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E334" w14:textId="77777777" w:rsidR="00907AF5" w:rsidRPr="002C1F38" w:rsidRDefault="00907AF5" w:rsidP="00A21BD4">
      <w:pPr>
        <w:rPr>
          <w:rFonts w:eastAsiaTheme="minorEastAsia"/>
          <w:b/>
          <w:bCs/>
          <w:szCs w:val="22"/>
        </w:rPr>
      </w:pPr>
    </w:p>
    <w:p w14:paraId="60B5FC68" w14:textId="77777777" w:rsidR="00907AF5" w:rsidRPr="002C1F38" w:rsidRDefault="00907AF5" w:rsidP="00A21BD4">
      <w:pPr>
        <w:rPr>
          <w:rFonts w:eastAsiaTheme="minorEastAsia"/>
          <w:b/>
          <w:bCs/>
          <w:szCs w:val="22"/>
        </w:rPr>
      </w:pPr>
    </w:p>
    <w:p w14:paraId="40A11CAA" w14:textId="77777777" w:rsidR="00907AF5" w:rsidRPr="002C1F38" w:rsidRDefault="00907AF5" w:rsidP="00A21BD4">
      <w:pPr>
        <w:rPr>
          <w:rFonts w:eastAsiaTheme="minorEastAsia"/>
          <w:b/>
          <w:bCs/>
          <w:szCs w:val="22"/>
        </w:rPr>
      </w:pPr>
    </w:p>
    <w:p w14:paraId="7FD57B66" w14:textId="77777777" w:rsidR="00907AF5" w:rsidRPr="002C1F38" w:rsidRDefault="00907AF5" w:rsidP="00A21BD4">
      <w:pPr>
        <w:rPr>
          <w:rFonts w:eastAsiaTheme="minorEastAsia"/>
          <w:b/>
          <w:bCs/>
          <w:szCs w:val="22"/>
        </w:rPr>
      </w:pPr>
    </w:p>
    <w:p w14:paraId="3BEBE97F" w14:textId="77777777" w:rsidR="00907AF5" w:rsidRPr="002C1F38" w:rsidRDefault="00907AF5" w:rsidP="00A21BD4">
      <w:pPr>
        <w:rPr>
          <w:rFonts w:eastAsiaTheme="minorEastAsia"/>
          <w:b/>
          <w:bCs/>
          <w:szCs w:val="22"/>
        </w:rPr>
      </w:pPr>
    </w:p>
    <w:tbl>
      <w:tblPr>
        <w:tblStyle w:val="TableGrid1"/>
        <w:tblW w:w="0" w:type="auto"/>
        <w:tblLook w:val="04A0" w:firstRow="1" w:lastRow="0" w:firstColumn="1" w:lastColumn="0" w:noHBand="0" w:noVBand="1"/>
      </w:tblPr>
      <w:tblGrid>
        <w:gridCol w:w="9061"/>
      </w:tblGrid>
      <w:tr w:rsidR="00773699" w:rsidRPr="00773699" w14:paraId="04F631D2" w14:textId="77777777" w:rsidTr="00773699">
        <w:trPr>
          <w:trHeight w:val="1282"/>
        </w:trPr>
        <w:tc>
          <w:tcPr>
            <w:tcW w:w="9061" w:type="dxa"/>
          </w:tcPr>
          <w:p w14:paraId="0BED10BB" w14:textId="674A9D21" w:rsidR="00773699" w:rsidRPr="00773699" w:rsidRDefault="00773699" w:rsidP="00773699">
            <w:pPr>
              <w:tabs>
                <w:tab w:val="left" w:pos="567"/>
              </w:tabs>
              <w:outlineLvl w:val="0"/>
              <w:rPr>
                <w:b/>
              </w:rPr>
            </w:pPr>
            <w:r w:rsidRPr="00773699">
              <w:rPr>
                <w:b/>
              </w:rPr>
              <w:t xml:space="preserve">Detta dokument är den godkända produktinformationen för </w:t>
            </w:r>
            <w:r w:rsidRPr="00773699">
              <w:rPr>
                <w:b/>
                <w:bCs/>
                <w:szCs w:val="22"/>
              </w:rPr>
              <w:t>Duloxetine Viatris</w:t>
            </w:r>
            <w:r w:rsidRPr="00773699">
              <w:rPr>
                <w:b/>
                <w:bCs/>
              </w:rPr>
              <w:t>.</w:t>
            </w:r>
            <w:r w:rsidRPr="00773699">
              <w:rPr>
                <w:b/>
              </w:rPr>
              <w:t xml:space="preserve"> De ändringar som gjorts sedan det tidigare förfarandet och som rör produktinformationen (EMEA/H/C/003981/T/0038) har markerats.</w:t>
            </w:r>
          </w:p>
          <w:p w14:paraId="20A78BCF" w14:textId="77777777" w:rsidR="00773699" w:rsidRPr="00773699" w:rsidRDefault="00773699" w:rsidP="00773699">
            <w:pPr>
              <w:tabs>
                <w:tab w:val="left" w:pos="567"/>
              </w:tabs>
              <w:outlineLvl w:val="0"/>
              <w:rPr>
                <w:b/>
              </w:rPr>
            </w:pPr>
          </w:p>
          <w:p w14:paraId="471BED58" w14:textId="77777777" w:rsidR="00773699" w:rsidRDefault="00773699" w:rsidP="00773699">
            <w:pPr>
              <w:tabs>
                <w:tab w:val="left" w:pos="567"/>
              </w:tabs>
              <w:outlineLvl w:val="0"/>
              <w:rPr>
                <w:szCs w:val="22"/>
                <w:lang w:eastAsia="sv-SE"/>
              </w:rPr>
            </w:pPr>
            <w:r w:rsidRPr="00773699">
              <w:rPr>
                <w:b/>
              </w:rPr>
              <w:t xml:space="preserve">Mer information finns på Europeiska läkemedelsmyndighetens webbplats: </w:t>
            </w:r>
          </w:p>
          <w:p w14:paraId="56AB4EAD" w14:textId="6FF037D2" w:rsidR="00773699" w:rsidRPr="00773699" w:rsidRDefault="00773699" w:rsidP="00773699">
            <w:pPr>
              <w:tabs>
                <w:tab w:val="left" w:pos="567"/>
              </w:tabs>
              <w:outlineLvl w:val="0"/>
              <w:rPr>
                <w:b/>
              </w:rPr>
            </w:pPr>
            <w:r w:rsidRPr="00773699">
              <w:rPr>
                <w:b/>
              </w:rPr>
              <w:t>https://www.ema.europa.eu/en/medicines/human/EPAR/duloxetine-viatris</w:t>
            </w:r>
          </w:p>
        </w:tc>
      </w:tr>
    </w:tbl>
    <w:p w14:paraId="64698746" w14:textId="77777777" w:rsidR="00907AF5" w:rsidRPr="002C1F38" w:rsidRDefault="00907AF5" w:rsidP="00A21BD4">
      <w:pPr>
        <w:rPr>
          <w:rFonts w:eastAsiaTheme="minorEastAsia"/>
          <w:b/>
          <w:bCs/>
          <w:szCs w:val="22"/>
        </w:rPr>
      </w:pPr>
    </w:p>
    <w:p w14:paraId="3F7775FA" w14:textId="77777777" w:rsidR="00907AF5" w:rsidRPr="002C1F38" w:rsidRDefault="00907AF5" w:rsidP="00A21BD4">
      <w:pPr>
        <w:rPr>
          <w:rFonts w:eastAsiaTheme="minorEastAsia"/>
          <w:b/>
          <w:bCs/>
          <w:szCs w:val="22"/>
        </w:rPr>
      </w:pPr>
    </w:p>
    <w:p w14:paraId="64F5C0B9" w14:textId="77777777" w:rsidR="00907AF5" w:rsidRPr="002C1F38" w:rsidRDefault="00907AF5" w:rsidP="00A21BD4">
      <w:pPr>
        <w:rPr>
          <w:rFonts w:eastAsiaTheme="minorEastAsia"/>
          <w:b/>
          <w:bCs/>
          <w:szCs w:val="22"/>
        </w:rPr>
      </w:pPr>
    </w:p>
    <w:p w14:paraId="42EF6F4B" w14:textId="77777777" w:rsidR="00907AF5" w:rsidRPr="002C1F38" w:rsidRDefault="00907AF5" w:rsidP="00A21BD4">
      <w:pPr>
        <w:rPr>
          <w:rFonts w:eastAsiaTheme="minorEastAsia"/>
          <w:b/>
          <w:bCs/>
          <w:szCs w:val="22"/>
        </w:rPr>
      </w:pPr>
    </w:p>
    <w:p w14:paraId="768D7446" w14:textId="77777777" w:rsidR="00907AF5" w:rsidRPr="002C1F38" w:rsidRDefault="00907AF5" w:rsidP="00A21BD4">
      <w:pPr>
        <w:rPr>
          <w:rFonts w:eastAsiaTheme="minorEastAsia"/>
          <w:b/>
          <w:bCs/>
          <w:szCs w:val="22"/>
        </w:rPr>
      </w:pPr>
    </w:p>
    <w:p w14:paraId="2BB28E14" w14:textId="77777777" w:rsidR="00907AF5" w:rsidRPr="002C1F38" w:rsidRDefault="00907AF5" w:rsidP="00A21BD4">
      <w:pPr>
        <w:rPr>
          <w:rFonts w:eastAsiaTheme="minorEastAsia"/>
          <w:b/>
          <w:bCs/>
          <w:szCs w:val="22"/>
        </w:rPr>
      </w:pPr>
    </w:p>
    <w:p w14:paraId="7C01576D" w14:textId="77777777" w:rsidR="00907AF5" w:rsidRPr="002C1F38" w:rsidRDefault="00907AF5" w:rsidP="00A21BD4">
      <w:pPr>
        <w:rPr>
          <w:rFonts w:eastAsiaTheme="minorEastAsia"/>
          <w:b/>
          <w:bCs/>
          <w:szCs w:val="22"/>
        </w:rPr>
      </w:pPr>
    </w:p>
    <w:p w14:paraId="5A83D959" w14:textId="77777777" w:rsidR="00907AF5" w:rsidRPr="002C1F38" w:rsidRDefault="00907AF5" w:rsidP="00A21BD4">
      <w:pPr>
        <w:rPr>
          <w:rFonts w:eastAsiaTheme="minorEastAsia"/>
          <w:b/>
          <w:bCs/>
          <w:szCs w:val="22"/>
        </w:rPr>
      </w:pPr>
    </w:p>
    <w:p w14:paraId="0F3602C7" w14:textId="77777777" w:rsidR="00907AF5" w:rsidRPr="002C1F38" w:rsidRDefault="00907AF5" w:rsidP="00A21BD4">
      <w:pPr>
        <w:rPr>
          <w:rFonts w:eastAsiaTheme="minorEastAsia"/>
          <w:b/>
          <w:bCs/>
          <w:szCs w:val="22"/>
        </w:rPr>
      </w:pPr>
    </w:p>
    <w:p w14:paraId="26153ECC" w14:textId="77777777" w:rsidR="00907AF5" w:rsidRPr="002C1F38" w:rsidRDefault="00907AF5" w:rsidP="00A21BD4">
      <w:pPr>
        <w:rPr>
          <w:rFonts w:eastAsiaTheme="minorEastAsia"/>
          <w:b/>
          <w:bCs/>
          <w:szCs w:val="22"/>
        </w:rPr>
      </w:pPr>
    </w:p>
    <w:p w14:paraId="1816DBEC" w14:textId="77777777" w:rsidR="00907AF5" w:rsidRPr="002C1F38" w:rsidRDefault="00907AF5" w:rsidP="00A21BD4">
      <w:pPr>
        <w:rPr>
          <w:rFonts w:eastAsiaTheme="minorEastAsia"/>
          <w:b/>
          <w:bCs/>
          <w:szCs w:val="22"/>
        </w:rPr>
      </w:pPr>
    </w:p>
    <w:p w14:paraId="3FFFAEF9" w14:textId="77777777" w:rsidR="00907AF5" w:rsidRPr="002C1F38" w:rsidRDefault="00907AF5" w:rsidP="00A21BD4">
      <w:pPr>
        <w:rPr>
          <w:rFonts w:eastAsiaTheme="minorEastAsia"/>
          <w:b/>
          <w:bCs/>
          <w:szCs w:val="22"/>
        </w:rPr>
      </w:pPr>
    </w:p>
    <w:p w14:paraId="4EE84FD0" w14:textId="77777777" w:rsidR="00907AF5" w:rsidRPr="002C1F38" w:rsidRDefault="00907AF5" w:rsidP="00A21BD4">
      <w:pPr>
        <w:rPr>
          <w:rFonts w:eastAsiaTheme="minorEastAsia"/>
          <w:b/>
          <w:bCs/>
          <w:szCs w:val="22"/>
        </w:rPr>
      </w:pPr>
    </w:p>
    <w:p w14:paraId="414AB1BC" w14:textId="77777777" w:rsidR="00907AF5" w:rsidRPr="002C1F38" w:rsidRDefault="00907AF5" w:rsidP="00A21BD4">
      <w:pPr>
        <w:rPr>
          <w:rFonts w:eastAsiaTheme="minorEastAsia"/>
          <w:b/>
          <w:bCs/>
          <w:szCs w:val="22"/>
        </w:rPr>
      </w:pPr>
    </w:p>
    <w:p w14:paraId="69914499" w14:textId="77777777" w:rsidR="00907AF5" w:rsidRPr="002C1F38" w:rsidRDefault="00907AF5" w:rsidP="00A21BD4">
      <w:pPr>
        <w:rPr>
          <w:rFonts w:eastAsiaTheme="minorEastAsia"/>
          <w:b/>
          <w:bCs/>
          <w:szCs w:val="22"/>
        </w:rPr>
      </w:pPr>
    </w:p>
    <w:p w14:paraId="0501907B" w14:textId="77777777" w:rsidR="00907AF5" w:rsidRPr="002C1F38" w:rsidRDefault="00907AF5" w:rsidP="00A21BD4">
      <w:pPr>
        <w:rPr>
          <w:rFonts w:eastAsiaTheme="minorEastAsia"/>
          <w:b/>
          <w:bCs/>
          <w:szCs w:val="22"/>
        </w:rPr>
      </w:pPr>
    </w:p>
    <w:p w14:paraId="28106B91" w14:textId="77777777" w:rsidR="00907AF5" w:rsidRPr="002C1F38" w:rsidRDefault="00907AF5" w:rsidP="00A21BD4">
      <w:pPr>
        <w:rPr>
          <w:rFonts w:eastAsiaTheme="minorEastAsia"/>
          <w:b/>
          <w:bCs/>
          <w:szCs w:val="22"/>
        </w:rPr>
      </w:pPr>
    </w:p>
    <w:p w14:paraId="18FB6BF3" w14:textId="77777777" w:rsidR="00907AF5" w:rsidRPr="002C1F38" w:rsidRDefault="00907AF5" w:rsidP="00A21BD4">
      <w:pPr>
        <w:rPr>
          <w:rFonts w:eastAsiaTheme="minorEastAsia"/>
          <w:b/>
          <w:bCs/>
          <w:szCs w:val="22"/>
        </w:rPr>
      </w:pPr>
    </w:p>
    <w:p w14:paraId="00690DB1" w14:textId="77777777" w:rsidR="00907AF5" w:rsidRPr="002C1F38" w:rsidRDefault="00907AF5" w:rsidP="00A21BD4">
      <w:pPr>
        <w:jc w:val="center"/>
        <w:rPr>
          <w:rFonts w:eastAsiaTheme="minorEastAsia"/>
          <w:b/>
          <w:bCs/>
          <w:szCs w:val="22"/>
        </w:rPr>
      </w:pPr>
      <w:r w:rsidRPr="002C1F38">
        <w:rPr>
          <w:rFonts w:eastAsiaTheme="minorEastAsia"/>
          <w:b/>
          <w:bCs/>
          <w:szCs w:val="22"/>
        </w:rPr>
        <w:t>BILAGA I</w:t>
      </w:r>
    </w:p>
    <w:p w14:paraId="593EEC8E" w14:textId="77777777" w:rsidR="00907AF5" w:rsidRPr="002C1F38" w:rsidRDefault="00907AF5" w:rsidP="00A21BD4">
      <w:pPr>
        <w:tabs>
          <w:tab w:val="left" w:pos="567"/>
        </w:tabs>
        <w:suppressAutoHyphens/>
        <w:jc w:val="center"/>
        <w:rPr>
          <w:rFonts w:eastAsiaTheme="minorEastAsia"/>
          <w:b/>
          <w:bCs/>
          <w:szCs w:val="22"/>
        </w:rPr>
      </w:pPr>
    </w:p>
    <w:p w14:paraId="5E05F8B3" w14:textId="77777777" w:rsidR="00907AF5" w:rsidRPr="002C1F38" w:rsidRDefault="00907AF5" w:rsidP="00A21BD4">
      <w:pPr>
        <w:pStyle w:val="Heading1"/>
        <w:rPr>
          <w:rFonts w:ascii="Times New Roman" w:eastAsiaTheme="minorEastAsia" w:hAnsi="Times New Roman" w:cs="Times New Roman"/>
          <w:bCs/>
        </w:rPr>
      </w:pPr>
      <w:r w:rsidRPr="002C1F38">
        <w:rPr>
          <w:rFonts w:ascii="Times New Roman" w:eastAsiaTheme="minorEastAsia" w:hAnsi="Times New Roman" w:cs="Times New Roman"/>
          <w:bCs/>
        </w:rPr>
        <w:t>PRODUKTRESUMÉ</w:t>
      </w:r>
    </w:p>
    <w:p w14:paraId="2622CF95" w14:textId="77777777" w:rsidR="00907AF5" w:rsidRPr="002C1F38" w:rsidRDefault="00907AF5" w:rsidP="00A21BD4">
      <w:pPr>
        <w:rPr>
          <w:rFonts w:eastAsiaTheme="minorEastAsia"/>
          <w:b/>
          <w:bCs/>
          <w:szCs w:val="22"/>
        </w:rPr>
      </w:pPr>
    </w:p>
    <w:p w14:paraId="208257D4" w14:textId="77777777" w:rsidR="00907AF5" w:rsidRPr="002C1F38" w:rsidRDefault="00907AF5" w:rsidP="00A21BD4">
      <w:pPr>
        <w:tabs>
          <w:tab w:val="left" w:pos="567"/>
        </w:tabs>
        <w:suppressAutoHyphens/>
        <w:ind w:left="567" w:hanging="567"/>
        <w:rPr>
          <w:rFonts w:eastAsiaTheme="minorEastAsia"/>
          <w:b/>
          <w:bCs/>
          <w:szCs w:val="22"/>
        </w:rPr>
      </w:pPr>
    </w:p>
    <w:p w14:paraId="0B0C366D" w14:textId="77777777" w:rsidR="00B35F09" w:rsidRPr="002C1F38" w:rsidRDefault="00B35F09" w:rsidP="00A21BD4">
      <w:pPr>
        <w:keepNext/>
        <w:tabs>
          <w:tab w:val="left" w:pos="567"/>
        </w:tabs>
        <w:suppressAutoHyphens/>
        <w:ind w:left="567" w:hanging="567"/>
        <w:rPr>
          <w:rFonts w:eastAsiaTheme="minorEastAsia"/>
          <w:b/>
          <w:bCs/>
          <w:szCs w:val="22"/>
        </w:rPr>
      </w:pPr>
      <w:r w:rsidRPr="002C1F38">
        <w:rPr>
          <w:rFonts w:eastAsiaTheme="minorEastAsia"/>
          <w:b/>
          <w:bCs/>
          <w:szCs w:val="22"/>
        </w:rPr>
        <w:br w:type="page"/>
      </w:r>
    </w:p>
    <w:p w14:paraId="43702B8B" w14:textId="587E944D" w:rsidR="00907AF5" w:rsidRPr="00B35F09" w:rsidRDefault="00907AF5" w:rsidP="00A21BD4">
      <w:pPr>
        <w:keepNext/>
        <w:tabs>
          <w:tab w:val="left" w:pos="567"/>
        </w:tabs>
        <w:suppressAutoHyphens/>
        <w:ind w:left="567" w:hanging="567"/>
        <w:rPr>
          <w:szCs w:val="22"/>
        </w:rPr>
      </w:pPr>
      <w:r w:rsidRPr="00B35F09">
        <w:rPr>
          <w:b/>
          <w:szCs w:val="22"/>
        </w:rPr>
        <w:lastRenderedPageBreak/>
        <w:t>1.</w:t>
      </w:r>
      <w:r w:rsidRPr="00B35F09">
        <w:rPr>
          <w:b/>
          <w:szCs w:val="22"/>
        </w:rPr>
        <w:tab/>
        <w:t>LÄKEMEDLETS NAMN</w:t>
      </w:r>
    </w:p>
    <w:p w14:paraId="414350EF" w14:textId="77777777" w:rsidR="00907AF5" w:rsidRPr="00B35F09" w:rsidRDefault="00907AF5" w:rsidP="00A21BD4">
      <w:pPr>
        <w:keepNext/>
        <w:tabs>
          <w:tab w:val="left" w:pos="567"/>
        </w:tabs>
        <w:suppressAutoHyphens/>
        <w:rPr>
          <w:szCs w:val="22"/>
        </w:rPr>
      </w:pPr>
    </w:p>
    <w:p w14:paraId="4E84A7B5" w14:textId="782817F8" w:rsidR="00907AF5" w:rsidRPr="00B35F09" w:rsidRDefault="00D86F68" w:rsidP="00A21BD4">
      <w:pPr>
        <w:tabs>
          <w:tab w:val="left" w:pos="567"/>
        </w:tabs>
        <w:suppressAutoHyphens/>
        <w:rPr>
          <w:szCs w:val="22"/>
        </w:rPr>
      </w:pPr>
      <w:r w:rsidRPr="00B35F09">
        <w:rPr>
          <w:szCs w:val="22"/>
        </w:rPr>
        <w:t xml:space="preserve">Duloxetine </w:t>
      </w:r>
      <w:r w:rsidR="001A0C4D">
        <w:rPr>
          <w:szCs w:val="22"/>
        </w:rPr>
        <w:t>Viatris</w:t>
      </w:r>
      <w:r w:rsidR="001A0C4D" w:rsidRPr="00B35F09">
        <w:rPr>
          <w:szCs w:val="22"/>
        </w:rPr>
        <w:t xml:space="preserve"> </w:t>
      </w:r>
      <w:r w:rsidR="00907AF5" w:rsidRPr="00B35F09">
        <w:rPr>
          <w:szCs w:val="22"/>
        </w:rPr>
        <w:t>30</w:t>
      </w:r>
      <w:r w:rsidR="00544E38" w:rsidRPr="00B35F09">
        <w:rPr>
          <w:szCs w:val="22"/>
        </w:rPr>
        <w:t> mg</w:t>
      </w:r>
      <w:r w:rsidR="00907AF5" w:rsidRPr="00B35F09">
        <w:rPr>
          <w:szCs w:val="22"/>
        </w:rPr>
        <w:t xml:space="preserve"> </w:t>
      </w:r>
      <w:r w:rsidR="00696209" w:rsidRPr="00B35F09">
        <w:rPr>
          <w:szCs w:val="22"/>
        </w:rPr>
        <w:t xml:space="preserve">hårda </w:t>
      </w:r>
      <w:r w:rsidR="00907AF5" w:rsidRPr="00B35F09">
        <w:rPr>
          <w:szCs w:val="22"/>
        </w:rPr>
        <w:t>enterokapslar</w:t>
      </w:r>
    </w:p>
    <w:p w14:paraId="52229E26" w14:textId="352C7CE8" w:rsidR="00317815" w:rsidRPr="00B35F09" w:rsidRDefault="00317815" w:rsidP="00A21BD4">
      <w:pPr>
        <w:tabs>
          <w:tab w:val="left" w:pos="567"/>
        </w:tabs>
        <w:suppressAutoHyphens/>
        <w:rPr>
          <w:szCs w:val="22"/>
        </w:rPr>
      </w:pPr>
      <w:r w:rsidRPr="00B35F09">
        <w:rPr>
          <w:szCs w:val="22"/>
        </w:rPr>
        <w:t xml:space="preserve">Duloxetine </w:t>
      </w:r>
      <w:r w:rsidR="001A0C4D">
        <w:rPr>
          <w:szCs w:val="22"/>
        </w:rPr>
        <w:t>Viatris</w:t>
      </w:r>
      <w:r w:rsidRPr="00B35F09">
        <w:rPr>
          <w:szCs w:val="22"/>
        </w:rPr>
        <w:t xml:space="preserve"> 60 mg hårda enterokapslar</w:t>
      </w:r>
    </w:p>
    <w:p w14:paraId="1519F804" w14:textId="77777777" w:rsidR="00907AF5" w:rsidRPr="00B35F09" w:rsidRDefault="00907AF5" w:rsidP="00A21BD4">
      <w:pPr>
        <w:tabs>
          <w:tab w:val="left" w:pos="567"/>
        </w:tabs>
        <w:suppressAutoHyphens/>
        <w:rPr>
          <w:szCs w:val="22"/>
        </w:rPr>
      </w:pPr>
    </w:p>
    <w:p w14:paraId="204C6D9F" w14:textId="77777777" w:rsidR="00907AF5" w:rsidRPr="00B35F09" w:rsidRDefault="00907AF5" w:rsidP="00A21BD4">
      <w:pPr>
        <w:tabs>
          <w:tab w:val="left" w:pos="567"/>
        </w:tabs>
        <w:suppressAutoHyphens/>
        <w:rPr>
          <w:szCs w:val="22"/>
        </w:rPr>
      </w:pPr>
    </w:p>
    <w:p w14:paraId="2F164122" w14:textId="77777777" w:rsidR="00907AF5" w:rsidRPr="00B35F09" w:rsidRDefault="00907AF5" w:rsidP="00A21BD4">
      <w:pPr>
        <w:keepNext/>
        <w:tabs>
          <w:tab w:val="left" w:pos="567"/>
        </w:tabs>
        <w:suppressAutoHyphens/>
        <w:ind w:left="567" w:hanging="567"/>
        <w:rPr>
          <w:szCs w:val="22"/>
        </w:rPr>
      </w:pPr>
      <w:r w:rsidRPr="00B35F09">
        <w:rPr>
          <w:b/>
          <w:szCs w:val="22"/>
        </w:rPr>
        <w:t>2.</w:t>
      </w:r>
      <w:r w:rsidRPr="00B35F09">
        <w:rPr>
          <w:b/>
          <w:szCs w:val="22"/>
        </w:rPr>
        <w:tab/>
        <w:t>KVALITATIV OCH KVANTITATIV SAMMANSÄTTNING</w:t>
      </w:r>
    </w:p>
    <w:p w14:paraId="03CD7D10" w14:textId="77777777" w:rsidR="00907AF5" w:rsidRPr="00B35F09" w:rsidRDefault="00907AF5" w:rsidP="00A21BD4">
      <w:pPr>
        <w:keepNext/>
        <w:tabs>
          <w:tab w:val="left" w:pos="567"/>
        </w:tabs>
        <w:suppressAutoHyphens/>
        <w:rPr>
          <w:szCs w:val="22"/>
        </w:rPr>
      </w:pPr>
    </w:p>
    <w:p w14:paraId="7D437BC4" w14:textId="77777777" w:rsidR="00317815" w:rsidRPr="00B35F09" w:rsidRDefault="00317815" w:rsidP="00A21BD4">
      <w:pPr>
        <w:tabs>
          <w:tab w:val="left" w:pos="567"/>
        </w:tabs>
        <w:suppressAutoHyphens/>
        <w:rPr>
          <w:szCs w:val="22"/>
          <w:u w:val="single"/>
        </w:rPr>
      </w:pPr>
      <w:r w:rsidRPr="00B35F09">
        <w:rPr>
          <w:szCs w:val="22"/>
          <w:u w:val="single"/>
        </w:rPr>
        <w:t>30 mg kapslar</w:t>
      </w:r>
    </w:p>
    <w:p w14:paraId="1AB3904B" w14:textId="77777777" w:rsidR="00066439" w:rsidRPr="00B35F09" w:rsidRDefault="00066439" w:rsidP="00A21BD4">
      <w:pPr>
        <w:tabs>
          <w:tab w:val="left" w:pos="567"/>
        </w:tabs>
        <w:suppressAutoHyphens/>
        <w:rPr>
          <w:szCs w:val="22"/>
        </w:rPr>
      </w:pPr>
    </w:p>
    <w:p w14:paraId="20F00DCF" w14:textId="183A96B0" w:rsidR="00907AF5" w:rsidRPr="00B35F09" w:rsidRDefault="000F7E1C" w:rsidP="00A21BD4">
      <w:pPr>
        <w:tabs>
          <w:tab w:val="left" w:pos="567"/>
        </w:tabs>
        <w:suppressAutoHyphens/>
        <w:rPr>
          <w:szCs w:val="22"/>
        </w:rPr>
      </w:pPr>
      <w:r w:rsidRPr="00B35F09">
        <w:rPr>
          <w:szCs w:val="22"/>
        </w:rPr>
        <w:t xml:space="preserve">Varje </w:t>
      </w:r>
      <w:r w:rsidR="00907AF5" w:rsidRPr="00B35F09">
        <w:rPr>
          <w:szCs w:val="22"/>
        </w:rPr>
        <w:t>kapsel innehåller 30</w:t>
      </w:r>
      <w:r w:rsidR="00544E38" w:rsidRPr="00B35F09">
        <w:rPr>
          <w:szCs w:val="22"/>
        </w:rPr>
        <w:t> mg</w:t>
      </w:r>
      <w:r w:rsidR="00907AF5" w:rsidRPr="00B35F09">
        <w:rPr>
          <w:szCs w:val="22"/>
        </w:rPr>
        <w:t xml:space="preserve"> duloxetin </w:t>
      </w:r>
      <w:r w:rsidR="00D012CE" w:rsidRPr="00B35F09">
        <w:rPr>
          <w:szCs w:val="22"/>
        </w:rPr>
        <w:t>(</w:t>
      </w:r>
      <w:r w:rsidR="00907AF5" w:rsidRPr="00B35F09">
        <w:rPr>
          <w:szCs w:val="22"/>
        </w:rPr>
        <w:t>som hydroklorid</w:t>
      </w:r>
      <w:r w:rsidR="00D012CE" w:rsidRPr="00B35F09">
        <w:rPr>
          <w:szCs w:val="22"/>
        </w:rPr>
        <w:t>)</w:t>
      </w:r>
      <w:r w:rsidR="00907AF5" w:rsidRPr="00B35F09">
        <w:rPr>
          <w:szCs w:val="22"/>
        </w:rPr>
        <w:t>.</w:t>
      </w:r>
    </w:p>
    <w:p w14:paraId="344E7E90" w14:textId="77777777" w:rsidR="00907AF5" w:rsidRPr="00B35F09" w:rsidRDefault="00907AF5" w:rsidP="00A21BD4">
      <w:pPr>
        <w:tabs>
          <w:tab w:val="left" w:pos="567"/>
        </w:tabs>
        <w:suppressAutoHyphens/>
        <w:rPr>
          <w:szCs w:val="22"/>
        </w:rPr>
      </w:pPr>
    </w:p>
    <w:p w14:paraId="425A3547" w14:textId="4284782C" w:rsidR="000F7E1C" w:rsidRPr="00B35F09" w:rsidRDefault="000F7E1C" w:rsidP="00A21BD4">
      <w:pPr>
        <w:keepNext/>
        <w:keepLines/>
        <w:autoSpaceDE w:val="0"/>
        <w:autoSpaceDN w:val="0"/>
        <w:adjustRightInd w:val="0"/>
        <w:rPr>
          <w:i/>
          <w:iCs/>
          <w:szCs w:val="22"/>
        </w:rPr>
      </w:pPr>
      <w:r w:rsidRPr="00B35F09">
        <w:rPr>
          <w:i/>
          <w:iCs/>
          <w:szCs w:val="22"/>
        </w:rPr>
        <w:t>Hjälpämne(n) med känd effekt</w:t>
      </w:r>
    </w:p>
    <w:p w14:paraId="7922C6BD" w14:textId="77777777" w:rsidR="00066439" w:rsidRPr="00B35F09" w:rsidRDefault="00066439" w:rsidP="00A21BD4">
      <w:pPr>
        <w:tabs>
          <w:tab w:val="left" w:pos="567"/>
        </w:tabs>
        <w:suppressAutoHyphens/>
        <w:rPr>
          <w:szCs w:val="22"/>
        </w:rPr>
      </w:pPr>
    </w:p>
    <w:p w14:paraId="19BAABE7" w14:textId="75B3431E" w:rsidR="00907AF5" w:rsidRPr="00B35F09" w:rsidRDefault="000F7E1C" w:rsidP="00A21BD4">
      <w:pPr>
        <w:tabs>
          <w:tab w:val="left" w:pos="567"/>
        </w:tabs>
        <w:suppressAutoHyphens/>
        <w:rPr>
          <w:szCs w:val="22"/>
        </w:rPr>
      </w:pPr>
      <w:r w:rsidRPr="00B35F09">
        <w:rPr>
          <w:szCs w:val="22"/>
        </w:rPr>
        <w:t xml:space="preserve">Varje </w:t>
      </w:r>
      <w:r w:rsidR="004D7926" w:rsidRPr="00B35F09">
        <w:rPr>
          <w:szCs w:val="22"/>
        </w:rPr>
        <w:t xml:space="preserve">kapsel innehåller </w:t>
      </w:r>
      <w:r w:rsidRPr="00B35F09">
        <w:rPr>
          <w:szCs w:val="22"/>
        </w:rPr>
        <w:t>62,1 </w:t>
      </w:r>
      <w:r w:rsidR="004D7926" w:rsidRPr="00B35F09">
        <w:rPr>
          <w:szCs w:val="22"/>
        </w:rPr>
        <w:t>mg s</w:t>
      </w:r>
      <w:r w:rsidR="00907AF5" w:rsidRPr="00B35F09">
        <w:rPr>
          <w:szCs w:val="22"/>
        </w:rPr>
        <w:t>ackaros</w:t>
      </w:r>
      <w:r w:rsidR="00D012CE" w:rsidRPr="00B35F09">
        <w:rPr>
          <w:szCs w:val="22"/>
        </w:rPr>
        <w:t>.</w:t>
      </w:r>
    </w:p>
    <w:p w14:paraId="29617EDB" w14:textId="77777777" w:rsidR="00317815" w:rsidRPr="00B35F09" w:rsidRDefault="00317815" w:rsidP="00A21BD4">
      <w:pPr>
        <w:tabs>
          <w:tab w:val="left" w:pos="567"/>
        </w:tabs>
        <w:suppressAutoHyphens/>
        <w:rPr>
          <w:szCs w:val="22"/>
        </w:rPr>
      </w:pPr>
    </w:p>
    <w:p w14:paraId="1C4C6B68" w14:textId="77777777" w:rsidR="00907AF5" w:rsidRPr="00B35F09" w:rsidRDefault="00907AF5" w:rsidP="00A21BD4">
      <w:pPr>
        <w:tabs>
          <w:tab w:val="left" w:pos="567"/>
        </w:tabs>
        <w:suppressAutoHyphens/>
        <w:rPr>
          <w:szCs w:val="22"/>
        </w:rPr>
      </w:pPr>
      <w:r w:rsidRPr="00B35F09">
        <w:rPr>
          <w:szCs w:val="22"/>
        </w:rPr>
        <w:t>För fullständig förteckning över hjälpämnen, se avsnitt</w:t>
      </w:r>
      <w:r w:rsidR="000F7E1C" w:rsidRPr="00B35F09">
        <w:rPr>
          <w:szCs w:val="22"/>
        </w:rPr>
        <w:t> </w:t>
      </w:r>
      <w:r w:rsidRPr="00B35F09">
        <w:rPr>
          <w:szCs w:val="22"/>
        </w:rPr>
        <w:t>6.1.</w:t>
      </w:r>
    </w:p>
    <w:p w14:paraId="3AC13213" w14:textId="77777777" w:rsidR="00317815" w:rsidRPr="00B35F09" w:rsidRDefault="00317815" w:rsidP="00A21BD4">
      <w:pPr>
        <w:tabs>
          <w:tab w:val="left" w:pos="567"/>
        </w:tabs>
        <w:suppressAutoHyphens/>
        <w:rPr>
          <w:szCs w:val="22"/>
        </w:rPr>
      </w:pPr>
    </w:p>
    <w:p w14:paraId="20AACCB5" w14:textId="77777777" w:rsidR="00317815" w:rsidRPr="00B35F09" w:rsidRDefault="00317815" w:rsidP="00A21BD4">
      <w:pPr>
        <w:tabs>
          <w:tab w:val="left" w:pos="567"/>
        </w:tabs>
        <w:suppressAutoHyphens/>
        <w:rPr>
          <w:szCs w:val="22"/>
          <w:u w:val="single"/>
        </w:rPr>
      </w:pPr>
      <w:r w:rsidRPr="00B35F09">
        <w:rPr>
          <w:szCs w:val="22"/>
          <w:u w:val="single"/>
        </w:rPr>
        <w:t>60 mg kapslar</w:t>
      </w:r>
    </w:p>
    <w:p w14:paraId="1B48CD85" w14:textId="77777777" w:rsidR="00066439" w:rsidRPr="00B35F09" w:rsidRDefault="00066439" w:rsidP="00A21BD4">
      <w:pPr>
        <w:tabs>
          <w:tab w:val="left" w:pos="567"/>
        </w:tabs>
        <w:suppressAutoHyphens/>
        <w:rPr>
          <w:szCs w:val="22"/>
        </w:rPr>
      </w:pPr>
    </w:p>
    <w:p w14:paraId="537C125F" w14:textId="462F2FC7" w:rsidR="00317815" w:rsidRPr="00B35F09" w:rsidRDefault="00317815" w:rsidP="00A21BD4">
      <w:pPr>
        <w:tabs>
          <w:tab w:val="left" w:pos="567"/>
        </w:tabs>
        <w:suppressAutoHyphens/>
        <w:rPr>
          <w:szCs w:val="22"/>
        </w:rPr>
      </w:pPr>
      <w:r w:rsidRPr="00B35F09">
        <w:rPr>
          <w:szCs w:val="22"/>
        </w:rPr>
        <w:t>Varje kapsel innehåller 60 mg duloxetin (som hydroklorid).</w:t>
      </w:r>
    </w:p>
    <w:p w14:paraId="59D99F73" w14:textId="77777777" w:rsidR="00317815" w:rsidRPr="00B35F09" w:rsidRDefault="00317815" w:rsidP="00A21BD4">
      <w:pPr>
        <w:tabs>
          <w:tab w:val="left" w:pos="567"/>
        </w:tabs>
        <w:suppressAutoHyphens/>
        <w:rPr>
          <w:szCs w:val="22"/>
        </w:rPr>
      </w:pPr>
    </w:p>
    <w:p w14:paraId="0CC6EFEC" w14:textId="6F02F78A" w:rsidR="00317815" w:rsidRPr="00B35F09" w:rsidRDefault="00317815" w:rsidP="00A21BD4">
      <w:pPr>
        <w:tabs>
          <w:tab w:val="left" w:pos="567"/>
        </w:tabs>
        <w:suppressAutoHyphens/>
        <w:rPr>
          <w:i/>
          <w:iCs/>
          <w:szCs w:val="22"/>
        </w:rPr>
      </w:pPr>
      <w:r w:rsidRPr="00B35F09">
        <w:rPr>
          <w:i/>
          <w:iCs/>
          <w:szCs w:val="22"/>
        </w:rPr>
        <w:t>Hjälpämne(n) med känd effekt</w:t>
      </w:r>
    </w:p>
    <w:p w14:paraId="703C2393" w14:textId="77777777" w:rsidR="00066439" w:rsidRPr="00B35F09" w:rsidRDefault="00066439" w:rsidP="00A21BD4">
      <w:pPr>
        <w:tabs>
          <w:tab w:val="left" w:pos="567"/>
        </w:tabs>
        <w:suppressAutoHyphens/>
        <w:rPr>
          <w:szCs w:val="22"/>
        </w:rPr>
      </w:pPr>
    </w:p>
    <w:p w14:paraId="46EEEEDA" w14:textId="53013431" w:rsidR="00317815" w:rsidRPr="00B35F09" w:rsidRDefault="00317815" w:rsidP="00A21BD4">
      <w:pPr>
        <w:tabs>
          <w:tab w:val="left" w:pos="567"/>
        </w:tabs>
        <w:suppressAutoHyphens/>
        <w:rPr>
          <w:szCs w:val="22"/>
        </w:rPr>
      </w:pPr>
      <w:r w:rsidRPr="00B35F09">
        <w:rPr>
          <w:szCs w:val="22"/>
        </w:rPr>
        <w:t>Varje kapsel innehåller 124,2 mg sackaros.</w:t>
      </w:r>
    </w:p>
    <w:p w14:paraId="574DEAEC" w14:textId="77777777" w:rsidR="00317815" w:rsidRPr="00B35F09" w:rsidRDefault="00317815" w:rsidP="00A21BD4">
      <w:pPr>
        <w:tabs>
          <w:tab w:val="left" w:pos="567"/>
        </w:tabs>
        <w:suppressAutoHyphens/>
        <w:rPr>
          <w:szCs w:val="22"/>
        </w:rPr>
      </w:pPr>
    </w:p>
    <w:p w14:paraId="633A55BF" w14:textId="77777777" w:rsidR="00317815" w:rsidRPr="00B35F09" w:rsidRDefault="00317815" w:rsidP="00A21BD4">
      <w:pPr>
        <w:tabs>
          <w:tab w:val="left" w:pos="567"/>
        </w:tabs>
        <w:suppressAutoHyphens/>
        <w:rPr>
          <w:szCs w:val="22"/>
        </w:rPr>
      </w:pPr>
      <w:r w:rsidRPr="00B35F09">
        <w:rPr>
          <w:szCs w:val="22"/>
        </w:rPr>
        <w:t>För fullständig förteckning över hjälpämnen, se avsnitt 6.1.</w:t>
      </w:r>
    </w:p>
    <w:p w14:paraId="4FF85D72" w14:textId="77777777" w:rsidR="00907AF5" w:rsidRPr="00B35F09" w:rsidRDefault="00907AF5" w:rsidP="00A21BD4">
      <w:pPr>
        <w:tabs>
          <w:tab w:val="left" w:pos="567"/>
        </w:tabs>
        <w:suppressAutoHyphens/>
        <w:rPr>
          <w:szCs w:val="22"/>
        </w:rPr>
      </w:pPr>
    </w:p>
    <w:p w14:paraId="0625CF2F" w14:textId="77777777" w:rsidR="00907AF5" w:rsidRPr="00B35F09" w:rsidRDefault="00907AF5" w:rsidP="00A21BD4">
      <w:pPr>
        <w:tabs>
          <w:tab w:val="left" w:pos="567"/>
        </w:tabs>
        <w:suppressAutoHyphens/>
        <w:rPr>
          <w:szCs w:val="22"/>
        </w:rPr>
      </w:pPr>
    </w:p>
    <w:p w14:paraId="7389FFB5" w14:textId="77777777" w:rsidR="00907AF5" w:rsidRPr="00B35F09" w:rsidRDefault="00907AF5" w:rsidP="00A21BD4">
      <w:pPr>
        <w:keepNext/>
        <w:tabs>
          <w:tab w:val="left" w:pos="567"/>
        </w:tabs>
        <w:suppressAutoHyphens/>
        <w:ind w:left="567" w:hanging="567"/>
        <w:rPr>
          <w:szCs w:val="22"/>
        </w:rPr>
      </w:pPr>
      <w:r w:rsidRPr="00B35F09">
        <w:rPr>
          <w:b/>
          <w:szCs w:val="22"/>
        </w:rPr>
        <w:t>3.</w:t>
      </w:r>
      <w:r w:rsidRPr="00B35F09">
        <w:rPr>
          <w:b/>
          <w:szCs w:val="22"/>
        </w:rPr>
        <w:tab/>
        <w:t>LÄKEMEDELSFORM</w:t>
      </w:r>
    </w:p>
    <w:p w14:paraId="1023C775" w14:textId="77777777" w:rsidR="00907AF5" w:rsidRPr="00B35F09" w:rsidRDefault="00907AF5" w:rsidP="00A21BD4">
      <w:pPr>
        <w:keepNext/>
        <w:tabs>
          <w:tab w:val="left" w:pos="567"/>
        </w:tabs>
        <w:suppressAutoHyphens/>
        <w:rPr>
          <w:szCs w:val="22"/>
        </w:rPr>
      </w:pPr>
    </w:p>
    <w:p w14:paraId="47A77AFE" w14:textId="77777777" w:rsidR="00907AF5" w:rsidRPr="00B35F09" w:rsidRDefault="000509C6" w:rsidP="00A21BD4">
      <w:pPr>
        <w:tabs>
          <w:tab w:val="left" w:pos="567"/>
        </w:tabs>
        <w:suppressAutoHyphens/>
        <w:rPr>
          <w:szCs w:val="22"/>
        </w:rPr>
      </w:pPr>
      <w:r w:rsidRPr="00B35F09">
        <w:rPr>
          <w:szCs w:val="22"/>
        </w:rPr>
        <w:t>Hård enterokapsel</w:t>
      </w:r>
    </w:p>
    <w:p w14:paraId="7F26318B" w14:textId="77777777" w:rsidR="00317815" w:rsidRPr="00B35F09" w:rsidRDefault="00317815" w:rsidP="00A21BD4">
      <w:pPr>
        <w:tabs>
          <w:tab w:val="left" w:pos="567"/>
        </w:tabs>
        <w:suppressAutoHyphens/>
        <w:rPr>
          <w:szCs w:val="22"/>
        </w:rPr>
      </w:pPr>
    </w:p>
    <w:p w14:paraId="7747A870" w14:textId="77777777" w:rsidR="00317815" w:rsidRPr="00B35F09" w:rsidRDefault="00317815" w:rsidP="00A21BD4">
      <w:pPr>
        <w:tabs>
          <w:tab w:val="left" w:pos="567"/>
        </w:tabs>
        <w:suppressAutoHyphens/>
        <w:rPr>
          <w:szCs w:val="22"/>
          <w:u w:val="single"/>
        </w:rPr>
      </w:pPr>
      <w:r w:rsidRPr="00B35F09">
        <w:rPr>
          <w:szCs w:val="22"/>
          <w:u w:val="single"/>
        </w:rPr>
        <w:t>30 mg kapslar</w:t>
      </w:r>
    </w:p>
    <w:p w14:paraId="69F229C6" w14:textId="77777777" w:rsidR="00066439" w:rsidRPr="00B35F09" w:rsidRDefault="00066439" w:rsidP="00A21BD4">
      <w:pPr>
        <w:autoSpaceDE w:val="0"/>
        <w:autoSpaceDN w:val="0"/>
        <w:adjustRightInd w:val="0"/>
        <w:rPr>
          <w:color w:val="000000"/>
          <w:szCs w:val="22"/>
        </w:rPr>
      </w:pPr>
    </w:p>
    <w:p w14:paraId="1315D623" w14:textId="3E4476C2" w:rsidR="00B76AAA" w:rsidRPr="00B35F09" w:rsidRDefault="00B76AAA" w:rsidP="00A21BD4">
      <w:pPr>
        <w:autoSpaceDE w:val="0"/>
        <w:autoSpaceDN w:val="0"/>
        <w:adjustRightInd w:val="0"/>
        <w:rPr>
          <w:color w:val="000000"/>
          <w:szCs w:val="22"/>
        </w:rPr>
      </w:pPr>
      <w:r w:rsidRPr="00B35F09">
        <w:rPr>
          <w:color w:val="000000"/>
          <w:szCs w:val="22"/>
        </w:rPr>
        <w:t xml:space="preserve">Blå ogenomskinlig </w:t>
      </w:r>
      <w:r w:rsidRPr="00B35F09">
        <w:rPr>
          <w:szCs w:val="22"/>
        </w:rPr>
        <w:t xml:space="preserve">överdel </w:t>
      </w:r>
      <w:r w:rsidRPr="00B35F09">
        <w:rPr>
          <w:color w:val="000000"/>
          <w:szCs w:val="22"/>
        </w:rPr>
        <w:t xml:space="preserve">och en vit ogenomskinlig </w:t>
      </w:r>
      <w:r w:rsidRPr="00B35F09">
        <w:rPr>
          <w:szCs w:val="22"/>
        </w:rPr>
        <w:t>underdel</w:t>
      </w:r>
      <w:r w:rsidRPr="00B35F09">
        <w:rPr>
          <w:color w:val="000000"/>
          <w:szCs w:val="22"/>
        </w:rPr>
        <w:t xml:space="preserve">, cirka 15,9 mm. </w:t>
      </w:r>
      <w:r w:rsidRPr="00B35F09">
        <w:rPr>
          <w:szCs w:val="22"/>
        </w:rPr>
        <w:t>Kapselns över-</w:t>
      </w:r>
      <w:r w:rsidR="004617F5">
        <w:rPr>
          <w:szCs w:val="22"/>
        </w:rPr>
        <w:t xml:space="preserve"> </w:t>
      </w:r>
      <w:r w:rsidRPr="00B35F09">
        <w:rPr>
          <w:szCs w:val="22"/>
        </w:rPr>
        <w:t xml:space="preserve">och underdel är märkta </w:t>
      </w:r>
      <w:r w:rsidRPr="00B35F09">
        <w:rPr>
          <w:color w:val="000000"/>
          <w:szCs w:val="22"/>
        </w:rPr>
        <w:t>med ”MYLAN</w:t>
      </w:r>
      <w:r w:rsidR="000D6AC1">
        <w:rPr>
          <w:color w:val="000000"/>
          <w:szCs w:val="22"/>
        </w:rPr>
        <w:t>”</w:t>
      </w:r>
      <w:r w:rsidR="00323EA7" w:rsidRPr="00B35F09">
        <w:rPr>
          <w:color w:val="000000"/>
          <w:szCs w:val="22"/>
        </w:rPr>
        <w:t xml:space="preserve"> över ”DL 30”</w:t>
      </w:r>
      <w:r w:rsidRPr="00B35F09">
        <w:rPr>
          <w:color w:val="000000"/>
          <w:szCs w:val="22"/>
        </w:rPr>
        <w:t xml:space="preserve"> i guldfärgat bläck. </w:t>
      </w:r>
    </w:p>
    <w:p w14:paraId="47C4C386" w14:textId="77777777" w:rsidR="00317815" w:rsidRPr="00B35F09" w:rsidRDefault="00317815" w:rsidP="00A21BD4">
      <w:pPr>
        <w:autoSpaceDE w:val="0"/>
        <w:autoSpaceDN w:val="0"/>
        <w:adjustRightInd w:val="0"/>
        <w:rPr>
          <w:color w:val="000000"/>
          <w:szCs w:val="22"/>
        </w:rPr>
      </w:pPr>
    </w:p>
    <w:p w14:paraId="628DB81B" w14:textId="77777777" w:rsidR="00317815" w:rsidRPr="00B35F09" w:rsidRDefault="00317815" w:rsidP="00A21BD4">
      <w:pPr>
        <w:tabs>
          <w:tab w:val="left" w:pos="567"/>
        </w:tabs>
        <w:suppressAutoHyphens/>
        <w:rPr>
          <w:szCs w:val="22"/>
          <w:u w:val="single"/>
        </w:rPr>
      </w:pPr>
      <w:r w:rsidRPr="00B35F09">
        <w:rPr>
          <w:szCs w:val="22"/>
          <w:u w:val="single"/>
        </w:rPr>
        <w:t>60 mg kapslar</w:t>
      </w:r>
    </w:p>
    <w:p w14:paraId="59966428" w14:textId="77777777" w:rsidR="00066439" w:rsidRPr="00B35F09" w:rsidRDefault="00066439" w:rsidP="00A21BD4">
      <w:pPr>
        <w:autoSpaceDE w:val="0"/>
        <w:autoSpaceDN w:val="0"/>
        <w:adjustRightInd w:val="0"/>
        <w:rPr>
          <w:szCs w:val="22"/>
        </w:rPr>
      </w:pPr>
    </w:p>
    <w:p w14:paraId="71DCC823" w14:textId="3EF30E36" w:rsidR="00317815" w:rsidRPr="00B35F09" w:rsidRDefault="00317815" w:rsidP="00A21BD4">
      <w:pPr>
        <w:autoSpaceDE w:val="0"/>
        <w:autoSpaceDN w:val="0"/>
        <w:adjustRightInd w:val="0"/>
        <w:rPr>
          <w:szCs w:val="22"/>
        </w:rPr>
      </w:pPr>
      <w:r w:rsidRPr="00B35F09">
        <w:rPr>
          <w:szCs w:val="22"/>
        </w:rPr>
        <w:t>Blå ogenomskinlig överdel och en gul ogenomskinlig underdel, cirka 21,7 mm. Kapselns över-</w:t>
      </w:r>
      <w:r w:rsidR="004617F5">
        <w:rPr>
          <w:szCs w:val="22"/>
        </w:rPr>
        <w:t xml:space="preserve"> </w:t>
      </w:r>
      <w:r w:rsidRPr="00B35F09">
        <w:rPr>
          <w:szCs w:val="22"/>
        </w:rPr>
        <w:t>och underdel är märkta med ”MYLAN” över ”DL 60” i vitt bläck.</w:t>
      </w:r>
    </w:p>
    <w:p w14:paraId="3DF6C8DF" w14:textId="77777777" w:rsidR="00B76AAA" w:rsidRPr="00B35F09" w:rsidRDefault="00B76AAA" w:rsidP="00A21BD4">
      <w:pPr>
        <w:tabs>
          <w:tab w:val="left" w:pos="567"/>
        </w:tabs>
        <w:suppressAutoHyphens/>
        <w:rPr>
          <w:szCs w:val="22"/>
        </w:rPr>
      </w:pPr>
    </w:p>
    <w:p w14:paraId="3F84EB0E" w14:textId="77777777" w:rsidR="00907AF5" w:rsidRPr="00B35F09" w:rsidRDefault="00907AF5" w:rsidP="00A21BD4">
      <w:pPr>
        <w:tabs>
          <w:tab w:val="left" w:pos="567"/>
        </w:tabs>
        <w:suppressAutoHyphens/>
        <w:rPr>
          <w:szCs w:val="22"/>
        </w:rPr>
      </w:pPr>
    </w:p>
    <w:p w14:paraId="693A3BF8" w14:textId="77777777" w:rsidR="00907AF5" w:rsidRPr="00B35F09" w:rsidRDefault="00907AF5" w:rsidP="00A21BD4">
      <w:pPr>
        <w:keepNext/>
        <w:tabs>
          <w:tab w:val="left" w:pos="567"/>
        </w:tabs>
        <w:suppressAutoHyphens/>
        <w:ind w:left="567" w:hanging="567"/>
        <w:rPr>
          <w:szCs w:val="22"/>
        </w:rPr>
      </w:pPr>
      <w:r w:rsidRPr="00B35F09">
        <w:rPr>
          <w:b/>
          <w:szCs w:val="22"/>
        </w:rPr>
        <w:t>4.</w:t>
      </w:r>
      <w:r w:rsidRPr="00B35F09">
        <w:rPr>
          <w:b/>
          <w:szCs w:val="22"/>
        </w:rPr>
        <w:tab/>
        <w:t>KLINISKA UPPGIFTER</w:t>
      </w:r>
    </w:p>
    <w:p w14:paraId="7A1B88A9" w14:textId="77777777" w:rsidR="00907AF5" w:rsidRPr="00B35F09" w:rsidRDefault="00907AF5" w:rsidP="00A21BD4">
      <w:pPr>
        <w:keepNext/>
        <w:tabs>
          <w:tab w:val="left" w:pos="567"/>
        </w:tabs>
        <w:suppressAutoHyphens/>
        <w:rPr>
          <w:szCs w:val="22"/>
        </w:rPr>
      </w:pPr>
    </w:p>
    <w:p w14:paraId="0D56A6FF" w14:textId="77777777" w:rsidR="00907AF5" w:rsidRPr="00B35F09" w:rsidRDefault="00907AF5" w:rsidP="00A21BD4">
      <w:pPr>
        <w:keepNext/>
        <w:tabs>
          <w:tab w:val="left" w:pos="567"/>
        </w:tabs>
        <w:suppressAutoHyphens/>
        <w:ind w:left="567" w:hanging="567"/>
        <w:rPr>
          <w:szCs w:val="22"/>
        </w:rPr>
      </w:pPr>
      <w:r w:rsidRPr="00B35F09">
        <w:rPr>
          <w:b/>
          <w:szCs w:val="22"/>
        </w:rPr>
        <w:t>4.1</w:t>
      </w:r>
      <w:r w:rsidRPr="00B35F09">
        <w:rPr>
          <w:b/>
          <w:szCs w:val="22"/>
        </w:rPr>
        <w:tab/>
        <w:t>Terapeutiska indikationer</w:t>
      </w:r>
    </w:p>
    <w:p w14:paraId="505131D1" w14:textId="77777777" w:rsidR="00907AF5" w:rsidRPr="00B35F09" w:rsidRDefault="00907AF5" w:rsidP="00A21BD4">
      <w:pPr>
        <w:keepNext/>
        <w:tabs>
          <w:tab w:val="left" w:pos="567"/>
        </w:tabs>
        <w:suppressAutoHyphens/>
        <w:rPr>
          <w:szCs w:val="22"/>
        </w:rPr>
      </w:pPr>
    </w:p>
    <w:p w14:paraId="55F10D12" w14:textId="77777777" w:rsidR="00907AF5" w:rsidRPr="00B35F09" w:rsidRDefault="00907AF5" w:rsidP="00A21BD4">
      <w:pPr>
        <w:tabs>
          <w:tab w:val="left" w:pos="567"/>
        </w:tabs>
        <w:suppressAutoHyphens/>
        <w:rPr>
          <w:szCs w:val="22"/>
        </w:rPr>
      </w:pPr>
      <w:r w:rsidRPr="00B35F09">
        <w:rPr>
          <w:szCs w:val="22"/>
        </w:rPr>
        <w:t>Behandling av egentlig depression.</w:t>
      </w:r>
    </w:p>
    <w:p w14:paraId="1B8F45D5" w14:textId="77777777" w:rsidR="00907AF5" w:rsidRPr="00B35F09" w:rsidRDefault="00907AF5" w:rsidP="00A21BD4">
      <w:pPr>
        <w:tabs>
          <w:tab w:val="left" w:pos="567"/>
        </w:tabs>
        <w:suppressAutoHyphens/>
        <w:rPr>
          <w:szCs w:val="22"/>
        </w:rPr>
      </w:pPr>
      <w:r w:rsidRPr="00B35F09">
        <w:rPr>
          <w:szCs w:val="22"/>
        </w:rPr>
        <w:t>Behandling av smärtsam diabetesneuropati.</w:t>
      </w:r>
    </w:p>
    <w:p w14:paraId="6276AB22" w14:textId="77777777" w:rsidR="00837F03" w:rsidRPr="00B35F09" w:rsidRDefault="00A728F8" w:rsidP="00A21BD4">
      <w:pPr>
        <w:tabs>
          <w:tab w:val="left" w:pos="567"/>
        </w:tabs>
        <w:suppressAutoHyphens/>
        <w:rPr>
          <w:szCs w:val="22"/>
        </w:rPr>
      </w:pPr>
      <w:r w:rsidRPr="00B35F09">
        <w:rPr>
          <w:szCs w:val="22"/>
        </w:rPr>
        <w:t>Behandling av generaliserat ångestsyndrom.</w:t>
      </w:r>
    </w:p>
    <w:p w14:paraId="7D901E60" w14:textId="77777777" w:rsidR="00907AF5" w:rsidRPr="00B35F09" w:rsidRDefault="00907AF5" w:rsidP="00A21BD4">
      <w:pPr>
        <w:tabs>
          <w:tab w:val="left" w:pos="567"/>
        </w:tabs>
        <w:suppressAutoHyphens/>
        <w:rPr>
          <w:szCs w:val="22"/>
        </w:rPr>
      </w:pPr>
    </w:p>
    <w:p w14:paraId="1CEA3FB7" w14:textId="06C094D8" w:rsidR="00837F03" w:rsidRPr="00B35F09" w:rsidRDefault="00D86F68" w:rsidP="00A21BD4">
      <w:pPr>
        <w:tabs>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DC0C50" w:rsidRPr="00B35F09">
        <w:rPr>
          <w:szCs w:val="22"/>
        </w:rPr>
        <w:t>är indicerat för vuxna.</w:t>
      </w:r>
    </w:p>
    <w:p w14:paraId="619B0640" w14:textId="77777777" w:rsidR="00DC0C50" w:rsidRPr="00B35F09" w:rsidRDefault="00DC0C50" w:rsidP="00A21BD4">
      <w:pPr>
        <w:tabs>
          <w:tab w:val="left" w:pos="567"/>
        </w:tabs>
        <w:suppressAutoHyphens/>
        <w:rPr>
          <w:szCs w:val="22"/>
        </w:rPr>
      </w:pPr>
      <w:r w:rsidRPr="00B35F09">
        <w:rPr>
          <w:szCs w:val="22"/>
        </w:rPr>
        <w:t>För ytterligare information, se avsnitt 5.1.</w:t>
      </w:r>
    </w:p>
    <w:p w14:paraId="134BBCFD" w14:textId="77777777" w:rsidR="00DC0C50" w:rsidRPr="00B35F09" w:rsidRDefault="00DC0C50" w:rsidP="00A21BD4">
      <w:pPr>
        <w:tabs>
          <w:tab w:val="left" w:pos="567"/>
        </w:tabs>
        <w:suppressAutoHyphens/>
        <w:rPr>
          <w:szCs w:val="22"/>
        </w:rPr>
      </w:pPr>
    </w:p>
    <w:p w14:paraId="5B9DF36D" w14:textId="77777777" w:rsidR="00907AF5" w:rsidRPr="00B35F09" w:rsidRDefault="00907AF5" w:rsidP="00A21BD4">
      <w:pPr>
        <w:keepNext/>
        <w:tabs>
          <w:tab w:val="left" w:pos="567"/>
        </w:tabs>
        <w:suppressAutoHyphens/>
        <w:ind w:left="567" w:hanging="567"/>
        <w:rPr>
          <w:szCs w:val="22"/>
        </w:rPr>
      </w:pPr>
      <w:r w:rsidRPr="00B35F09">
        <w:rPr>
          <w:b/>
          <w:szCs w:val="22"/>
        </w:rPr>
        <w:lastRenderedPageBreak/>
        <w:t>4.2</w:t>
      </w:r>
      <w:r w:rsidRPr="00B35F09">
        <w:rPr>
          <w:b/>
          <w:szCs w:val="22"/>
        </w:rPr>
        <w:tab/>
        <w:t>Dosering och administreringssätt</w:t>
      </w:r>
    </w:p>
    <w:p w14:paraId="55907B4E" w14:textId="77777777" w:rsidR="00907AF5" w:rsidRPr="00B35F09" w:rsidRDefault="00907AF5" w:rsidP="00A21BD4">
      <w:pPr>
        <w:keepNext/>
        <w:tabs>
          <w:tab w:val="left" w:pos="567"/>
        </w:tabs>
        <w:suppressAutoHyphens/>
        <w:rPr>
          <w:szCs w:val="22"/>
        </w:rPr>
      </w:pPr>
    </w:p>
    <w:p w14:paraId="22D74FF5" w14:textId="77777777" w:rsidR="0084797E" w:rsidRPr="00B35F09" w:rsidRDefault="0084797E" w:rsidP="00A21BD4">
      <w:pPr>
        <w:keepNext/>
        <w:tabs>
          <w:tab w:val="left" w:pos="567"/>
        </w:tabs>
        <w:suppressAutoHyphens/>
        <w:rPr>
          <w:szCs w:val="22"/>
          <w:u w:val="single"/>
        </w:rPr>
      </w:pPr>
      <w:r w:rsidRPr="00B35F09">
        <w:rPr>
          <w:szCs w:val="22"/>
          <w:u w:val="single"/>
        </w:rPr>
        <w:t>Dosering</w:t>
      </w:r>
    </w:p>
    <w:p w14:paraId="39231DB5" w14:textId="77777777" w:rsidR="0084797E" w:rsidRPr="00B35F09" w:rsidRDefault="0084797E" w:rsidP="00A21BD4">
      <w:pPr>
        <w:keepNext/>
        <w:tabs>
          <w:tab w:val="left" w:pos="567"/>
        </w:tabs>
        <w:suppressAutoHyphens/>
        <w:rPr>
          <w:szCs w:val="22"/>
        </w:rPr>
      </w:pPr>
    </w:p>
    <w:p w14:paraId="133768F8" w14:textId="77777777" w:rsidR="00907AF5" w:rsidRPr="00B35F09" w:rsidRDefault="00907AF5" w:rsidP="00A21BD4">
      <w:pPr>
        <w:keepNext/>
        <w:tabs>
          <w:tab w:val="left" w:pos="567"/>
        </w:tabs>
        <w:suppressAutoHyphens/>
        <w:rPr>
          <w:i/>
          <w:szCs w:val="22"/>
        </w:rPr>
      </w:pPr>
      <w:r w:rsidRPr="00B35F09">
        <w:rPr>
          <w:i/>
          <w:szCs w:val="22"/>
        </w:rPr>
        <w:t>Egentlig depression</w:t>
      </w:r>
    </w:p>
    <w:p w14:paraId="4FC2BF1F" w14:textId="77777777" w:rsidR="00907AF5" w:rsidRPr="00B35F09" w:rsidRDefault="00907AF5" w:rsidP="00A21BD4">
      <w:pPr>
        <w:tabs>
          <w:tab w:val="left" w:pos="567"/>
        </w:tabs>
        <w:suppressAutoHyphens/>
        <w:rPr>
          <w:szCs w:val="22"/>
        </w:rPr>
      </w:pPr>
      <w:r w:rsidRPr="00B35F09">
        <w:rPr>
          <w:szCs w:val="22"/>
        </w:rPr>
        <w:t>Startdos och rekommenderad underhållsdos är 60</w:t>
      </w:r>
      <w:r w:rsidR="00544E38" w:rsidRPr="00B35F09">
        <w:rPr>
          <w:szCs w:val="22"/>
        </w:rPr>
        <w:t> mg</w:t>
      </w:r>
      <w:r w:rsidRPr="00B35F09">
        <w:rPr>
          <w:szCs w:val="22"/>
        </w:rPr>
        <w:t xml:space="preserve"> en gång dagligen. Dosen kan intas oberoende av måltid. Doser överstigande 60</w:t>
      </w:r>
      <w:r w:rsidR="00544E38" w:rsidRPr="00B35F09">
        <w:rPr>
          <w:szCs w:val="22"/>
        </w:rPr>
        <w:t> mg</w:t>
      </w:r>
      <w:r w:rsidRPr="00B35F09">
        <w:rPr>
          <w:szCs w:val="22"/>
        </w:rPr>
        <w:t xml:space="preserve"> en gång dagligen upp till en högsta dos på 120</w:t>
      </w:r>
      <w:r w:rsidR="00544E38" w:rsidRPr="00B35F09">
        <w:rPr>
          <w:szCs w:val="22"/>
        </w:rPr>
        <w:t> mg</w:t>
      </w:r>
      <w:r w:rsidRPr="00B35F09">
        <w:rPr>
          <w:szCs w:val="22"/>
        </w:rPr>
        <w:t xml:space="preserve"> per dag, har bedömts ur säkerhetssynpunkt i kliniska studier. Det finns dock inga kliniska data som tyder på att patienter som inte svarar på den initialt rekommenderade dosen har någon fördel av att dosen upptitreras.</w:t>
      </w:r>
    </w:p>
    <w:p w14:paraId="7D2AD79B" w14:textId="77777777" w:rsidR="00907AF5" w:rsidRPr="00B35F09" w:rsidRDefault="00907AF5" w:rsidP="00A21BD4">
      <w:pPr>
        <w:tabs>
          <w:tab w:val="left" w:pos="567"/>
        </w:tabs>
        <w:suppressAutoHyphens/>
        <w:rPr>
          <w:szCs w:val="22"/>
        </w:rPr>
      </w:pPr>
    </w:p>
    <w:p w14:paraId="6F9E6338" w14:textId="77777777" w:rsidR="00907AF5" w:rsidRPr="00B35F09" w:rsidRDefault="00907AF5" w:rsidP="00A21BD4">
      <w:pPr>
        <w:tabs>
          <w:tab w:val="left" w:pos="567"/>
        </w:tabs>
        <w:suppressAutoHyphens/>
        <w:rPr>
          <w:szCs w:val="22"/>
        </w:rPr>
      </w:pPr>
      <w:r w:rsidRPr="00B35F09">
        <w:rPr>
          <w:szCs w:val="22"/>
        </w:rPr>
        <w:t>Terapeutisk effekt observeras vanligen efter 2-4 veckors behandling.</w:t>
      </w:r>
    </w:p>
    <w:p w14:paraId="2A515CBF" w14:textId="77777777" w:rsidR="0084797E" w:rsidRPr="00B35F09" w:rsidRDefault="0084797E" w:rsidP="00A21BD4">
      <w:pPr>
        <w:tabs>
          <w:tab w:val="left" w:pos="567"/>
        </w:tabs>
        <w:suppressAutoHyphens/>
        <w:rPr>
          <w:szCs w:val="22"/>
        </w:rPr>
      </w:pPr>
    </w:p>
    <w:p w14:paraId="0E5FD98A" w14:textId="77777777" w:rsidR="00324591" w:rsidRPr="00B35F09" w:rsidRDefault="00907AF5" w:rsidP="00A21BD4">
      <w:pPr>
        <w:tabs>
          <w:tab w:val="left" w:pos="567"/>
        </w:tabs>
        <w:suppressAutoHyphens/>
        <w:rPr>
          <w:szCs w:val="22"/>
        </w:rPr>
      </w:pPr>
      <w:r w:rsidRPr="00B35F09">
        <w:rPr>
          <w:szCs w:val="22"/>
        </w:rPr>
        <w:t>Efter det att den antidepressiva effekten uppnåtts rekommenderas fortsatt behandling under flera månader för att undvika återfall.</w:t>
      </w:r>
      <w:r w:rsidR="00324591" w:rsidRPr="00B35F09">
        <w:rPr>
          <w:szCs w:val="22"/>
        </w:rPr>
        <w:t xml:space="preserve"> För patienter som har svarat på duloxetinbehandling och som tidigare haft flera åte</w:t>
      </w:r>
      <w:r w:rsidR="003A7FC5" w:rsidRPr="00B35F09">
        <w:rPr>
          <w:szCs w:val="22"/>
        </w:rPr>
        <w:t>r</w:t>
      </w:r>
      <w:r w:rsidR="00324591" w:rsidRPr="00B35F09">
        <w:rPr>
          <w:szCs w:val="22"/>
        </w:rPr>
        <w:t>insjuknanden i egentlig depression kan långtidsbehandling med doseringen 60-120</w:t>
      </w:r>
      <w:r w:rsidR="009F7647" w:rsidRPr="00B35F09">
        <w:rPr>
          <w:szCs w:val="22"/>
        </w:rPr>
        <w:t> </w:t>
      </w:r>
      <w:r w:rsidR="00324591" w:rsidRPr="00B35F09">
        <w:rPr>
          <w:szCs w:val="22"/>
        </w:rPr>
        <w:t>mg/dag övervägas.</w:t>
      </w:r>
    </w:p>
    <w:p w14:paraId="0E2947EC" w14:textId="77777777" w:rsidR="00907AF5" w:rsidRPr="00B35F09" w:rsidRDefault="00907AF5" w:rsidP="00A21BD4">
      <w:pPr>
        <w:tabs>
          <w:tab w:val="left" w:pos="567"/>
        </w:tabs>
        <w:suppressAutoHyphens/>
        <w:rPr>
          <w:szCs w:val="22"/>
        </w:rPr>
      </w:pPr>
    </w:p>
    <w:p w14:paraId="60B8D278" w14:textId="77777777" w:rsidR="00A728F8" w:rsidRPr="00B35F09" w:rsidRDefault="00A728F8" w:rsidP="00A21BD4">
      <w:pPr>
        <w:keepNext/>
        <w:tabs>
          <w:tab w:val="left" w:pos="567"/>
        </w:tabs>
        <w:suppressAutoHyphens/>
        <w:rPr>
          <w:i/>
          <w:szCs w:val="22"/>
        </w:rPr>
      </w:pPr>
      <w:r w:rsidRPr="00B35F09">
        <w:rPr>
          <w:i/>
          <w:szCs w:val="22"/>
        </w:rPr>
        <w:t>Generaliserat ångestsyndrom</w:t>
      </w:r>
    </w:p>
    <w:p w14:paraId="2D6F261A" w14:textId="77777777" w:rsidR="00837F03" w:rsidRPr="00B35F09" w:rsidRDefault="00A728F8" w:rsidP="00A21BD4">
      <w:pPr>
        <w:tabs>
          <w:tab w:val="left" w:pos="567"/>
        </w:tabs>
        <w:suppressAutoHyphens/>
        <w:rPr>
          <w:szCs w:val="22"/>
        </w:rPr>
      </w:pPr>
      <w:r w:rsidRPr="00B35F09">
        <w:rPr>
          <w:szCs w:val="22"/>
        </w:rPr>
        <w:t xml:space="preserve">Rekommenderad </w:t>
      </w:r>
      <w:r w:rsidR="00E33485" w:rsidRPr="00B35F09">
        <w:rPr>
          <w:szCs w:val="22"/>
        </w:rPr>
        <w:t>start</w:t>
      </w:r>
      <w:r w:rsidRPr="00B35F09">
        <w:rPr>
          <w:szCs w:val="22"/>
        </w:rPr>
        <w:t xml:space="preserve">dos för patienter </w:t>
      </w:r>
      <w:r w:rsidR="00E33485" w:rsidRPr="00B35F09">
        <w:rPr>
          <w:szCs w:val="22"/>
        </w:rPr>
        <w:t xml:space="preserve">med generaliserat ångestsyndrom </w:t>
      </w:r>
      <w:r w:rsidRPr="00B35F09">
        <w:rPr>
          <w:szCs w:val="22"/>
        </w:rPr>
        <w:t xml:space="preserve">är </w:t>
      </w:r>
      <w:r w:rsidR="00E33485" w:rsidRPr="00B35F09">
        <w:rPr>
          <w:szCs w:val="22"/>
        </w:rPr>
        <w:t>3</w:t>
      </w:r>
      <w:r w:rsidRPr="00B35F09">
        <w:rPr>
          <w:szCs w:val="22"/>
        </w:rPr>
        <w:t>0</w:t>
      </w:r>
      <w:r w:rsidR="009F7647" w:rsidRPr="00B35F09">
        <w:rPr>
          <w:szCs w:val="22"/>
        </w:rPr>
        <w:t> </w:t>
      </w:r>
      <w:r w:rsidRPr="00B35F09">
        <w:rPr>
          <w:szCs w:val="22"/>
        </w:rPr>
        <w:t xml:space="preserve">mg dagligen. Dosen kan intas oberoende av måltid. </w:t>
      </w:r>
      <w:r w:rsidR="00F14D4D" w:rsidRPr="00B35F09">
        <w:rPr>
          <w:szCs w:val="22"/>
        </w:rPr>
        <w:t>För p</w:t>
      </w:r>
      <w:r w:rsidR="009310C6" w:rsidRPr="00B35F09">
        <w:rPr>
          <w:szCs w:val="22"/>
        </w:rPr>
        <w:t xml:space="preserve">atienter som inte svarar </w:t>
      </w:r>
      <w:r w:rsidR="00E33485" w:rsidRPr="00B35F09">
        <w:rPr>
          <w:szCs w:val="22"/>
        </w:rPr>
        <w:t xml:space="preserve">tillfredsställande </w:t>
      </w:r>
      <w:r w:rsidR="00F14D4D" w:rsidRPr="00B35F09">
        <w:rPr>
          <w:szCs w:val="22"/>
        </w:rPr>
        <w:t>bör dosen ökas till 60</w:t>
      </w:r>
      <w:r w:rsidR="009F7647" w:rsidRPr="00B35F09">
        <w:rPr>
          <w:szCs w:val="22"/>
        </w:rPr>
        <w:t> </w:t>
      </w:r>
      <w:r w:rsidR="00F14D4D" w:rsidRPr="00B35F09">
        <w:rPr>
          <w:szCs w:val="22"/>
        </w:rPr>
        <w:t>mg, som är den vanliga underhållsdosen för de flesta patienter.</w:t>
      </w:r>
    </w:p>
    <w:p w14:paraId="1C158B7D" w14:textId="77777777" w:rsidR="00563A4B" w:rsidRPr="00B35F09" w:rsidRDefault="00563A4B" w:rsidP="00A21BD4">
      <w:pPr>
        <w:tabs>
          <w:tab w:val="left" w:pos="567"/>
        </w:tabs>
        <w:suppressAutoHyphens/>
        <w:rPr>
          <w:szCs w:val="22"/>
        </w:rPr>
      </w:pPr>
    </w:p>
    <w:p w14:paraId="0194FE4D" w14:textId="77777777" w:rsidR="00837F03" w:rsidRPr="00B35F09" w:rsidRDefault="00F14D4D" w:rsidP="00A21BD4">
      <w:pPr>
        <w:tabs>
          <w:tab w:val="left" w:pos="567"/>
        </w:tabs>
        <w:suppressAutoHyphens/>
        <w:rPr>
          <w:szCs w:val="22"/>
        </w:rPr>
      </w:pPr>
      <w:r w:rsidRPr="00B35F09">
        <w:rPr>
          <w:szCs w:val="22"/>
        </w:rPr>
        <w:t>För patienter som samtidigt har egentlig depression bör start- och underhållsdosen vara 60</w:t>
      </w:r>
      <w:r w:rsidR="009F7647" w:rsidRPr="00B35F09">
        <w:rPr>
          <w:szCs w:val="22"/>
        </w:rPr>
        <w:t> </w:t>
      </w:r>
      <w:r w:rsidRPr="00B35F09">
        <w:rPr>
          <w:szCs w:val="22"/>
        </w:rPr>
        <w:t>mg dagligen (se också doseringsrekommendationerna ovan).</w:t>
      </w:r>
    </w:p>
    <w:p w14:paraId="4BEC72D0" w14:textId="77777777" w:rsidR="0084797E" w:rsidRPr="00B35F09" w:rsidRDefault="0084797E" w:rsidP="00A21BD4">
      <w:pPr>
        <w:tabs>
          <w:tab w:val="left" w:pos="567"/>
        </w:tabs>
        <w:suppressAutoHyphens/>
        <w:rPr>
          <w:szCs w:val="22"/>
        </w:rPr>
      </w:pPr>
    </w:p>
    <w:p w14:paraId="48FD8129" w14:textId="77777777" w:rsidR="00837F03" w:rsidRPr="00B35F09" w:rsidRDefault="009310C6" w:rsidP="00A21BD4">
      <w:pPr>
        <w:tabs>
          <w:tab w:val="left" w:pos="567"/>
        </w:tabs>
        <w:suppressAutoHyphens/>
        <w:rPr>
          <w:szCs w:val="22"/>
        </w:rPr>
      </w:pPr>
      <w:r w:rsidRPr="00B35F09">
        <w:rPr>
          <w:szCs w:val="22"/>
        </w:rPr>
        <w:t>Doser på upp till 120</w:t>
      </w:r>
      <w:r w:rsidR="009F7647" w:rsidRPr="00B35F09">
        <w:rPr>
          <w:szCs w:val="22"/>
        </w:rPr>
        <w:t> </w:t>
      </w:r>
      <w:r w:rsidRPr="00B35F09">
        <w:rPr>
          <w:szCs w:val="22"/>
        </w:rPr>
        <w:t xml:space="preserve">mg dagligen har visat sig effektiva och har bedömts ur säkerhetssynpunkt i kliniska studier. </w:t>
      </w:r>
      <w:r w:rsidR="00F14D4D" w:rsidRPr="00B35F09">
        <w:rPr>
          <w:szCs w:val="22"/>
        </w:rPr>
        <w:t>H</w:t>
      </w:r>
      <w:r w:rsidRPr="00B35F09">
        <w:rPr>
          <w:szCs w:val="22"/>
        </w:rPr>
        <w:t>os patienter med otillräckligt svar på 60</w:t>
      </w:r>
      <w:r w:rsidR="009F7647" w:rsidRPr="00B35F09">
        <w:rPr>
          <w:szCs w:val="22"/>
        </w:rPr>
        <w:t> </w:t>
      </w:r>
      <w:r w:rsidRPr="00B35F09">
        <w:rPr>
          <w:szCs w:val="22"/>
        </w:rPr>
        <w:t>mg, kan man behöva överväga att öka dosen upp till 90</w:t>
      </w:r>
      <w:r w:rsidR="009F7647" w:rsidRPr="00B35F09">
        <w:rPr>
          <w:szCs w:val="22"/>
        </w:rPr>
        <w:t> </w:t>
      </w:r>
      <w:r w:rsidRPr="00B35F09">
        <w:rPr>
          <w:szCs w:val="22"/>
        </w:rPr>
        <w:t>mg eller 120</w:t>
      </w:r>
      <w:r w:rsidR="009F7647" w:rsidRPr="00B35F09">
        <w:rPr>
          <w:szCs w:val="22"/>
        </w:rPr>
        <w:t> </w:t>
      </w:r>
      <w:r w:rsidRPr="00B35F09">
        <w:rPr>
          <w:szCs w:val="22"/>
        </w:rPr>
        <w:t xml:space="preserve">mg. Dosökningen bör baseras </w:t>
      </w:r>
      <w:r w:rsidR="00A96CF8" w:rsidRPr="00B35F09">
        <w:rPr>
          <w:szCs w:val="22"/>
        </w:rPr>
        <w:t>på det kliniska svaret och tolerabiliteten.</w:t>
      </w:r>
    </w:p>
    <w:p w14:paraId="4050E0E7" w14:textId="77777777" w:rsidR="0084797E" w:rsidRPr="00B35F09" w:rsidRDefault="0084797E" w:rsidP="00A21BD4">
      <w:pPr>
        <w:tabs>
          <w:tab w:val="left" w:pos="567"/>
        </w:tabs>
        <w:suppressAutoHyphens/>
        <w:rPr>
          <w:szCs w:val="22"/>
        </w:rPr>
      </w:pPr>
    </w:p>
    <w:p w14:paraId="79D0E40B" w14:textId="77777777" w:rsidR="00A96CF8" w:rsidRPr="00B35F09" w:rsidRDefault="00A96CF8" w:rsidP="00A21BD4">
      <w:pPr>
        <w:tabs>
          <w:tab w:val="left" w:pos="567"/>
        </w:tabs>
        <w:suppressAutoHyphens/>
        <w:rPr>
          <w:szCs w:val="22"/>
        </w:rPr>
      </w:pPr>
      <w:r w:rsidRPr="00B35F09">
        <w:rPr>
          <w:szCs w:val="22"/>
        </w:rPr>
        <w:t>Efter det att effekt uppnåtts rekommenderas fortsatt behandling under flera månader för att undvika återfall.</w:t>
      </w:r>
    </w:p>
    <w:p w14:paraId="5DC969F0" w14:textId="77777777" w:rsidR="00A728F8" w:rsidRPr="00B35F09" w:rsidRDefault="00A728F8" w:rsidP="00A21BD4">
      <w:pPr>
        <w:tabs>
          <w:tab w:val="left" w:pos="567"/>
        </w:tabs>
        <w:suppressAutoHyphens/>
        <w:rPr>
          <w:i/>
          <w:szCs w:val="22"/>
        </w:rPr>
      </w:pPr>
    </w:p>
    <w:p w14:paraId="12F2046A" w14:textId="77777777" w:rsidR="00907AF5" w:rsidRPr="00B35F09" w:rsidRDefault="00907AF5" w:rsidP="00A21BD4">
      <w:pPr>
        <w:keepNext/>
        <w:tabs>
          <w:tab w:val="left" w:pos="567"/>
        </w:tabs>
        <w:suppressAutoHyphens/>
        <w:rPr>
          <w:i/>
          <w:iCs/>
          <w:szCs w:val="22"/>
        </w:rPr>
      </w:pPr>
      <w:r w:rsidRPr="00B35F09">
        <w:rPr>
          <w:i/>
          <w:iCs/>
          <w:szCs w:val="22"/>
        </w:rPr>
        <w:t>Smärtsam diabetesneuropati</w:t>
      </w:r>
    </w:p>
    <w:p w14:paraId="69A02362" w14:textId="77777777" w:rsidR="00837F03" w:rsidRPr="00B35F09" w:rsidRDefault="00907AF5" w:rsidP="00A21BD4">
      <w:pPr>
        <w:tabs>
          <w:tab w:val="left" w:pos="567"/>
        </w:tabs>
        <w:suppressAutoHyphens/>
        <w:rPr>
          <w:szCs w:val="22"/>
        </w:rPr>
      </w:pPr>
      <w:r w:rsidRPr="00B35F09">
        <w:rPr>
          <w:szCs w:val="22"/>
        </w:rPr>
        <w:t>Startdos och rekommenderad underhållsdos är 60</w:t>
      </w:r>
      <w:r w:rsidR="00544E38" w:rsidRPr="00B35F09">
        <w:rPr>
          <w:szCs w:val="22"/>
        </w:rPr>
        <w:t> mg</w:t>
      </w:r>
      <w:r w:rsidRPr="00B35F09">
        <w:rPr>
          <w:szCs w:val="22"/>
        </w:rPr>
        <w:t xml:space="preserve"> dagligen. Dosen kan intas oberoende av måltid. Doser överstigande 60</w:t>
      </w:r>
      <w:r w:rsidR="00544E38" w:rsidRPr="00B35F09">
        <w:rPr>
          <w:szCs w:val="22"/>
        </w:rPr>
        <w:t> mg</w:t>
      </w:r>
      <w:r w:rsidRPr="00B35F09">
        <w:rPr>
          <w:szCs w:val="22"/>
        </w:rPr>
        <w:t xml:space="preserve"> en gång dagligen upp till en högsta dos på 120</w:t>
      </w:r>
      <w:r w:rsidR="00544E38" w:rsidRPr="00B35F09">
        <w:rPr>
          <w:szCs w:val="22"/>
        </w:rPr>
        <w:t> mg</w:t>
      </w:r>
      <w:r w:rsidRPr="00B35F09">
        <w:rPr>
          <w:szCs w:val="22"/>
        </w:rPr>
        <w:t xml:space="preserve"> per dag, jämnt fördelad över dagen, har bedömts ur säkerhetssynpunkt i kliniska studier. Plasmakoncentrationen av duloxetin visar stor variabilitet mellan individer (se avsnitt 5.2). Patienter som inte svarar tillfredsställande på dosen 60</w:t>
      </w:r>
      <w:r w:rsidR="00544E38" w:rsidRPr="00B35F09">
        <w:rPr>
          <w:szCs w:val="22"/>
        </w:rPr>
        <w:t> mg</w:t>
      </w:r>
      <w:r w:rsidRPr="00B35F09">
        <w:rPr>
          <w:szCs w:val="22"/>
        </w:rPr>
        <w:t xml:space="preserve"> kan därför bli hjälpta av en högre dos.</w:t>
      </w:r>
    </w:p>
    <w:p w14:paraId="3F7A4E61" w14:textId="77777777" w:rsidR="00907AF5" w:rsidRPr="00B35F09" w:rsidRDefault="00907AF5" w:rsidP="00A21BD4">
      <w:pPr>
        <w:tabs>
          <w:tab w:val="left" w:pos="567"/>
        </w:tabs>
        <w:suppressAutoHyphens/>
        <w:rPr>
          <w:szCs w:val="22"/>
        </w:rPr>
      </w:pPr>
    </w:p>
    <w:p w14:paraId="521DA8AB" w14:textId="77777777" w:rsidR="00907AF5" w:rsidRPr="00B35F09" w:rsidRDefault="00907AF5" w:rsidP="00A21BD4">
      <w:pPr>
        <w:tabs>
          <w:tab w:val="left" w:pos="567"/>
        </w:tabs>
        <w:suppressAutoHyphens/>
        <w:rPr>
          <w:szCs w:val="22"/>
        </w:rPr>
      </w:pPr>
      <w:r w:rsidRPr="00B35F09">
        <w:rPr>
          <w:szCs w:val="22"/>
        </w:rPr>
        <w:t>Behandlingssvaret skall utvärderas efter 2 månaders behandling.</w:t>
      </w:r>
      <w:r w:rsidR="00837F03" w:rsidRPr="00B35F09">
        <w:rPr>
          <w:szCs w:val="22"/>
        </w:rPr>
        <w:t xml:space="preserve"> F</w:t>
      </w:r>
      <w:r w:rsidR="00BE0ED2" w:rsidRPr="00B35F09">
        <w:rPr>
          <w:szCs w:val="22"/>
        </w:rPr>
        <w:t>ör patienter med otillfredsställande initialt behandlingssvar</w:t>
      </w:r>
      <w:r w:rsidRPr="00B35F09">
        <w:rPr>
          <w:szCs w:val="22"/>
        </w:rPr>
        <w:t xml:space="preserve"> är </w:t>
      </w:r>
      <w:r w:rsidR="005516A3" w:rsidRPr="00B35F09">
        <w:rPr>
          <w:szCs w:val="22"/>
        </w:rPr>
        <w:t xml:space="preserve">det </w:t>
      </w:r>
      <w:r w:rsidRPr="00B35F09">
        <w:rPr>
          <w:szCs w:val="22"/>
        </w:rPr>
        <w:t>inte troligt att ytterligare effekt ses efter denna tid.</w:t>
      </w:r>
    </w:p>
    <w:p w14:paraId="56DC8242" w14:textId="77777777" w:rsidR="00907AF5" w:rsidRPr="00B35F09" w:rsidRDefault="00907AF5" w:rsidP="00A21BD4">
      <w:pPr>
        <w:tabs>
          <w:tab w:val="left" w:pos="567"/>
        </w:tabs>
        <w:suppressAutoHyphens/>
        <w:rPr>
          <w:szCs w:val="22"/>
        </w:rPr>
      </w:pPr>
    </w:p>
    <w:p w14:paraId="647E0B85" w14:textId="77777777" w:rsidR="00907AF5" w:rsidRPr="00B35F09" w:rsidRDefault="00907AF5" w:rsidP="00A21BD4">
      <w:pPr>
        <w:tabs>
          <w:tab w:val="left" w:pos="567"/>
        </w:tabs>
        <w:suppressAutoHyphens/>
        <w:rPr>
          <w:szCs w:val="22"/>
        </w:rPr>
      </w:pPr>
      <w:r w:rsidRPr="00B35F09">
        <w:rPr>
          <w:szCs w:val="22"/>
        </w:rPr>
        <w:t>Förnyad bedömning av den terapeutiska nyttan skall göras regelbundet (minst var tredje månad)</w:t>
      </w:r>
      <w:r w:rsidR="005516A3" w:rsidRPr="00B35F09">
        <w:rPr>
          <w:szCs w:val="22"/>
        </w:rPr>
        <w:t xml:space="preserve"> (se avsnitt 5.1)</w:t>
      </w:r>
      <w:r w:rsidRPr="00B35F09">
        <w:rPr>
          <w:szCs w:val="22"/>
        </w:rPr>
        <w:t>.</w:t>
      </w:r>
    </w:p>
    <w:p w14:paraId="528CDC96" w14:textId="77777777" w:rsidR="00F22C5E" w:rsidRPr="00B35F09" w:rsidRDefault="00F22C5E" w:rsidP="00A21BD4">
      <w:pPr>
        <w:tabs>
          <w:tab w:val="left" w:pos="567"/>
        </w:tabs>
        <w:autoSpaceDE w:val="0"/>
        <w:autoSpaceDN w:val="0"/>
        <w:adjustRightInd w:val="0"/>
        <w:rPr>
          <w:szCs w:val="22"/>
          <w:lang w:eastAsia="zh-CN"/>
        </w:rPr>
      </w:pPr>
    </w:p>
    <w:p w14:paraId="00F73638" w14:textId="77777777" w:rsidR="00F22C5E" w:rsidRPr="00B35F09" w:rsidRDefault="00F22C5E" w:rsidP="00A21BD4">
      <w:pPr>
        <w:keepNext/>
        <w:tabs>
          <w:tab w:val="left" w:pos="567"/>
        </w:tabs>
        <w:suppressAutoHyphens/>
        <w:rPr>
          <w:i/>
          <w:iCs/>
          <w:szCs w:val="22"/>
        </w:rPr>
      </w:pPr>
      <w:r w:rsidRPr="00B35F09">
        <w:rPr>
          <w:i/>
          <w:iCs/>
          <w:szCs w:val="22"/>
        </w:rPr>
        <w:t>Särskilda populationer</w:t>
      </w:r>
    </w:p>
    <w:p w14:paraId="26E7C003" w14:textId="77777777" w:rsidR="00907AF5" w:rsidRPr="00B35F09" w:rsidRDefault="00907AF5" w:rsidP="00A21BD4">
      <w:pPr>
        <w:keepNext/>
        <w:tabs>
          <w:tab w:val="left" w:pos="567"/>
        </w:tabs>
        <w:suppressAutoHyphens/>
        <w:rPr>
          <w:i/>
          <w:iCs/>
          <w:szCs w:val="22"/>
        </w:rPr>
      </w:pPr>
    </w:p>
    <w:p w14:paraId="23BDF960" w14:textId="2CF86755" w:rsidR="00907AF5" w:rsidRPr="00B35F09" w:rsidRDefault="00907AF5" w:rsidP="00A21BD4">
      <w:pPr>
        <w:keepNext/>
        <w:tabs>
          <w:tab w:val="left" w:pos="567"/>
        </w:tabs>
        <w:suppressAutoHyphens/>
        <w:rPr>
          <w:i/>
          <w:szCs w:val="22"/>
          <w:u w:val="single"/>
        </w:rPr>
      </w:pPr>
      <w:r w:rsidRPr="00B35F09">
        <w:rPr>
          <w:i/>
          <w:szCs w:val="22"/>
          <w:u w:val="single"/>
        </w:rPr>
        <w:t>Äldre</w:t>
      </w:r>
    </w:p>
    <w:p w14:paraId="50A0F3C8" w14:textId="77777777" w:rsidR="003220A8" w:rsidRPr="00B35F09" w:rsidRDefault="003220A8" w:rsidP="00A21BD4">
      <w:pPr>
        <w:keepNext/>
        <w:tabs>
          <w:tab w:val="left" w:pos="567"/>
        </w:tabs>
        <w:suppressAutoHyphens/>
        <w:rPr>
          <w:i/>
          <w:szCs w:val="22"/>
        </w:rPr>
      </w:pPr>
    </w:p>
    <w:p w14:paraId="4A14A563" w14:textId="251ADDAA" w:rsidR="00907AF5" w:rsidRPr="00B35F09" w:rsidRDefault="00907AF5" w:rsidP="00A21BD4">
      <w:pPr>
        <w:tabs>
          <w:tab w:val="left" w:pos="567"/>
        </w:tabs>
        <w:suppressAutoHyphens/>
        <w:rPr>
          <w:szCs w:val="22"/>
        </w:rPr>
      </w:pPr>
      <w:r w:rsidRPr="00B35F09">
        <w:rPr>
          <w:szCs w:val="22"/>
        </w:rPr>
        <w:t xml:space="preserve">Ingen dosjustering rekommenderas för äldre patienter baserat enbart på ålder. Vid behandling av äldre skall dock, liksom för andra läkemedel, försiktighet iakttas. Detta gäller särskilt vid behandling med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120</w:t>
      </w:r>
      <w:r w:rsidR="00544E38" w:rsidRPr="00B35F09">
        <w:rPr>
          <w:szCs w:val="22"/>
        </w:rPr>
        <w:t> mg</w:t>
      </w:r>
      <w:r w:rsidRPr="00B35F09">
        <w:rPr>
          <w:szCs w:val="22"/>
        </w:rPr>
        <w:t xml:space="preserve"> per dag</w:t>
      </w:r>
      <w:r w:rsidR="005172D3" w:rsidRPr="00B35F09">
        <w:rPr>
          <w:szCs w:val="22"/>
        </w:rPr>
        <w:t xml:space="preserve"> för egentlig depression</w:t>
      </w:r>
      <w:r w:rsidR="007308CF" w:rsidRPr="00B35F09">
        <w:rPr>
          <w:szCs w:val="22"/>
        </w:rPr>
        <w:t xml:space="preserve"> eller generaliserat ångestsyndrom</w:t>
      </w:r>
      <w:r w:rsidRPr="00B35F09">
        <w:rPr>
          <w:szCs w:val="22"/>
        </w:rPr>
        <w:t>, där det finns begränsade data (se avsnitten 4.4 och 5.2).</w:t>
      </w:r>
    </w:p>
    <w:p w14:paraId="1519B06E" w14:textId="77777777" w:rsidR="00907AF5" w:rsidRPr="00B35F09" w:rsidRDefault="00907AF5" w:rsidP="00A21BD4">
      <w:pPr>
        <w:tabs>
          <w:tab w:val="left" w:pos="567"/>
        </w:tabs>
        <w:suppressAutoHyphens/>
        <w:rPr>
          <w:i/>
          <w:szCs w:val="22"/>
        </w:rPr>
      </w:pPr>
    </w:p>
    <w:p w14:paraId="15922582" w14:textId="49B51992" w:rsidR="00907AF5" w:rsidRPr="00B35F09" w:rsidRDefault="00907AF5" w:rsidP="00A21BD4">
      <w:pPr>
        <w:pStyle w:val="Style1"/>
      </w:pPr>
      <w:r w:rsidRPr="00B35F09">
        <w:lastRenderedPageBreak/>
        <w:t>Nedsatt leverfunktion</w:t>
      </w:r>
    </w:p>
    <w:p w14:paraId="43A2CEAE" w14:textId="77777777" w:rsidR="003220A8" w:rsidRPr="00B35F09" w:rsidRDefault="003220A8" w:rsidP="00A21BD4">
      <w:pPr>
        <w:keepNext/>
      </w:pPr>
    </w:p>
    <w:p w14:paraId="22B5B2E3" w14:textId="12B68945" w:rsidR="00837F03" w:rsidRPr="00B35F09" w:rsidRDefault="00D86F68" w:rsidP="00A21BD4">
      <w:pPr>
        <w:tabs>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CC253C" w:rsidRPr="00B35F09">
        <w:rPr>
          <w:szCs w:val="22"/>
        </w:rPr>
        <w:t>får</w:t>
      </w:r>
      <w:r w:rsidR="00907AF5" w:rsidRPr="00B35F09">
        <w:rPr>
          <w:szCs w:val="22"/>
        </w:rPr>
        <w:t xml:space="preserve"> inte användas till patienter med leversjukdom som medför försämrad leverfunktion (se avsnitt</w:t>
      </w:r>
      <w:r w:rsidR="00E82F01" w:rsidRPr="00B35F09">
        <w:rPr>
          <w:szCs w:val="22"/>
        </w:rPr>
        <w:t>en</w:t>
      </w:r>
      <w:r w:rsidR="00907AF5" w:rsidRPr="00B35F09">
        <w:rPr>
          <w:szCs w:val="22"/>
        </w:rPr>
        <w:t xml:space="preserve"> 4.3 och 5.2).</w:t>
      </w:r>
    </w:p>
    <w:p w14:paraId="2F9C6CF5" w14:textId="77777777" w:rsidR="00907AF5" w:rsidRPr="00B35F09" w:rsidRDefault="00907AF5" w:rsidP="00A21BD4">
      <w:pPr>
        <w:tabs>
          <w:tab w:val="left" w:pos="567"/>
        </w:tabs>
        <w:suppressAutoHyphens/>
        <w:rPr>
          <w:szCs w:val="22"/>
        </w:rPr>
      </w:pPr>
    </w:p>
    <w:p w14:paraId="1F0CB937" w14:textId="57DFBE7A" w:rsidR="00907AF5" w:rsidRPr="00B35F09" w:rsidRDefault="00907AF5" w:rsidP="00A21BD4">
      <w:pPr>
        <w:pStyle w:val="Style1"/>
      </w:pPr>
      <w:r w:rsidRPr="00B35F09">
        <w:t>Nedsatt njurfunktion</w:t>
      </w:r>
    </w:p>
    <w:p w14:paraId="3D9B4349" w14:textId="77777777" w:rsidR="003220A8" w:rsidRPr="00B35F09" w:rsidRDefault="003220A8" w:rsidP="00A21BD4">
      <w:pPr>
        <w:keepNext/>
      </w:pPr>
    </w:p>
    <w:p w14:paraId="462A2E06" w14:textId="7FBCCC9E" w:rsidR="00907AF5" w:rsidRPr="00B35F09" w:rsidRDefault="00907AF5" w:rsidP="00A21BD4">
      <w:pPr>
        <w:tabs>
          <w:tab w:val="left" w:pos="567"/>
        </w:tabs>
        <w:suppressAutoHyphens/>
        <w:rPr>
          <w:szCs w:val="22"/>
        </w:rPr>
      </w:pPr>
      <w:r w:rsidRPr="00B35F09">
        <w:rPr>
          <w:szCs w:val="22"/>
        </w:rPr>
        <w:t xml:space="preserve">Ingen dosjustering erfordras för patienter med lätt eller måttligt nedsatt njurfunktion, (kreatininclearance 30 till 80 ml/min). </w:t>
      </w:r>
      <w:r w:rsidR="00D86F68" w:rsidRPr="00B35F09">
        <w:rPr>
          <w:szCs w:val="22"/>
        </w:rPr>
        <w:t xml:space="preserve">Duloxetine </w:t>
      </w:r>
      <w:r w:rsidR="001A0C4D">
        <w:rPr>
          <w:szCs w:val="22"/>
        </w:rPr>
        <w:t>Viatris</w:t>
      </w:r>
      <w:r w:rsidR="00D86F68" w:rsidRPr="00B35F09">
        <w:rPr>
          <w:szCs w:val="22"/>
        </w:rPr>
        <w:t xml:space="preserve"> </w:t>
      </w:r>
      <w:r w:rsidR="00CC253C" w:rsidRPr="00B35F09">
        <w:rPr>
          <w:szCs w:val="22"/>
        </w:rPr>
        <w:t>får</w:t>
      </w:r>
      <w:r w:rsidR="00753A96" w:rsidRPr="00B35F09">
        <w:rPr>
          <w:szCs w:val="22"/>
        </w:rPr>
        <w:t xml:space="preserve"> inte användas till patienter med gravt nedsatt njurfunktion (kreatininclearance &lt;30</w:t>
      </w:r>
      <w:r w:rsidR="00317DA2" w:rsidRPr="00B35F09">
        <w:rPr>
          <w:szCs w:val="22"/>
        </w:rPr>
        <w:t> </w:t>
      </w:r>
      <w:r w:rsidR="00753A96" w:rsidRPr="00B35F09">
        <w:rPr>
          <w:szCs w:val="22"/>
        </w:rPr>
        <w:t>ml/min; se avsnitt 4.3).</w:t>
      </w:r>
    </w:p>
    <w:p w14:paraId="5B347B1D" w14:textId="77777777" w:rsidR="00B478D4" w:rsidRPr="00B35F09" w:rsidRDefault="00B478D4" w:rsidP="00A21BD4">
      <w:pPr>
        <w:pStyle w:val="Style1"/>
      </w:pPr>
    </w:p>
    <w:p w14:paraId="0763E6B3" w14:textId="05059DC3" w:rsidR="00A93DF1" w:rsidRPr="00B35F09" w:rsidRDefault="00A93DF1" w:rsidP="00A21BD4">
      <w:pPr>
        <w:pStyle w:val="Style1"/>
        <w:rPr>
          <w:noProof/>
          <w:lang w:eastAsia="zh-CN"/>
        </w:rPr>
      </w:pPr>
      <w:r w:rsidRPr="00B35F09">
        <w:rPr>
          <w:noProof/>
          <w:lang w:eastAsia="zh-CN"/>
        </w:rPr>
        <w:t>Pediatrisk population</w:t>
      </w:r>
    </w:p>
    <w:p w14:paraId="4381EE7F" w14:textId="77777777" w:rsidR="003220A8" w:rsidRPr="00B35F09" w:rsidRDefault="003220A8" w:rsidP="00A21BD4">
      <w:pPr>
        <w:keepNext/>
        <w:tabs>
          <w:tab w:val="left" w:pos="567"/>
        </w:tabs>
        <w:rPr>
          <w:i/>
          <w:szCs w:val="22"/>
          <w:lang w:eastAsia="zh-CN"/>
        </w:rPr>
      </w:pPr>
    </w:p>
    <w:p w14:paraId="1E96085E" w14:textId="77777777" w:rsidR="00837F03" w:rsidRPr="00B35F09" w:rsidRDefault="00A93DF1" w:rsidP="00A21BD4">
      <w:pPr>
        <w:tabs>
          <w:tab w:val="left" w:pos="567"/>
        </w:tabs>
        <w:autoSpaceDE w:val="0"/>
        <w:autoSpaceDN w:val="0"/>
        <w:adjustRightInd w:val="0"/>
        <w:rPr>
          <w:noProof/>
          <w:szCs w:val="22"/>
          <w:lang w:eastAsia="zh-CN"/>
        </w:rPr>
      </w:pPr>
      <w:r w:rsidRPr="00B35F09">
        <w:rPr>
          <w:noProof/>
          <w:szCs w:val="22"/>
          <w:lang w:eastAsia="zh-CN"/>
        </w:rPr>
        <w:t>Duloxetin ska inte ges till barn och ungdomar under 18 år för behandling av egentlig depression av säkerhets- och effektmässiga skäl (se avsnitt 4.4, 4.8 och 5.1).</w:t>
      </w:r>
    </w:p>
    <w:p w14:paraId="7CCBBF7C" w14:textId="77777777" w:rsidR="00A93DF1" w:rsidRPr="00B35F09" w:rsidRDefault="00A93DF1" w:rsidP="00A21BD4">
      <w:pPr>
        <w:tabs>
          <w:tab w:val="left" w:pos="567"/>
        </w:tabs>
        <w:rPr>
          <w:b/>
          <w:i/>
          <w:szCs w:val="22"/>
          <w:lang w:eastAsia="zh-CN"/>
        </w:rPr>
      </w:pPr>
    </w:p>
    <w:p w14:paraId="2F7DE0DF" w14:textId="77777777" w:rsidR="00837F03" w:rsidRPr="00B35F09" w:rsidRDefault="00A93DF1" w:rsidP="00A21BD4">
      <w:pPr>
        <w:tabs>
          <w:tab w:val="left" w:pos="567"/>
        </w:tabs>
        <w:rPr>
          <w:szCs w:val="22"/>
          <w:lang w:eastAsia="zh-CN"/>
        </w:rPr>
      </w:pPr>
      <w:r w:rsidRPr="00B35F09">
        <w:rPr>
          <w:szCs w:val="22"/>
          <w:lang w:eastAsia="zh-CN"/>
        </w:rPr>
        <w:t>Säkerhet och effekt för duloxetin för behandling av generaliserat ångestsyndrom för barn i åldern 7-17 år har inte fastställts. Tillgänglig information finns i avsnitt 4.8, 5.1 och 5.2.</w:t>
      </w:r>
    </w:p>
    <w:p w14:paraId="0B28A95A" w14:textId="77777777" w:rsidR="00A93DF1" w:rsidRPr="00B35F09" w:rsidRDefault="00A93DF1" w:rsidP="00A21BD4">
      <w:pPr>
        <w:tabs>
          <w:tab w:val="left" w:pos="567"/>
        </w:tabs>
        <w:rPr>
          <w:b/>
          <w:i/>
          <w:szCs w:val="22"/>
          <w:lang w:eastAsia="zh-CN"/>
        </w:rPr>
      </w:pPr>
    </w:p>
    <w:p w14:paraId="31F5891C" w14:textId="77777777" w:rsidR="00A93DF1" w:rsidRPr="00B35F09" w:rsidRDefault="00A93DF1" w:rsidP="00A21BD4">
      <w:pPr>
        <w:tabs>
          <w:tab w:val="left" w:pos="567"/>
        </w:tabs>
        <w:autoSpaceDE w:val="0"/>
        <w:autoSpaceDN w:val="0"/>
        <w:adjustRightInd w:val="0"/>
        <w:rPr>
          <w:noProof/>
          <w:szCs w:val="22"/>
          <w:lang w:eastAsia="zh-CN"/>
        </w:rPr>
      </w:pPr>
      <w:r w:rsidRPr="00B35F09">
        <w:rPr>
          <w:noProof/>
          <w:szCs w:val="22"/>
          <w:lang w:eastAsia="zh-CN"/>
        </w:rPr>
        <w:t>Säkerhet och effekt för duloxetin för behandling av smärtsam diabetesneuropati har inte fastställts. Inga data finns tillgängliga.</w:t>
      </w:r>
    </w:p>
    <w:p w14:paraId="3399BF7B" w14:textId="77777777" w:rsidR="00A93DF1" w:rsidRPr="00B35F09" w:rsidRDefault="00A93DF1" w:rsidP="00A21BD4">
      <w:pPr>
        <w:tabs>
          <w:tab w:val="left" w:pos="567"/>
        </w:tabs>
        <w:autoSpaceDE w:val="0"/>
        <w:autoSpaceDN w:val="0"/>
        <w:adjustRightInd w:val="0"/>
        <w:rPr>
          <w:noProof/>
          <w:szCs w:val="22"/>
          <w:lang w:eastAsia="zh-CN"/>
        </w:rPr>
      </w:pPr>
    </w:p>
    <w:p w14:paraId="2C539007" w14:textId="77777777" w:rsidR="00907AF5" w:rsidRPr="00B35F09" w:rsidRDefault="00907AF5" w:rsidP="00A21BD4">
      <w:pPr>
        <w:pStyle w:val="Style1"/>
        <w:rPr>
          <w:u w:val="none"/>
        </w:rPr>
      </w:pPr>
      <w:r w:rsidRPr="00B35F09">
        <w:rPr>
          <w:u w:val="none"/>
        </w:rPr>
        <w:t>Utsättning av behandling</w:t>
      </w:r>
    </w:p>
    <w:p w14:paraId="1CC914D1" w14:textId="0902BE37" w:rsidR="00837F03" w:rsidRPr="00B35F09" w:rsidRDefault="00907AF5" w:rsidP="00A21BD4">
      <w:pPr>
        <w:tabs>
          <w:tab w:val="left" w:pos="567"/>
        </w:tabs>
        <w:rPr>
          <w:szCs w:val="22"/>
        </w:rPr>
      </w:pPr>
      <w:r w:rsidRPr="00B35F09">
        <w:rPr>
          <w:szCs w:val="22"/>
        </w:rPr>
        <w:t xml:space="preserve">Abrupt avbrytande av behandling bör undvikas. Då behandling med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skall upphöra bör dosen minskas gradvis över en period av minst 1 till 2 veckor för att reducera risken för utsättningssymtom (se avsnitten 4.4 och 4.8). Om oacceptabla symtom uppstår efter en dosminskning eller i samband med behandlingens avslutande kan en återgång till den tidigare använda dosen övervägas. Därefter kan dosen åter minskas mer gradvis.</w:t>
      </w:r>
    </w:p>
    <w:p w14:paraId="69305936" w14:textId="77777777" w:rsidR="00907AF5" w:rsidRPr="00B35F09" w:rsidRDefault="00907AF5" w:rsidP="00A21BD4">
      <w:pPr>
        <w:tabs>
          <w:tab w:val="left" w:pos="567"/>
        </w:tabs>
        <w:suppressAutoHyphens/>
        <w:rPr>
          <w:szCs w:val="22"/>
        </w:rPr>
      </w:pPr>
    </w:p>
    <w:p w14:paraId="7EDB4ACC" w14:textId="6AA761DD" w:rsidR="0084797E" w:rsidRPr="00B35F09" w:rsidRDefault="0084797E" w:rsidP="00A21BD4">
      <w:pPr>
        <w:keepNext/>
        <w:tabs>
          <w:tab w:val="left" w:pos="567"/>
        </w:tabs>
        <w:suppressAutoHyphens/>
        <w:rPr>
          <w:iCs/>
          <w:szCs w:val="22"/>
          <w:u w:val="single"/>
        </w:rPr>
      </w:pPr>
      <w:r w:rsidRPr="00B35F09">
        <w:rPr>
          <w:iCs/>
          <w:szCs w:val="22"/>
          <w:u w:val="single"/>
        </w:rPr>
        <w:t>Administreringssätt</w:t>
      </w:r>
    </w:p>
    <w:p w14:paraId="3262526C" w14:textId="77777777" w:rsidR="003220A8" w:rsidRPr="00B35F09" w:rsidRDefault="003220A8" w:rsidP="00A21BD4">
      <w:pPr>
        <w:keepNext/>
        <w:tabs>
          <w:tab w:val="left" w:pos="567"/>
        </w:tabs>
        <w:suppressAutoHyphens/>
        <w:rPr>
          <w:iCs/>
          <w:szCs w:val="22"/>
          <w:u w:val="single"/>
        </w:rPr>
      </w:pPr>
    </w:p>
    <w:p w14:paraId="3DD180AD" w14:textId="77777777" w:rsidR="0084797E" w:rsidRPr="00B35F09" w:rsidRDefault="0084797E" w:rsidP="00A21BD4">
      <w:pPr>
        <w:tabs>
          <w:tab w:val="left" w:pos="567"/>
        </w:tabs>
        <w:suppressAutoHyphens/>
        <w:rPr>
          <w:iCs/>
          <w:szCs w:val="22"/>
        </w:rPr>
      </w:pPr>
      <w:r w:rsidRPr="00B35F09">
        <w:rPr>
          <w:iCs/>
          <w:szCs w:val="22"/>
        </w:rPr>
        <w:t>För oral användning.</w:t>
      </w:r>
    </w:p>
    <w:p w14:paraId="29423D66" w14:textId="77777777" w:rsidR="0084797E" w:rsidRPr="00B35F09" w:rsidRDefault="0084797E" w:rsidP="00A21BD4">
      <w:pPr>
        <w:tabs>
          <w:tab w:val="left" w:pos="567"/>
        </w:tabs>
        <w:suppressAutoHyphens/>
        <w:rPr>
          <w:szCs w:val="22"/>
        </w:rPr>
      </w:pPr>
    </w:p>
    <w:p w14:paraId="6D3A2FA5" w14:textId="77777777" w:rsidR="00907AF5" w:rsidRPr="00B35F09" w:rsidRDefault="00907AF5" w:rsidP="00A21BD4">
      <w:pPr>
        <w:keepNext/>
        <w:tabs>
          <w:tab w:val="left" w:pos="567"/>
        </w:tabs>
        <w:suppressAutoHyphens/>
        <w:ind w:left="567" w:hanging="567"/>
        <w:rPr>
          <w:szCs w:val="22"/>
        </w:rPr>
      </w:pPr>
      <w:r w:rsidRPr="00B35F09">
        <w:rPr>
          <w:b/>
          <w:szCs w:val="22"/>
        </w:rPr>
        <w:t>4.3</w:t>
      </w:r>
      <w:r w:rsidRPr="00B35F09">
        <w:rPr>
          <w:b/>
          <w:szCs w:val="22"/>
        </w:rPr>
        <w:tab/>
        <w:t>Kontraindikationer</w:t>
      </w:r>
    </w:p>
    <w:p w14:paraId="6C42B29E" w14:textId="77777777" w:rsidR="00907AF5" w:rsidRPr="00B35F09" w:rsidRDefault="00907AF5" w:rsidP="00A21BD4">
      <w:pPr>
        <w:keepNext/>
        <w:tabs>
          <w:tab w:val="left" w:pos="567"/>
        </w:tabs>
        <w:suppressAutoHyphens/>
        <w:rPr>
          <w:szCs w:val="22"/>
        </w:rPr>
      </w:pPr>
    </w:p>
    <w:p w14:paraId="55CB43F8" w14:textId="77777777" w:rsidR="00907AF5" w:rsidRPr="00B35F09" w:rsidRDefault="00907AF5" w:rsidP="00A21BD4">
      <w:pPr>
        <w:tabs>
          <w:tab w:val="left" w:pos="567"/>
        </w:tabs>
        <w:suppressAutoHyphens/>
        <w:rPr>
          <w:szCs w:val="22"/>
        </w:rPr>
      </w:pPr>
      <w:r w:rsidRPr="00B35F09">
        <w:rPr>
          <w:szCs w:val="22"/>
        </w:rPr>
        <w:t xml:space="preserve">Överkänslighet mot </w:t>
      </w:r>
      <w:r w:rsidR="00F22C5E" w:rsidRPr="00B35F09">
        <w:rPr>
          <w:szCs w:val="22"/>
        </w:rPr>
        <w:t xml:space="preserve">den </w:t>
      </w:r>
      <w:r w:rsidRPr="00B35F09">
        <w:rPr>
          <w:szCs w:val="22"/>
        </w:rPr>
        <w:t xml:space="preserve">aktiva </w:t>
      </w:r>
      <w:r w:rsidR="00F22C5E" w:rsidRPr="00B35F09">
        <w:rPr>
          <w:szCs w:val="22"/>
        </w:rPr>
        <w:t xml:space="preserve">substansen </w:t>
      </w:r>
      <w:r w:rsidRPr="00B35F09">
        <w:rPr>
          <w:szCs w:val="22"/>
        </w:rPr>
        <w:t>eller mot något hjälpämne</w:t>
      </w:r>
      <w:r w:rsidR="002058CB" w:rsidRPr="00B35F09">
        <w:rPr>
          <w:szCs w:val="22"/>
        </w:rPr>
        <w:t xml:space="preserve"> </w:t>
      </w:r>
      <w:r w:rsidR="00F22C5E" w:rsidRPr="00B35F09">
        <w:rPr>
          <w:szCs w:val="22"/>
        </w:rPr>
        <w:t>som anges i avsnitt 6.1</w:t>
      </w:r>
      <w:r w:rsidRPr="00B35F09">
        <w:rPr>
          <w:szCs w:val="22"/>
        </w:rPr>
        <w:t>.</w:t>
      </w:r>
    </w:p>
    <w:p w14:paraId="71FB6293" w14:textId="77777777" w:rsidR="00907AF5" w:rsidRPr="00B35F09" w:rsidRDefault="00907AF5" w:rsidP="00A21BD4">
      <w:pPr>
        <w:tabs>
          <w:tab w:val="left" w:pos="567"/>
        </w:tabs>
        <w:suppressAutoHyphens/>
        <w:rPr>
          <w:szCs w:val="22"/>
        </w:rPr>
      </w:pPr>
    </w:p>
    <w:p w14:paraId="5401874E" w14:textId="4947FE59" w:rsidR="00907AF5" w:rsidRPr="00B35F09" w:rsidRDefault="00907AF5" w:rsidP="00A21BD4">
      <w:pPr>
        <w:tabs>
          <w:tab w:val="left" w:pos="567"/>
        </w:tabs>
        <w:suppressAutoHyphens/>
        <w:rPr>
          <w:szCs w:val="22"/>
        </w:rPr>
      </w:pPr>
      <w:r w:rsidRPr="00B35F09">
        <w:rPr>
          <w:szCs w:val="22"/>
        </w:rPr>
        <w:t xml:space="preserve">Samtidig behandling med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och icke-selektiva, irreversibla monoamino</w:t>
      </w:r>
      <w:r w:rsidR="004617F5">
        <w:rPr>
          <w:szCs w:val="22"/>
        </w:rPr>
        <w:t>o</w:t>
      </w:r>
      <w:r w:rsidRPr="00B35F09">
        <w:rPr>
          <w:szCs w:val="22"/>
        </w:rPr>
        <w:t>xidashämmare (MAO-hämmare) är kontraindicerad (se avsnitt 4.5).</w:t>
      </w:r>
    </w:p>
    <w:p w14:paraId="59B0965F" w14:textId="77777777" w:rsidR="00907AF5" w:rsidRPr="00B35F09" w:rsidRDefault="00907AF5" w:rsidP="00A21BD4">
      <w:pPr>
        <w:tabs>
          <w:tab w:val="left" w:pos="567"/>
        </w:tabs>
        <w:suppressAutoHyphens/>
        <w:rPr>
          <w:szCs w:val="22"/>
        </w:rPr>
      </w:pPr>
    </w:p>
    <w:p w14:paraId="6685AEF3" w14:textId="77777777" w:rsidR="00907AF5" w:rsidRPr="00B35F09" w:rsidRDefault="00907AF5" w:rsidP="00A21BD4">
      <w:pPr>
        <w:tabs>
          <w:tab w:val="left" w:pos="567"/>
        </w:tabs>
        <w:suppressAutoHyphens/>
        <w:rPr>
          <w:szCs w:val="22"/>
        </w:rPr>
      </w:pPr>
      <w:r w:rsidRPr="00B35F09">
        <w:rPr>
          <w:szCs w:val="22"/>
        </w:rPr>
        <w:t>Leversjukdom med försämrad leverfunktion (se avsnitt 5.2).</w:t>
      </w:r>
    </w:p>
    <w:p w14:paraId="31958475" w14:textId="77777777" w:rsidR="00907AF5" w:rsidRPr="00B35F09" w:rsidRDefault="00907AF5" w:rsidP="00A21BD4">
      <w:pPr>
        <w:tabs>
          <w:tab w:val="left" w:pos="567"/>
        </w:tabs>
        <w:suppressAutoHyphens/>
        <w:rPr>
          <w:szCs w:val="22"/>
        </w:rPr>
      </w:pPr>
    </w:p>
    <w:p w14:paraId="500750B9" w14:textId="69F58947" w:rsidR="00907AF5" w:rsidRPr="00B35F09" w:rsidRDefault="00D86F68" w:rsidP="00A21BD4">
      <w:pPr>
        <w:tabs>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907AF5" w:rsidRPr="00B35F09">
        <w:rPr>
          <w:szCs w:val="22"/>
        </w:rPr>
        <w:t>skall inte användas i kombination med fluvoxamin, ciprofloxacin eller enoxacin (dvs potenta CYP1A2-hämmare), eftersom kombinationen leder till ökad plasmakoncentration av duloxetin (se avsnitt 4.5).</w:t>
      </w:r>
    </w:p>
    <w:p w14:paraId="43B0A957" w14:textId="77777777" w:rsidR="00907AF5" w:rsidRPr="00B35F09" w:rsidRDefault="00907AF5" w:rsidP="00A21BD4">
      <w:pPr>
        <w:tabs>
          <w:tab w:val="left" w:pos="567"/>
        </w:tabs>
        <w:suppressAutoHyphens/>
        <w:rPr>
          <w:szCs w:val="22"/>
        </w:rPr>
      </w:pPr>
    </w:p>
    <w:p w14:paraId="6B5D4A2A" w14:textId="77777777" w:rsidR="00907AF5" w:rsidRPr="00B35F09" w:rsidRDefault="00907AF5" w:rsidP="00A21BD4">
      <w:pPr>
        <w:tabs>
          <w:tab w:val="left" w:pos="567"/>
        </w:tabs>
        <w:suppressAutoHyphens/>
        <w:rPr>
          <w:szCs w:val="22"/>
        </w:rPr>
      </w:pPr>
      <w:r w:rsidRPr="00B35F09">
        <w:rPr>
          <w:szCs w:val="22"/>
        </w:rPr>
        <w:t>Gravt nedsatt njurfunktion (kreatininclearance &lt;30 ml/min) (se avsnitt 4.4).</w:t>
      </w:r>
    </w:p>
    <w:p w14:paraId="74F32C1C" w14:textId="77777777" w:rsidR="00907AF5" w:rsidRPr="00B35F09" w:rsidRDefault="00907AF5" w:rsidP="00A21BD4">
      <w:pPr>
        <w:tabs>
          <w:tab w:val="left" w:pos="567"/>
        </w:tabs>
        <w:suppressAutoHyphens/>
        <w:rPr>
          <w:szCs w:val="22"/>
        </w:rPr>
      </w:pPr>
    </w:p>
    <w:p w14:paraId="2FF01BF1" w14:textId="0BA046AE" w:rsidR="00907AF5" w:rsidRPr="00B35F09" w:rsidRDefault="00907AF5" w:rsidP="00A21BD4">
      <w:pPr>
        <w:tabs>
          <w:tab w:val="left" w:pos="567"/>
        </w:tabs>
        <w:suppressAutoHyphens/>
        <w:rPr>
          <w:szCs w:val="22"/>
        </w:rPr>
      </w:pPr>
      <w:r w:rsidRPr="00B35F09">
        <w:rPr>
          <w:szCs w:val="22"/>
        </w:rPr>
        <w:t xml:space="preserve">Initiering av behandling med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är kontraindicerad hos patienter med okontrollerad hypertoni på grund av en potentiell risk för hypertonisk kris (se avsnitt 4.4 och 4.8).</w:t>
      </w:r>
    </w:p>
    <w:p w14:paraId="296CCA70" w14:textId="77777777" w:rsidR="00907AF5" w:rsidRPr="00B35F09" w:rsidRDefault="00907AF5" w:rsidP="00A21BD4">
      <w:pPr>
        <w:tabs>
          <w:tab w:val="left" w:pos="567"/>
        </w:tabs>
        <w:suppressAutoHyphens/>
        <w:rPr>
          <w:szCs w:val="22"/>
        </w:rPr>
      </w:pPr>
    </w:p>
    <w:p w14:paraId="4D9EF504" w14:textId="77777777" w:rsidR="00907AF5" w:rsidRPr="00B35F09" w:rsidRDefault="00907AF5" w:rsidP="00A21BD4">
      <w:pPr>
        <w:keepNext/>
        <w:tabs>
          <w:tab w:val="left" w:pos="567"/>
        </w:tabs>
        <w:suppressAutoHyphens/>
        <w:ind w:left="567" w:hanging="567"/>
        <w:rPr>
          <w:szCs w:val="22"/>
        </w:rPr>
      </w:pPr>
      <w:r w:rsidRPr="00B35F09">
        <w:rPr>
          <w:b/>
          <w:szCs w:val="22"/>
        </w:rPr>
        <w:t>4.4</w:t>
      </w:r>
      <w:r w:rsidRPr="00B35F09">
        <w:rPr>
          <w:b/>
          <w:szCs w:val="22"/>
        </w:rPr>
        <w:tab/>
        <w:t>Varningar och försiktighet</w:t>
      </w:r>
    </w:p>
    <w:p w14:paraId="662A7B7C" w14:textId="77777777" w:rsidR="00907AF5" w:rsidRPr="00B35F09" w:rsidRDefault="00907AF5" w:rsidP="00A21BD4">
      <w:pPr>
        <w:keepNext/>
        <w:tabs>
          <w:tab w:val="left" w:pos="567"/>
        </w:tabs>
        <w:suppressAutoHyphens/>
        <w:rPr>
          <w:szCs w:val="22"/>
        </w:rPr>
      </w:pPr>
    </w:p>
    <w:p w14:paraId="06D02682" w14:textId="0100CBBC" w:rsidR="00907AF5" w:rsidRPr="00B35F09" w:rsidRDefault="00907AF5" w:rsidP="00A21BD4">
      <w:pPr>
        <w:pStyle w:val="Style1"/>
        <w:rPr>
          <w:i w:val="0"/>
          <w:iCs w:val="0"/>
        </w:rPr>
      </w:pPr>
      <w:r w:rsidRPr="00B35F09">
        <w:rPr>
          <w:i w:val="0"/>
          <w:iCs w:val="0"/>
        </w:rPr>
        <w:t>Mani och kramper</w:t>
      </w:r>
    </w:p>
    <w:p w14:paraId="16949E40" w14:textId="77777777" w:rsidR="003220A8" w:rsidRPr="00B35F09" w:rsidRDefault="003220A8" w:rsidP="00A21BD4">
      <w:pPr>
        <w:keepNext/>
      </w:pPr>
    </w:p>
    <w:p w14:paraId="7A61F043" w14:textId="1EC44B8B" w:rsidR="00837F03" w:rsidRPr="00B35F09" w:rsidRDefault="00D86F68" w:rsidP="00A21BD4">
      <w:pPr>
        <w:tabs>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907AF5" w:rsidRPr="00B35F09">
        <w:rPr>
          <w:szCs w:val="22"/>
        </w:rPr>
        <w:t>skall användas med försiktighet till patienter med mani eller bipolär sjukdom och/eller kramper i anamnesen.</w:t>
      </w:r>
    </w:p>
    <w:p w14:paraId="1A4B2C88" w14:textId="77777777" w:rsidR="00907AF5" w:rsidRPr="00B35F09" w:rsidRDefault="00907AF5" w:rsidP="00A21BD4">
      <w:pPr>
        <w:tabs>
          <w:tab w:val="left" w:pos="567"/>
        </w:tabs>
        <w:suppressAutoHyphens/>
        <w:rPr>
          <w:szCs w:val="22"/>
        </w:rPr>
      </w:pPr>
    </w:p>
    <w:p w14:paraId="50F8305A" w14:textId="22736838" w:rsidR="00907AF5" w:rsidRPr="00B35F09" w:rsidRDefault="00907AF5" w:rsidP="00A21BD4">
      <w:pPr>
        <w:pStyle w:val="Style1"/>
        <w:rPr>
          <w:i w:val="0"/>
          <w:iCs w:val="0"/>
        </w:rPr>
      </w:pPr>
      <w:r w:rsidRPr="00B35F09">
        <w:rPr>
          <w:i w:val="0"/>
          <w:iCs w:val="0"/>
        </w:rPr>
        <w:t>Mydriasis</w:t>
      </w:r>
    </w:p>
    <w:p w14:paraId="40720369" w14:textId="77777777" w:rsidR="003220A8" w:rsidRPr="00B35F09" w:rsidRDefault="003220A8" w:rsidP="00A21BD4">
      <w:pPr>
        <w:keepNext/>
      </w:pPr>
    </w:p>
    <w:p w14:paraId="5C63C975" w14:textId="6B92CE2A" w:rsidR="00907AF5" w:rsidRPr="00B35F09" w:rsidRDefault="00907AF5" w:rsidP="00A21BD4">
      <w:pPr>
        <w:tabs>
          <w:tab w:val="left" w:pos="567"/>
        </w:tabs>
        <w:suppressAutoHyphens/>
        <w:rPr>
          <w:szCs w:val="22"/>
        </w:rPr>
      </w:pPr>
      <w:r w:rsidRPr="00B35F09">
        <w:rPr>
          <w:szCs w:val="22"/>
        </w:rPr>
        <w:t xml:space="preserve">Mydriasis har rapporterats i samband med duloxetinbehandling. Därför skall försiktighet iakttas då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förskrivs till patienter med ökat intraokulärt tryck eller patienter med risk för akut glaukom med trång kammarvinkel.</w:t>
      </w:r>
    </w:p>
    <w:p w14:paraId="7B346265" w14:textId="77777777" w:rsidR="00907AF5" w:rsidRPr="00B35F09" w:rsidRDefault="00907AF5" w:rsidP="00A21BD4">
      <w:pPr>
        <w:tabs>
          <w:tab w:val="left" w:pos="567"/>
        </w:tabs>
        <w:suppressAutoHyphens/>
        <w:rPr>
          <w:szCs w:val="22"/>
        </w:rPr>
      </w:pPr>
    </w:p>
    <w:p w14:paraId="23AFB52E" w14:textId="6FA08720" w:rsidR="00907AF5" w:rsidRPr="00B35F09" w:rsidRDefault="00907AF5" w:rsidP="00A21BD4">
      <w:pPr>
        <w:pStyle w:val="Style1"/>
        <w:rPr>
          <w:i w:val="0"/>
          <w:iCs w:val="0"/>
        </w:rPr>
      </w:pPr>
      <w:r w:rsidRPr="00B35F09">
        <w:rPr>
          <w:i w:val="0"/>
          <w:iCs w:val="0"/>
        </w:rPr>
        <w:t>Blodtryck och hjärtfrekvens</w:t>
      </w:r>
    </w:p>
    <w:p w14:paraId="7C6CCCEF" w14:textId="77777777" w:rsidR="003220A8" w:rsidRPr="00B35F09" w:rsidRDefault="003220A8" w:rsidP="00A21BD4">
      <w:pPr>
        <w:keepNext/>
      </w:pPr>
    </w:p>
    <w:p w14:paraId="26C65C30" w14:textId="77777777" w:rsidR="00907AF5" w:rsidRPr="00B35F09" w:rsidRDefault="00907AF5" w:rsidP="00A21BD4">
      <w:pPr>
        <w:tabs>
          <w:tab w:val="left" w:pos="567"/>
        </w:tabs>
        <w:suppressAutoHyphens/>
        <w:rPr>
          <w:szCs w:val="22"/>
        </w:rPr>
      </w:pPr>
      <w:r w:rsidRPr="00B35F09">
        <w:rPr>
          <w:szCs w:val="22"/>
        </w:rPr>
        <w:t>Hos vissa patienter har blodtrycksförhöjning och kliniskt signifikant hypertoni observerats, vilket kan bero på duloxetins noradrenerga effekt. Fall av hypertonisk kris har rapporterats för duloxetin, särskilt hos patienter med tidigare hypertoni. Adekvat kontroll av blodtrycket rekommenderas därför, särskilt under den första behandlingsmånaden, hos patienter med känd hypertoni och/eller annan hjärtsjukdom. Duloxetin bör användas med försiktighet hos patienter vilkas tillstånd kan äventyras av ökad hjärtfrekvens eller förhöjt blodtryck. Försiktighet bör också iakttas när duloxetin ges samtidigt med läkemedel som kan hämma dess metabolism (se avsnitt 4.5). Hos patienter som erhållit en bestående blodtrycksförhöjning under behandling med duloxetin bör dossänkning eller en gradvis utsättning av behandlingen övervägas (se avsnitt 4.8). Behandling med duloxetin skall inte påbörjas hos patienter med okontrollerad hypertoni (se avsnitt 4.3).</w:t>
      </w:r>
    </w:p>
    <w:p w14:paraId="22CB52F0" w14:textId="77777777" w:rsidR="00907AF5" w:rsidRPr="00B35F09" w:rsidRDefault="00907AF5" w:rsidP="00A21BD4">
      <w:pPr>
        <w:tabs>
          <w:tab w:val="left" w:pos="567"/>
        </w:tabs>
        <w:suppressAutoHyphens/>
        <w:rPr>
          <w:szCs w:val="22"/>
        </w:rPr>
      </w:pPr>
    </w:p>
    <w:p w14:paraId="6D398F2F" w14:textId="777678F3" w:rsidR="00907AF5" w:rsidRPr="00B35F09" w:rsidRDefault="00907AF5" w:rsidP="00A21BD4">
      <w:pPr>
        <w:pStyle w:val="Style1"/>
        <w:rPr>
          <w:i w:val="0"/>
          <w:iCs w:val="0"/>
        </w:rPr>
      </w:pPr>
      <w:r w:rsidRPr="00B35F09">
        <w:rPr>
          <w:i w:val="0"/>
          <w:iCs w:val="0"/>
        </w:rPr>
        <w:t>Nedsatt njurfunktion</w:t>
      </w:r>
    </w:p>
    <w:p w14:paraId="170B02EF" w14:textId="77777777" w:rsidR="003220A8" w:rsidRPr="00B35F09" w:rsidRDefault="003220A8" w:rsidP="00A21BD4">
      <w:pPr>
        <w:keepNext/>
      </w:pPr>
    </w:p>
    <w:p w14:paraId="543701A6" w14:textId="77777777" w:rsidR="00837F03" w:rsidRPr="00B35F09" w:rsidRDefault="00907AF5" w:rsidP="00A21BD4">
      <w:pPr>
        <w:tabs>
          <w:tab w:val="left" w:pos="567"/>
        </w:tabs>
        <w:suppressAutoHyphens/>
        <w:rPr>
          <w:szCs w:val="22"/>
        </w:rPr>
      </w:pPr>
      <w:r w:rsidRPr="00B35F09">
        <w:rPr>
          <w:szCs w:val="22"/>
        </w:rPr>
        <w:t>Förhöjda plasmakoncentrationer av duloxetin förekommer hos patienter med gravt nedsatt njurfunktion som behandlas med hemodialys (kreatininclearance &lt;30 ml/min). För patienter med gravt nedsatt njurfunktion, se avsnitt 4.3. För information om patienter med lätt till måttligt försämrad njurfunktion, se avsnitt 4.2.</w:t>
      </w:r>
    </w:p>
    <w:p w14:paraId="5D4715A5" w14:textId="77777777" w:rsidR="00907AF5" w:rsidRPr="00B35F09" w:rsidRDefault="00907AF5" w:rsidP="00A21BD4">
      <w:pPr>
        <w:tabs>
          <w:tab w:val="left" w:pos="567"/>
        </w:tabs>
        <w:suppressAutoHyphens/>
        <w:rPr>
          <w:szCs w:val="22"/>
        </w:rPr>
      </w:pPr>
    </w:p>
    <w:p w14:paraId="0B163AB4" w14:textId="04844052" w:rsidR="00907AF5" w:rsidRPr="00B35F09" w:rsidRDefault="00012540" w:rsidP="00A21BD4">
      <w:pPr>
        <w:keepNext/>
        <w:tabs>
          <w:tab w:val="left" w:pos="567"/>
        </w:tabs>
        <w:suppressAutoHyphens/>
        <w:rPr>
          <w:szCs w:val="22"/>
          <w:u w:val="single"/>
        </w:rPr>
      </w:pPr>
      <w:r w:rsidRPr="00B35F09">
        <w:rPr>
          <w:szCs w:val="22"/>
          <w:u w:val="single"/>
        </w:rPr>
        <w:t>Serotonergt syndrom</w:t>
      </w:r>
      <w:r w:rsidR="003651D2" w:rsidRPr="00B35F09">
        <w:rPr>
          <w:szCs w:val="22"/>
          <w:u w:val="single"/>
        </w:rPr>
        <w:t>/Malignt neuroleptikasyndrom</w:t>
      </w:r>
    </w:p>
    <w:p w14:paraId="56B3FA17" w14:textId="77777777" w:rsidR="003220A8" w:rsidRPr="00B35F09" w:rsidRDefault="003220A8" w:rsidP="00A21BD4">
      <w:pPr>
        <w:keepNext/>
        <w:tabs>
          <w:tab w:val="left" w:pos="567"/>
        </w:tabs>
        <w:suppressAutoHyphens/>
        <w:rPr>
          <w:szCs w:val="22"/>
          <w:u w:val="single"/>
        </w:rPr>
      </w:pPr>
    </w:p>
    <w:p w14:paraId="6ED6C41C" w14:textId="3C07CCD5" w:rsidR="00837F03" w:rsidRPr="00B35F09" w:rsidRDefault="008E2D99" w:rsidP="00A21BD4">
      <w:pPr>
        <w:tabs>
          <w:tab w:val="left" w:pos="567"/>
        </w:tabs>
        <w:suppressAutoHyphens/>
        <w:rPr>
          <w:szCs w:val="22"/>
        </w:rPr>
      </w:pPr>
      <w:r w:rsidRPr="00B35F09">
        <w:rPr>
          <w:szCs w:val="22"/>
        </w:rPr>
        <w:t xml:space="preserve">Liksom vid behandling med </w:t>
      </w:r>
      <w:r w:rsidR="00012540" w:rsidRPr="00B35F09">
        <w:rPr>
          <w:szCs w:val="22"/>
        </w:rPr>
        <w:t>andra serotonerga läkemedel kan serotonergt syndrom</w:t>
      </w:r>
      <w:r w:rsidR="002E44E9" w:rsidRPr="00B35F09">
        <w:rPr>
          <w:szCs w:val="22"/>
        </w:rPr>
        <w:t xml:space="preserve"> eller malignt neuroleptikasyndrom (NMS)</w:t>
      </w:r>
      <w:r w:rsidR="00012540" w:rsidRPr="00B35F09">
        <w:rPr>
          <w:szCs w:val="22"/>
        </w:rPr>
        <w:t xml:space="preserve">, ett potentiellt livshotande tillstånd, </w:t>
      </w:r>
      <w:r w:rsidRPr="00B35F09">
        <w:rPr>
          <w:szCs w:val="22"/>
        </w:rPr>
        <w:t>förekomma</w:t>
      </w:r>
      <w:r w:rsidR="00012540" w:rsidRPr="00B35F09">
        <w:rPr>
          <w:szCs w:val="22"/>
        </w:rPr>
        <w:t xml:space="preserve"> under duloxetinbehandling, </w:t>
      </w:r>
      <w:r w:rsidRPr="00B35F09">
        <w:rPr>
          <w:szCs w:val="22"/>
        </w:rPr>
        <w:t xml:space="preserve">i synnerhet vid samtidig användning av </w:t>
      </w:r>
      <w:r w:rsidR="00012540" w:rsidRPr="00B35F09">
        <w:rPr>
          <w:szCs w:val="22"/>
        </w:rPr>
        <w:t>andra serotonerga läkemedel (inklusive SSRI-läkemedel, SNRI-läkemedel, tricykliska antidepressiva</w:t>
      </w:r>
      <w:r w:rsidR="003220A8" w:rsidRPr="00B35F09">
        <w:rPr>
          <w:szCs w:val="22"/>
        </w:rPr>
        <w:t>, opioider (såsom buprenorfin)</w:t>
      </w:r>
      <w:r w:rsidR="00012540" w:rsidRPr="00B35F09">
        <w:rPr>
          <w:szCs w:val="22"/>
        </w:rPr>
        <w:t xml:space="preserve"> </w:t>
      </w:r>
      <w:r w:rsidR="003220A8" w:rsidRPr="00B35F09">
        <w:rPr>
          <w:szCs w:val="22"/>
        </w:rPr>
        <w:t xml:space="preserve">eller </w:t>
      </w:r>
      <w:r w:rsidR="00012540" w:rsidRPr="00B35F09">
        <w:rPr>
          <w:szCs w:val="22"/>
        </w:rPr>
        <w:t>triptaner), med läkemedel som hämmar metabolismen av serotonin såsom MAO-hämmare, eller antipsykotika eller andra dopaminantagonister som kan påverka det serotonerga neurotransmittorsystemet (se avsnitt 4.3 och 4.5).</w:t>
      </w:r>
    </w:p>
    <w:p w14:paraId="402E5345" w14:textId="77777777" w:rsidR="00012540" w:rsidRPr="00B35F09" w:rsidRDefault="00012540" w:rsidP="00A21BD4">
      <w:pPr>
        <w:tabs>
          <w:tab w:val="left" w:pos="567"/>
        </w:tabs>
        <w:suppressAutoHyphens/>
        <w:rPr>
          <w:szCs w:val="22"/>
        </w:rPr>
      </w:pPr>
    </w:p>
    <w:p w14:paraId="4C3D4386" w14:textId="7C30DE2A" w:rsidR="00837F03" w:rsidRPr="00B35F09" w:rsidRDefault="00F05BAD" w:rsidP="00A21BD4">
      <w:pPr>
        <w:tabs>
          <w:tab w:val="left" w:pos="567"/>
        </w:tabs>
        <w:suppressAutoHyphens/>
        <w:rPr>
          <w:szCs w:val="22"/>
        </w:rPr>
      </w:pPr>
      <w:r w:rsidRPr="00B35F09">
        <w:rPr>
          <w:szCs w:val="22"/>
        </w:rPr>
        <w:t xml:space="preserve">Symtom på serotonergt syndrom kan </w:t>
      </w:r>
      <w:r w:rsidR="008E2D99" w:rsidRPr="00B35F09">
        <w:rPr>
          <w:szCs w:val="22"/>
        </w:rPr>
        <w:t>omfatta</w:t>
      </w:r>
      <w:r w:rsidRPr="00B35F09">
        <w:rPr>
          <w:szCs w:val="22"/>
        </w:rPr>
        <w:t xml:space="preserve"> förändringar </w:t>
      </w:r>
      <w:r w:rsidR="008E2D99" w:rsidRPr="00B35F09">
        <w:rPr>
          <w:szCs w:val="22"/>
        </w:rPr>
        <w:t>i psykisk status</w:t>
      </w:r>
      <w:r w:rsidRPr="00B35F09">
        <w:rPr>
          <w:szCs w:val="22"/>
        </w:rPr>
        <w:t xml:space="preserve"> (t.ex. agitation, hallucinationer, koma), autonom instabilitet (t.ex. takykardi, instabilt blodtryck, hypertermi), neuromuskulära avvikelser (t.ex. hyperreflexi, koordinationssvårigheter) och/eller gastrointestinala symtom (t.ex. illamående, kräkningar, diarré).</w:t>
      </w:r>
      <w:r w:rsidR="00974827" w:rsidRPr="00B35F09">
        <w:rPr>
          <w:szCs w:val="22"/>
        </w:rPr>
        <w:t xml:space="preserve"> Serotonergt syndrom i sin allvarligaste form kan likna NMS som inkluderar hypertermi, muskelstelhet, förhöjda serumkreatinkinasnivåer, autonom instabilitet med möjlig snabb fluktuation av vitala tecken och psykiatrisk statusförändring.</w:t>
      </w:r>
    </w:p>
    <w:p w14:paraId="65545421" w14:textId="77777777" w:rsidR="00F05BAD" w:rsidRPr="00B35F09" w:rsidRDefault="00F05BAD" w:rsidP="00A21BD4">
      <w:pPr>
        <w:tabs>
          <w:tab w:val="left" w:pos="567"/>
        </w:tabs>
        <w:suppressAutoHyphens/>
        <w:rPr>
          <w:szCs w:val="22"/>
        </w:rPr>
      </w:pPr>
    </w:p>
    <w:p w14:paraId="6F2C57C4" w14:textId="5EEA371B" w:rsidR="00837F03" w:rsidRPr="00B35F09" w:rsidRDefault="00664CD2" w:rsidP="00A21BD4">
      <w:pPr>
        <w:tabs>
          <w:tab w:val="left" w:pos="567"/>
        </w:tabs>
        <w:suppressAutoHyphens/>
        <w:rPr>
          <w:szCs w:val="22"/>
        </w:rPr>
      </w:pPr>
      <w:r w:rsidRPr="00B35F09">
        <w:rPr>
          <w:szCs w:val="22"/>
        </w:rPr>
        <w:t>Om</w:t>
      </w:r>
      <w:r w:rsidR="00F05BAD" w:rsidRPr="00B35F09">
        <w:rPr>
          <w:szCs w:val="22"/>
        </w:rPr>
        <w:t xml:space="preserve"> samtidig behandling med duloxetin och andra </w:t>
      </w:r>
      <w:r w:rsidR="00380760">
        <w:rPr>
          <w:szCs w:val="22"/>
        </w:rPr>
        <w:t xml:space="preserve">serotonerga </w:t>
      </w:r>
      <w:r w:rsidR="00F05BAD" w:rsidRPr="00B35F09">
        <w:rPr>
          <w:szCs w:val="22"/>
        </w:rPr>
        <w:t>läkemedel</w:t>
      </w:r>
      <w:r w:rsidR="009420B6" w:rsidRPr="00B35F09">
        <w:rPr>
          <w:szCs w:val="22"/>
        </w:rPr>
        <w:t>/neuroleptika</w:t>
      </w:r>
      <w:r w:rsidR="00F05BAD" w:rsidRPr="00B35F09">
        <w:rPr>
          <w:szCs w:val="22"/>
        </w:rPr>
        <w:t xml:space="preserve"> som kan påverka det serotonerga </w:t>
      </w:r>
      <w:r w:rsidR="005369CF" w:rsidRPr="00B35F09">
        <w:rPr>
          <w:szCs w:val="22"/>
        </w:rPr>
        <w:t>och/</w:t>
      </w:r>
      <w:r w:rsidR="00F05BAD" w:rsidRPr="00B35F09">
        <w:rPr>
          <w:szCs w:val="22"/>
        </w:rPr>
        <w:t xml:space="preserve">eller dopaminerga </w:t>
      </w:r>
      <w:r w:rsidRPr="00B35F09">
        <w:rPr>
          <w:szCs w:val="22"/>
        </w:rPr>
        <w:t xml:space="preserve">neurotransmittorsystemet är kliniskt motiverad </w:t>
      </w:r>
      <w:r w:rsidR="008E2D99" w:rsidRPr="00B35F09">
        <w:rPr>
          <w:szCs w:val="22"/>
        </w:rPr>
        <w:t xml:space="preserve">bör patienten observeras noggrant, i synnerhet i början av behandlingen och vid </w:t>
      </w:r>
      <w:r w:rsidRPr="00B35F09">
        <w:rPr>
          <w:szCs w:val="22"/>
        </w:rPr>
        <w:t>dosö</w:t>
      </w:r>
      <w:r w:rsidR="00444667" w:rsidRPr="00B35F09">
        <w:rPr>
          <w:szCs w:val="22"/>
        </w:rPr>
        <w:t>kn</w:t>
      </w:r>
      <w:r w:rsidRPr="00B35F09">
        <w:rPr>
          <w:szCs w:val="22"/>
        </w:rPr>
        <w:t>ingar</w:t>
      </w:r>
      <w:r w:rsidR="005369CF" w:rsidRPr="00B35F09">
        <w:rPr>
          <w:szCs w:val="22"/>
        </w:rPr>
        <w:t>.</w:t>
      </w:r>
    </w:p>
    <w:p w14:paraId="132FFBFB" w14:textId="77777777" w:rsidR="00012540" w:rsidRPr="00B35F09" w:rsidRDefault="00012540" w:rsidP="00A21BD4">
      <w:pPr>
        <w:tabs>
          <w:tab w:val="left" w:pos="567"/>
        </w:tabs>
        <w:suppressAutoHyphens/>
        <w:rPr>
          <w:szCs w:val="22"/>
        </w:rPr>
      </w:pPr>
    </w:p>
    <w:p w14:paraId="32E296BD" w14:textId="4CF4CF9D" w:rsidR="00907AF5" w:rsidRPr="00B35F09" w:rsidRDefault="00907AF5" w:rsidP="00A21BD4">
      <w:pPr>
        <w:pStyle w:val="Style1"/>
        <w:rPr>
          <w:i w:val="0"/>
          <w:iCs w:val="0"/>
        </w:rPr>
      </w:pPr>
      <w:r w:rsidRPr="00B35F09">
        <w:rPr>
          <w:i w:val="0"/>
          <w:iCs w:val="0"/>
        </w:rPr>
        <w:t>Johannesört</w:t>
      </w:r>
    </w:p>
    <w:p w14:paraId="66CD9525" w14:textId="77777777" w:rsidR="003220A8" w:rsidRPr="00B35F09" w:rsidRDefault="003220A8" w:rsidP="00A21BD4">
      <w:pPr>
        <w:keepNext/>
      </w:pPr>
    </w:p>
    <w:p w14:paraId="39BDA03C" w14:textId="79FC03B6" w:rsidR="00907AF5" w:rsidRPr="00B35F09" w:rsidRDefault="00907AF5" w:rsidP="00A21BD4">
      <w:pPr>
        <w:tabs>
          <w:tab w:val="left" w:pos="567"/>
        </w:tabs>
        <w:suppressAutoHyphens/>
        <w:rPr>
          <w:szCs w:val="22"/>
        </w:rPr>
      </w:pPr>
      <w:r w:rsidRPr="00B35F09">
        <w:rPr>
          <w:szCs w:val="22"/>
        </w:rPr>
        <w:t xml:space="preserve">En ökning av biverkningarna kan förekomma vid samtidig användning av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och naturläkemedel som innehåller johannesört (</w:t>
      </w:r>
      <w:r w:rsidRPr="00B35F09">
        <w:rPr>
          <w:i/>
          <w:szCs w:val="22"/>
        </w:rPr>
        <w:t>Hypericum perforatum</w:t>
      </w:r>
      <w:r w:rsidRPr="00B35F09">
        <w:rPr>
          <w:szCs w:val="22"/>
        </w:rPr>
        <w:t>).</w:t>
      </w:r>
    </w:p>
    <w:p w14:paraId="3AB8F3E4" w14:textId="77777777" w:rsidR="00907AF5" w:rsidRPr="00B35F09" w:rsidRDefault="00907AF5" w:rsidP="00A21BD4">
      <w:pPr>
        <w:tabs>
          <w:tab w:val="left" w:pos="567"/>
        </w:tabs>
        <w:suppressAutoHyphens/>
        <w:rPr>
          <w:szCs w:val="22"/>
        </w:rPr>
      </w:pPr>
    </w:p>
    <w:p w14:paraId="6471405A" w14:textId="0FDDA093" w:rsidR="00907AF5" w:rsidRPr="00B35F09" w:rsidRDefault="00907AF5" w:rsidP="00A21BD4">
      <w:pPr>
        <w:pStyle w:val="Style1"/>
        <w:rPr>
          <w:i w:val="0"/>
          <w:iCs w:val="0"/>
        </w:rPr>
      </w:pPr>
      <w:r w:rsidRPr="00B35F09">
        <w:rPr>
          <w:i w:val="0"/>
          <w:iCs w:val="0"/>
        </w:rPr>
        <w:lastRenderedPageBreak/>
        <w:t>Suicidrisk</w:t>
      </w:r>
    </w:p>
    <w:p w14:paraId="4465DC27" w14:textId="77777777" w:rsidR="003220A8" w:rsidRPr="00B35F09" w:rsidRDefault="003220A8" w:rsidP="00A21BD4">
      <w:pPr>
        <w:keepNext/>
      </w:pPr>
    </w:p>
    <w:p w14:paraId="67BEA452" w14:textId="77777777" w:rsidR="00907AF5" w:rsidRPr="00B35F09" w:rsidRDefault="00907AF5" w:rsidP="00A21BD4">
      <w:pPr>
        <w:keepNext/>
        <w:tabs>
          <w:tab w:val="left" w:pos="567"/>
        </w:tabs>
        <w:rPr>
          <w:i/>
          <w:szCs w:val="22"/>
        </w:rPr>
      </w:pPr>
      <w:r w:rsidRPr="00B35F09">
        <w:rPr>
          <w:i/>
          <w:szCs w:val="22"/>
        </w:rPr>
        <w:t>Egentlig depression</w:t>
      </w:r>
      <w:r w:rsidR="0084691A" w:rsidRPr="00B35F09">
        <w:rPr>
          <w:i/>
          <w:szCs w:val="22"/>
        </w:rPr>
        <w:t xml:space="preserve"> </w:t>
      </w:r>
      <w:r w:rsidR="0066730F" w:rsidRPr="00B35F09">
        <w:rPr>
          <w:i/>
          <w:szCs w:val="22"/>
        </w:rPr>
        <w:t>och generaliserat ångestsyndrom</w:t>
      </w:r>
      <w:r w:rsidR="0084797E" w:rsidRPr="00B35F09">
        <w:rPr>
          <w:i/>
          <w:szCs w:val="22"/>
        </w:rPr>
        <w:t>:</w:t>
      </w:r>
    </w:p>
    <w:p w14:paraId="17B2BFA6" w14:textId="77777777" w:rsidR="00837F03" w:rsidRPr="00B35F09" w:rsidRDefault="00907AF5" w:rsidP="00A21BD4">
      <w:pPr>
        <w:pStyle w:val="Header"/>
        <w:tabs>
          <w:tab w:val="clear" w:pos="4320"/>
          <w:tab w:val="clear" w:pos="8640"/>
          <w:tab w:val="left" w:pos="567"/>
        </w:tabs>
        <w:suppressAutoHyphens/>
        <w:rPr>
          <w:szCs w:val="22"/>
        </w:rPr>
      </w:pPr>
      <w:r w:rsidRPr="00B35F09">
        <w:rPr>
          <w:szCs w:val="22"/>
        </w:rPr>
        <w:t>Vid depressionstillstånd föreligger en ökad risk för självmordstankar, självdestruktivt beteende och självmord</w:t>
      </w:r>
      <w:r w:rsidR="00963D41" w:rsidRPr="00B35F09">
        <w:rPr>
          <w:szCs w:val="22"/>
        </w:rPr>
        <w:t xml:space="preserve"> (självmordsrelaterade händelser)</w:t>
      </w:r>
      <w:r w:rsidRPr="00B35F09">
        <w:rPr>
          <w:szCs w:val="22"/>
        </w:rPr>
        <w:t>. Denna risk kvarstår tills signifikant remission uppnåtts. Eftersom det kan ta flera veckor innan förbättring uppnås bör patienterna följas upp noggrant fram till dess förbättring sker. Klinisk erfarenhet är att självmordsrisken kan vara förhöjd i det tidiga skedet av förbättringen.</w:t>
      </w:r>
    </w:p>
    <w:p w14:paraId="3F6EFF53" w14:textId="77777777" w:rsidR="0084797E" w:rsidRPr="00B35F09" w:rsidRDefault="0084797E" w:rsidP="00A21BD4">
      <w:pPr>
        <w:pStyle w:val="Header"/>
        <w:tabs>
          <w:tab w:val="clear" w:pos="4320"/>
          <w:tab w:val="clear" w:pos="8640"/>
          <w:tab w:val="left" w:pos="567"/>
        </w:tabs>
        <w:suppressAutoHyphens/>
        <w:rPr>
          <w:szCs w:val="22"/>
        </w:rPr>
      </w:pPr>
    </w:p>
    <w:p w14:paraId="2045D996" w14:textId="54275108" w:rsidR="00837F03" w:rsidRPr="00B35F09" w:rsidRDefault="0066730F" w:rsidP="00A21BD4">
      <w:pPr>
        <w:pStyle w:val="Header"/>
        <w:tabs>
          <w:tab w:val="clear" w:pos="4320"/>
          <w:tab w:val="clear" w:pos="8640"/>
          <w:tab w:val="left" w:pos="567"/>
        </w:tabs>
        <w:suppressAutoHyphens/>
        <w:rPr>
          <w:szCs w:val="22"/>
        </w:rPr>
      </w:pPr>
      <w:r w:rsidRPr="00B35F09">
        <w:rPr>
          <w:szCs w:val="22"/>
        </w:rPr>
        <w:t xml:space="preserve">Andra psykiatriska åkommor som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 xml:space="preserve">kan förskrivas för kan också </w:t>
      </w:r>
      <w:r w:rsidR="006F2C76" w:rsidRPr="00B35F09">
        <w:rPr>
          <w:szCs w:val="22"/>
        </w:rPr>
        <w:t>förknippas</w:t>
      </w:r>
      <w:r w:rsidRPr="00B35F09">
        <w:rPr>
          <w:szCs w:val="22"/>
        </w:rPr>
        <w:t xml:space="preserve"> med en ökad risk för suicidrelaterade händelser. Dessutom kan dessa åkommor vara komorbida med egentlig depression. Samma försiktighetsåtgärder som man vidtar när man behandlar patienter med egentlig depression, bör vidtas när man behandlar patienter med andra psykiatriska åkommor.</w:t>
      </w:r>
    </w:p>
    <w:p w14:paraId="32B91F71" w14:textId="77777777" w:rsidR="0084797E" w:rsidRPr="00B35F09" w:rsidRDefault="0084797E" w:rsidP="00A21BD4">
      <w:pPr>
        <w:pStyle w:val="Header"/>
        <w:tabs>
          <w:tab w:val="clear" w:pos="4320"/>
          <w:tab w:val="clear" w:pos="8640"/>
          <w:tab w:val="left" w:pos="567"/>
        </w:tabs>
        <w:suppressAutoHyphens/>
        <w:rPr>
          <w:szCs w:val="22"/>
        </w:rPr>
      </w:pPr>
    </w:p>
    <w:p w14:paraId="02F804A0" w14:textId="77777777" w:rsidR="00837F03" w:rsidRPr="00B35F09" w:rsidRDefault="00907AF5" w:rsidP="00A21BD4">
      <w:pPr>
        <w:pStyle w:val="Header"/>
        <w:tabs>
          <w:tab w:val="clear" w:pos="4320"/>
          <w:tab w:val="clear" w:pos="8640"/>
          <w:tab w:val="left" w:pos="567"/>
        </w:tabs>
        <w:suppressAutoHyphens/>
        <w:rPr>
          <w:szCs w:val="22"/>
        </w:rPr>
      </w:pPr>
      <w:r w:rsidRPr="00B35F09">
        <w:rPr>
          <w:szCs w:val="22"/>
        </w:rPr>
        <w:t xml:space="preserve">Patienter </w:t>
      </w:r>
      <w:r w:rsidR="008879B9" w:rsidRPr="00B35F09">
        <w:rPr>
          <w:szCs w:val="22"/>
        </w:rPr>
        <w:t xml:space="preserve">med suicidrelaterade händelser i anamnesen </w:t>
      </w:r>
      <w:r w:rsidR="00963D41" w:rsidRPr="00B35F09">
        <w:rPr>
          <w:szCs w:val="22"/>
        </w:rPr>
        <w:t>eller</w:t>
      </w:r>
      <w:r w:rsidRPr="00B35F09">
        <w:rPr>
          <w:szCs w:val="22"/>
        </w:rPr>
        <w:t xml:space="preserve"> de som visar </w:t>
      </w:r>
      <w:r w:rsidR="00BA594F" w:rsidRPr="00B35F09">
        <w:rPr>
          <w:szCs w:val="22"/>
        </w:rPr>
        <w:t xml:space="preserve">påtagliga </w:t>
      </w:r>
      <w:r w:rsidRPr="00B35F09">
        <w:rPr>
          <w:szCs w:val="22"/>
        </w:rPr>
        <w:t>självmords</w:t>
      </w:r>
      <w:r w:rsidR="00963D41" w:rsidRPr="00B35F09">
        <w:rPr>
          <w:szCs w:val="22"/>
        </w:rPr>
        <w:t>tankar</w:t>
      </w:r>
      <w:r w:rsidRPr="00B35F09">
        <w:rPr>
          <w:szCs w:val="22"/>
        </w:rPr>
        <w:t xml:space="preserve"> före behandling har högre risk för självmordstankar eller självmords</w:t>
      </w:r>
      <w:r w:rsidR="009849DA" w:rsidRPr="00B35F09">
        <w:rPr>
          <w:szCs w:val="22"/>
        </w:rPr>
        <w:t>beteende</w:t>
      </w:r>
      <w:r w:rsidRPr="00B35F09">
        <w:rPr>
          <w:szCs w:val="22"/>
        </w:rPr>
        <w:t xml:space="preserve"> och bör noggrant övervakas under behandlingen. </w:t>
      </w:r>
      <w:r w:rsidR="00D70A59" w:rsidRPr="00B35F09">
        <w:rPr>
          <w:szCs w:val="22"/>
        </w:rPr>
        <w:t>En meta-analys av placebok</w:t>
      </w:r>
      <w:r w:rsidR="00EE7101" w:rsidRPr="00B35F09">
        <w:rPr>
          <w:szCs w:val="22"/>
        </w:rPr>
        <w:t>ontrollerade kliniska studier med</w:t>
      </w:r>
      <w:r w:rsidR="00D70A59" w:rsidRPr="00B35F09">
        <w:rPr>
          <w:szCs w:val="22"/>
        </w:rPr>
        <w:t xml:space="preserve"> antidepressiva läkemedel</w:t>
      </w:r>
      <w:r w:rsidR="00EE7101" w:rsidRPr="00B35F09">
        <w:rPr>
          <w:szCs w:val="22"/>
        </w:rPr>
        <w:t xml:space="preserve"> för psykiatriska sjukdomar</w:t>
      </w:r>
      <w:r w:rsidR="00D70A59" w:rsidRPr="00B35F09">
        <w:rPr>
          <w:szCs w:val="22"/>
        </w:rPr>
        <w:t xml:space="preserve"> visade att en ökad risk för självmords</w:t>
      </w:r>
      <w:r w:rsidR="00565737" w:rsidRPr="00B35F09">
        <w:rPr>
          <w:szCs w:val="22"/>
        </w:rPr>
        <w:softHyphen/>
      </w:r>
      <w:r w:rsidR="00D70A59" w:rsidRPr="00B35F09">
        <w:rPr>
          <w:szCs w:val="22"/>
        </w:rPr>
        <w:t xml:space="preserve">beteende förelåg </w:t>
      </w:r>
      <w:r w:rsidR="00EE7101" w:rsidRPr="00B35F09">
        <w:rPr>
          <w:szCs w:val="22"/>
        </w:rPr>
        <w:t>med antidepressiva läkemedel jämfört med placebo hos patienter under 25 år.</w:t>
      </w:r>
    </w:p>
    <w:p w14:paraId="7FD6280A" w14:textId="77777777" w:rsidR="0084797E" w:rsidRPr="00B35F09" w:rsidRDefault="0084797E" w:rsidP="00A21BD4">
      <w:pPr>
        <w:pStyle w:val="Header"/>
        <w:tabs>
          <w:tab w:val="clear" w:pos="4320"/>
          <w:tab w:val="clear" w:pos="8640"/>
          <w:tab w:val="left" w:pos="567"/>
        </w:tabs>
        <w:suppressAutoHyphens/>
        <w:rPr>
          <w:szCs w:val="22"/>
        </w:rPr>
      </w:pPr>
    </w:p>
    <w:p w14:paraId="55CB177F" w14:textId="77777777" w:rsidR="00837F03" w:rsidRPr="00B35F09" w:rsidRDefault="00907AF5" w:rsidP="00A21BD4">
      <w:pPr>
        <w:pStyle w:val="Header"/>
        <w:tabs>
          <w:tab w:val="clear" w:pos="4320"/>
          <w:tab w:val="clear" w:pos="8640"/>
          <w:tab w:val="left" w:pos="567"/>
        </w:tabs>
        <w:suppressAutoHyphens/>
        <w:rPr>
          <w:szCs w:val="22"/>
        </w:rPr>
      </w:pPr>
      <w:r w:rsidRPr="00B35F09">
        <w:rPr>
          <w:szCs w:val="22"/>
        </w:rPr>
        <w:t>Fall av självmords</w:t>
      </w:r>
      <w:r w:rsidR="00EE7101" w:rsidRPr="00B35F09">
        <w:rPr>
          <w:szCs w:val="22"/>
        </w:rPr>
        <w:t>tankar</w:t>
      </w:r>
      <w:r w:rsidRPr="00B35F09">
        <w:rPr>
          <w:szCs w:val="22"/>
        </w:rPr>
        <w:t xml:space="preserve"> och självmordsbeteende har rapporterats under eller kort efter avslutad duloxetinbehandling</w:t>
      </w:r>
      <w:r w:rsidR="00EE7101" w:rsidRPr="00B35F09">
        <w:rPr>
          <w:szCs w:val="22"/>
        </w:rPr>
        <w:t xml:space="preserve"> (se avsnitt 4.8)</w:t>
      </w:r>
      <w:r w:rsidRPr="00B35F09">
        <w:rPr>
          <w:szCs w:val="22"/>
        </w:rPr>
        <w:t>.</w:t>
      </w:r>
    </w:p>
    <w:p w14:paraId="6B514A76" w14:textId="77777777" w:rsidR="0084797E" w:rsidRPr="00B35F09" w:rsidRDefault="0084797E" w:rsidP="00A21BD4">
      <w:pPr>
        <w:pStyle w:val="Header"/>
        <w:tabs>
          <w:tab w:val="clear" w:pos="4320"/>
          <w:tab w:val="clear" w:pos="8640"/>
          <w:tab w:val="left" w:pos="567"/>
        </w:tabs>
        <w:suppressAutoHyphens/>
        <w:rPr>
          <w:szCs w:val="22"/>
        </w:rPr>
      </w:pPr>
    </w:p>
    <w:p w14:paraId="28A27D37" w14:textId="77777777" w:rsidR="00837F03" w:rsidRPr="00B35F09" w:rsidRDefault="008F59CD" w:rsidP="00A21BD4">
      <w:pPr>
        <w:pStyle w:val="Header"/>
        <w:tabs>
          <w:tab w:val="clear" w:pos="4320"/>
          <w:tab w:val="clear" w:pos="8640"/>
          <w:tab w:val="left" w:pos="567"/>
        </w:tabs>
        <w:suppressAutoHyphens/>
        <w:rPr>
          <w:szCs w:val="22"/>
        </w:rPr>
      </w:pPr>
      <w:r w:rsidRPr="00B35F09">
        <w:rPr>
          <w:szCs w:val="22"/>
        </w:rPr>
        <w:t>P</w:t>
      </w:r>
      <w:r w:rsidR="00907AF5" w:rsidRPr="00B35F09">
        <w:rPr>
          <w:szCs w:val="22"/>
        </w:rPr>
        <w:t>atienter</w:t>
      </w:r>
      <w:r w:rsidRPr="00B35F09">
        <w:rPr>
          <w:szCs w:val="22"/>
        </w:rPr>
        <w:t>na, framförallt högriskpatienter,</w:t>
      </w:r>
      <w:r w:rsidR="00907AF5" w:rsidRPr="00B35F09">
        <w:rPr>
          <w:szCs w:val="22"/>
        </w:rPr>
        <w:t xml:space="preserve"> bör noggrant övervakas under behandlingen</w:t>
      </w:r>
      <w:r w:rsidR="0067700C" w:rsidRPr="00B35F09">
        <w:rPr>
          <w:szCs w:val="22"/>
        </w:rPr>
        <w:t>,</w:t>
      </w:r>
      <w:r w:rsidRPr="00B35F09">
        <w:rPr>
          <w:szCs w:val="22"/>
        </w:rPr>
        <w:t xml:space="preserve"> särski</w:t>
      </w:r>
      <w:r w:rsidR="007A7808" w:rsidRPr="00B35F09">
        <w:rPr>
          <w:szCs w:val="22"/>
        </w:rPr>
        <w:t>lt under det</w:t>
      </w:r>
      <w:r w:rsidR="005210D9" w:rsidRPr="00B35F09">
        <w:rPr>
          <w:szCs w:val="22"/>
        </w:rPr>
        <w:t xml:space="preserve"> tidiga </w:t>
      </w:r>
      <w:r w:rsidR="007A7808" w:rsidRPr="00B35F09">
        <w:rPr>
          <w:szCs w:val="22"/>
        </w:rPr>
        <w:t>skedet</w:t>
      </w:r>
      <w:r w:rsidR="005210D9" w:rsidRPr="00B35F09">
        <w:rPr>
          <w:szCs w:val="22"/>
        </w:rPr>
        <w:t xml:space="preserve"> av behandlingen</w:t>
      </w:r>
      <w:r w:rsidRPr="00B35F09">
        <w:rPr>
          <w:szCs w:val="22"/>
        </w:rPr>
        <w:t xml:space="preserve"> och efter dosändringar</w:t>
      </w:r>
      <w:r w:rsidR="00907AF5" w:rsidRPr="00B35F09">
        <w:rPr>
          <w:szCs w:val="22"/>
        </w:rPr>
        <w:t xml:space="preserve">. Patienter (och deras vårdgivare) bör uppmanas vara observanta på </w:t>
      </w:r>
      <w:r w:rsidR="005210D9" w:rsidRPr="00B35F09">
        <w:rPr>
          <w:szCs w:val="22"/>
        </w:rPr>
        <w:t xml:space="preserve">om någon </w:t>
      </w:r>
      <w:r w:rsidR="007A7808" w:rsidRPr="00B35F09">
        <w:rPr>
          <w:szCs w:val="22"/>
        </w:rPr>
        <w:t>klinisk försämring,</w:t>
      </w:r>
      <w:r w:rsidR="00907AF5" w:rsidRPr="00B35F09">
        <w:rPr>
          <w:szCs w:val="22"/>
        </w:rPr>
        <w:t xml:space="preserve"> självmordsbeteende</w:t>
      </w:r>
      <w:r w:rsidR="009E10EC" w:rsidRPr="00B35F09">
        <w:rPr>
          <w:szCs w:val="22"/>
        </w:rPr>
        <w:t>,</w:t>
      </w:r>
      <w:r w:rsidR="00A67F1B" w:rsidRPr="00B35F09">
        <w:rPr>
          <w:szCs w:val="22"/>
        </w:rPr>
        <w:t xml:space="preserve"> </w:t>
      </w:r>
      <w:r w:rsidR="005210D9" w:rsidRPr="00B35F09">
        <w:rPr>
          <w:szCs w:val="22"/>
        </w:rPr>
        <w:t>självmords</w:t>
      </w:r>
      <w:r w:rsidR="00907AF5" w:rsidRPr="00B35F09">
        <w:rPr>
          <w:szCs w:val="22"/>
        </w:rPr>
        <w:t xml:space="preserve">tankar </w:t>
      </w:r>
      <w:r w:rsidR="005210D9" w:rsidRPr="00B35F09">
        <w:rPr>
          <w:szCs w:val="22"/>
        </w:rPr>
        <w:t xml:space="preserve">eller </w:t>
      </w:r>
      <w:r w:rsidR="008879B9" w:rsidRPr="00B35F09">
        <w:rPr>
          <w:szCs w:val="22"/>
        </w:rPr>
        <w:t>onormala förändringar i beteendet</w:t>
      </w:r>
      <w:r w:rsidR="009E10EC" w:rsidRPr="00B35F09">
        <w:rPr>
          <w:szCs w:val="22"/>
        </w:rPr>
        <w:t xml:space="preserve"> inträffar</w:t>
      </w:r>
      <w:r w:rsidR="00907AF5" w:rsidRPr="00B35F09">
        <w:rPr>
          <w:szCs w:val="22"/>
        </w:rPr>
        <w:t xml:space="preserve"> och att omedelbart söka medicinsk hjälp om sådana symtom uppkommer.</w:t>
      </w:r>
    </w:p>
    <w:p w14:paraId="7CAA73A1" w14:textId="77777777" w:rsidR="00907AF5" w:rsidRPr="00B35F09" w:rsidRDefault="00907AF5" w:rsidP="00A21BD4">
      <w:pPr>
        <w:pStyle w:val="Header"/>
        <w:tabs>
          <w:tab w:val="clear" w:pos="4320"/>
          <w:tab w:val="clear" w:pos="8640"/>
          <w:tab w:val="left" w:pos="567"/>
        </w:tabs>
        <w:suppressAutoHyphens/>
        <w:rPr>
          <w:szCs w:val="22"/>
        </w:rPr>
      </w:pPr>
    </w:p>
    <w:p w14:paraId="3222E0B9" w14:textId="4B04753B" w:rsidR="00907AF5" w:rsidRPr="00B35F09" w:rsidRDefault="00907AF5" w:rsidP="00A21BD4">
      <w:pPr>
        <w:pStyle w:val="Header"/>
        <w:keepNext/>
        <w:tabs>
          <w:tab w:val="clear" w:pos="4320"/>
          <w:tab w:val="clear" w:pos="8640"/>
          <w:tab w:val="left" w:pos="567"/>
        </w:tabs>
        <w:suppressAutoHyphens/>
        <w:rPr>
          <w:i/>
          <w:szCs w:val="22"/>
        </w:rPr>
      </w:pPr>
      <w:r w:rsidRPr="00B35F09">
        <w:rPr>
          <w:i/>
          <w:szCs w:val="22"/>
        </w:rPr>
        <w:t>Smärtsam diabetesneuropati</w:t>
      </w:r>
    </w:p>
    <w:p w14:paraId="7F13EF25" w14:textId="77777777" w:rsidR="00837F03" w:rsidRPr="00B35F09" w:rsidRDefault="00907AF5" w:rsidP="00A21BD4">
      <w:pPr>
        <w:tabs>
          <w:tab w:val="left" w:pos="567"/>
        </w:tabs>
        <w:rPr>
          <w:szCs w:val="22"/>
        </w:rPr>
      </w:pPr>
      <w:r w:rsidRPr="00B35F09">
        <w:rPr>
          <w:szCs w:val="22"/>
        </w:rPr>
        <w:t>Liksom andra läkemedel med liknande farmakologisk verkan (antidepressiva) har enstaka fall av självmordsfantasier och självmordsbeteende</w:t>
      </w:r>
      <w:r w:rsidR="00D1433A" w:rsidRPr="00B35F09">
        <w:rPr>
          <w:szCs w:val="22"/>
        </w:rPr>
        <w:t xml:space="preserve"> </w:t>
      </w:r>
      <w:r w:rsidRPr="00B35F09">
        <w:rPr>
          <w:szCs w:val="22"/>
        </w:rPr>
        <w:t>rapporterats under eller kort efter avslutad duloxetinbehandling. Se ovan beträffande riskfaktorer för självmord vid depression. Läkaren bör uppmana patienterna att rapportera sådana obehagliga tankar och känslor när de än uppkommer.</w:t>
      </w:r>
    </w:p>
    <w:p w14:paraId="3ACA6BC2" w14:textId="77777777" w:rsidR="00907AF5" w:rsidRPr="00B35F09" w:rsidRDefault="00907AF5" w:rsidP="00A21BD4">
      <w:pPr>
        <w:tabs>
          <w:tab w:val="left" w:pos="567"/>
        </w:tabs>
        <w:rPr>
          <w:szCs w:val="22"/>
        </w:rPr>
      </w:pPr>
    </w:p>
    <w:p w14:paraId="0294BB23" w14:textId="311D44B7" w:rsidR="00907AF5" w:rsidRPr="00B35F09" w:rsidRDefault="00907AF5" w:rsidP="00A21BD4">
      <w:pPr>
        <w:pStyle w:val="Header"/>
        <w:keepNext/>
        <w:tabs>
          <w:tab w:val="clear" w:pos="4320"/>
          <w:tab w:val="clear" w:pos="8640"/>
          <w:tab w:val="left" w:pos="567"/>
        </w:tabs>
        <w:suppressAutoHyphens/>
        <w:rPr>
          <w:iCs/>
          <w:szCs w:val="22"/>
          <w:u w:val="single"/>
        </w:rPr>
      </w:pPr>
      <w:r w:rsidRPr="00B35F09">
        <w:rPr>
          <w:iCs/>
          <w:szCs w:val="22"/>
          <w:u w:val="single"/>
        </w:rPr>
        <w:t>Barn och ungdomar under 18 år</w:t>
      </w:r>
    </w:p>
    <w:p w14:paraId="4AE1FAD8" w14:textId="77777777" w:rsidR="003220A8" w:rsidRPr="00B35F09" w:rsidRDefault="003220A8" w:rsidP="00A21BD4">
      <w:pPr>
        <w:pStyle w:val="Header"/>
        <w:keepNext/>
        <w:tabs>
          <w:tab w:val="clear" w:pos="4320"/>
          <w:tab w:val="clear" w:pos="8640"/>
          <w:tab w:val="left" w:pos="567"/>
        </w:tabs>
        <w:suppressAutoHyphens/>
        <w:rPr>
          <w:iCs/>
          <w:szCs w:val="22"/>
          <w:u w:val="single"/>
        </w:rPr>
      </w:pPr>
    </w:p>
    <w:p w14:paraId="1EDBD009" w14:textId="035C79C0" w:rsidR="00837F03" w:rsidRPr="00B35F09" w:rsidRDefault="00D86F68" w:rsidP="00A21BD4">
      <w:pPr>
        <w:pStyle w:val="Header"/>
        <w:tabs>
          <w:tab w:val="clear" w:pos="4320"/>
          <w:tab w:val="clear" w:pos="8640"/>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907AF5" w:rsidRPr="00B35F09">
        <w:rPr>
          <w:szCs w:val="22"/>
        </w:rPr>
        <w:t>skall inte användas vid behandling av barn och ungdomar under 18 år. I kliniska studier förekom självmordsrelaterat beteende (självmordsförsök och självmordstankar) och fientlighet (främst aggression, trots och ilska) mer frekvent hos barn och ungdomar som behandlats med antidepressiva läkemedel, jämfört med patienter som behandlats med placebo. Om man på grundval av kliniska behov ändå beslutar om behandling skall patienten noggrant övervakas med avseende på självmordssymtom</w:t>
      </w:r>
      <w:r w:rsidR="002D39EA" w:rsidRPr="00B35F09">
        <w:rPr>
          <w:szCs w:val="22"/>
        </w:rPr>
        <w:t xml:space="preserve"> (se avsnitt 5.1)</w:t>
      </w:r>
      <w:r w:rsidR="00907AF5" w:rsidRPr="00B35F09">
        <w:rPr>
          <w:szCs w:val="22"/>
        </w:rPr>
        <w:t>. Dessutom saknas uppgifter om säkerhet på lång sikt hos barn och ungdomar beträffande tillväxt och mognad samt kognitiv och beteendemässig utveckling</w:t>
      </w:r>
      <w:r w:rsidR="002D39EA" w:rsidRPr="00B35F09">
        <w:rPr>
          <w:szCs w:val="22"/>
        </w:rPr>
        <w:t xml:space="preserve"> (se avsnitt 4.8)</w:t>
      </w:r>
      <w:r w:rsidR="00907AF5" w:rsidRPr="00B35F09">
        <w:rPr>
          <w:szCs w:val="22"/>
        </w:rPr>
        <w:t>.</w:t>
      </w:r>
    </w:p>
    <w:p w14:paraId="71C8A416" w14:textId="77777777" w:rsidR="00907AF5" w:rsidRPr="00B35F09" w:rsidRDefault="00907AF5" w:rsidP="00A21BD4">
      <w:pPr>
        <w:pStyle w:val="Header"/>
        <w:tabs>
          <w:tab w:val="clear" w:pos="4320"/>
          <w:tab w:val="clear" w:pos="8640"/>
          <w:tab w:val="left" w:pos="567"/>
        </w:tabs>
        <w:suppressAutoHyphens/>
        <w:rPr>
          <w:szCs w:val="22"/>
        </w:rPr>
      </w:pPr>
    </w:p>
    <w:p w14:paraId="394BE763" w14:textId="5A610C8E" w:rsidR="00907AF5" w:rsidRPr="00B35F09" w:rsidRDefault="00907AF5" w:rsidP="00A21BD4">
      <w:pPr>
        <w:pStyle w:val="Header"/>
        <w:keepNext/>
        <w:tabs>
          <w:tab w:val="clear" w:pos="4320"/>
          <w:tab w:val="clear" w:pos="8640"/>
          <w:tab w:val="left" w:pos="567"/>
        </w:tabs>
        <w:suppressAutoHyphens/>
        <w:rPr>
          <w:iCs/>
          <w:szCs w:val="22"/>
          <w:u w:val="single"/>
        </w:rPr>
      </w:pPr>
      <w:r w:rsidRPr="00B35F09">
        <w:rPr>
          <w:iCs/>
          <w:szCs w:val="22"/>
          <w:u w:val="single"/>
        </w:rPr>
        <w:t>Blödningar</w:t>
      </w:r>
    </w:p>
    <w:p w14:paraId="582B867D" w14:textId="77777777" w:rsidR="003220A8" w:rsidRPr="00B35F09" w:rsidRDefault="003220A8" w:rsidP="00A21BD4">
      <w:pPr>
        <w:pStyle w:val="Header"/>
        <w:keepNext/>
        <w:tabs>
          <w:tab w:val="clear" w:pos="4320"/>
          <w:tab w:val="clear" w:pos="8640"/>
          <w:tab w:val="left" w:pos="567"/>
        </w:tabs>
        <w:suppressAutoHyphens/>
        <w:rPr>
          <w:iCs/>
          <w:szCs w:val="22"/>
          <w:u w:val="single"/>
        </w:rPr>
      </w:pPr>
    </w:p>
    <w:p w14:paraId="2FF8A37F" w14:textId="77777777" w:rsidR="00907AF5" w:rsidRPr="00B35F09" w:rsidRDefault="00907AF5" w:rsidP="00A21BD4">
      <w:pPr>
        <w:pStyle w:val="Header"/>
        <w:tabs>
          <w:tab w:val="clear" w:pos="4320"/>
          <w:tab w:val="clear" w:pos="8640"/>
          <w:tab w:val="left" w:pos="567"/>
        </w:tabs>
        <w:suppressAutoHyphens/>
        <w:rPr>
          <w:szCs w:val="22"/>
        </w:rPr>
      </w:pPr>
      <w:r w:rsidRPr="00B35F09">
        <w:rPr>
          <w:szCs w:val="22"/>
        </w:rPr>
        <w:t xml:space="preserve">Blödningar, </w:t>
      </w:r>
      <w:r w:rsidR="00544E38" w:rsidRPr="00B35F09">
        <w:rPr>
          <w:szCs w:val="22"/>
        </w:rPr>
        <w:t>t</w:t>
      </w:r>
      <w:r w:rsidR="00AE4937" w:rsidRPr="00B35F09">
        <w:rPr>
          <w:szCs w:val="22"/>
        </w:rPr>
        <w:t>.</w:t>
      </w:r>
      <w:r w:rsidR="00544E38" w:rsidRPr="00B35F09">
        <w:rPr>
          <w:szCs w:val="22"/>
        </w:rPr>
        <w:t>ex</w:t>
      </w:r>
      <w:r w:rsidR="00AE4937" w:rsidRPr="00B35F09">
        <w:rPr>
          <w:szCs w:val="22"/>
        </w:rPr>
        <w:t>.</w:t>
      </w:r>
      <w:r w:rsidRPr="00B35F09">
        <w:rPr>
          <w:szCs w:val="22"/>
        </w:rPr>
        <w:t xml:space="preserve"> ekkymos, purpura och gastrointestinal blödning, har rapporterats vid behandling med selektiva serotoninåterupptagshämmare (SSRI-läkemedel) och serotonin/noradrenalinåterupptags</w:t>
      </w:r>
      <w:r w:rsidR="00A15B40" w:rsidRPr="00B35F09">
        <w:rPr>
          <w:szCs w:val="22"/>
        </w:rPr>
        <w:t>-</w:t>
      </w:r>
      <w:r w:rsidRPr="00B35F09">
        <w:rPr>
          <w:szCs w:val="22"/>
        </w:rPr>
        <w:t>hämmare (SNRI-läkemedel)</w:t>
      </w:r>
      <w:r w:rsidR="00A15B40" w:rsidRPr="00B35F09">
        <w:rPr>
          <w:szCs w:val="22"/>
        </w:rPr>
        <w:t>, inklu</w:t>
      </w:r>
      <w:r w:rsidR="00282B6E" w:rsidRPr="00B35F09">
        <w:rPr>
          <w:szCs w:val="22"/>
        </w:rPr>
        <w:t>derande</w:t>
      </w:r>
      <w:r w:rsidR="00A15B40" w:rsidRPr="00B35F09">
        <w:rPr>
          <w:szCs w:val="22"/>
        </w:rPr>
        <w:t xml:space="preserve"> duloxetin</w:t>
      </w:r>
      <w:r w:rsidRPr="00B35F09">
        <w:rPr>
          <w:szCs w:val="22"/>
        </w:rPr>
        <w:t xml:space="preserve">. </w:t>
      </w:r>
      <w:r w:rsidR="00B42C3F" w:rsidRPr="00B35F09">
        <w:rPr>
          <w:szCs w:val="22"/>
        </w:rPr>
        <w:t xml:space="preserve">Duloxetin </w:t>
      </w:r>
      <w:r w:rsidR="00B42C3F" w:rsidRPr="00B35F09">
        <w:t xml:space="preserve">kan öka risken för </w:t>
      </w:r>
      <w:r w:rsidR="00B42C3F" w:rsidRPr="00B35F09">
        <w:rPr>
          <w:szCs w:val="22"/>
        </w:rPr>
        <w:t>postpartumblödning (se avsnitt 4.6)</w:t>
      </w:r>
      <w:r w:rsidR="00B42C3F" w:rsidRPr="00B35F09">
        <w:t xml:space="preserve">. </w:t>
      </w:r>
      <w:r w:rsidRPr="00B35F09">
        <w:rPr>
          <w:szCs w:val="22"/>
        </w:rPr>
        <w:t xml:space="preserve">Försiktighet bör iakttas hos patienter som får antikoagulantia och/eller läkemedel som påverkar trombocytfunktionen </w:t>
      </w:r>
      <w:r w:rsidR="00A15B40" w:rsidRPr="00B35F09">
        <w:rPr>
          <w:szCs w:val="22"/>
        </w:rPr>
        <w:t xml:space="preserve">(t.ex. NSAID eller acetylsalicylsyra (ASA)), </w:t>
      </w:r>
      <w:r w:rsidRPr="00B35F09">
        <w:rPr>
          <w:szCs w:val="22"/>
        </w:rPr>
        <w:t>och hos patienter med känd blödningsbenägenhet.</w:t>
      </w:r>
    </w:p>
    <w:p w14:paraId="70A51381" w14:textId="77777777" w:rsidR="00907AF5" w:rsidRPr="00B35F09" w:rsidRDefault="00907AF5" w:rsidP="00A21BD4">
      <w:pPr>
        <w:pStyle w:val="Header"/>
        <w:tabs>
          <w:tab w:val="clear" w:pos="4320"/>
          <w:tab w:val="clear" w:pos="8640"/>
          <w:tab w:val="left" w:pos="567"/>
        </w:tabs>
        <w:suppressAutoHyphens/>
        <w:rPr>
          <w:szCs w:val="22"/>
        </w:rPr>
      </w:pPr>
    </w:p>
    <w:p w14:paraId="07EA29F0" w14:textId="18D360A0" w:rsidR="00907AF5" w:rsidRPr="00B35F09" w:rsidRDefault="00907AF5" w:rsidP="00A21BD4">
      <w:pPr>
        <w:pStyle w:val="Header"/>
        <w:keepNext/>
        <w:tabs>
          <w:tab w:val="clear" w:pos="4320"/>
          <w:tab w:val="clear" w:pos="8640"/>
          <w:tab w:val="left" w:pos="567"/>
        </w:tabs>
        <w:suppressAutoHyphens/>
        <w:rPr>
          <w:iCs/>
          <w:szCs w:val="22"/>
          <w:u w:val="single"/>
        </w:rPr>
      </w:pPr>
      <w:r w:rsidRPr="00B35F09">
        <w:rPr>
          <w:iCs/>
          <w:szCs w:val="22"/>
          <w:u w:val="single"/>
        </w:rPr>
        <w:lastRenderedPageBreak/>
        <w:t>Hyponatremi</w:t>
      </w:r>
    </w:p>
    <w:p w14:paraId="002E8D3B" w14:textId="77777777" w:rsidR="003220A8" w:rsidRPr="00B35F09" w:rsidRDefault="003220A8" w:rsidP="00A21BD4">
      <w:pPr>
        <w:pStyle w:val="Header"/>
        <w:keepNext/>
        <w:tabs>
          <w:tab w:val="clear" w:pos="4320"/>
          <w:tab w:val="clear" w:pos="8640"/>
          <w:tab w:val="left" w:pos="567"/>
        </w:tabs>
        <w:suppressAutoHyphens/>
        <w:rPr>
          <w:iCs/>
          <w:szCs w:val="22"/>
          <w:u w:val="single"/>
        </w:rPr>
      </w:pPr>
    </w:p>
    <w:p w14:paraId="3D578938" w14:textId="0DB76610" w:rsidR="00837F03" w:rsidRPr="00B35F09" w:rsidRDefault="00907AF5" w:rsidP="00A21BD4">
      <w:pPr>
        <w:pStyle w:val="Header"/>
        <w:tabs>
          <w:tab w:val="clear" w:pos="4320"/>
          <w:tab w:val="clear" w:pos="8640"/>
          <w:tab w:val="left" w:pos="567"/>
        </w:tabs>
        <w:suppressAutoHyphens/>
        <w:rPr>
          <w:szCs w:val="22"/>
        </w:rPr>
      </w:pPr>
      <w:r w:rsidRPr="00B35F09">
        <w:rPr>
          <w:szCs w:val="22"/>
        </w:rPr>
        <w:t xml:space="preserve">Hyponatremi har rapporterats </w:t>
      </w:r>
      <w:r w:rsidR="0084797E" w:rsidRPr="00B35F09">
        <w:rPr>
          <w:szCs w:val="22"/>
        </w:rPr>
        <w:t xml:space="preserve">under </w:t>
      </w:r>
      <w:r w:rsidR="00D86F68" w:rsidRPr="00B35F09">
        <w:rPr>
          <w:szCs w:val="22"/>
        </w:rPr>
        <w:t xml:space="preserve">Duloxetine </w:t>
      </w:r>
      <w:r w:rsidR="001A0C4D">
        <w:rPr>
          <w:szCs w:val="22"/>
        </w:rPr>
        <w:t>Viatris</w:t>
      </w:r>
      <w:r w:rsidR="0084797E" w:rsidRPr="00B35F09">
        <w:rPr>
          <w:szCs w:val="22"/>
        </w:rPr>
        <w:t xml:space="preserve">-behandling, inklusive fall </w:t>
      </w:r>
      <w:r w:rsidR="002C227E" w:rsidRPr="00B35F09">
        <w:rPr>
          <w:szCs w:val="22"/>
        </w:rPr>
        <w:t>med serumnatrium lägre än 110 mmol/l</w:t>
      </w:r>
      <w:r w:rsidRPr="00B35F09">
        <w:rPr>
          <w:szCs w:val="22"/>
        </w:rPr>
        <w:t xml:space="preserve">. </w:t>
      </w:r>
      <w:r w:rsidR="002C227E" w:rsidRPr="00B35F09">
        <w:rPr>
          <w:szCs w:val="22"/>
        </w:rPr>
        <w:t xml:space="preserve">Hyponatremi kan vara ett tecken på inadekvat insöndring av antidiuretiskt hormon (SIADH). </w:t>
      </w:r>
      <w:r w:rsidR="006D7057" w:rsidRPr="00B35F09">
        <w:rPr>
          <w:szCs w:val="22"/>
          <w:lang w:eastAsia="sv-SE"/>
        </w:rPr>
        <w:t xml:space="preserve">Majoriteten av hyponatremifallen har rapporterats hos äldre, särskilt hos de som tidigare haft, eller de vars hälsotillstånd gör dem särskilt känsliga för ändrad vätskebalans. </w:t>
      </w:r>
      <w:r w:rsidRPr="00B35F09">
        <w:rPr>
          <w:szCs w:val="22"/>
        </w:rPr>
        <w:t xml:space="preserve">Försiktighet krävs hos patienter med förhöjd risk för hyponatremi, </w:t>
      </w:r>
      <w:r w:rsidR="00544E38" w:rsidRPr="00B35F09">
        <w:rPr>
          <w:szCs w:val="22"/>
        </w:rPr>
        <w:t>t</w:t>
      </w:r>
      <w:r w:rsidR="00AE4937" w:rsidRPr="00B35F09">
        <w:rPr>
          <w:szCs w:val="22"/>
        </w:rPr>
        <w:t>.</w:t>
      </w:r>
      <w:r w:rsidR="00544E38" w:rsidRPr="00B35F09">
        <w:rPr>
          <w:szCs w:val="22"/>
        </w:rPr>
        <w:t>ex</w:t>
      </w:r>
      <w:r w:rsidR="00AE4937" w:rsidRPr="00B35F09">
        <w:rPr>
          <w:szCs w:val="22"/>
        </w:rPr>
        <w:t>.</w:t>
      </w:r>
      <w:r w:rsidRPr="00B35F09">
        <w:rPr>
          <w:szCs w:val="22"/>
        </w:rPr>
        <w:t xml:space="preserve"> äldre, cirrotiska eller uttorkade patienter eller patienter som behandlas med diuretika.</w:t>
      </w:r>
    </w:p>
    <w:p w14:paraId="6238098D" w14:textId="77777777" w:rsidR="00780BF2" w:rsidRPr="00B35F09" w:rsidRDefault="00780BF2" w:rsidP="00A21BD4">
      <w:pPr>
        <w:pStyle w:val="Header"/>
        <w:tabs>
          <w:tab w:val="clear" w:pos="4320"/>
          <w:tab w:val="clear" w:pos="8640"/>
          <w:tab w:val="left" w:pos="567"/>
        </w:tabs>
        <w:suppressAutoHyphens/>
        <w:rPr>
          <w:i/>
          <w:iCs/>
          <w:szCs w:val="22"/>
        </w:rPr>
      </w:pPr>
    </w:p>
    <w:p w14:paraId="1AD348C2" w14:textId="14ECBF44" w:rsidR="00907AF5" w:rsidRPr="00B35F09" w:rsidRDefault="00907AF5" w:rsidP="00A21BD4">
      <w:pPr>
        <w:pStyle w:val="Header"/>
        <w:keepNext/>
        <w:tabs>
          <w:tab w:val="clear" w:pos="4320"/>
          <w:tab w:val="clear" w:pos="8640"/>
          <w:tab w:val="left" w:pos="567"/>
        </w:tabs>
        <w:suppressAutoHyphens/>
        <w:rPr>
          <w:iCs/>
          <w:szCs w:val="22"/>
          <w:u w:val="single"/>
        </w:rPr>
      </w:pPr>
      <w:r w:rsidRPr="00B35F09">
        <w:rPr>
          <w:iCs/>
          <w:szCs w:val="22"/>
          <w:u w:val="single"/>
        </w:rPr>
        <w:t>Utsättning av behandling</w:t>
      </w:r>
    </w:p>
    <w:p w14:paraId="59725B56" w14:textId="77777777" w:rsidR="003220A8" w:rsidRPr="00B35F09" w:rsidRDefault="003220A8" w:rsidP="00A21BD4">
      <w:pPr>
        <w:pStyle w:val="Header"/>
        <w:keepNext/>
        <w:tabs>
          <w:tab w:val="clear" w:pos="4320"/>
          <w:tab w:val="clear" w:pos="8640"/>
          <w:tab w:val="left" w:pos="567"/>
        </w:tabs>
        <w:suppressAutoHyphens/>
        <w:rPr>
          <w:iCs/>
          <w:szCs w:val="22"/>
          <w:u w:val="single"/>
        </w:rPr>
      </w:pPr>
    </w:p>
    <w:p w14:paraId="369AE87C" w14:textId="4FD326D7" w:rsidR="00907AF5" w:rsidRPr="00B35F09" w:rsidRDefault="00907AF5" w:rsidP="00A21BD4">
      <w:pPr>
        <w:pStyle w:val="Header"/>
        <w:tabs>
          <w:tab w:val="clear" w:pos="4320"/>
          <w:tab w:val="clear" w:pos="8640"/>
          <w:tab w:val="left" w:pos="567"/>
        </w:tabs>
        <w:suppressAutoHyphens/>
        <w:rPr>
          <w:szCs w:val="22"/>
        </w:rPr>
      </w:pPr>
      <w:r w:rsidRPr="00B35F09">
        <w:rPr>
          <w:szCs w:val="22"/>
        </w:rPr>
        <w:t xml:space="preserve">Utsättningssymtom vid avbrytande av behandling är vanliga, särskilt om detta sker abrupt (se avsnitt 4.8). I kliniska prövningar förekom biverkningar vid abrupt avbrytande av behandling hos ungefär 45 % av patienterna som behandlades med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jämfört med 23 % av dem som erhöll placebo.</w:t>
      </w:r>
    </w:p>
    <w:p w14:paraId="6FD5A4C0" w14:textId="77777777" w:rsidR="00907AF5" w:rsidRPr="00B35F09" w:rsidRDefault="00907AF5" w:rsidP="00A21BD4">
      <w:pPr>
        <w:pStyle w:val="Header"/>
        <w:tabs>
          <w:tab w:val="clear" w:pos="4320"/>
          <w:tab w:val="clear" w:pos="8640"/>
          <w:tab w:val="left" w:pos="567"/>
        </w:tabs>
        <w:suppressAutoHyphens/>
        <w:rPr>
          <w:szCs w:val="22"/>
        </w:rPr>
      </w:pPr>
    </w:p>
    <w:p w14:paraId="721E536E" w14:textId="77777777" w:rsidR="00907AF5" w:rsidRPr="00B35F09" w:rsidRDefault="00907AF5" w:rsidP="00A21BD4">
      <w:pPr>
        <w:pStyle w:val="Header"/>
        <w:tabs>
          <w:tab w:val="clear" w:pos="4320"/>
          <w:tab w:val="clear" w:pos="8640"/>
          <w:tab w:val="left" w:pos="567"/>
        </w:tabs>
        <w:suppressAutoHyphens/>
        <w:rPr>
          <w:szCs w:val="22"/>
        </w:rPr>
      </w:pPr>
      <w:r w:rsidRPr="00B35F09">
        <w:rPr>
          <w:szCs w:val="22"/>
        </w:rPr>
        <w:t>Risken för utsättningssymtom med SSRI- och SNRI-läkemedel kan bero på flera faktorer, inklusive behandlingens duration och dosering samt hastigheten med vilken dosen reduceras. De vanligaste biverkningarna nämns i avsnitt 4.8. Vanligtvis är dessa symtom lätta till måttliga, men hos vissa patienter kan de vara allvarliga. De uppträder vanligtvis under de första dagarna efter avbrytande av behandling, men har i mycket sällsynta fall även rapporterats hos patienter som av misstag glömt en dos. I allmänhet är dessa symtom övergående och upphör vanligtvis inom 2 veckor, men hos vissa individer kan de vara långvariga (2-3 månader eller mer). Det rekommenderas därför att duloxetin trappas ut gradvis under minst 2 veckor när behandlingen avslutas, beroende på patientens behov (se avsnitt 4.2).</w:t>
      </w:r>
    </w:p>
    <w:p w14:paraId="1073A291" w14:textId="77777777" w:rsidR="00907AF5" w:rsidRPr="00B35F09" w:rsidRDefault="00907AF5" w:rsidP="00A21BD4">
      <w:pPr>
        <w:pStyle w:val="Header"/>
        <w:tabs>
          <w:tab w:val="clear" w:pos="4320"/>
          <w:tab w:val="clear" w:pos="8640"/>
          <w:tab w:val="left" w:pos="567"/>
        </w:tabs>
        <w:suppressAutoHyphens/>
        <w:rPr>
          <w:szCs w:val="22"/>
        </w:rPr>
      </w:pPr>
    </w:p>
    <w:p w14:paraId="3F30550A" w14:textId="1326CCF7" w:rsidR="00907AF5" w:rsidRPr="00B35F09" w:rsidRDefault="00907AF5" w:rsidP="00A21BD4">
      <w:pPr>
        <w:pStyle w:val="Header"/>
        <w:keepNext/>
        <w:tabs>
          <w:tab w:val="clear" w:pos="4320"/>
          <w:tab w:val="clear" w:pos="8640"/>
          <w:tab w:val="left" w:pos="567"/>
        </w:tabs>
        <w:suppressAutoHyphens/>
        <w:rPr>
          <w:iCs/>
          <w:szCs w:val="22"/>
          <w:u w:val="single"/>
        </w:rPr>
      </w:pPr>
      <w:r w:rsidRPr="00B35F09">
        <w:rPr>
          <w:iCs/>
          <w:szCs w:val="22"/>
          <w:u w:val="single"/>
        </w:rPr>
        <w:t>Äldre</w:t>
      </w:r>
    </w:p>
    <w:p w14:paraId="5291D9CD" w14:textId="77777777" w:rsidR="003220A8" w:rsidRPr="00B35F09" w:rsidRDefault="003220A8" w:rsidP="00A21BD4">
      <w:pPr>
        <w:pStyle w:val="Header"/>
        <w:keepNext/>
        <w:tabs>
          <w:tab w:val="clear" w:pos="4320"/>
          <w:tab w:val="clear" w:pos="8640"/>
          <w:tab w:val="left" w:pos="567"/>
        </w:tabs>
        <w:suppressAutoHyphens/>
        <w:rPr>
          <w:iCs/>
          <w:szCs w:val="22"/>
          <w:u w:val="single"/>
        </w:rPr>
      </w:pPr>
    </w:p>
    <w:p w14:paraId="3C3B3B99" w14:textId="7285D454" w:rsidR="00837F03" w:rsidRPr="00B35F09" w:rsidRDefault="00907AF5" w:rsidP="00A21BD4">
      <w:pPr>
        <w:pStyle w:val="Header"/>
        <w:tabs>
          <w:tab w:val="clear" w:pos="4320"/>
          <w:tab w:val="clear" w:pos="8640"/>
          <w:tab w:val="left" w:pos="567"/>
        </w:tabs>
        <w:suppressAutoHyphens/>
        <w:rPr>
          <w:szCs w:val="22"/>
        </w:rPr>
      </w:pPr>
      <w:r w:rsidRPr="00B35F09">
        <w:rPr>
          <w:iCs/>
          <w:szCs w:val="22"/>
        </w:rPr>
        <w:t xml:space="preserve">Data beträffande användning av </w:t>
      </w:r>
      <w:r w:rsidR="00D86F68" w:rsidRPr="00B35F09">
        <w:rPr>
          <w:iCs/>
          <w:szCs w:val="22"/>
        </w:rPr>
        <w:t xml:space="preserve">Duloxetine </w:t>
      </w:r>
      <w:r w:rsidR="001A0C4D">
        <w:rPr>
          <w:szCs w:val="22"/>
        </w:rPr>
        <w:t>Viatris</w:t>
      </w:r>
      <w:r w:rsidR="00D86F68" w:rsidRPr="00B35F09">
        <w:rPr>
          <w:iCs/>
          <w:szCs w:val="22"/>
        </w:rPr>
        <w:t xml:space="preserve"> </w:t>
      </w:r>
      <w:r w:rsidRPr="00B35F09">
        <w:rPr>
          <w:iCs/>
          <w:szCs w:val="22"/>
        </w:rPr>
        <w:t>120</w:t>
      </w:r>
      <w:r w:rsidR="00544E38" w:rsidRPr="00B35F09">
        <w:rPr>
          <w:iCs/>
          <w:szCs w:val="22"/>
        </w:rPr>
        <w:t> mg</w:t>
      </w:r>
      <w:r w:rsidRPr="00B35F09">
        <w:rPr>
          <w:iCs/>
          <w:szCs w:val="22"/>
        </w:rPr>
        <w:t xml:space="preserve"> till äldre patienter med egentlig depression </w:t>
      </w:r>
      <w:r w:rsidR="007308CF" w:rsidRPr="00B35F09">
        <w:rPr>
          <w:iCs/>
          <w:szCs w:val="22"/>
        </w:rPr>
        <w:t xml:space="preserve">och </w:t>
      </w:r>
      <w:r w:rsidR="007308CF" w:rsidRPr="00B35F09">
        <w:rPr>
          <w:szCs w:val="22"/>
        </w:rPr>
        <w:t xml:space="preserve">generaliserat ångestsyndrom </w:t>
      </w:r>
      <w:r w:rsidRPr="00B35F09">
        <w:rPr>
          <w:iCs/>
          <w:szCs w:val="22"/>
        </w:rPr>
        <w:t xml:space="preserve">är begränsade. </w:t>
      </w:r>
      <w:r w:rsidRPr="00B35F09">
        <w:rPr>
          <w:szCs w:val="22"/>
        </w:rPr>
        <w:t>Försiktighet skall därför iakttas vid behandling av äldre patienter med maximal dos (se avsnitten 4.2 och 5.2).</w:t>
      </w:r>
    </w:p>
    <w:p w14:paraId="476A23B0" w14:textId="77777777" w:rsidR="00EC78E5" w:rsidRPr="00B35F09" w:rsidRDefault="00EC78E5" w:rsidP="00A21BD4">
      <w:pPr>
        <w:pStyle w:val="Header"/>
        <w:tabs>
          <w:tab w:val="clear" w:pos="4320"/>
          <w:tab w:val="clear" w:pos="8640"/>
          <w:tab w:val="left" w:pos="567"/>
        </w:tabs>
        <w:suppressAutoHyphens/>
        <w:rPr>
          <w:szCs w:val="22"/>
        </w:rPr>
      </w:pPr>
    </w:p>
    <w:p w14:paraId="4DE7FF3D" w14:textId="405D5E8C" w:rsidR="00907AF5" w:rsidRPr="00B35F09" w:rsidRDefault="00907AF5" w:rsidP="00A21BD4">
      <w:pPr>
        <w:pStyle w:val="Header"/>
        <w:keepNext/>
        <w:tabs>
          <w:tab w:val="clear" w:pos="4320"/>
          <w:tab w:val="clear" w:pos="8640"/>
          <w:tab w:val="left" w:pos="567"/>
        </w:tabs>
        <w:suppressAutoHyphens/>
        <w:rPr>
          <w:szCs w:val="22"/>
          <w:u w:val="single"/>
        </w:rPr>
      </w:pPr>
      <w:bookmarkStart w:id="0" w:name="OLE_LINK1"/>
      <w:bookmarkStart w:id="1" w:name="OLE_LINK2"/>
      <w:r w:rsidRPr="00B35F09">
        <w:rPr>
          <w:szCs w:val="22"/>
          <w:u w:val="single"/>
        </w:rPr>
        <w:t>Akatisi/psykomotorisk oro</w:t>
      </w:r>
    </w:p>
    <w:p w14:paraId="5900E8DD" w14:textId="77777777" w:rsidR="003220A8" w:rsidRPr="00B35F09" w:rsidRDefault="003220A8" w:rsidP="00A21BD4">
      <w:pPr>
        <w:pStyle w:val="Header"/>
        <w:keepNext/>
        <w:tabs>
          <w:tab w:val="clear" w:pos="4320"/>
          <w:tab w:val="clear" w:pos="8640"/>
          <w:tab w:val="left" w:pos="567"/>
        </w:tabs>
        <w:suppressAutoHyphens/>
        <w:rPr>
          <w:szCs w:val="22"/>
          <w:u w:val="single"/>
        </w:rPr>
      </w:pPr>
    </w:p>
    <w:p w14:paraId="58379B01" w14:textId="77777777" w:rsidR="00837F03" w:rsidRPr="00B35F09" w:rsidRDefault="00907AF5" w:rsidP="00A21BD4">
      <w:pPr>
        <w:pStyle w:val="Header"/>
        <w:tabs>
          <w:tab w:val="clear" w:pos="4320"/>
          <w:tab w:val="clear" w:pos="8640"/>
          <w:tab w:val="left" w:pos="567"/>
        </w:tabs>
        <w:suppressAutoHyphens/>
        <w:rPr>
          <w:szCs w:val="22"/>
        </w:rPr>
      </w:pPr>
      <w:r w:rsidRPr="00B35F09">
        <w:rPr>
          <w:szCs w:val="22"/>
        </w:rPr>
        <w:t>Behandling med duloxetin har associerats med utveckling av akatisi som karaktäriseras av en känsla av rastlöshet och psykomotorisk ständig oro, såsom oförmåga att ens sitta eller stå still. Detta uppträder företrädesvis inom de första behandlingsveckorna. Hos patienter som utvecklar dessa symtom kan dosökning vara skadlig.</w:t>
      </w:r>
      <w:bookmarkEnd w:id="0"/>
      <w:bookmarkEnd w:id="1"/>
    </w:p>
    <w:p w14:paraId="68425904" w14:textId="77777777" w:rsidR="00907AF5" w:rsidRPr="00B35F09" w:rsidRDefault="00907AF5" w:rsidP="00A21BD4">
      <w:pPr>
        <w:pStyle w:val="Header"/>
        <w:tabs>
          <w:tab w:val="clear" w:pos="4320"/>
          <w:tab w:val="clear" w:pos="8640"/>
          <w:tab w:val="left" w:pos="567"/>
        </w:tabs>
        <w:suppressAutoHyphens/>
        <w:rPr>
          <w:szCs w:val="22"/>
        </w:rPr>
      </w:pPr>
    </w:p>
    <w:p w14:paraId="545DDE9F" w14:textId="12F2557B" w:rsidR="00907AF5" w:rsidRPr="00B35F09" w:rsidRDefault="00907AF5" w:rsidP="00A21BD4">
      <w:pPr>
        <w:pStyle w:val="Header"/>
        <w:keepNext/>
        <w:tabs>
          <w:tab w:val="clear" w:pos="4320"/>
          <w:tab w:val="clear" w:pos="8640"/>
          <w:tab w:val="left" w:pos="567"/>
        </w:tabs>
        <w:suppressAutoHyphens/>
        <w:rPr>
          <w:iCs/>
          <w:szCs w:val="22"/>
          <w:u w:val="single"/>
        </w:rPr>
      </w:pPr>
      <w:r w:rsidRPr="00B35F09">
        <w:rPr>
          <w:iCs/>
          <w:szCs w:val="22"/>
          <w:u w:val="single"/>
        </w:rPr>
        <w:t>Läkemedel innehållande duloxetin</w:t>
      </w:r>
    </w:p>
    <w:p w14:paraId="75C61870" w14:textId="77777777" w:rsidR="003220A8" w:rsidRPr="00B35F09" w:rsidRDefault="003220A8" w:rsidP="00A21BD4">
      <w:pPr>
        <w:pStyle w:val="Header"/>
        <w:keepNext/>
        <w:tabs>
          <w:tab w:val="clear" w:pos="4320"/>
          <w:tab w:val="clear" w:pos="8640"/>
          <w:tab w:val="left" w:pos="567"/>
        </w:tabs>
        <w:suppressAutoHyphens/>
        <w:rPr>
          <w:iCs/>
          <w:szCs w:val="22"/>
          <w:u w:val="single"/>
        </w:rPr>
      </w:pPr>
    </w:p>
    <w:p w14:paraId="30325061" w14:textId="77777777" w:rsidR="00907AF5" w:rsidRPr="00B35F09" w:rsidRDefault="00907AF5" w:rsidP="00A21BD4">
      <w:pPr>
        <w:pStyle w:val="Header"/>
        <w:tabs>
          <w:tab w:val="clear" w:pos="4320"/>
          <w:tab w:val="clear" w:pos="8640"/>
          <w:tab w:val="left" w:pos="567"/>
        </w:tabs>
        <w:suppressAutoHyphens/>
        <w:rPr>
          <w:szCs w:val="22"/>
        </w:rPr>
      </w:pPr>
      <w:r w:rsidRPr="00B35F09">
        <w:rPr>
          <w:szCs w:val="22"/>
        </w:rPr>
        <w:t>Duloxetin används under olika varumärken för olika indikationer (behandling av smärtsam diabetesneuropati, egentlig depression</w:t>
      </w:r>
      <w:r w:rsidR="00A626A4" w:rsidRPr="00B35F09">
        <w:rPr>
          <w:szCs w:val="22"/>
        </w:rPr>
        <w:t>, generaliserat ångestsyndrom</w:t>
      </w:r>
      <w:r w:rsidRPr="00B35F09">
        <w:rPr>
          <w:szCs w:val="22"/>
        </w:rPr>
        <w:t xml:space="preserve"> och ansträngningsinkontinens). Användning av fler än ett av dessa läkemedel samtidigt bör undvikas.</w:t>
      </w:r>
    </w:p>
    <w:p w14:paraId="1542722E" w14:textId="77777777" w:rsidR="00907AF5" w:rsidRPr="00B35F09" w:rsidRDefault="00907AF5" w:rsidP="00A21BD4">
      <w:pPr>
        <w:pStyle w:val="Header"/>
        <w:tabs>
          <w:tab w:val="clear" w:pos="4320"/>
          <w:tab w:val="clear" w:pos="8640"/>
          <w:tab w:val="left" w:pos="567"/>
        </w:tabs>
        <w:suppressAutoHyphens/>
        <w:rPr>
          <w:szCs w:val="22"/>
        </w:rPr>
      </w:pPr>
    </w:p>
    <w:p w14:paraId="3123197E" w14:textId="4BA468D6" w:rsidR="00907AF5" w:rsidRPr="00B35F09" w:rsidRDefault="00907AF5" w:rsidP="00A21BD4">
      <w:pPr>
        <w:pStyle w:val="Header"/>
        <w:keepNext/>
        <w:tabs>
          <w:tab w:val="clear" w:pos="4320"/>
          <w:tab w:val="clear" w:pos="8640"/>
          <w:tab w:val="left" w:pos="567"/>
        </w:tabs>
        <w:suppressAutoHyphens/>
        <w:rPr>
          <w:szCs w:val="22"/>
          <w:u w:val="single"/>
        </w:rPr>
      </w:pPr>
      <w:r w:rsidRPr="00B35F09">
        <w:rPr>
          <w:szCs w:val="22"/>
          <w:u w:val="single"/>
        </w:rPr>
        <w:t>Hepatit/Förhöjda leverenzymvärden</w:t>
      </w:r>
    </w:p>
    <w:p w14:paraId="7D56C629" w14:textId="77777777" w:rsidR="003220A8" w:rsidRPr="00B35F09" w:rsidRDefault="003220A8" w:rsidP="00A21BD4">
      <w:pPr>
        <w:pStyle w:val="Header"/>
        <w:keepNext/>
        <w:tabs>
          <w:tab w:val="clear" w:pos="4320"/>
          <w:tab w:val="clear" w:pos="8640"/>
          <w:tab w:val="left" w:pos="567"/>
        </w:tabs>
        <w:suppressAutoHyphens/>
        <w:rPr>
          <w:szCs w:val="22"/>
          <w:u w:val="single"/>
        </w:rPr>
      </w:pPr>
    </w:p>
    <w:p w14:paraId="2A95B4E4" w14:textId="77777777" w:rsidR="00907AF5" w:rsidRPr="00B35F09" w:rsidRDefault="00907AF5" w:rsidP="00A21BD4">
      <w:pPr>
        <w:pStyle w:val="Header"/>
        <w:tabs>
          <w:tab w:val="clear" w:pos="4320"/>
          <w:tab w:val="clear" w:pos="8640"/>
          <w:tab w:val="left" w:pos="567"/>
        </w:tabs>
        <w:suppressAutoHyphens/>
        <w:rPr>
          <w:szCs w:val="22"/>
        </w:rPr>
      </w:pPr>
      <w:r w:rsidRPr="00B35F09">
        <w:rPr>
          <w:szCs w:val="22"/>
        </w:rPr>
        <w:t>Fall av leverskador, som inkluderade allvarligt förhöjda leverenzymvärden (&gt; 10 gånger övre normalgräns), hepatit och gulsot har rapporterats med duloxetin (se avsnitt 4.8). De flesta fallen inträffade under de första behandlingsmånaderna. Leverskadorna var övervägande hepatocellulära. Duloxetin skall användas med försiktighet hos patienter som behandlas med andra läkemedel som kan ge leverskador.</w:t>
      </w:r>
    </w:p>
    <w:p w14:paraId="4C49588F" w14:textId="77777777" w:rsidR="00435DC6" w:rsidRPr="00B35F09" w:rsidRDefault="00435DC6" w:rsidP="00A21BD4">
      <w:pPr>
        <w:pStyle w:val="Header"/>
        <w:tabs>
          <w:tab w:val="clear" w:pos="4320"/>
          <w:tab w:val="clear" w:pos="8640"/>
          <w:tab w:val="left" w:pos="567"/>
        </w:tabs>
        <w:suppressAutoHyphens/>
        <w:rPr>
          <w:szCs w:val="22"/>
        </w:rPr>
      </w:pPr>
    </w:p>
    <w:p w14:paraId="34D73599" w14:textId="04FD0CBB" w:rsidR="00435DC6" w:rsidRPr="00B35F09" w:rsidRDefault="00435DC6" w:rsidP="00A21BD4">
      <w:pPr>
        <w:pStyle w:val="Header"/>
        <w:keepNext/>
        <w:tabs>
          <w:tab w:val="clear" w:pos="4320"/>
          <w:tab w:val="clear" w:pos="8640"/>
          <w:tab w:val="left" w:pos="567"/>
        </w:tabs>
        <w:suppressAutoHyphens/>
        <w:rPr>
          <w:szCs w:val="22"/>
          <w:u w:val="single"/>
        </w:rPr>
      </w:pPr>
      <w:r w:rsidRPr="00B35F09">
        <w:rPr>
          <w:szCs w:val="22"/>
          <w:u w:val="single"/>
        </w:rPr>
        <w:lastRenderedPageBreak/>
        <w:t>Sexuell dysfunktion</w:t>
      </w:r>
    </w:p>
    <w:p w14:paraId="7ADE22E5" w14:textId="77777777" w:rsidR="003220A8" w:rsidRPr="00B35F09" w:rsidRDefault="003220A8" w:rsidP="00A21BD4">
      <w:pPr>
        <w:pStyle w:val="Header"/>
        <w:keepNext/>
        <w:tabs>
          <w:tab w:val="clear" w:pos="4320"/>
          <w:tab w:val="clear" w:pos="8640"/>
          <w:tab w:val="left" w:pos="567"/>
        </w:tabs>
        <w:suppressAutoHyphens/>
        <w:rPr>
          <w:szCs w:val="22"/>
          <w:u w:val="single"/>
        </w:rPr>
      </w:pPr>
    </w:p>
    <w:p w14:paraId="3F300BA5" w14:textId="3B013AC6" w:rsidR="00435DC6" w:rsidRPr="00B35F09" w:rsidRDefault="00435DC6" w:rsidP="00A21BD4">
      <w:pPr>
        <w:pStyle w:val="Header"/>
        <w:tabs>
          <w:tab w:val="clear" w:pos="4320"/>
          <w:tab w:val="clear" w:pos="8640"/>
          <w:tab w:val="left" w:pos="567"/>
        </w:tabs>
        <w:suppressAutoHyphens/>
        <w:rPr>
          <w:szCs w:val="22"/>
        </w:rPr>
      </w:pPr>
      <w:r w:rsidRPr="00B35F09">
        <w:rPr>
          <w:szCs w:val="22"/>
        </w:rPr>
        <w:t>Selekt</w:t>
      </w:r>
      <w:r w:rsidR="004617F5">
        <w:rPr>
          <w:szCs w:val="22"/>
        </w:rPr>
        <w:t>iv</w:t>
      </w:r>
      <w:r w:rsidRPr="00B35F09">
        <w:rPr>
          <w:szCs w:val="22"/>
        </w:rPr>
        <w:t>a serotoninåterupptag</w:t>
      </w:r>
      <w:r w:rsidR="00056846">
        <w:rPr>
          <w:szCs w:val="22"/>
        </w:rPr>
        <w:t>s</w:t>
      </w:r>
      <w:r w:rsidRPr="00B35F09">
        <w:rPr>
          <w:szCs w:val="22"/>
        </w:rPr>
        <w:t>hämmare (SSRI) / serotonin- och noradrenalin</w:t>
      </w:r>
      <w:r w:rsidR="00827176" w:rsidRPr="00B35F09">
        <w:rPr>
          <w:szCs w:val="22"/>
        </w:rPr>
        <w:t>återupptag</w:t>
      </w:r>
      <w:r w:rsidR="00056846">
        <w:rPr>
          <w:szCs w:val="22"/>
        </w:rPr>
        <w:t>s</w:t>
      </w:r>
      <w:r w:rsidR="00827176" w:rsidRPr="00B35F09">
        <w:rPr>
          <w:szCs w:val="22"/>
        </w:rPr>
        <w:t>hämmare (SNRI) kan orsaka symtom på sexuell dysfunktion (se avsnitt 4.8). Det har förekommit rapporter om långvarig sexuell dysfunktion där symtomen har kvarstått trots utsättning av SSRI-/SNRI-preparat.</w:t>
      </w:r>
    </w:p>
    <w:p w14:paraId="313B8359" w14:textId="77777777" w:rsidR="00435DC6" w:rsidRPr="00B35F09" w:rsidRDefault="00435DC6" w:rsidP="00A21BD4">
      <w:pPr>
        <w:tabs>
          <w:tab w:val="left" w:pos="567"/>
        </w:tabs>
        <w:suppressAutoHyphens/>
        <w:rPr>
          <w:szCs w:val="22"/>
        </w:rPr>
      </w:pPr>
    </w:p>
    <w:p w14:paraId="532AAEF8" w14:textId="60BF2FFB" w:rsidR="00D012CE" w:rsidRPr="00B35F09" w:rsidRDefault="003220A8" w:rsidP="00A21BD4">
      <w:pPr>
        <w:pStyle w:val="Header"/>
        <w:keepNext/>
        <w:tabs>
          <w:tab w:val="clear" w:pos="4320"/>
          <w:tab w:val="clear" w:pos="8640"/>
          <w:tab w:val="left" w:pos="567"/>
        </w:tabs>
        <w:suppressAutoHyphens/>
        <w:rPr>
          <w:iCs/>
          <w:szCs w:val="22"/>
          <w:u w:val="single"/>
        </w:rPr>
      </w:pPr>
      <w:r w:rsidRPr="00B35F09">
        <w:rPr>
          <w:iCs/>
          <w:szCs w:val="22"/>
          <w:u w:val="single"/>
        </w:rPr>
        <w:t>Hjälpämne</w:t>
      </w:r>
    </w:p>
    <w:p w14:paraId="53DB55C9" w14:textId="77777777" w:rsidR="003220A8" w:rsidRPr="00B35F09" w:rsidRDefault="003220A8" w:rsidP="00A21BD4">
      <w:pPr>
        <w:pStyle w:val="Header"/>
        <w:keepNext/>
        <w:tabs>
          <w:tab w:val="clear" w:pos="4320"/>
          <w:tab w:val="clear" w:pos="8640"/>
          <w:tab w:val="left" w:pos="567"/>
        </w:tabs>
        <w:suppressAutoHyphens/>
        <w:rPr>
          <w:iCs/>
          <w:szCs w:val="22"/>
          <w:u w:val="single"/>
        </w:rPr>
      </w:pPr>
    </w:p>
    <w:p w14:paraId="27873E6E" w14:textId="132F8CA2" w:rsidR="00D012CE" w:rsidRPr="00B35F09" w:rsidRDefault="00D86F68" w:rsidP="00A21BD4">
      <w:pPr>
        <w:pStyle w:val="Header"/>
        <w:tabs>
          <w:tab w:val="clear" w:pos="4320"/>
          <w:tab w:val="clear" w:pos="8640"/>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D012CE" w:rsidRPr="00B35F09">
        <w:rPr>
          <w:szCs w:val="22"/>
        </w:rPr>
        <w:t>hårda enterokapslar innehåller sackaros</w:t>
      </w:r>
      <w:r w:rsidR="00324A85" w:rsidRPr="00B35F09">
        <w:rPr>
          <w:szCs w:val="22"/>
        </w:rPr>
        <w:t xml:space="preserve"> och natrium</w:t>
      </w:r>
      <w:r w:rsidR="00D012CE" w:rsidRPr="00B35F09">
        <w:rPr>
          <w:szCs w:val="22"/>
        </w:rPr>
        <w:t>. Patienter med något av följande sällsynta, ärftliga tillstånd bör inte använda detta läkemedel: fruktosintolerans, glukos-galaktosmalabsorption eller sukras-isomaltas-brist.</w:t>
      </w:r>
      <w:r w:rsidR="00324A85" w:rsidRPr="00B35F09">
        <w:rPr>
          <w:szCs w:val="22"/>
        </w:rPr>
        <w:t xml:space="preserve"> Denna produkt innehåller mindre än 1</w:t>
      </w:r>
      <w:r w:rsidR="00056846">
        <w:rPr>
          <w:szCs w:val="22"/>
        </w:rPr>
        <w:t xml:space="preserve"> </w:t>
      </w:r>
      <w:r w:rsidR="00324A85" w:rsidRPr="00B35F09">
        <w:rPr>
          <w:szCs w:val="22"/>
        </w:rPr>
        <w:t xml:space="preserve">mmol natrium (23 mg) per </w:t>
      </w:r>
      <w:r w:rsidR="003A7683" w:rsidRPr="00B35F09">
        <w:rPr>
          <w:szCs w:val="22"/>
        </w:rPr>
        <w:t>kapsel</w:t>
      </w:r>
      <w:r w:rsidR="00324A85" w:rsidRPr="00B35F09">
        <w:rPr>
          <w:szCs w:val="22"/>
        </w:rPr>
        <w:t xml:space="preserve">, </w:t>
      </w:r>
      <w:r w:rsidR="00D8618B" w:rsidRPr="00B35F09">
        <w:rPr>
          <w:szCs w:val="22"/>
        </w:rPr>
        <w:t>det vill säga i princip ”natriumfritt”.</w:t>
      </w:r>
    </w:p>
    <w:p w14:paraId="0A72CFBD" w14:textId="77777777" w:rsidR="00D012CE" w:rsidRPr="00B35F09" w:rsidRDefault="00D012CE" w:rsidP="00A21BD4">
      <w:pPr>
        <w:tabs>
          <w:tab w:val="left" w:pos="567"/>
        </w:tabs>
        <w:suppressAutoHyphens/>
        <w:rPr>
          <w:szCs w:val="22"/>
        </w:rPr>
      </w:pPr>
    </w:p>
    <w:p w14:paraId="71984DF7" w14:textId="77777777" w:rsidR="00907AF5" w:rsidRPr="00B35F09" w:rsidRDefault="00907AF5" w:rsidP="00A21BD4">
      <w:pPr>
        <w:keepNext/>
        <w:tabs>
          <w:tab w:val="left" w:pos="567"/>
        </w:tabs>
        <w:suppressAutoHyphens/>
        <w:ind w:left="567" w:hanging="567"/>
        <w:rPr>
          <w:szCs w:val="22"/>
        </w:rPr>
      </w:pPr>
      <w:r w:rsidRPr="00B35F09">
        <w:rPr>
          <w:b/>
          <w:szCs w:val="22"/>
        </w:rPr>
        <w:t>4.5</w:t>
      </w:r>
      <w:r w:rsidRPr="00B35F09">
        <w:rPr>
          <w:b/>
          <w:szCs w:val="22"/>
        </w:rPr>
        <w:tab/>
        <w:t>Interaktioner med andra läkemedel och övriga interaktioner</w:t>
      </w:r>
    </w:p>
    <w:p w14:paraId="7AF3E16E" w14:textId="77777777" w:rsidR="00907AF5" w:rsidRPr="00B35F09" w:rsidRDefault="00907AF5" w:rsidP="00A21BD4">
      <w:pPr>
        <w:keepNext/>
        <w:tabs>
          <w:tab w:val="left" w:pos="567"/>
        </w:tabs>
        <w:suppressAutoHyphens/>
        <w:rPr>
          <w:szCs w:val="22"/>
        </w:rPr>
      </w:pPr>
    </w:p>
    <w:p w14:paraId="05142E39" w14:textId="6494BF97" w:rsidR="003220A8" w:rsidRPr="00B35F09" w:rsidRDefault="00907AF5" w:rsidP="00A21BD4">
      <w:pPr>
        <w:keepNext/>
        <w:tabs>
          <w:tab w:val="left" w:pos="567"/>
        </w:tabs>
        <w:suppressAutoHyphens/>
        <w:rPr>
          <w:szCs w:val="22"/>
        </w:rPr>
      </w:pPr>
      <w:r w:rsidRPr="00B35F09">
        <w:rPr>
          <w:iCs/>
          <w:szCs w:val="22"/>
          <w:u w:val="single"/>
        </w:rPr>
        <w:t>Monoamino</w:t>
      </w:r>
      <w:r w:rsidR="00056846">
        <w:rPr>
          <w:iCs/>
          <w:szCs w:val="22"/>
          <w:u w:val="single"/>
        </w:rPr>
        <w:t>o</w:t>
      </w:r>
      <w:r w:rsidRPr="00B35F09">
        <w:rPr>
          <w:iCs/>
          <w:szCs w:val="22"/>
          <w:u w:val="single"/>
        </w:rPr>
        <w:t>xidashämmare (MAO-hämmare</w:t>
      </w:r>
      <w:r w:rsidRPr="00B35F09">
        <w:rPr>
          <w:szCs w:val="22"/>
        </w:rPr>
        <w:t xml:space="preserve">) </w:t>
      </w:r>
    </w:p>
    <w:p w14:paraId="4F3D7031" w14:textId="77777777" w:rsidR="003220A8" w:rsidRPr="00B35F09" w:rsidRDefault="003220A8" w:rsidP="00A21BD4">
      <w:pPr>
        <w:keepNext/>
        <w:tabs>
          <w:tab w:val="left" w:pos="567"/>
        </w:tabs>
        <w:suppressAutoHyphens/>
        <w:rPr>
          <w:szCs w:val="22"/>
        </w:rPr>
      </w:pPr>
    </w:p>
    <w:p w14:paraId="791C3DF5" w14:textId="2232EEE8" w:rsidR="00907AF5" w:rsidRPr="00B35F09" w:rsidRDefault="00907AF5" w:rsidP="00A21BD4">
      <w:pPr>
        <w:tabs>
          <w:tab w:val="left" w:pos="567"/>
        </w:tabs>
        <w:suppressAutoHyphens/>
        <w:rPr>
          <w:szCs w:val="22"/>
        </w:rPr>
      </w:pPr>
      <w:r w:rsidRPr="00B35F09">
        <w:rPr>
          <w:szCs w:val="22"/>
        </w:rPr>
        <w:t xml:space="preserve">På grund av risk för serotonergt syndrom skall </w:t>
      </w:r>
      <w:r w:rsidR="00593F3A" w:rsidRPr="00B35F09">
        <w:rPr>
          <w:szCs w:val="22"/>
        </w:rPr>
        <w:t xml:space="preserve">duloxetin </w:t>
      </w:r>
      <w:r w:rsidRPr="00B35F09">
        <w:rPr>
          <w:szCs w:val="22"/>
        </w:rPr>
        <w:t>inte användas i kombination med icke-selektiva, irreversibla monoamino</w:t>
      </w:r>
      <w:r w:rsidR="00056846">
        <w:rPr>
          <w:szCs w:val="22"/>
        </w:rPr>
        <w:t>o</w:t>
      </w:r>
      <w:r w:rsidRPr="00B35F09">
        <w:rPr>
          <w:szCs w:val="22"/>
        </w:rPr>
        <w:t xml:space="preserve">xidashämmare (MAO-hämmare). Minst 14 dagar bör förflyta efter avslutad behandling med en MAO-hämmare. Baserat på duloxetins halveringstid, bör minst fem dagar förflyta efter avslutad behandling med </w:t>
      </w:r>
      <w:r w:rsidR="00D86F68" w:rsidRPr="00B35F09">
        <w:rPr>
          <w:szCs w:val="22"/>
        </w:rPr>
        <w:t xml:space="preserve">Duloxetine </w:t>
      </w:r>
      <w:r w:rsidR="001A0C4D">
        <w:rPr>
          <w:szCs w:val="22"/>
        </w:rPr>
        <w:t>Viatris</w:t>
      </w:r>
      <w:r w:rsidRPr="00B35F09">
        <w:rPr>
          <w:szCs w:val="22"/>
        </w:rPr>
        <w:t>, innan behandling med en monoamino</w:t>
      </w:r>
      <w:r w:rsidR="00056846">
        <w:rPr>
          <w:szCs w:val="22"/>
        </w:rPr>
        <w:t>o</w:t>
      </w:r>
      <w:r w:rsidRPr="00B35F09">
        <w:rPr>
          <w:szCs w:val="22"/>
        </w:rPr>
        <w:t>xidashämmare startas (se avsnitt 4.3).</w:t>
      </w:r>
    </w:p>
    <w:p w14:paraId="4B81C9BA" w14:textId="77777777" w:rsidR="00907AF5" w:rsidRPr="00B35F09" w:rsidRDefault="00907AF5" w:rsidP="00A21BD4">
      <w:pPr>
        <w:tabs>
          <w:tab w:val="left" w:pos="567"/>
        </w:tabs>
        <w:suppressAutoHyphens/>
        <w:rPr>
          <w:szCs w:val="22"/>
        </w:rPr>
      </w:pPr>
    </w:p>
    <w:p w14:paraId="4D24C9CC" w14:textId="1703FBC5" w:rsidR="00837F03" w:rsidRPr="00B35F09" w:rsidRDefault="00444667" w:rsidP="00A21BD4">
      <w:pPr>
        <w:tabs>
          <w:tab w:val="left" w:pos="567"/>
        </w:tabs>
        <w:suppressAutoHyphens/>
        <w:rPr>
          <w:szCs w:val="22"/>
        </w:rPr>
      </w:pPr>
      <w:r w:rsidRPr="00B35F09">
        <w:rPr>
          <w:szCs w:val="22"/>
        </w:rPr>
        <w:t>S</w:t>
      </w:r>
      <w:r w:rsidR="00907AF5" w:rsidRPr="00B35F09">
        <w:rPr>
          <w:szCs w:val="22"/>
        </w:rPr>
        <w:t xml:space="preserve">amtidig användning av </w:t>
      </w:r>
      <w:r w:rsidR="00D86F68" w:rsidRPr="00B35F09">
        <w:rPr>
          <w:szCs w:val="22"/>
        </w:rPr>
        <w:t xml:space="preserve">Duloxetine </w:t>
      </w:r>
      <w:r w:rsidR="001A0C4D">
        <w:rPr>
          <w:szCs w:val="22"/>
        </w:rPr>
        <w:t>Viatris</w:t>
      </w:r>
      <w:r w:rsidR="00907AF5" w:rsidRPr="00B35F09">
        <w:rPr>
          <w:szCs w:val="22"/>
        </w:rPr>
        <w:t xml:space="preserve"> och selektiva, reversibla MAO-hämmare</w:t>
      </w:r>
      <w:r w:rsidRPr="00B35F09">
        <w:rPr>
          <w:szCs w:val="22"/>
        </w:rPr>
        <w:t>, som moklobemid,</w:t>
      </w:r>
      <w:r w:rsidR="00907AF5" w:rsidRPr="00B35F09">
        <w:rPr>
          <w:szCs w:val="22"/>
        </w:rPr>
        <w:t xml:space="preserve"> </w:t>
      </w:r>
      <w:r w:rsidRPr="00B35F09">
        <w:rPr>
          <w:szCs w:val="22"/>
        </w:rPr>
        <w:t xml:space="preserve">rekommenderas inte </w:t>
      </w:r>
      <w:r w:rsidR="00907AF5" w:rsidRPr="00B35F09">
        <w:rPr>
          <w:szCs w:val="22"/>
        </w:rPr>
        <w:t>(se avsnitt 4.4).</w:t>
      </w:r>
      <w:r w:rsidR="009B1169" w:rsidRPr="00B35F09">
        <w:rPr>
          <w:szCs w:val="22"/>
        </w:rPr>
        <w:t xml:space="preserve"> Linezolid, ett antibiotikum, är en reversibel och icke-selektiv MAO-hämmare och bör inte ges till patienter som behandlas med duloxetin (se avsnitt 4.4).</w:t>
      </w:r>
    </w:p>
    <w:p w14:paraId="175E8029" w14:textId="77777777" w:rsidR="00907AF5" w:rsidRPr="00B35F09" w:rsidRDefault="00907AF5" w:rsidP="00A21BD4">
      <w:pPr>
        <w:tabs>
          <w:tab w:val="left" w:pos="567"/>
        </w:tabs>
        <w:suppressAutoHyphens/>
        <w:rPr>
          <w:szCs w:val="22"/>
        </w:rPr>
      </w:pPr>
    </w:p>
    <w:p w14:paraId="4CF3AEAA" w14:textId="77777777" w:rsidR="003220A8" w:rsidRPr="00B35F09" w:rsidRDefault="0069284B" w:rsidP="00A21BD4">
      <w:pPr>
        <w:keepNext/>
        <w:tabs>
          <w:tab w:val="left" w:pos="567"/>
        </w:tabs>
        <w:suppressAutoHyphens/>
        <w:rPr>
          <w:szCs w:val="22"/>
          <w:u w:val="single"/>
        </w:rPr>
      </w:pPr>
      <w:r w:rsidRPr="00B35F09">
        <w:rPr>
          <w:szCs w:val="22"/>
          <w:u w:val="single"/>
        </w:rPr>
        <w:t>Hämmare av CYP1A2</w:t>
      </w:r>
    </w:p>
    <w:p w14:paraId="0F5C5C20" w14:textId="14EA2E44" w:rsidR="003220A8" w:rsidRPr="00B35F09" w:rsidRDefault="003220A8" w:rsidP="00A21BD4">
      <w:pPr>
        <w:keepNext/>
        <w:tabs>
          <w:tab w:val="left" w:pos="567"/>
        </w:tabs>
        <w:suppressAutoHyphens/>
        <w:rPr>
          <w:iCs/>
          <w:szCs w:val="22"/>
        </w:rPr>
      </w:pPr>
    </w:p>
    <w:p w14:paraId="1F6771B3" w14:textId="0EDE84F8" w:rsidR="0069284B" w:rsidRPr="00B35F09" w:rsidRDefault="0069284B" w:rsidP="00A21BD4">
      <w:pPr>
        <w:tabs>
          <w:tab w:val="left" w:pos="567"/>
        </w:tabs>
        <w:suppressAutoHyphens/>
        <w:rPr>
          <w:szCs w:val="22"/>
        </w:rPr>
      </w:pPr>
      <w:r w:rsidRPr="00B35F09">
        <w:rPr>
          <w:szCs w:val="22"/>
        </w:rPr>
        <w:t>Eftersom CYP1A2 är involverat i metabolismen av duloxetin, leder samtidig användning av duloxetin och potenta hämmare av CYP1A2 sannolikt till högre koncentrationer av duloxetin. Fluvoxamin (100 mg en gång dagligen), en potent CYP1A2-hämmare, minskade oralt plasmaclearance av duloxetin med cirka 77 % och ökade AUC</w:t>
      </w:r>
      <w:r w:rsidRPr="00B35F09">
        <w:rPr>
          <w:szCs w:val="22"/>
          <w:vertAlign w:val="subscript"/>
        </w:rPr>
        <w:t>0-t</w:t>
      </w:r>
      <w:r w:rsidRPr="00B35F09">
        <w:rPr>
          <w:szCs w:val="22"/>
        </w:rPr>
        <w:t xml:space="preserve"> 6-faldigt. </w:t>
      </w:r>
      <w:r w:rsidR="00D86F68" w:rsidRPr="00B35F09">
        <w:rPr>
          <w:szCs w:val="22"/>
        </w:rPr>
        <w:t xml:space="preserve">Duloxetine </w:t>
      </w:r>
      <w:r w:rsidR="001A0C4D">
        <w:rPr>
          <w:szCs w:val="22"/>
        </w:rPr>
        <w:t>Viatris</w:t>
      </w:r>
      <w:r w:rsidRPr="00B35F09">
        <w:rPr>
          <w:szCs w:val="22"/>
        </w:rPr>
        <w:t xml:space="preserve"> skall därför inte ges tillsammans med potenta CYP1A2-hämmare som fluvoxamin (se avsnitt 4.3).</w:t>
      </w:r>
    </w:p>
    <w:p w14:paraId="5E819A78" w14:textId="77777777" w:rsidR="0069284B" w:rsidRPr="00B35F09" w:rsidRDefault="0069284B" w:rsidP="00A21BD4">
      <w:pPr>
        <w:tabs>
          <w:tab w:val="left" w:pos="567"/>
        </w:tabs>
        <w:suppressAutoHyphens/>
        <w:rPr>
          <w:szCs w:val="22"/>
        </w:rPr>
      </w:pPr>
    </w:p>
    <w:p w14:paraId="4E415DCF" w14:textId="77777777" w:rsidR="003220A8" w:rsidRPr="00B35F09" w:rsidRDefault="0069284B" w:rsidP="00A21BD4">
      <w:pPr>
        <w:pStyle w:val="Style1"/>
        <w:rPr>
          <w:i w:val="0"/>
          <w:iCs w:val="0"/>
        </w:rPr>
      </w:pPr>
      <w:r w:rsidRPr="00B35F09">
        <w:rPr>
          <w:i w:val="0"/>
          <w:iCs w:val="0"/>
        </w:rPr>
        <w:t>CNS-läkemedel</w:t>
      </w:r>
    </w:p>
    <w:p w14:paraId="1FB2F9DD" w14:textId="77777777" w:rsidR="003220A8" w:rsidRPr="00B35F09" w:rsidRDefault="003220A8" w:rsidP="00A21BD4">
      <w:pPr>
        <w:pStyle w:val="Style1"/>
      </w:pPr>
    </w:p>
    <w:p w14:paraId="2D0FE182" w14:textId="4CDB9A15" w:rsidR="0069284B" w:rsidRPr="00B35F09" w:rsidRDefault="0069284B" w:rsidP="00A21BD4">
      <w:pPr>
        <w:rPr>
          <w:i/>
        </w:rPr>
      </w:pPr>
      <w:r w:rsidRPr="00B35F09">
        <w:t>Risken att använda duloxetin i kombination med andra CNS-aktiva läkemedel har inte systematiskt utvärderats, utom i de fall som beskrivs i detta avsnitt.</w:t>
      </w:r>
    </w:p>
    <w:p w14:paraId="554B11FD" w14:textId="099FCDC0" w:rsidR="00837F03" w:rsidRPr="00B35F09" w:rsidRDefault="0069284B" w:rsidP="00A21BD4">
      <w:pPr>
        <w:tabs>
          <w:tab w:val="left" w:pos="567"/>
        </w:tabs>
        <w:suppressAutoHyphens/>
        <w:rPr>
          <w:szCs w:val="22"/>
        </w:rPr>
      </w:pPr>
      <w:r w:rsidRPr="00B35F09">
        <w:rPr>
          <w:szCs w:val="22"/>
        </w:rPr>
        <w:t xml:space="preserve">Följaktligen tillråds försiktighet när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 xml:space="preserve">ges i kombination med andra centralt aktiva läkemedel </w:t>
      </w:r>
      <w:r w:rsidR="00A15B40" w:rsidRPr="00B35F09">
        <w:rPr>
          <w:szCs w:val="22"/>
        </w:rPr>
        <w:t xml:space="preserve">eller </w:t>
      </w:r>
      <w:r w:rsidRPr="00B35F09">
        <w:rPr>
          <w:szCs w:val="22"/>
        </w:rPr>
        <w:t>substanser, inklusive alkohol och sedativa (t</w:t>
      </w:r>
      <w:r w:rsidR="00AE4937" w:rsidRPr="00B35F09">
        <w:rPr>
          <w:szCs w:val="22"/>
        </w:rPr>
        <w:t>.</w:t>
      </w:r>
      <w:r w:rsidRPr="00B35F09">
        <w:rPr>
          <w:szCs w:val="22"/>
        </w:rPr>
        <w:t>ex</w:t>
      </w:r>
      <w:r w:rsidR="00AE4937" w:rsidRPr="00B35F09">
        <w:rPr>
          <w:szCs w:val="22"/>
        </w:rPr>
        <w:t>.</w:t>
      </w:r>
      <w:r w:rsidRPr="00B35F09">
        <w:rPr>
          <w:szCs w:val="22"/>
        </w:rPr>
        <w:t xml:space="preserve"> bensodiazepiner, morfinliknande substanser, neuroleptika, fenobarbital, sederande antihistaminer).</w:t>
      </w:r>
    </w:p>
    <w:p w14:paraId="3BFE07FA" w14:textId="77777777" w:rsidR="0069284B" w:rsidRPr="00B35F09" w:rsidRDefault="0069284B" w:rsidP="00A21BD4">
      <w:pPr>
        <w:tabs>
          <w:tab w:val="left" w:pos="567"/>
        </w:tabs>
        <w:suppressAutoHyphens/>
        <w:rPr>
          <w:szCs w:val="22"/>
        </w:rPr>
      </w:pPr>
    </w:p>
    <w:p w14:paraId="1BB57028" w14:textId="76FDABA2" w:rsidR="007A62A8" w:rsidRPr="00B35F09" w:rsidRDefault="00DB0989" w:rsidP="00A21BD4">
      <w:pPr>
        <w:keepNext/>
        <w:tabs>
          <w:tab w:val="left" w:pos="567"/>
        </w:tabs>
        <w:suppressAutoHyphens/>
        <w:rPr>
          <w:iCs/>
          <w:szCs w:val="22"/>
          <w:u w:val="single"/>
        </w:rPr>
      </w:pPr>
      <w:r w:rsidRPr="00B35F09">
        <w:rPr>
          <w:iCs/>
          <w:szCs w:val="22"/>
          <w:u w:val="single"/>
        </w:rPr>
        <w:t>Serotonerga läkemedel</w:t>
      </w:r>
    </w:p>
    <w:p w14:paraId="7CAE6A3F" w14:textId="77777777" w:rsidR="003220A8" w:rsidRPr="00B35F09" w:rsidRDefault="003220A8" w:rsidP="00A21BD4">
      <w:pPr>
        <w:keepNext/>
        <w:tabs>
          <w:tab w:val="left" w:pos="567"/>
        </w:tabs>
        <w:suppressAutoHyphens/>
        <w:rPr>
          <w:iCs/>
          <w:szCs w:val="22"/>
          <w:u w:val="single"/>
        </w:rPr>
      </w:pPr>
    </w:p>
    <w:p w14:paraId="1B84DF55" w14:textId="52A5064E" w:rsidR="00907AF5" w:rsidRPr="00B35F09" w:rsidRDefault="00907AF5" w:rsidP="00A21BD4">
      <w:pPr>
        <w:tabs>
          <w:tab w:val="left" w:pos="567"/>
        </w:tabs>
        <w:suppressAutoHyphens/>
        <w:rPr>
          <w:szCs w:val="22"/>
        </w:rPr>
      </w:pPr>
      <w:r w:rsidRPr="00B35F09">
        <w:rPr>
          <w:szCs w:val="22"/>
        </w:rPr>
        <w:t>I sällsynta fall har serotonergt syndrom rapporterats hos patienter som använder SSRI-preparat</w:t>
      </w:r>
      <w:r w:rsidR="00DB0989" w:rsidRPr="00B35F09">
        <w:rPr>
          <w:szCs w:val="22"/>
        </w:rPr>
        <w:t>/SNRI-preparat</w:t>
      </w:r>
      <w:r w:rsidRPr="00B35F09">
        <w:rPr>
          <w:szCs w:val="22"/>
        </w:rPr>
        <w:t xml:space="preserve"> i kombination med andra serotoninaktiva läkemedel. Försiktighet tillråds om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 xml:space="preserve">används i kombination med serotonergt potenta antidepressiva medel som SSRI-preparat, </w:t>
      </w:r>
      <w:r w:rsidR="00DB0989" w:rsidRPr="00B35F09">
        <w:rPr>
          <w:szCs w:val="22"/>
        </w:rPr>
        <w:t xml:space="preserve">SNRI-preparat, </w:t>
      </w:r>
      <w:r w:rsidRPr="00B35F09">
        <w:rPr>
          <w:szCs w:val="22"/>
        </w:rPr>
        <w:t xml:space="preserve">tricykliska antidepressiva som klomipramin eller amitriptylin, </w:t>
      </w:r>
      <w:r w:rsidR="00DB0989" w:rsidRPr="00B35F09">
        <w:rPr>
          <w:szCs w:val="22"/>
        </w:rPr>
        <w:t xml:space="preserve">MAO-hämmare såsom moklobemid eller linezolid, </w:t>
      </w:r>
      <w:r w:rsidR="00AA53B6" w:rsidRPr="00B35F09">
        <w:rPr>
          <w:szCs w:val="22"/>
        </w:rPr>
        <w:t xml:space="preserve">triptaner, opioider som buprenorfin, tramadol eller petidin, </w:t>
      </w:r>
      <w:r w:rsidRPr="00B35F09">
        <w:rPr>
          <w:szCs w:val="22"/>
        </w:rPr>
        <w:t>johannesört (</w:t>
      </w:r>
      <w:r w:rsidRPr="00B35F09">
        <w:rPr>
          <w:i/>
          <w:szCs w:val="22"/>
        </w:rPr>
        <w:t>Hypericum perforatum</w:t>
      </w:r>
      <w:r w:rsidRPr="00B35F09">
        <w:rPr>
          <w:szCs w:val="22"/>
        </w:rPr>
        <w:t>)</w:t>
      </w:r>
      <w:r w:rsidR="00AA53B6" w:rsidRPr="00B35F09">
        <w:rPr>
          <w:szCs w:val="22"/>
        </w:rPr>
        <w:t>,</w:t>
      </w:r>
      <w:r w:rsidRPr="00B35F09">
        <w:rPr>
          <w:szCs w:val="22"/>
        </w:rPr>
        <w:t xml:space="preserve"> och tryptofan</w:t>
      </w:r>
      <w:r w:rsidR="003220A8" w:rsidRPr="00B35F09">
        <w:rPr>
          <w:szCs w:val="22"/>
        </w:rPr>
        <w:t xml:space="preserve"> </w:t>
      </w:r>
      <w:r w:rsidR="00BB1B1B" w:rsidRPr="00B35F09">
        <w:rPr>
          <w:szCs w:val="22"/>
        </w:rPr>
        <w:t>(se avsnitt 4.4)</w:t>
      </w:r>
      <w:r w:rsidRPr="00B35F09">
        <w:rPr>
          <w:szCs w:val="22"/>
        </w:rPr>
        <w:t>.</w:t>
      </w:r>
    </w:p>
    <w:p w14:paraId="53788DBB" w14:textId="77777777" w:rsidR="00907AF5" w:rsidRPr="00B35F09" w:rsidRDefault="00907AF5" w:rsidP="00A21BD4">
      <w:pPr>
        <w:tabs>
          <w:tab w:val="left" w:pos="567"/>
        </w:tabs>
        <w:suppressAutoHyphens/>
        <w:rPr>
          <w:szCs w:val="22"/>
          <w:u w:val="single"/>
        </w:rPr>
      </w:pPr>
    </w:p>
    <w:p w14:paraId="52E20E35" w14:textId="77777777" w:rsidR="00907AF5" w:rsidRPr="00B35F09" w:rsidRDefault="00907AF5" w:rsidP="00A21BD4">
      <w:pPr>
        <w:pStyle w:val="Style1"/>
        <w:rPr>
          <w:i w:val="0"/>
          <w:iCs w:val="0"/>
        </w:rPr>
      </w:pPr>
      <w:r w:rsidRPr="00B35F09">
        <w:rPr>
          <w:i w:val="0"/>
          <w:iCs w:val="0"/>
        </w:rPr>
        <w:lastRenderedPageBreak/>
        <w:t>Effekt av duloxetin på andra läkemedel</w:t>
      </w:r>
    </w:p>
    <w:p w14:paraId="2410C92F" w14:textId="77777777" w:rsidR="007A62A8" w:rsidRPr="00B35F09" w:rsidRDefault="007A62A8" w:rsidP="00A21BD4">
      <w:pPr>
        <w:keepNext/>
        <w:tabs>
          <w:tab w:val="left" w:pos="567"/>
        </w:tabs>
        <w:suppressAutoHyphens/>
        <w:rPr>
          <w:i/>
          <w:szCs w:val="22"/>
        </w:rPr>
      </w:pPr>
    </w:p>
    <w:p w14:paraId="7D7CABFB" w14:textId="399E7BBD" w:rsidR="007A62A8" w:rsidRPr="00B35F09" w:rsidRDefault="00907AF5" w:rsidP="00A21BD4">
      <w:pPr>
        <w:keepNext/>
        <w:tabs>
          <w:tab w:val="left" w:pos="567"/>
        </w:tabs>
        <w:suppressAutoHyphens/>
        <w:rPr>
          <w:szCs w:val="22"/>
        </w:rPr>
      </w:pPr>
      <w:r w:rsidRPr="00B35F09">
        <w:rPr>
          <w:i/>
          <w:szCs w:val="22"/>
        </w:rPr>
        <w:t>Läkemedel som metaboliseras av CYP1A2</w:t>
      </w:r>
    </w:p>
    <w:p w14:paraId="4547E7D6" w14:textId="1A9C6934" w:rsidR="00837F03" w:rsidRPr="00B35F09" w:rsidRDefault="00907AF5" w:rsidP="00A21BD4">
      <w:pPr>
        <w:tabs>
          <w:tab w:val="left" w:pos="567"/>
        </w:tabs>
        <w:suppressAutoHyphens/>
        <w:rPr>
          <w:szCs w:val="22"/>
        </w:rPr>
      </w:pPr>
      <w:r w:rsidRPr="00B35F09">
        <w:rPr>
          <w:szCs w:val="22"/>
        </w:rPr>
        <w:t>Farmakokinetiken av teofyllin, ett CYP1A2-substrat, påverkades inte signifikant genom samtidig administrering av duloxetin (60</w:t>
      </w:r>
      <w:r w:rsidR="00544E38" w:rsidRPr="00B35F09">
        <w:rPr>
          <w:szCs w:val="22"/>
        </w:rPr>
        <w:t> mg</w:t>
      </w:r>
      <w:r w:rsidRPr="00B35F09">
        <w:rPr>
          <w:szCs w:val="22"/>
        </w:rPr>
        <w:t xml:space="preserve"> två gånger dagligen).</w:t>
      </w:r>
    </w:p>
    <w:p w14:paraId="7295DBC0" w14:textId="77777777" w:rsidR="008F4E42" w:rsidRPr="00B35F09" w:rsidRDefault="008F4E42" w:rsidP="00A21BD4">
      <w:pPr>
        <w:keepNext/>
        <w:tabs>
          <w:tab w:val="left" w:pos="567"/>
        </w:tabs>
        <w:suppressAutoHyphens/>
        <w:rPr>
          <w:szCs w:val="22"/>
        </w:rPr>
      </w:pPr>
    </w:p>
    <w:p w14:paraId="24B3BC22" w14:textId="77777777" w:rsidR="002C1F38" w:rsidRDefault="00907AF5" w:rsidP="002C1F38">
      <w:pPr>
        <w:pStyle w:val="Header"/>
        <w:tabs>
          <w:tab w:val="clear" w:pos="4320"/>
          <w:tab w:val="clear" w:pos="8640"/>
          <w:tab w:val="left" w:pos="567"/>
        </w:tabs>
        <w:suppressAutoHyphens/>
        <w:rPr>
          <w:i/>
          <w:szCs w:val="22"/>
        </w:rPr>
      </w:pPr>
      <w:r w:rsidRPr="00B35F09">
        <w:rPr>
          <w:i/>
          <w:szCs w:val="22"/>
        </w:rPr>
        <w:t>Läkemedel som metaboliseras av CYP2D6:</w:t>
      </w:r>
    </w:p>
    <w:p w14:paraId="7A1C3AE0" w14:textId="1FEFCA16" w:rsidR="00907AF5" w:rsidRPr="00B35F09" w:rsidRDefault="00907AF5" w:rsidP="002C1F38">
      <w:pPr>
        <w:pStyle w:val="Header"/>
        <w:tabs>
          <w:tab w:val="clear" w:pos="4320"/>
          <w:tab w:val="clear" w:pos="8640"/>
          <w:tab w:val="left" w:pos="567"/>
        </w:tabs>
        <w:suppressAutoHyphens/>
        <w:rPr>
          <w:i/>
          <w:szCs w:val="22"/>
        </w:rPr>
      </w:pPr>
      <w:r w:rsidRPr="00B35F09">
        <w:rPr>
          <w:szCs w:val="22"/>
        </w:rPr>
        <w:t>Duloxetin hämmar CYP2D6 till viss grad. När 60</w:t>
      </w:r>
      <w:r w:rsidR="00544E38" w:rsidRPr="00B35F09">
        <w:rPr>
          <w:szCs w:val="22"/>
        </w:rPr>
        <w:t> mg</w:t>
      </w:r>
      <w:r w:rsidRPr="00B35F09">
        <w:rPr>
          <w:szCs w:val="22"/>
        </w:rPr>
        <w:t xml:space="preserve"> duloxetin gavs två gånger dagligen samtidigt med en enkeldos av desipramin, ett CYP2D6 substrat, ökade AUC för desipramin trefalt. Samtidig administrering av duloxetin (40</w:t>
      </w:r>
      <w:r w:rsidR="00544E38" w:rsidRPr="00B35F09">
        <w:rPr>
          <w:szCs w:val="22"/>
        </w:rPr>
        <w:t> mg</w:t>
      </w:r>
      <w:r w:rsidRPr="00B35F09">
        <w:rPr>
          <w:szCs w:val="22"/>
        </w:rPr>
        <w:t xml:space="preserve"> två gånger dagligen) ökar AUC för tolterodin (2</w:t>
      </w:r>
      <w:r w:rsidR="00544E38" w:rsidRPr="00B35F09">
        <w:rPr>
          <w:szCs w:val="22"/>
        </w:rPr>
        <w:t> mg</w:t>
      </w:r>
      <w:r w:rsidRPr="00B35F09">
        <w:rPr>
          <w:szCs w:val="22"/>
        </w:rPr>
        <w:t xml:space="preserve"> två gånger dagligen) vid steady state med 71 % men farmakokinetiken hos dess aktiva 5-hydroximetabolit påverkas inte. Någon dosjustering rekommenderas därför inte. Försiktighet rekommenderas när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 xml:space="preserve">ges samtidigt med läkemedel som huvudsakligen metaboliseras av CYP2D6 (risperidon, tricykliska antidepressiva </w:t>
      </w:r>
      <w:r w:rsidR="00544E38" w:rsidRPr="00B35F09">
        <w:rPr>
          <w:szCs w:val="22"/>
        </w:rPr>
        <w:t>t</w:t>
      </w:r>
      <w:r w:rsidR="00AE4937" w:rsidRPr="00B35F09">
        <w:rPr>
          <w:szCs w:val="22"/>
        </w:rPr>
        <w:t>.</w:t>
      </w:r>
      <w:r w:rsidR="00544E38" w:rsidRPr="00B35F09">
        <w:rPr>
          <w:szCs w:val="22"/>
        </w:rPr>
        <w:t>ex</w:t>
      </w:r>
      <w:r w:rsidR="00AE4937" w:rsidRPr="00B35F09">
        <w:rPr>
          <w:szCs w:val="22"/>
        </w:rPr>
        <w:t>.</w:t>
      </w:r>
      <w:r w:rsidRPr="00B35F09">
        <w:rPr>
          <w:szCs w:val="22"/>
        </w:rPr>
        <w:t xml:space="preserve"> nortriptylin, amitriptylin och imipramin) särskilt om de har ett snävt terapeutiskt index (</w:t>
      </w:r>
      <w:r w:rsidR="00544E38" w:rsidRPr="00B35F09">
        <w:rPr>
          <w:szCs w:val="22"/>
        </w:rPr>
        <w:t>t</w:t>
      </w:r>
      <w:r w:rsidR="00AE4937" w:rsidRPr="00B35F09">
        <w:rPr>
          <w:szCs w:val="22"/>
        </w:rPr>
        <w:t>.</w:t>
      </w:r>
      <w:r w:rsidR="00544E38" w:rsidRPr="00B35F09">
        <w:rPr>
          <w:szCs w:val="22"/>
        </w:rPr>
        <w:t>ex</w:t>
      </w:r>
      <w:r w:rsidR="00AE4937" w:rsidRPr="00B35F09">
        <w:rPr>
          <w:szCs w:val="22"/>
        </w:rPr>
        <w:t>.</w:t>
      </w:r>
      <w:r w:rsidRPr="00B35F09">
        <w:rPr>
          <w:szCs w:val="22"/>
        </w:rPr>
        <w:t xml:space="preserve"> flekainid, propafenon och metoprolol).</w:t>
      </w:r>
    </w:p>
    <w:p w14:paraId="280B9365" w14:textId="77777777" w:rsidR="00907AF5" w:rsidRPr="00B35F09" w:rsidRDefault="00907AF5" w:rsidP="00A21BD4">
      <w:pPr>
        <w:tabs>
          <w:tab w:val="left" w:pos="567"/>
        </w:tabs>
        <w:suppressAutoHyphens/>
        <w:rPr>
          <w:szCs w:val="22"/>
        </w:rPr>
      </w:pPr>
    </w:p>
    <w:p w14:paraId="2BDA0AB6" w14:textId="77777777" w:rsidR="003220A8" w:rsidRPr="00B35F09" w:rsidRDefault="00907AF5" w:rsidP="00A21BD4">
      <w:pPr>
        <w:keepNext/>
        <w:tabs>
          <w:tab w:val="left" w:pos="567"/>
        </w:tabs>
        <w:suppressAutoHyphens/>
        <w:rPr>
          <w:szCs w:val="22"/>
        </w:rPr>
      </w:pPr>
      <w:r w:rsidRPr="00B35F09">
        <w:rPr>
          <w:i/>
          <w:szCs w:val="22"/>
        </w:rPr>
        <w:t>Orala antikonceptionsmedel och andra steroider:</w:t>
      </w:r>
      <w:r w:rsidRPr="00B35F09">
        <w:rPr>
          <w:szCs w:val="22"/>
        </w:rPr>
        <w:t xml:space="preserve"> </w:t>
      </w:r>
    </w:p>
    <w:p w14:paraId="5F225272" w14:textId="11F62AF1" w:rsidR="00907AF5" w:rsidRPr="00B35F09" w:rsidRDefault="00907AF5" w:rsidP="00A21BD4">
      <w:pPr>
        <w:keepNext/>
        <w:tabs>
          <w:tab w:val="left" w:pos="567"/>
        </w:tabs>
        <w:suppressAutoHyphens/>
        <w:rPr>
          <w:szCs w:val="22"/>
        </w:rPr>
      </w:pPr>
      <w:r w:rsidRPr="00B35F09">
        <w:rPr>
          <w:szCs w:val="22"/>
        </w:rPr>
        <w:t xml:space="preserve">Resultat från </w:t>
      </w:r>
      <w:r w:rsidRPr="00B35F09">
        <w:rPr>
          <w:i/>
          <w:szCs w:val="22"/>
        </w:rPr>
        <w:t>in vitro-</w:t>
      </w:r>
      <w:r w:rsidRPr="00B35F09">
        <w:rPr>
          <w:szCs w:val="22"/>
        </w:rPr>
        <w:t xml:space="preserve">studier visar att duloxetin inte inducerar den katalytiska aktiviteten av CYP3A. Specifika studier av läkemedelsinteraktioner </w:t>
      </w:r>
      <w:r w:rsidRPr="00B35F09">
        <w:rPr>
          <w:i/>
          <w:szCs w:val="22"/>
        </w:rPr>
        <w:t>in vivo</w:t>
      </w:r>
      <w:r w:rsidRPr="00B35F09">
        <w:rPr>
          <w:szCs w:val="22"/>
        </w:rPr>
        <w:t xml:space="preserve"> har inte genomförts.</w:t>
      </w:r>
    </w:p>
    <w:p w14:paraId="42C1C791" w14:textId="77777777" w:rsidR="00907AF5" w:rsidRPr="00B35F09" w:rsidRDefault="00907AF5" w:rsidP="00A21BD4">
      <w:pPr>
        <w:tabs>
          <w:tab w:val="left" w:pos="567"/>
        </w:tabs>
        <w:suppressAutoHyphens/>
        <w:rPr>
          <w:szCs w:val="22"/>
        </w:rPr>
      </w:pPr>
    </w:p>
    <w:p w14:paraId="53F2500F" w14:textId="77777777" w:rsidR="003220A8" w:rsidRPr="00B35F09" w:rsidRDefault="00907AF5" w:rsidP="00A21BD4">
      <w:pPr>
        <w:rPr>
          <w:i/>
          <w:szCs w:val="22"/>
        </w:rPr>
      </w:pPr>
      <w:r w:rsidRPr="00B35F09">
        <w:rPr>
          <w:i/>
          <w:szCs w:val="22"/>
        </w:rPr>
        <w:t xml:space="preserve">Antikoagulantia och trombocytaggregationshämmande medel: </w:t>
      </w:r>
    </w:p>
    <w:p w14:paraId="1F11CB96" w14:textId="752CD4F2" w:rsidR="00837F03" w:rsidRPr="00B35F09" w:rsidRDefault="00907AF5" w:rsidP="00A21BD4">
      <w:pPr>
        <w:rPr>
          <w:szCs w:val="22"/>
        </w:rPr>
      </w:pPr>
      <w:r w:rsidRPr="00B35F09">
        <w:rPr>
          <w:szCs w:val="22"/>
        </w:rPr>
        <w:t>Försiktighet bör iakttas när duloxetin ges samtidigt med orala antikoagulantia eller trombocytaggregationshämmande medel på grund av en potentiellt ökad risk för blödning</w:t>
      </w:r>
      <w:r w:rsidR="002D604C" w:rsidRPr="00B35F09">
        <w:rPr>
          <w:szCs w:val="22"/>
        </w:rPr>
        <w:t xml:space="preserve"> som anses bero på en farmakodynamisk interaktion</w:t>
      </w:r>
      <w:r w:rsidRPr="00B35F09">
        <w:rPr>
          <w:szCs w:val="22"/>
        </w:rPr>
        <w:t xml:space="preserve">. Dessutom har en ökning av INR (International Normalized Ratio) rapporterats vid samtidig administrering </w:t>
      </w:r>
      <w:r w:rsidR="002D604C" w:rsidRPr="00B35F09">
        <w:rPr>
          <w:szCs w:val="22"/>
        </w:rPr>
        <w:t>till patienter som behandlas med</w:t>
      </w:r>
      <w:r w:rsidRPr="00B35F09">
        <w:rPr>
          <w:szCs w:val="22"/>
        </w:rPr>
        <w:t xml:space="preserve"> warfarin.</w:t>
      </w:r>
      <w:r w:rsidR="00B748BC" w:rsidRPr="00B35F09">
        <w:rPr>
          <w:szCs w:val="22"/>
        </w:rPr>
        <w:t xml:space="preserve"> </w:t>
      </w:r>
      <w:r w:rsidR="00F649F2" w:rsidRPr="00B35F09">
        <w:rPr>
          <w:szCs w:val="22"/>
        </w:rPr>
        <w:t>Som del i en klinisk, farmakologisk studie undersöktes samtidig administrering av duloxetin och warfarin till friska försökspersoner under steady state förhållanden. I denna studie konstaterades dock inte någon kliniskt signifikant förändring från studiestart av INR, ej heller i farmakokinetiken av R- eller S-warfarin.</w:t>
      </w:r>
    </w:p>
    <w:p w14:paraId="08BBFF08" w14:textId="77777777" w:rsidR="00907AF5" w:rsidRPr="00B35F09" w:rsidRDefault="00907AF5" w:rsidP="00A21BD4">
      <w:pPr>
        <w:tabs>
          <w:tab w:val="left" w:pos="567"/>
        </w:tabs>
        <w:suppressAutoHyphens/>
        <w:rPr>
          <w:i/>
          <w:szCs w:val="22"/>
        </w:rPr>
      </w:pPr>
    </w:p>
    <w:p w14:paraId="2F337899" w14:textId="66D9B391" w:rsidR="00907AF5" w:rsidRPr="00B35F09" w:rsidRDefault="00907AF5" w:rsidP="00A21BD4">
      <w:pPr>
        <w:keepNext/>
        <w:tabs>
          <w:tab w:val="left" w:pos="567"/>
        </w:tabs>
        <w:suppressAutoHyphens/>
        <w:rPr>
          <w:szCs w:val="22"/>
          <w:u w:val="single"/>
        </w:rPr>
      </w:pPr>
      <w:r w:rsidRPr="00B35F09">
        <w:rPr>
          <w:szCs w:val="22"/>
          <w:u w:val="single"/>
        </w:rPr>
        <w:t>Effekter av andra läkemedel på duloxetin</w:t>
      </w:r>
    </w:p>
    <w:p w14:paraId="48CABE82" w14:textId="77777777" w:rsidR="003220A8" w:rsidRPr="00B35F09" w:rsidRDefault="003220A8" w:rsidP="00A21BD4">
      <w:pPr>
        <w:keepNext/>
        <w:tabs>
          <w:tab w:val="left" w:pos="567"/>
        </w:tabs>
        <w:suppressAutoHyphens/>
        <w:rPr>
          <w:szCs w:val="22"/>
          <w:u w:val="single"/>
        </w:rPr>
      </w:pPr>
    </w:p>
    <w:p w14:paraId="6F517E10" w14:textId="77777777" w:rsidR="002C1F38" w:rsidRDefault="00907AF5" w:rsidP="002C1F38">
      <w:pPr>
        <w:tabs>
          <w:tab w:val="left" w:pos="567"/>
        </w:tabs>
        <w:suppressAutoHyphens/>
        <w:rPr>
          <w:i/>
          <w:szCs w:val="22"/>
        </w:rPr>
      </w:pPr>
      <w:r w:rsidRPr="00B35F09">
        <w:rPr>
          <w:i/>
          <w:szCs w:val="22"/>
        </w:rPr>
        <w:t>Antacida och H</w:t>
      </w:r>
      <w:r w:rsidRPr="00B35F09">
        <w:rPr>
          <w:i/>
          <w:szCs w:val="22"/>
          <w:vertAlign w:val="subscript"/>
        </w:rPr>
        <w:t>2</w:t>
      </w:r>
      <w:r w:rsidRPr="00B35F09">
        <w:rPr>
          <w:i/>
          <w:szCs w:val="22"/>
        </w:rPr>
        <w:t xml:space="preserve">-antagonister </w:t>
      </w:r>
    </w:p>
    <w:p w14:paraId="64A6633E" w14:textId="245E13AA" w:rsidR="00907AF5" w:rsidRPr="00B35F09" w:rsidRDefault="00907AF5" w:rsidP="002C1F38">
      <w:pPr>
        <w:tabs>
          <w:tab w:val="left" w:pos="567"/>
        </w:tabs>
        <w:suppressAutoHyphens/>
        <w:rPr>
          <w:szCs w:val="22"/>
        </w:rPr>
      </w:pPr>
      <w:r w:rsidRPr="00B35F09">
        <w:rPr>
          <w:szCs w:val="22"/>
        </w:rPr>
        <w:t>Samtidig administrering av duloxetin och antacida innehållande aluminium och magnesium eller duloxetin och famotidin påverkade inte signifikant absorptionshastighet eller absorptionsgrad av duloxetin efter administrering av en 40</w:t>
      </w:r>
      <w:r w:rsidR="00544E38" w:rsidRPr="00B35F09">
        <w:rPr>
          <w:szCs w:val="22"/>
        </w:rPr>
        <w:t> mg</w:t>
      </w:r>
      <w:r w:rsidRPr="00B35F09">
        <w:rPr>
          <w:szCs w:val="22"/>
        </w:rPr>
        <w:t xml:space="preserve"> oral dos.</w:t>
      </w:r>
    </w:p>
    <w:p w14:paraId="5E3A1D4F" w14:textId="77777777" w:rsidR="00907AF5" w:rsidRPr="00B35F09" w:rsidRDefault="00907AF5" w:rsidP="00A21BD4">
      <w:pPr>
        <w:tabs>
          <w:tab w:val="left" w:pos="567"/>
        </w:tabs>
        <w:suppressAutoHyphens/>
        <w:rPr>
          <w:szCs w:val="22"/>
        </w:rPr>
      </w:pPr>
    </w:p>
    <w:p w14:paraId="55E1614A" w14:textId="77777777" w:rsidR="002C1F38" w:rsidRDefault="00907AF5" w:rsidP="002C1F38">
      <w:pPr>
        <w:tabs>
          <w:tab w:val="left" w:pos="567"/>
        </w:tabs>
        <w:suppressAutoHyphens/>
        <w:rPr>
          <w:i/>
          <w:iCs/>
          <w:szCs w:val="22"/>
        </w:rPr>
      </w:pPr>
      <w:r w:rsidRPr="00B35F09">
        <w:rPr>
          <w:i/>
          <w:iCs/>
          <w:szCs w:val="22"/>
        </w:rPr>
        <w:t xml:space="preserve">CYP1A2-inducerare </w:t>
      </w:r>
    </w:p>
    <w:p w14:paraId="76834D17" w14:textId="425E3990" w:rsidR="00907AF5" w:rsidRPr="00B35F09" w:rsidRDefault="00907AF5" w:rsidP="002C1F38">
      <w:pPr>
        <w:tabs>
          <w:tab w:val="left" w:pos="567"/>
        </w:tabs>
        <w:suppressAutoHyphens/>
        <w:rPr>
          <w:szCs w:val="22"/>
        </w:rPr>
      </w:pPr>
      <w:r w:rsidRPr="00B35F09">
        <w:rPr>
          <w:szCs w:val="22"/>
        </w:rPr>
        <w:t>Populationsfarmakokinetiska analyser har visat att rökare har nästan 50 % lägre plasmakoncentration av duloxetin, jämfört med icke-rökare.</w:t>
      </w:r>
    </w:p>
    <w:p w14:paraId="2631730D" w14:textId="77777777" w:rsidR="00907AF5" w:rsidRPr="00B35F09" w:rsidRDefault="00907AF5" w:rsidP="00A21BD4">
      <w:pPr>
        <w:tabs>
          <w:tab w:val="left" w:pos="567"/>
        </w:tabs>
        <w:suppressAutoHyphens/>
        <w:rPr>
          <w:szCs w:val="22"/>
        </w:rPr>
      </w:pPr>
    </w:p>
    <w:p w14:paraId="521791C3" w14:textId="77777777" w:rsidR="00907AF5" w:rsidRPr="00B35F09" w:rsidRDefault="00907AF5" w:rsidP="00A21BD4">
      <w:pPr>
        <w:keepNext/>
        <w:tabs>
          <w:tab w:val="left" w:pos="567"/>
        </w:tabs>
        <w:suppressAutoHyphens/>
        <w:ind w:left="567" w:hanging="567"/>
        <w:rPr>
          <w:b/>
          <w:szCs w:val="22"/>
        </w:rPr>
      </w:pPr>
      <w:r w:rsidRPr="00B35F09">
        <w:rPr>
          <w:b/>
          <w:szCs w:val="22"/>
        </w:rPr>
        <w:t>4.6</w:t>
      </w:r>
      <w:r w:rsidRPr="00B35F09">
        <w:rPr>
          <w:b/>
          <w:szCs w:val="22"/>
        </w:rPr>
        <w:tab/>
      </w:r>
      <w:r w:rsidR="002D39EA" w:rsidRPr="00B35F09">
        <w:rPr>
          <w:b/>
          <w:szCs w:val="22"/>
        </w:rPr>
        <w:t>Fertilitet, g</w:t>
      </w:r>
      <w:r w:rsidRPr="00B35F09">
        <w:rPr>
          <w:b/>
          <w:szCs w:val="22"/>
        </w:rPr>
        <w:t>raviditet och amning</w:t>
      </w:r>
    </w:p>
    <w:p w14:paraId="6D3FD016" w14:textId="77777777" w:rsidR="00907AF5" w:rsidRPr="00B35F09" w:rsidRDefault="00907AF5" w:rsidP="00A21BD4">
      <w:pPr>
        <w:keepNext/>
        <w:tabs>
          <w:tab w:val="left" w:pos="567"/>
        </w:tabs>
        <w:suppressAutoHyphens/>
        <w:ind w:left="567" w:hanging="567"/>
        <w:rPr>
          <w:szCs w:val="22"/>
        </w:rPr>
      </w:pPr>
    </w:p>
    <w:p w14:paraId="441ECB8F" w14:textId="24FB4C3B" w:rsidR="002D39EA" w:rsidRPr="00B35F09" w:rsidRDefault="002D39EA" w:rsidP="00A21BD4">
      <w:pPr>
        <w:keepNext/>
        <w:tabs>
          <w:tab w:val="left" w:pos="567"/>
        </w:tabs>
        <w:suppressAutoHyphens/>
        <w:ind w:left="567" w:hanging="567"/>
        <w:rPr>
          <w:szCs w:val="22"/>
          <w:u w:val="single"/>
        </w:rPr>
      </w:pPr>
      <w:r w:rsidRPr="00B35F09">
        <w:rPr>
          <w:szCs w:val="22"/>
          <w:u w:val="single"/>
        </w:rPr>
        <w:t>Fertilitet</w:t>
      </w:r>
    </w:p>
    <w:p w14:paraId="57A84674" w14:textId="77777777" w:rsidR="003220A8" w:rsidRPr="00B35F09" w:rsidRDefault="003220A8" w:rsidP="00A21BD4">
      <w:pPr>
        <w:keepNext/>
        <w:tabs>
          <w:tab w:val="left" w:pos="567"/>
        </w:tabs>
        <w:suppressAutoHyphens/>
        <w:ind w:left="567" w:hanging="567"/>
        <w:rPr>
          <w:szCs w:val="22"/>
          <w:u w:val="single"/>
        </w:rPr>
      </w:pPr>
    </w:p>
    <w:p w14:paraId="6C74189E" w14:textId="77777777" w:rsidR="002D39EA" w:rsidRPr="00B35F09" w:rsidRDefault="00324A85" w:rsidP="00A21BD4">
      <w:pPr>
        <w:tabs>
          <w:tab w:val="left" w:pos="567"/>
        </w:tabs>
        <w:suppressAutoHyphens/>
        <w:rPr>
          <w:szCs w:val="22"/>
        </w:rPr>
      </w:pPr>
      <w:r w:rsidRPr="00B35F09">
        <w:rPr>
          <w:szCs w:val="22"/>
        </w:rPr>
        <w:t xml:space="preserve">I djurstudier </w:t>
      </w:r>
      <w:r w:rsidR="002D39EA" w:rsidRPr="00B35F09">
        <w:rPr>
          <w:szCs w:val="22"/>
        </w:rPr>
        <w:t xml:space="preserve">hade </w:t>
      </w:r>
      <w:r w:rsidRPr="00B35F09">
        <w:rPr>
          <w:szCs w:val="22"/>
        </w:rPr>
        <w:t xml:space="preserve">Duloxetin </w:t>
      </w:r>
      <w:r w:rsidR="002D39EA" w:rsidRPr="00B35F09">
        <w:rPr>
          <w:szCs w:val="22"/>
        </w:rPr>
        <w:t>ingen effekt på fertiliteten hos hanar, och effekt på fertiliteten hos honor sågs endast vid doser som orsakar toxicitet.</w:t>
      </w:r>
    </w:p>
    <w:p w14:paraId="3CE16647" w14:textId="77777777" w:rsidR="002D39EA" w:rsidRPr="00B35F09" w:rsidRDefault="002D39EA" w:rsidP="00A21BD4">
      <w:pPr>
        <w:tabs>
          <w:tab w:val="left" w:pos="567"/>
        </w:tabs>
        <w:suppressAutoHyphens/>
        <w:rPr>
          <w:szCs w:val="22"/>
        </w:rPr>
      </w:pPr>
    </w:p>
    <w:p w14:paraId="2E1D7574" w14:textId="6DA3B3DE" w:rsidR="00907AF5" w:rsidRPr="00B35F09" w:rsidRDefault="00907AF5" w:rsidP="00A21BD4">
      <w:pPr>
        <w:keepNext/>
        <w:tabs>
          <w:tab w:val="left" w:pos="567"/>
        </w:tabs>
        <w:suppressAutoHyphens/>
        <w:ind w:left="567" w:hanging="567"/>
        <w:rPr>
          <w:szCs w:val="22"/>
          <w:u w:val="single"/>
        </w:rPr>
      </w:pPr>
      <w:r w:rsidRPr="00B35F09">
        <w:rPr>
          <w:szCs w:val="22"/>
          <w:u w:val="single"/>
        </w:rPr>
        <w:t>Graviditet</w:t>
      </w:r>
    </w:p>
    <w:p w14:paraId="3C3842C9" w14:textId="77777777" w:rsidR="003220A8" w:rsidRPr="00B35F09" w:rsidRDefault="003220A8" w:rsidP="00A21BD4">
      <w:pPr>
        <w:keepNext/>
        <w:tabs>
          <w:tab w:val="left" w:pos="567"/>
        </w:tabs>
        <w:suppressAutoHyphens/>
        <w:ind w:left="567" w:hanging="567"/>
        <w:rPr>
          <w:szCs w:val="22"/>
          <w:u w:val="single"/>
        </w:rPr>
      </w:pPr>
    </w:p>
    <w:p w14:paraId="3B2FBDCE" w14:textId="32D1186E" w:rsidR="00837F03" w:rsidRPr="00B35F09" w:rsidRDefault="00907AF5" w:rsidP="00A21BD4">
      <w:pPr>
        <w:tabs>
          <w:tab w:val="left" w:pos="567"/>
        </w:tabs>
        <w:ind w:right="98"/>
        <w:rPr>
          <w:szCs w:val="22"/>
        </w:rPr>
      </w:pPr>
      <w:r w:rsidRPr="00B35F09">
        <w:rPr>
          <w:szCs w:val="22"/>
        </w:rPr>
        <w:t>Djurstudier har visat reproduktionstoxikologiska effekter vid en lägre systemisk exponering (AUC) av duloxetin än den högsta kliniska exponeringen (se avsnitt 5.3).</w:t>
      </w:r>
    </w:p>
    <w:p w14:paraId="3191596F" w14:textId="77777777" w:rsidR="005602B5" w:rsidRPr="00B35F09" w:rsidRDefault="005602B5" w:rsidP="00A21BD4">
      <w:pPr>
        <w:tabs>
          <w:tab w:val="left" w:pos="567"/>
        </w:tabs>
        <w:ind w:right="98"/>
        <w:rPr>
          <w:szCs w:val="22"/>
        </w:rPr>
      </w:pPr>
    </w:p>
    <w:p w14:paraId="670C4042" w14:textId="5BDAD440" w:rsidR="004D1C71" w:rsidRPr="00B35F09" w:rsidRDefault="004D1C71" w:rsidP="00A21BD4">
      <w:pPr>
        <w:tabs>
          <w:tab w:val="left" w:pos="567"/>
        </w:tabs>
        <w:ind w:right="98"/>
        <w:rPr>
          <w:szCs w:val="22"/>
        </w:rPr>
      </w:pPr>
      <w:r w:rsidRPr="00B35F09">
        <w:rPr>
          <w:szCs w:val="22"/>
        </w:rPr>
        <w:t>Två stora observationsstudier tyder inte på någon allmän ökad risk för större medfödd missbildning (en studie från USA inkluderade 2 500 exponerade för duloxetin under första trimestern och en studie från EU inkluderade 1 500 exponerade för duloxetin under första trimestern). Analyser av specifika missbildningar såsom hjärtmissbildningar visar ofullständiga resultat.</w:t>
      </w:r>
    </w:p>
    <w:p w14:paraId="5C0A24ED" w14:textId="77777777" w:rsidR="004D1C71" w:rsidRPr="00B35F09" w:rsidRDefault="004D1C71" w:rsidP="00A21BD4">
      <w:pPr>
        <w:tabs>
          <w:tab w:val="left" w:pos="567"/>
        </w:tabs>
        <w:ind w:right="98"/>
        <w:rPr>
          <w:szCs w:val="22"/>
        </w:rPr>
      </w:pPr>
    </w:p>
    <w:p w14:paraId="0C378918" w14:textId="745BD855" w:rsidR="004D1C71" w:rsidRPr="00B35F09" w:rsidRDefault="004D1C71" w:rsidP="00A21BD4">
      <w:pPr>
        <w:tabs>
          <w:tab w:val="left" w:pos="567"/>
        </w:tabs>
        <w:ind w:right="98"/>
        <w:rPr>
          <w:szCs w:val="22"/>
        </w:rPr>
      </w:pPr>
      <w:r w:rsidRPr="00B35F09">
        <w:rPr>
          <w:szCs w:val="22"/>
        </w:rPr>
        <w:lastRenderedPageBreak/>
        <w:t>I EU-studien var moderns exponering för duloxetin under sen graviditet (när som helst från 20 veckors gestationsålder till förlossning) förenad med en ökad risk för prematur födsel (mindre än två gånger så stor, vilket motsvarar ytterligare cirka 6 extra för tidiga födslar per 100 kvinnor vilka behandlats med duloxetin sent i graviditeten). Majoriteten av dessa inträffade mellan 35 och 36 veckors graviditet. Detta samband sågs inte i den amerikanska studien.</w:t>
      </w:r>
    </w:p>
    <w:p w14:paraId="49930DE6" w14:textId="77777777" w:rsidR="004D1C71" w:rsidRPr="00B35F09" w:rsidRDefault="004D1C71" w:rsidP="00A21BD4">
      <w:pPr>
        <w:tabs>
          <w:tab w:val="left" w:pos="567"/>
        </w:tabs>
        <w:ind w:right="98"/>
        <w:rPr>
          <w:szCs w:val="22"/>
        </w:rPr>
      </w:pPr>
    </w:p>
    <w:p w14:paraId="29890287" w14:textId="1FDBEA55" w:rsidR="004D1C71" w:rsidRPr="00B35F09" w:rsidRDefault="004D1C71" w:rsidP="00A21BD4">
      <w:pPr>
        <w:tabs>
          <w:tab w:val="left" w:pos="567"/>
        </w:tabs>
        <w:ind w:right="98"/>
        <w:rPr>
          <w:szCs w:val="22"/>
        </w:rPr>
      </w:pPr>
      <w:r w:rsidRPr="00B35F09">
        <w:rPr>
          <w:szCs w:val="22"/>
        </w:rPr>
        <w:t>Observationsdata från studien i USA visar en ökad risk (mindre än 2 gånger så stor) för postpartumblödning efter exponering för duloxetin under månaden före förlossning.</w:t>
      </w:r>
    </w:p>
    <w:p w14:paraId="74E876BB" w14:textId="77777777" w:rsidR="005602B5" w:rsidRPr="00B35F09" w:rsidRDefault="005602B5" w:rsidP="00A21BD4">
      <w:pPr>
        <w:tabs>
          <w:tab w:val="left" w:pos="567"/>
        </w:tabs>
        <w:ind w:right="98"/>
        <w:rPr>
          <w:szCs w:val="22"/>
        </w:rPr>
      </w:pPr>
    </w:p>
    <w:p w14:paraId="151FD5AD" w14:textId="77777777" w:rsidR="009E5B41" w:rsidRPr="00B35F09" w:rsidRDefault="009E5B41" w:rsidP="00A21BD4">
      <w:pPr>
        <w:rPr>
          <w:szCs w:val="22"/>
        </w:rPr>
      </w:pPr>
      <w:r w:rsidRPr="00B35F09">
        <w:rPr>
          <w:szCs w:val="22"/>
        </w:rPr>
        <w:t>Epidemiologiska data tyder på att användning av SSRI vid graviditet, särskilt i slutet av graviditeten, kan öka risken för persistent pulmonell hypertension hos den nyfödde (PPHN). Trots att inga studier har undersökt ett samband mellan PPHN och SNRI-behandling kan inte den potentiella risken uteslutas för duloxetin då man tar hänsyn till verkningsmekanismen (hämning av serotoninåterupptaget).</w:t>
      </w:r>
    </w:p>
    <w:p w14:paraId="01551D80" w14:textId="77777777" w:rsidR="005602B5" w:rsidRPr="00B35F09" w:rsidRDefault="005602B5" w:rsidP="00A21BD4">
      <w:pPr>
        <w:rPr>
          <w:szCs w:val="22"/>
        </w:rPr>
      </w:pPr>
    </w:p>
    <w:p w14:paraId="39596E33" w14:textId="77777777" w:rsidR="00837F03" w:rsidRPr="00B35F09" w:rsidRDefault="00907AF5" w:rsidP="00A21BD4">
      <w:pPr>
        <w:tabs>
          <w:tab w:val="left" w:pos="567"/>
        </w:tabs>
        <w:ind w:right="98"/>
        <w:rPr>
          <w:szCs w:val="22"/>
        </w:rPr>
      </w:pPr>
      <w:r w:rsidRPr="00B35F09">
        <w:rPr>
          <w:szCs w:val="22"/>
        </w:rPr>
        <w:t xml:space="preserve">Liksom för andra </w:t>
      </w:r>
      <w:r w:rsidR="00154434" w:rsidRPr="00B35F09">
        <w:rPr>
          <w:szCs w:val="22"/>
        </w:rPr>
        <w:t>serotonerg</w:t>
      </w:r>
      <w:r w:rsidRPr="00B35F09">
        <w:rPr>
          <w:szCs w:val="22"/>
        </w:rPr>
        <w:t xml:space="preserve">a läkemedel kan utsättningssymtom förekomma hos nyfödda, vars mödrar använt duloxetin i slutet av graviditeten. </w:t>
      </w:r>
      <w:r w:rsidR="00FB0774" w:rsidRPr="00B35F09">
        <w:rPr>
          <w:szCs w:val="22"/>
        </w:rPr>
        <w:t xml:space="preserve">Utsättningssymtom för duloxetin kan vara hypotoni, tremor, darrningar, matningssvårigheter, andnöd och krampanfall. </w:t>
      </w:r>
      <w:r w:rsidR="00145928" w:rsidRPr="00B35F09">
        <w:rPr>
          <w:szCs w:val="22"/>
        </w:rPr>
        <w:t>Majoriteten av fallen har inträffat vid förlossningen eller inom ett par dagar efter förlossningen.</w:t>
      </w:r>
    </w:p>
    <w:p w14:paraId="36E564EF" w14:textId="77777777" w:rsidR="005602B5" w:rsidRPr="00B35F09" w:rsidRDefault="005602B5" w:rsidP="00A21BD4">
      <w:pPr>
        <w:tabs>
          <w:tab w:val="left" w:pos="567"/>
        </w:tabs>
        <w:ind w:right="98"/>
        <w:rPr>
          <w:szCs w:val="22"/>
        </w:rPr>
      </w:pPr>
    </w:p>
    <w:p w14:paraId="195DF1EE" w14:textId="4D28691C" w:rsidR="00907AF5" w:rsidRPr="00B35F09" w:rsidRDefault="00D86F68" w:rsidP="00A21BD4">
      <w:pPr>
        <w:tabs>
          <w:tab w:val="left" w:pos="567"/>
        </w:tabs>
        <w:ind w:right="98"/>
        <w:rPr>
          <w:szCs w:val="22"/>
        </w:rPr>
      </w:pPr>
      <w:r w:rsidRPr="00B35F09">
        <w:rPr>
          <w:szCs w:val="22"/>
        </w:rPr>
        <w:t xml:space="preserve">Duloxetine </w:t>
      </w:r>
      <w:r w:rsidR="001A0C4D">
        <w:rPr>
          <w:szCs w:val="22"/>
        </w:rPr>
        <w:t>Viatris</w:t>
      </w:r>
      <w:r w:rsidRPr="00B35F09">
        <w:rPr>
          <w:szCs w:val="22"/>
        </w:rPr>
        <w:t xml:space="preserve"> </w:t>
      </w:r>
      <w:r w:rsidR="00907AF5" w:rsidRPr="00B35F09">
        <w:rPr>
          <w:szCs w:val="22"/>
        </w:rPr>
        <w:t>skall endast användas under graviditet om den potentiella nyttan för modern överväger den potentiella risken för fostret. Kvinnor skall rådas att informera läkaren om de blir gravida eller planerar att bli gravida under behandlingen.</w:t>
      </w:r>
    </w:p>
    <w:p w14:paraId="7168C273" w14:textId="77777777" w:rsidR="00907AF5" w:rsidRPr="00B35F09" w:rsidRDefault="00907AF5" w:rsidP="00A21BD4">
      <w:pPr>
        <w:tabs>
          <w:tab w:val="left" w:pos="567"/>
        </w:tabs>
        <w:ind w:right="98"/>
        <w:rPr>
          <w:szCs w:val="22"/>
        </w:rPr>
      </w:pPr>
    </w:p>
    <w:p w14:paraId="5AF898C2" w14:textId="5566EBAA" w:rsidR="00907AF5" w:rsidRPr="00B35F09" w:rsidRDefault="00907AF5" w:rsidP="00A21BD4">
      <w:pPr>
        <w:keepNext/>
        <w:tabs>
          <w:tab w:val="left" w:pos="567"/>
        </w:tabs>
        <w:ind w:right="98"/>
        <w:rPr>
          <w:szCs w:val="22"/>
          <w:u w:val="single"/>
        </w:rPr>
      </w:pPr>
      <w:r w:rsidRPr="00B35F09">
        <w:rPr>
          <w:szCs w:val="22"/>
          <w:u w:val="single"/>
        </w:rPr>
        <w:t>Amning</w:t>
      </w:r>
    </w:p>
    <w:p w14:paraId="686BC002" w14:textId="77777777" w:rsidR="003220A8" w:rsidRPr="00B35F09" w:rsidRDefault="003220A8" w:rsidP="00A21BD4">
      <w:pPr>
        <w:keepNext/>
        <w:tabs>
          <w:tab w:val="left" w:pos="567"/>
        </w:tabs>
        <w:ind w:right="98"/>
        <w:rPr>
          <w:szCs w:val="22"/>
          <w:u w:val="single"/>
        </w:rPr>
      </w:pPr>
    </w:p>
    <w:p w14:paraId="0E09225F" w14:textId="22553D14" w:rsidR="00837F03" w:rsidRPr="00B35F09" w:rsidRDefault="00907AF5" w:rsidP="00A21BD4">
      <w:pPr>
        <w:tabs>
          <w:tab w:val="left" w:pos="567"/>
        </w:tabs>
        <w:ind w:right="98"/>
        <w:rPr>
          <w:szCs w:val="22"/>
        </w:rPr>
      </w:pPr>
      <w:r w:rsidRPr="00B35F09">
        <w:rPr>
          <w:szCs w:val="22"/>
        </w:rPr>
        <w:t xml:space="preserve">En studie på 6 lakterande patienter som inte ammade sina barn visade att duloxetin utsöndras i modersmjölk i mycket ringa grad. Barnets dagliga dos (mg/kg) uppskattas till ungefär 0,14 % av moderns dos (se avsnitt 5.2). Eftersom säkerheten av duloxetin på barn är okänd rekommenderas inte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under amning.</w:t>
      </w:r>
    </w:p>
    <w:p w14:paraId="0F784C77" w14:textId="77777777" w:rsidR="00907AF5" w:rsidRPr="00B35F09" w:rsidRDefault="00907AF5" w:rsidP="00A21BD4">
      <w:pPr>
        <w:tabs>
          <w:tab w:val="left" w:pos="567"/>
        </w:tabs>
        <w:ind w:right="98"/>
        <w:rPr>
          <w:szCs w:val="22"/>
        </w:rPr>
      </w:pPr>
    </w:p>
    <w:p w14:paraId="151A1C51" w14:textId="77777777" w:rsidR="00907AF5" w:rsidRPr="00B35F09" w:rsidRDefault="00907AF5" w:rsidP="00A21BD4">
      <w:pPr>
        <w:keepNext/>
        <w:tabs>
          <w:tab w:val="left" w:pos="567"/>
        </w:tabs>
        <w:suppressAutoHyphens/>
        <w:ind w:left="567" w:hanging="567"/>
        <w:rPr>
          <w:snapToGrid w:val="0"/>
          <w:szCs w:val="22"/>
        </w:rPr>
      </w:pPr>
      <w:r w:rsidRPr="00B35F09">
        <w:rPr>
          <w:b/>
          <w:snapToGrid w:val="0"/>
          <w:szCs w:val="22"/>
        </w:rPr>
        <w:t>4.7</w:t>
      </w:r>
      <w:r w:rsidRPr="00B35F09">
        <w:rPr>
          <w:b/>
          <w:snapToGrid w:val="0"/>
          <w:szCs w:val="22"/>
        </w:rPr>
        <w:tab/>
        <w:t>Effekter på förmågan att framföra fordon och använda maskiner</w:t>
      </w:r>
    </w:p>
    <w:p w14:paraId="25BD13EA" w14:textId="77777777" w:rsidR="00907AF5" w:rsidRPr="00B35F09" w:rsidRDefault="00907AF5" w:rsidP="00A21BD4">
      <w:pPr>
        <w:keepNext/>
        <w:tabs>
          <w:tab w:val="left" w:pos="567"/>
        </w:tabs>
        <w:suppressAutoHyphens/>
        <w:rPr>
          <w:szCs w:val="22"/>
        </w:rPr>
      </w:pPr>
    </w:p>
    <w:p w14:paraId="61B1AC3B" w14:textId="3B14DCF1" w:rsidR="00837F03" w:rsidRPr="00B35F09" w:rsidRDefault="00812BBF" w:rsidP="00A21BD4">
      <w:pPr>
        <w:tabs>
          <w:tab w:val="left" w:pos="567"/>
        </w:tabs>
        <w:suppressAutoHyphens/>
        <w:rPr>
          <w:szCs w:val="22"/>
        </w:rPr>
      </w:pPr>
      <w:r w:rsidRPr="00B35F09">
        <w:rPr>
          <w:szCs w:val="22"/>
        </w:rPr>
        <w:t xml:space="preserve">Inga studier har utförts. Det finns en risk att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kan vara sederande och ge yrsel. Patienterna bör informeras om att undvika att framföra fordon eller handha farliga maskiner ifall de upplever att läkemedlet är sederande eller ger yrsel.</w:t>
      </w:r>
    </w:p>
    <w:p w14:paraId="7829446C" w14:textId="77777777" w:rsidR="00907AF5" w:rsidRPr="00B35F09" w:rsidRDefault="00907AF5" w:rsidP="00A21BD4">
      <w:pPr>
        <w:tabs>
          <w:tab w:val="left" w:pos="567"/>
        </w:tabs>
        <w:suppressAutoHyphens/>
        <w:rPr>
          <w:szCs w:val="22"/>
        </w:rPr>
      </w:pPr>
    </w:p>
    <w:p w14:paraId="6232E023" w14:textId="77777777" w:rsidR="00907AF5" w:rsidRPr="00B35F09" w:rsidRDefault="00907AF5" w:rsidP="00A21BD4">
      <w:pPr>
        <w:keepNext/>
        <w:tabs>
          <w:tab w:val="left" w:pos="567"/>
        </w:tabs>
        <w:suppressAutoHyphens/>
        <w:ind w:left="567" w:hanging="567"/>
        <w:rPr>
          <w:szCs w:val="22"/>
        </w:rPr>
      </w:pPr>
      <w:r w:rsidRPr="00B35F09">
        <w:rPr>
          <w:b/>
          <w:szCs w:val="22"/>
        </w:rPr>
        <w:t>4.8</w:t>
      </w:r>
      <w:r w:rsidRPr="00B35F09">
        <w:rPr>
          <w:b/>
          <w:szCs w:val="22"/>
        </w:rPr>
        <w:tab/>
        <w:t>Biverkningar</w:t>
      </w:r>
    </w:p>
    <w:p w14:paraId="54CD9720" w14:textId="77777777" w:rsidR="00907AF5" w:rsidRPr="00B35F09" w:rsidRDefault="00907AF5" w:rsidP="00A21BD4">
      <w:pPr>
        <w:keepNext/>
        <w:tabs>
          <w:tab w:val="left" w:pos="567"/>
        </w:tabs>
        <w:ind w:left="567" w:hanging="567"/>
        <w:rPr>
          <w:i/>
          <w:szCs w:val="22"/>
        </w:rPr>
      </w:pPr>
    </w:p>
    <w:p w14:paraId="6E2B7C7E" w14:textId="1CA8C8D0" w:rsidR="00035CF6" w:rsidRPr="00B35F09" w:rsidRDefault="00035CF6" w:rsidP="00A21BD4">
      <w:pPr>
        <w:keepNext/>
        <w:rPr>
          <w:iCs/>
          <w:szCs w:val="22"/>
          <w:u w:val="single"/>
        </w:rPr>
      </w:pPr>
      <w:r w:rsidRPr="00B35F09">
        <w:rPr>
          <w:iCs/>
          <w:szCs w:val="22"/>
          <w:u w:val="single"/>
        </w:rPr>
        <w:t>Summering av säkerhetsprofilen</w:t>
      </w:r>
    </w:p>
    <w:p w14:paraId="7058F431" w14:textId="77777777" w:rsidR="003220A8" w:rsidRPr="00B35F09" w:rsidRDefault="003220A8" w:rsidP="00A21BD4">
      <w:pPr>
        <w:keepNext/>
        <w:rPr>
          <w:iCs/>
          <w:szCs w:val="22"/>
          <w:u w:val="single"/>
        </w:rPr>
      </w:pPr>
    </w:p>
    <w:p w14:paraId="1553CDC2" w14:textId="2A6CD7A1" w:rsidR="00837F03" w:rsidRPr="00B35F09" w:rsidRDefault="00907AF5" w:rsidP="00A21BD4">
      <w:pPr>
        <w:tabs>
          <w:tab w:val="left" w:pos="567"/>
        </w:tabs>
        <w:suppressAutoHyphens/>
        <w:rPr>
          <w:iCs/>
          <w:szCs w:val="22"/>
        </w:rPr>
      </w:pPr>
      <w:r w:rsidRPr="00B35F09">
        <w:rPr>
          <w:iCs/>
          <w:szCs w:val="22"/>
        </w:rPr>
        <w:t xml:space="preserve">De vanligast rapporterade biverkningarna hos patienter som behandlats med </w:t>
      </w:r>
      <w:r w:rsidR="00D86F68" w:rsidRPr="00B35F09">
        <w:rPr>
          <w:iCs/>
          <w:szCs w:val="22"/>
        </w:rPr>
        <w:t xml:space="preserve">Duloxetine </w:t>
      </w:r>
      <w:r w:rsidR="001A0C4D">
        <w:rPr>
          <w:szCs w:val="22"/>
        </w:rPr>
        <w:t>Viatris</w:t>
      </w:r>
      <w:r w:rsidR="00D86F68" w:rsidRPr="00B35F09">
        <w:rPr>
          <w:iCs/>
          <w:szCs w:val="22"/>
        </w:rPr>
        <w:t xml:space="preserve"> </w:t>
      </w:r>
      <w:r w:rsidRPr="00B35F09">
        <w:rPr>
          <w:iCs/>
          <w:szCs w:val="22"/>
        </w:rPr>
        <w:t xml:space="preserve">var illamående, </w:t>
      </w:r>
      <w:r w:rsidR="004A1912" w:rsidRPr="00B35F09">
        <w:rPr>
          <w:iCs/>
          <w:szCs w:val="22"/>
        </w:rPr>
        <w:t xml:space="preserve">huvudvärk, </w:t>
      </w:r>
      <w:r w:rsidRPr="00B35F09">
        <w:rPr>
          <w:iCs/>
          <w:szCs w:val="22"/>
        </w:rPr>
        <w:t>muntorrhet</w:t>
      </w:r>
      <w:r w:rsidR="004A1912" w:rsidRPr="00B35F09">
        <w:rPr>
          <w:iCs/>
          <w:szCs w:val="22"/>
        </w:rPr>
        <w:t>, somnolens</w:t>
      </w:r>
      <w:r w:rsidR="003C5FF0" w:rsidRPr="00B35F09">
        <w:rPr>
          <w:iCs/>
          <w:szCs w:val="22"/>
        </w:rPr>
        <w:t xml:space="preserve"> </w:t>
      </w:r>
      <w:r w:rsidR="007D18B8" w:rsidRPr="00B35F09">
        <w:rPr>
          <w:iCs/>
          <w:szCs w:val="22"/>
        </w:rPr>
        <w:t>och</w:t>
      </w:r>
      <w:r w:rsidR="003C5FF0" w:rsidRPr="00B35F09">
        <w:rPr>
          <w:iCs/>
          <w:szCs w:val="22"/>
        </w:rPr>
        <w:t xml:space="preserve"> yrsel</w:t>
      </w:r>
      <w:r w:rsidR="004A1912" w:rsidRPr="00B35F09">
        <w:rPr>
          <w:iCs/>
          <w:szCs w:val="22"/>
        </w:rPr>
        <w:t>.</w:t>
      </w:r>
      <w:r w:rsidRPr="00B35F09">
        <w:rPr>
          <w:iCs/>
          <w:szCs w:val="22"/>
        </w:rPr>
        <w:t xml:space="preserve"> De flesta av de vanliga biverkningarna var dock lätta till måttliga, inträffade vanligtvis i början av behandlingen, och de flesta visade tendens att avta vid fortsatt behandling.</w:t>
      </w:r>
    </w:p>
    <w:p w14:paraId="4B09592D" w14:textId="77777777" w:rsidR="00907AF5" w:rsidRPr="00B35F09" w:rsidRDefault="00907AF5" w:rsidP="00A21BD4">
      <w:pPr>
        <w:tabs>
          <w:tab w:val="left" w:pos="567"/>
        </w:tabs>
        <w:suppressAutoHyphens/>
        <w:ind w:left="567" w:hanging="567"/>
        <w:rPr>
          <w:szCs w:val="22"/>
        </w:rPr>
      </w:pPr>
    </w:p>
    <w:p w14:paraId="40AEFB0C" w14:textId="122C932E" w:rsidR="00035CF6" w:rsidRPr="00B35F09" w:rsidRDefault="00035CF6" w:rsidP="00A21BD4">
      <w:pPr>
        <w:keepNext/>
        <w:rPr>
          <w:szCs w:val="22"/>
          <w:u w:val="single"/>
        </w:rPr>
      </w:pPr>
      <w:r w:rsidRPr="00B35F09">
        <w:rPr>
          <w:szCs w:val="22"/>
          <w:u w:val="single"/>
        </w:rPr>
        <w:t>Summering av biverkningar</w:t>
      </w:r>
      <w:r w:rsidR="007F5E23" w:rsidRPr="00B35F09">
        <w:rPr>
          <w:szCs w:val="22"/>
          <w:u w:val="single"/>
        </w:rPr>
        <w:t xml:space="preserve"> i tabellform</w:t>
      </w:r>
    </w:p>
    <w:p w14:paraId="5FC25AA1" w14:textId="77777777" w:rsidR="003220A8" w:rsidRPr="00B35F09" w:rsidRDefault="003220A8" w:rsidP="00A21BD4">
      <w:pPr>
        <w:keepNext/>
        <w:rPr>
          <w:szCs w:val="22"/>
          <w:u w:val="single"/>
        </w:rPr>
      </w:pPr>
    </w:p>
    <w:p w14:paraId="13E1E430" w14:textId="5317075A" w:rsidR="00837F03" w:rsidRPr="00B35F09" w:rsidRDefault="00035CF6" w:rsidP="00A21BD4">
      <w:pPr>
        <w:tabs>
          <w:tab w:val="left" w:pos="567"/>
        </w:tabs>
        <w:rPr>
          <w:szCs w:val="22"/>
        </w:rPr>
      </w:pPr>
      <w:r w:rsidRPr="00B35F09">
        <w:rPr>
          <w:szCs w:val="22"/>
        </w:rPr>
        <w:t>Tabell 1 upptar spontant rapporterade biverkningar och biverkningar som observerats i placebo</w:t>
      </w:r>
      <w:r w:rsidR="008F4E42" w:rsidRPr="00B35F09">
        <w:rPr>
          <w:szCs w:val="22"/>
        </w:rPr>
        <w:t>-</w:t>
      </w:r>
      <w:r w:rsidRPr="00B35F09">
        <w:rPr>
          <w:szCs w:val="22"/>
        </w:rPr>
        <w:t>kontrollerade studier.</w:t>
      </w:r>
    </w:p>
    <w:p w14:paraId="5BFBBD55" w14:textId="77777777" w:rsidR="00035CF6" w:rsidRPr="00B35F09" w:rsidRDefault="00035CF6" w:rsidP="00A21BD4">
      <w:pPr>
        <w:tabs>
          <w:tab w:val="left" w:pos="567"/>
        </w:tabs>
        <w:rPr>
          <w:i/>
          <w:iCs/>
          <w:szCs w:val="22"/>
        </w:rPr>
      </w:pPr>
    </w:p>
    <w:p w14:paraId="639B530C" w14:textId="77777777" w:rsidR="00907AF5" w:rsidRPr="00B35F09" w:rsidRDefault="00907AF5" w:rsidP="00A21BD4">
      <w:pPr>
        <w:keepNext/>
        <w:tabs>
          <w:tab w:val="left" w:pos="567"/>
        </w:tabs>
        <w:rPr>
          <w:i/>
          <w:szCs w:val="22"/>
        </w:rPr>
      </w:pPr>
      <w:r w:rsidRPr="00B35F09">
        <w:rPr>
          <w:i/>
          <w:szCs w:val="22"/>
        </w:rPr>
        <w:t>Tabell 1: Biverkningar</w:t>
      </w:r>
    </w:p>
    <w:p w14:paraId="58CDE626" w14:textId="348FDB56" w:rsidR="00907AF5" w:rsidRPr="00B35F09" w:rsidRDefault="00907AF5" w:rsidP="00A21BD4">
      <w:pPr>
        <w:tabs>
          <w:tab w:val="left" w:pos="567"/>
        </w:tabs>
        <w:rPr>
          <w:iCs/>
          <w:szCs w:val="22"/>
        </w:rPr>
      </w:pPr>
      <w:r w:rsidRPr="00B35F09">
        <w:rPr>
          <w:iCs/>
          <w:szCs w:val="22"/>
        </w:rPr>
        <w:t>Frekvensangivelser: Mycket vanlig</w:t>
      </w:r>
      <w:r w:rsidR="00AF3D60" w:rsidRPr="00B35F09">
        <w:rPr>
          <w:iCs/>
          <w:szCs w:val="22"/>
        </w:rPr>
        <w:t>a</w:t>
      </w:r>
      <w:r w:rsidRPr="00B35F09">
        <w:rPr>
          <w:iCs/>
          <w:szCs w:val="22"/>
        </w:rPr>
        <w:t xml:space="preserve"> (≥</w:t>
      </w:r>
      <w:r w:rsidR="004A1912" w:rsidRPr="00B35F09">
        <w:rPr>
          <w:iCs/>
          <w:szCs w:val="22"/>
        </w:rPr>
        <w:t xml:space="preserve"> 1/10</w:t>
      </w:r>
      <w:r w:rsidRPr="00B35F09">
        <w:rPr>
          <w:iCs/>
          <w:szCs w:val="22"/>
        </w:rPr>
        <w:t>), vanlig</w:t>
      </w:r>
      <w:r w:rsidR="00AF3D60" w:rsidRPr="00B35F09">
        <w:rPr>
          <w:iCs/>
          <w:szCs w:val="22"/>
        </w:rPr>
        <w:t>a</w:t>
      </w:r>
      <w:r w:rsidRPr="00B35F09">
        <w:rPr>
          <w:iCs/>
          <w:szCs w:val="22"/>
        </w:rPr>
        <w:t xml:space="preserve"> (≥ 1</w:t>
      </w:r>
      <w:r w:rsidR="004A1912" w:rsidRPr="00B35F09">
        <w:rPr>
          <w:iCs/>
          <w:szCs w:val="22"/>
        </w:rPr>
        <w:t>/100</w:t>
      </w:r>
      <w:r w:rsidR="00FC690C" w:rsidRPr="00B35F09">
        <w:rPr>
          <w:iCs/>
          <w:szCs w:val="22"/>
        </w:rPr>
        <w:t>,</w:t>
      </w:r>
      <w:r w:rsidRPr="00B35F09">
        <w:rPr>
          <w:iCs/>
          <w:szCs w:val="22"/>
        </w:rPr>
        <w:t> &lt; 1</w:t>
      </w:r>
      <w:r w:rsidR="004A1912" w:rsidRPr="00B35F09">
        <w:rPr>
          <w:iCs/>
          <w:szCs w:val="22"/>
        </w:rPr>
        <w:t>/10</w:t>
      </w:r>
      <w:r w:rsidRPr="00B35F09">
        <w:rPr>
          <w:iCs/>
          <w:szCs w:val="22"/>
        </w:rPr>
        <w:t>), mindre vanlig</w:t>
      </w:r>
      <w:r w:rsidR="00AF3D60" w:rsidRPr="00B35F09">
        <w:rPr>
          <w:iCs/>
          <w:szCs w:val="22"/>
        </w:rPr>
        <w:t>a</w:t>
      </w:r>
      <w:r w:rsidRPr="00B35F09">
        <w:rPr>
          <w:iCs/>
          <w:szCs w:val="22"/>
        </w:rPr>
        <w:t xml:space="preserve"> (≥ </w:t>
      </w:r>
      <w:r w:rsidR="00FC690C" w:rsidRPr="00B35F09">
        <w:rPr>
          <w:iCs/>
          <w:szCs w:val="22"/>
        </w:rPr>
        <w:t>1/1 </w:t>
      </w:r>
      <w:r w:rsidR="004A1912" w:rsidRPr="00B35F09">
        <w:rPr>
          <w:iCs/>
          <w:szCs w:val="22"/>
        </w:rPr>
        <w:t>000</w:t>
      </w:r>
      <w:r w:rsidR="00FC690C" w:rsidRPr="00B35F09">
        <w:rPr>
          <w:iCs/>
          <w:szCs w:val="22"/>
        </w:rPr>
        <w:t>,</w:t>
      </w:r>
      <w:r w:rsidRPr="00B35F09">
        <w:rPr>
          <w:iCs/>
          <w:szCs w:val="22"/>
        </w:rPr>
        <w:t xml:space="preserve"> &lt; 1</w:t>
      </w:r>
      <w:r w:rsidR="004A1912" w:rsidRPr="00B35F09">
        <w:rPr>
          <w:iCs/>
          <w:szCs w:val="22"/>
        </w:rPr>
        <w:t>/100</w:t>
      </w:r>
      <w:r w:rsidRPr="00B35F09">
        <w:rPr>
          <w:iCs/>
          <w:szCs w:val="22"/>
        </w:rPr>
        <w:t>), sällsynt</w:t>
      </w:r>
      <w:r w:rsidR="00AF3D60" w:rsidRPr="00B35F09">
        <w:rPr>
          <w:iCs/>
          <w:szCs w:val="22"/>
        </w:rPr>
        <w:t>a</w:t>
      </w:r>
      <w:r w:rsidRPr="00B35F09">
        <w:rPr>
          <w:iCs/>
          <w:szCs w:val="22"/>
        </w:rPr>
        <w:t xml:space="preserve"> (≥ </w:t>
      </w:r>
      <w:r w:rsidR="00FC690C" w:rsidRPr="00B35F09">
        <w:rPr>
          <w:iCs/>
          <w:szCs w:val="22"/>
        </w:rPr>
        <w:t>1/10 </w:t>
      </w:r>
      <w:r w:rsidR="004A1912" w:rsidRPr="00B35F09">
        <w:rPr>
          <w:iCs/>
          <w:szCs w:val="22"/>
        </w:rPr>
        <w:t>000</w:t>
      </w:r>
      <w:r w:rsidR="00FC690C" w:rsidRPr="00B35F09">
        <w:rPr>
          <w:iCs/>
          <w:szCs w:val="22"/>
        </w:rPr>
        <w:t>,</w:t>
      </w:r>
      <w:r w:rsidRPr="00B35F09">
        <w:rPr>
          <w:iCs/>
          <w:szCs w:val="22"/>
        </w:rPr>
        <w:t xml:space="preserve"> &lt; </w:t>
      </w:r>
      <w:r w:rsidR="00FC690C" w:rsidRPr="00B35F09">
        <w:rPr>
          <w:iCs/>
          <w:szCs w:val="22"/>
        </w:rPr>
        <w:t>1/1 </w:t>
      </w:r>
      <w:r w:rsidR="004A1912" w:rsidRPr="00B35F09">
        <w:rPr>
          <w:iCs/>
          <w:szCs w:val="22"/>
        </w:rPr>
        <w:t>000</w:t>
      </w:r>
      <w:r w:rsidRPr="00B35F09">
        <w:rPr>
          <w:iCs/>
          <w:szCs w:val="22"/>
        </w:rPr>
        <w:t>), mycket sällsynt</w:t>
      </w:r>
      <w:r w:rsidR="00AF3D60" w:rsidRPr="00B35F09">
        <w:rPr>
          <w:iCs/>
          <w:szCs w:val="22"/>
        </w:rPr>
        <w:t>a</w:t>
      </w:r>
      <w:r w:rsidRPr="00B35F09">
        <w:rPr>
          <w:iCs/>
          <w:szCs w:val="22"/>
        </w:rPr>
        <w:t xml:space="preserve"> (&lt; </w:t>
      </w:r>
      <w:r w:rsidR="00FC690C" w:rsidRPr="00B35F09">
        <w:rPr>
          <w:iCs/>
          <w:szCs w:val="22"/>
        </w:rPr>
        <w:t>1/10 </w:t>
      </w:r>
      <w:r w:rsidR="004A1912" w:rsidRPr="00B35F09">
        <w:rPr>
          <w:iCs/>
          <w:szCs w:val="22"/>
        </w:rPr>
        <w:t>000</w:t>
      </w:r>
      <w:r w:rsidRPr="00B35F09">
        <w:rPr>
          <w:iCs/>
          <w:szCs w:val="22"/>
        </w:rPr>
        <w:t>)</w:t>
      </w:r>
      <w:r w:rsidR="00752063" w:rsidRPr="00B35F09">
        <w:rPr>
          <w:iCs/>
          <w:szCs w:val="22"/>
        </w:rPr>
        <w:t>, ingen känd frekvens (kan inte beräknas från tillgängliga data)</w:t>
      </w:r>
      <w:r w:rsidR="00FC690C" w:rsidRPr="00B35F09">
        <w:rPr>
          <w:noProof/>
          <w:szCs w:val="22"/>
        </w:rPr>
        <w:t>.</w:t>
      </w:r>
    </w:p>
    <w:p w14:paraId="6E032422" w14:textId="77777777" w:rsidR="008365A0" w:rsidRPr="00B35F09" w:rsidRDefault="008365A0" w:rsidP="00A21BD4">
      <w:pPr>
        <w:keepNext/>
        <w:tabs>
          <w:tab w:val="left" w:pos="567"/>
        </w:tabs>
        <w:rPr>
          <w:iCs/>
          <w:szCs w:val="22"/>
        </w:rPr>
      </w:pPr>
    </w:p>
    <w:p w14:paraId="098E0E83" w14:textId="77777777" w:rsidR="00FC690C" w:rsidRPr="00B35F09" w:rsidRDefault="00FC690C" w:rsidP="00A21BD4">
      <w:pPr>
        <w:keepNext/>
        <w:tabs>
          <w:tab w:val="left" w:pos="567"/>
        </w:tabs>
        <w:rPr>
          <w:iCs/>
          <w:szCs w:val="22"/>
        </w:rPr>
      </w:pPr>
      <w:r w:rsidRPr="00B35F09">
        <w:rPr>
          <w:iCs/>
          <w:szCs w:val="22"/>
        </w:rPr>
        <w:t>Biverkningarna presenteras inom varje frekvensområde efter fallande allvarlighetsgrad.</w:t>
      </w:r>
    </w:p>
    <w:p w14:paraId="29CF6945" w14:textId="77777777" w:rsidR="00907AF5" w:rsidRPr="00B35F09" w:rsidRDefault="00907AF5" w:rsidP="00A21BD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1708"/>
        <w:gridCol w:w="1849"/>
        <w:gridCol w:w="1610"/>
        <w:gridCol w:w="1036"/>
        <w:gridCol w:w="1644"/>
      </w:tblGrid>
      <w:tr w:rsidR="002C1F38" w:rsidRPr="00B35F09" w14:paraId="704C6889" w14:textId="3C58B842" w:rsidTr="002C1F38">
        <w:trPr>
          <w:tblHeader/>
        </w:trPr>
        <w:tc>
          <w:tcPr>
            <w:tcW w:w="676" w:type="pct"/>
          </w:tcPr>
          <w:p w14:paraId="2BD03CD9" w14:textId="3581F804" w:rsidR="00CB65F2" w:rsidRPr="00B35F09" w:rsidRDefault="00CB65F2" w:rsidP="00A21BD4">
            <w:pPr>
              <w:widowControl w:val="0"/>
              <w:tabs>
                <w:tab w:val="left" w:pos="567"/>
              </w:tabs>
              <w:jc w:val="center"/>
              <w:rPr>
                <w:b/>
                <w:iCs/>
                <w:szCs w:val="22"/>
              </w:rPr>
            </w:pPr>
            <w:r w:rsidRPr="00B35F09">
              <w:rPr>
                <w:b/>
                <w:iCs/>
                <w:szCs w:val="22"/>
              </w:rPr>
              <w:t>Mycket vanliga</w:t>
            </w:r>
          </w:p>
        </w:tc>
        <w:tc>
          <w:tcPr>
            <w:tcW w:w="941" w:type="pct"/>
          </w:tcPr>
          <w:p w14:paraId="6EBB1610" w14:textId="77777777" w:rsidR="00CB65F2" w:rsidRPr="00B35F09" w:rsidRDefault="00CB65F2" w:rsidP="00A21BD4">
            <w:pPr>
              <w:widowControl w:val="0"/>
              <w:tabs>
                <w:tab w:val="left" w:pos="567"/>
              </w:tabs>
              <w:jc w:val="center"/>
              <w:rPr>
                <w:b/>
                <w:iCs/>
                <w:szCs w:val="22"/>
              </w:rPr>
            </w:pPr>
            <w:r w:rsidRPr="00B35F09">
              <w:rPr>
                <w:b/>
                <w:iCs/>
                <w:szCs w:val="22"/>
              </w:rPr>
              <w:t>Vanliga</w:t>
            </w:r>
          </w:p>
        </w:tc>
        <w:tc>
          <w:tcPr>
            <w:tcW w:w="1019" w:type="pct"/>
          </w:tcPr>
          <w:p w14:paraId="1A4A5DB9" w14:textId="77777777" w:rsidR="00CB65F2" w:rsidRPr="00B35F09" w:rsidRDefault="00CB65F2" w:rsidP="00A21BD4">
            <w:pPr>
              <w:widowControl w:val="0"/>
              <w:tabs>
                <w:tab w:val="left" w:pos="567"/>
              </w:tabs>
              <w:jc w:val="center"/>
              <w:rPr>
                <w:b/>
                <w:iCs/>
                <w:szCs w:val="22"/>
              </w:rPr>
            </w:pPr>
            <w:r w:rsidRPr="00B35F09">
              <w:rPr>
                <w:b/>
                <w:iCs/>
                <w:szCs w:val="22"/>
              </w:rPr>
              <w:t>Mindre vanliga</w:t>
            </w:r>
          </w:p>
        </w:tc>
        <w:tc>
          <w:tcPr>
            <w:tcW w:w="887" w:type="pct"/>
          </w:tcPr>
          <w:p w14:paraId="31FA4A10" w14:textId="77777777" w:rsidR="00CB65F2" w:rsidRPr="00B35F09" w:rsidRDefault="00CB65F2" w:rsidP="00A21BD4">
            <w:pPr>
              <w:widowControl w:val="0"/>
              <w:tabs>
                <w:tab w:val="left" w:pos="567"/>
              </w:tabs>
              <w:jc w:val="center"/>
              <w:rPr>
                <w:b/>
                <w:iCs/>
                <w:szCs w:val="22"/>
              </w:rPr>
            </w:pPr>
            <w:r w:rsidRPr="00B35F09">
              <w:rPr>
                <w:b/>
                <w:iCs/>
                <w:szCs w:val="22"/>
              </w:rPr>
              <w:t>Sällsynta</w:t>
            </w:r>
          </w:p>
        </w:tc>
        <w:tc>
          <w:tcPr>
            <w:tcW w:w="571" w:type="pct"/>
          </w:tcPr>
          <w:p w14:paraId="69F82911" w14:textId="77777777" w:rsidR="00CB65F2" w:rsidRPr="00B35F09" w:rsidRDefault="00CB65F2" w:rsidP="00A21BD4">
            <w:pPr>
              <w:widowControl w:val="0"/>
              <w:tabs>
                <w:tab w:val="left" w:pos="567"/>
              </w:tabs>
              <w:jc w:val="center"/>
              <w:rPr>
                <w:b/>
                <w:iCs/>
                <w:szCs w:val="22"/>
              </w:rPr>
            </w:pPr>
            <w:r w:rsidRPr="00B35F09">
              <w:rPr>
                <w:b/>
                <w:iCs/>
                <w:szCs w:val="22"/>
              </w:rPr>
              <w:t>Mycket sällsynta</w:t>
            </w:r>
          </w:p>
        </w:tc>
        <w:tc>
          <w:tcPr>
            <w:tcW w:w="906" w:type="pct"/>
          </w:tcPr>
          <w:p w14:paraId="32A17D8B" w14:textId="626CDD67" w:rsidR="00CB65F2" w:rsidRPr="00B35F09" w:rsidRDefault="00B640B3" w:rsidP="00A21BD4">
            <w:pPr>
              <w:pStyle w:val="Default"/>
              <w:jc w:val="center"/>
              <w:rPr>
                <w:szCs w:val="22"/>
              </w:rPr>
            </w:pPr>
            <w:r w:rsidRPr="00B35F09">
              <w:rPr>
                <w:b/>
                <w:bCs/>
                <w:sz w:val="22"/>
                <w:szCs w:val="22"/>
              </w:rPr>
              <w:t>Ingen känd frekvens</w:t>
            </w:r>
          </w:p>
        </w:tc>
      </w:tr>
      <w:tr w:rsidR="002C1F38" w:rsidRPr="00B35F09" w14:paraId="19785FF0" w14:textId="314D5D7D" w:rsidTr="002C1F38">
        <w:tc>
          <w:tcPr>
            <w:tcW w:w="5000" w:type="pct"/>
            <w:gridSpan w:val="6"/>
          </w:tcPr>
          <w:p w14:paraId="00085556" w14:textId="52E004C3" w:rsidR="002C1F38" w:rsidRPr="00B35F09" w:rsidRDefault="002C1F38" w:rsidP="00A21BD4">
            <w:pPr>
              <w:widowControl w:val="0"/>
              <w:tabs>
                <w:tab w:val="left" w:pos="567"/>
              </w:tabs>
              <w:rPr>
                <w:i/>
                <w:iCs/>
                <w:szCs w:val="22"/>
              </w:rPr>
            </w:pPr>
            <w:r w:rsidRPr="00B35F09">
              <w:rPr>
                <w:i/>
                <w:iCs/>
                <w:szCs w:val="22"/>
              </w:rPr>
              <w:t>Infektioner och infestationer</w:t>
            </w:r>
          </w:p>
        </w:tc>
      </w:tr>
      <w:tr w:rsidR="002C1F38" w:rsidRPr="00B35F09" w14:paraId="7CAEFE48" w14:textId="063FD85D" w:rsidTr="002C1F38">
        <w:tc>
          <w:tcPr>
            <w:tcW w:w="676" w:type="pct"/>
          </w:tcPr>
          <w:p w14:paraId="3A054292" w14:textId="77777777" w:rsidR="00CB65F2" w:rsidRPr="00B35F09" w:rsidRDefault="00CB65F2" w:rsidP="00A21BD4">
            <w:pPr>
              <w:widowControl w:val="0"/>
              <w:tabs>
                <w:tab w:val="left" w:pos="567"/>
              </w:tabs>
              <w:rPr>
                <w:iCs/>
                <w:szCs w:val="22"/>
              </w:rPr>
            </w:pPr>
          </w:p>
        </w:tc>
        <w:tc>
          <w:tcPr>
            <w:tcW w:w="941" w:type="pct"/>
          </w:tcPr>
          <w:p w14:paraId="76D7A058" w14:textId="77777777" w:rsidR="00CB65F2" w:rsidRPr="00B35F09" w:rsidRDefault="00CB65F2" w:rsidP="00A21BD4">
            <w:pPr>
              <w:widowControl w:val="0"/>
              <w:tabs>
                <w:tab w:val="left" w:pos="567"/>
              </w:tabs>
              <w:rPr>
                <w:iCs/>
                <w:szCs w:val="22"/>
              </w:rPr>
            </w:pPr>
          </w:p>
        </w:tc>
        <w:tc>
          <w:tcPr>
            <w:tcW w:w="1019" w:type="pct"/>
          </w:tcPr>
          <w:p w14:paraId="492F50D8" w14:textId="77777777" w:rsidR="00CB65F2" w:rsidRPr="00B35F09" w:rsidRDefault="00CB65F2" w:rsidP="00A21BD4">
            <w:pPr>
              <w:widowControl w:val="0"/>
              <w:tabs>
                <w:tab w:val="left" w:pos="567"/>
              </w:tabs>
              <w:rPr>
                <w:iCs/>
                <w:szCs w:val="22"/>
              </w:rPr>
            </w:pPr>
            <w:r w:rsidRPr="00B35F09">
              <w:rPr>
                <w:iCs/>
                <w:szCs w:val="22"/>
              </w:rPr>
              <w:t>Laryngit</w:t>
            </w:r>
          </w:p>
        </w:tc>
        <w:tc>
          <w:tcPr>
            <w:tcW w:w="887" w:type="pct"/>
          </w:tcPr>
          <w:p w14:paraId="373D587E" w14:textId="77777777" w:rsidR="00CB65F2" w:rsidRPr="00B35F09" w:rsidRDefault="00CB65F2" w:rsidP="00A21BD4">
            <w:pPr>
              <w:widowControl w:val="0"/>
              <w:tabs>
                <w:tab w:val="left" w:pos="567"/>
              </w:tabs>
              <w:rPr>
                <w:iCs/>
                <w:szCs w:val="22"/>
              </w:rPr>
            </w:pPr>
          </w:p>
        </w:tc>
        <w:tc>
          <w:tcPr>
            <w:tcW w:w="571" w:type="pct"/>
          </w:tcPr>
          <w:p w14:paraId="4778B470" w14:textId="77777777" w:rsidR="00CB65F2" w:rsidRPr="00B35F09" w:rsidRDefault="00CB65F2" w:rsidP="00A21BD4">
            <w:pPr>
              <w:widowControl w:val="0"/>
              <w:tabs>
                <w:tab w:val="left" w:pos="567"/>
              </w:tabs>
              <w:rPr>
                <w:iCs/>
                <w:szCs w:val="22"/>
              </w:rPr>
            </w:pPr>
          </w:p>
        </w:tc>
        <w:tc>
          <w:tcPr>
            <w:tcW w:w="906" w:type="pct"/>
          </w:tcPr>
          <w:p w14:paraId="5A5C0C80" w14:textId="77777777" w:rsidR="00CB65F2" w:rsidRPr="00B35F09" w:rsidRDefault="00CB65F2" w:rsidP="00A21BD4">
            <w:pPr>
              <w:widowControl w:val="0"/>
              <w:tabs>
                <w:tab w:val="left" w:pos="567"/>
              </w:tabs>
              <w:rPr>
                <w:iCs/>
                <w:szCs w:val="22"/>
              </w:rPr>
            </w:pPr>
          </w:p>
        </w:tc>
      </w:tr>
      <w:tr w:rsidR="002C1F38" w:rsidRPr="00B35F09" w14:paraId="1289D7E6" w14:textId="21C563F7" w:rsidTr="002C1F38">
        <w:tc>
          <w:tcPr>
            <w:tcW w:w="5000" w:type="pct"/>
            <w:gridSpan w:val="6"/>
          </w:tcPr>
          <w:p w14:paraId="2C98C9B5" w14:textId="6D27F049" w:rsidR="002C1F38" w:rsidRPr="00B35F09" w:rsidRDefault="002C1F38" w:rsidP="00A21BD4">
            <w:pPr>
              <w:keepNext/>
              <w:widowControl w:val="0"/>
              <w:tabs>
                <w:tab w:val="left" w:pos="567"/>
              </w:tabs>
              <w:rPr>
                <w:i/>
                <w:iCs/>
                <w:szCs w:val="22"/>
              </w:rPr>
            </w:pPr>
            <w:r w:rsidRPr="00B35F09">
              <w:rPr>
                <w:i/>
                <w:iCs/>
                <w:szCs w:val="22"/>
              </w:rPr>
              <w:t>Immunsystemet</w:t>
            </w:r>
          </w:p>
        </w:tc>
      </w:tr>
      <w:tr w:rsidR="002C1F38" w:rsidRPr="00B35F09" w14:paraId="2BA6E970" w14:textId="4958050D" w:rsidTr="002C1F38">
        <w:tc>
          <w:tcPr>
            <w:tcW w:w="676" w:type="pct"/>
          </w:tcPr>
          <w:p w14:paraId="4D2C5DEF" w14:textId="77777777" w:rsidR="00CB65F2" w:rsidRPr="00B35F09" w:rsidRDefault="00CB65F2" w:rsidP="00A21BD4">
            <w:pPr>
              <w:keepNext/>
              <w:widowControl w:val="0"/>
              <w:tabs>
                <w:tab w:val="left" w:pos="567"/>
              </w:tabs>
              <w:rPr>
                <w:iCs/>
                <w:szCs w:val="22"/>
              </w:rPr>
            </w:pPr>
          </w:p>
        </w:tc>
        <w:tc>
          <w:tcPr>
            <w:tcW w:w="941" w:type="pct"/>
          </w:tcPr>
          <w:p w14:paraId="3A1C6953" w14:textId="77777777" w:rsidR="00CB65F2" w:rsidRPr="00B35F09" w:rsidRDefault="00CB65F2" w:rsidP="00A21BD4">
            <w:pPr>
              <w:keepNext/>
              <w:widowControl w:val="0"/>
              <w:tabs>
                <w:tab w:val="left" w:pos="567"/>
              </w:tabs>
              <w:rPr>
                <w:iCs/>
                <w:szCs w:val="22"/>
              </w:rPr>
            </w:pPr>
          </w:p>
        </w:tc>
        <w:tc>
          <w:tcPr>
            <w:tcW w:w="1019" w:type="pct"/>
          </w:tcPr>
          <w:p w14:paraId="6F016446" w14:textId="77777777" w:rsidR="00CB65F2" w:rsidRPr="00B35F09" w:rsidRDefault="00CB65F2" w:rsidP="00A21BD4">
            <w:pPr>
              <w:keepNext/>
              <w:widowControl w:val="0"/>
              <w:tabs>
                <w:tab w:val="left" w:pos="567"/>
              </w:tabs>
              <w:rPr>
                <w:iCs/>
                <w:szCs w:val="22"/>
              </w:rPr>
            </w:pPr>
          </w:p>
        </w:tc>
        <w:tc>
          <w:tcPr>
            <w:tcW w:w="887" w:type="pct"/>
          </w:tcPr>
          <w:p w14:paraId="2370CA71" w14:textId="77777777" w:rsidR="00CB65F2" w:rsidRPr="00B35F09" w:rsidRDefault="00CB65F2" w:rsidP="00A21BD4">
            <w:pPr>
              <w:keepNext/>
              <w:widowControl w:val="0"/>
              <w:tabs>
                <w:tab w:val="left" w:pos="567"/>
              </w:tabs>
              <w:rPr>
                <w:iCs/>
                <w:szCs w:val="22"/>
              </w:rPr>
            </w:pPr>
            <w:r w:rsidRPr="00B35F09">
              <w:rPr>
                <w:iCs/>
                <w:szCs w:val="22"/>
              </w:rPr>
              <w:t xml:space="preserve">Anafylaktisk reaktion Överkänslig-hetsreaktion </w:t>
            </w:r>
          </w:p>
        </w:tc>
        <w:tc>
          <w:tcPr>
            <w:tcW w:w="571" w:type="pct"/>
          </w:tcPr>
          <w:p w14:paraId="39131204" w14:textId="77777777" w:rsidR="00CB65F2" w:rsidRPr="00B35F09" w:rsidRDefault="00CB65F2" w:rsidP="00A21BD4">
            <w:pPr>
              <w:keepNext/>
              <w:widowControl w:val="0"/>
              <w:tabs>
                <w:tab w:val="left" w:pos="567"/>
              </w:tabs>
              <w:rPr>
                <w:iCs/>
                <w:szCs w:val="22"/>
              </w:rPr>
            </w:pPr>
          </w:p>
        </w:tc>
        <w:tc>
          <w:tcPr>
            <w:tcW w:w="906" w:type="pct"/>
          </w:tcPr>
          <w:p w14:paraId="50C69B63" w14:textId="77777777" w:rsidR="00CB65F2" w:rsidRPr="00B35F09" w:rsidRDefault="00CB65F2" w:rsidP="00A21BD4">
            <w:pPr>
              <w:keepNext/>
              <w:widowControl w:val="0"/>
              <w:tabs>
                <w:tab w:val="left" w:pos="567"/>
              </w:tabs>
              <w:rPr>
                <w:iCs/>
                <w:szCs w:val="22"/>
              </w:rPr>
            </w:pPr>
          </w:p>
        </w:tc>
      </w:tr>
      <w:tr w:rsidR="002C1F38" w:rsidRPr="00B35F09" w14:paraId="30032EBC" w14:textId="5331B988" w:rsidTr="002C1F38">
        <w:tc>
          <w:tcPr>
            <w:tcW w:w="5000" w:type="pct"/>
            <w:gridSpan w:val="6"/>
          </w:tcPr>
          <w:p w14:paraId="35A77B8F" w14:textId="7ABCC3AB" w:rsidR="002C1F38" w:rsidRPr="00B35F09" w:rsidRDefault="002C1F38" w:rsidP="00A21BD4">
            <w:pPr>
              <w:widowControl w:val="0"/>
              <w:tabs>
                <w:tab w:val="left" w:pos="567"/>
              </w:tabs>
              <w:rPr>
                <w:i/>
                <w:iCs/>
                <w:szCs w:val="22"/>
              </w:rPr>
            </w:pPr>
            <w:r w:rsidRPr="00B35F09">
              <w:rPr>
                <w:i/>
                <w:iCs/>
                <w:szCs w:val="22"/>
              </w:rPr>
              <w:t>Endokrina systemet</w:t>
            </w:r>
          </w:p>
        </w:tc>
      </w:tr>
      <w:tr w:rsidR="002C1F38" w:rsidRPr="00B35F09" w14:paraId="21F6E20F" w14:textId="1C13F373" w:rsidTr="002C1F38">
        <w:tc>
          <w:tcPr>
            <w:tcW w:w="676" w:type="pct"/>
          </w:tcPr>
          <w:p w14:paraId="0524C056" w14:textId="77777777" w:rsidR="00CB65F2" w:rsidRPr="00B35F09" w:rsidRDefault="00CB65F2" w:rsidP="00A21BD4">
            <w:pPr>
              <w:widowControl w:val="0"/>
              <w:tabs>
                <w:tab w:val="left" w:pos="567"/>
              </w:tabs>
              <w:jc w:val="center"/>
              <w:rPr>
                <w:b/>
                <w:iCs/>
                <w:szCs w:val="22"/>
              </w:rPr>
            </w:pPr>
          </w:p>
        </w:tc>
        <w:tc>
          <w:tcPr>
            <w:tcW w:w="941" w:type="pct"/>
          </w:tcPr>
          <w:p w14:paraId="6DF35524" w14:textId="77777777" w:rsidR="00CB65F2" w:rsidRPr="00B35F09" w:rsidRDefault="00CB65F2" w:rsidP="00A21BD4">
            <w:pPr>
              <w:widowControl w:val="0"/>
              <w:tabs>
                <w:tab w:val="left" w:pos="567"/>
              </w:tabs>
              <w:jc w:val="center"/>
              <w:rPr>
                <w:b/>
                <w:iCs/>
                <w:szCs w:val="22"/>
              </w:rPr>
            </w:pPr>
          </w:p>
        </w:tc>
        <w:tc>
          <w:tcPr>
            <w:tcW w:w="1019" w:type="pct"/>
          </w:tcPr>
          <w:p w14:paraId="2B16453C" w14:textId="77777777" w:rsidR="00CB65F2" w:rsidRPr="00B35F09" w:rsidRDefault="00CB65F2" w:rsidP="00A21BD4">
            <w:pPr>
              <w:widowControl w:val="0"/>
              <w:tabs>
                <w:tab w:val="left" w:pos="567"/>
              </w:tabs>
              <w:jc w:val="center"/>
              <w:rPr>
                <w:b/>
                <w:iCs/>
                <w:szCs w:val="22"/>
              </w:rPr>
            </w:pPr>
          </w:p>
        </w:tc>
        <w:tc>
          <w:tcPr>
            <w:tcW w:w="887" w:type="pct"/>
          </w:tcPr>
          <w:p w14:paraId="106ACBB8" w14:textId="77777777" w:rsidR="00CB65F2" w:rsidRPr="00B35F09" w:rsidRDefault="00CB65F2" w:rsidP="00A21BD4">
            <w:pPr>
              <w:widowControl w:val="0"/>
              <w:tabs>
                <w:tab w:val="left" w:pos="567"/>
              </w:tabs>
              <w:rPr>
                <w:b/>
                <w:iCs/>
                <w:szCs w:val="22"/>
              </w:rPr>
            </w:pPr>
            <w:r w:rsidRPr="00B35F09">
              <w:rPr>
                <w:iCs/>
                <w:szCs w:val="22"/>
              </w:rPr>
              <w:t>Hypotyreos</w:t>
            </w:r>
          </w:p>
        </w:tc>
        <w:tc>
          <w:tcPr>
            <w:tcW w:w="571" w:type="pct"/>
          </w:tcPr>
          <w:p w14:paraId="6C15F8CE" w14:textId="77777777" w:rsidR="00CB65F2" w:rsidRPr="00B35F09" w:rsidRDefault="00CB65F2" w:rsidP="00A21BD4">
            <w:pPr>
              <w:widowControl w:val="0"/>
              <w:tabs>
                <w:tab w:val="left" w:pos="567"/>
              </w:tabs>
              <w:jc w:val="center"/>
              <w:rPr>
                <w:b/>
                <w:iCs/>
                <w:szCs w:val="22"/>
              </w:rPr>
            </w:pPr>
          </w:p>
        </w:tc>
        <w:tc>
          <w:tcPr>
            <w:tcW w:w="906" w:type="pct"/>
          </w:tcPr>
          <w:p w14:paraId="446F53DA" w14:textId="77777777" w:rsidR="00CB65F2" w:rsidRPr="00B35F09" w:rsidRDefault="00CB65F2" w:rsidP="00A21BD4">
            <w:pPr>
              <w:widowControl w:val="0"/>
              <w:tabs>
                <w:tab w:val="left" w:pos="567"/>
              </w:tabs>
              <w:jc w:val="center"/>
              <w:rPr>
                <w:b/>
                <w:iCs/>
                <w:szCs w:val="22"/>
              </w:rPr>
            </w:pPr>
          </w:p>
        </w:tc>
      </w:tr>
      <w:tr w:rsidR="002C1F38" w:rsidRPr="00B35F09" w14:paraId="3A93F436" w14:textId="690ED2F6" w:rsidTr="002C1F38">
        <w:tc>
          <w:tcPr>
            <w:tcW w:w="5000" w:type="pct"/>
            <w:gridSpan w:val="6"/>
          </w:tcPr>
          <w:p w14:paraId="78C00F84" w14:textId="7344B9AE" w:rsidR="002C1F38" w:rsidRPr="00B35F09" w:rsidRDefault="002C1F38" w:rsidP="00A21BD4">
            <w:pPr>
              <w:widowControl w:val="0"/>
              <w:tabs>
                <w:tab w:val="left" w:pos="567"/>
              </w:tabs>
              <w:rPr>
                <w:i/>
                <w:iCs/>
                <w:szCs w:val="22"/>
              </w:rPr>
            </w:pPr>
            <w:r w:rsidRPr="00B35F09">
              <w:rPr>
                <w:i/>
                <w:iCs/>
                <w:szCs w:val="22"/>
              </w:rPr>
              <w:t>Metabolism och nutrition</w:t>
            </w:r>
          </w:p>
        </w:tc>
      </w:tr>
      <w:tr w:rsidR="002C1F38" w:rsidRPr="00B35F09" w14:paraId="55A82F19" w14:textId="23806050" w:rsidTr="002C1F38">
        <w:tc>
          <w:tcPr>
            <w:tcW w:w="676" w:type="pct"/>
          </w:tcPr>
          <w:p w14:paraId="590C8FE9" w14:textId="77777777" w:rsidR="00CB65F2" w:rsidRPr="00B35F09" w:rsidRDefault="00CB65F2" w:rsidP="00A21BD4">
            <w:pPr>
              <w:widowControl w:val="0"/>
              <w:tabs>
                <w:tab w:val="left" w:pos="567"/>
              </w:tabs>
              <w:jc w:val="center"/>
              <w:rPr>
                <w:b/>
                <w:iCs/>
                <w:szCs w:val="22"/>
              </w:rPr>
            </w:pPr>
          </w:p>
        </w:tc>
        <w:tc>
          <w:tcPr>
            <w:tcW w:w="941" w:type="pct"/>
          </w:tcPr>
          <w:p w14:paraId="51F9C4BF" w14:textId="77777777" w:rsidR="00CB65F2" w:rsidRPr="00B35F09" w:rsidRDefault="00CB65F2" w:rsidP="00A21BD4">
            <w:pPr>
              <w:widowControl w:val="0"/>
              <w:tabs>
                <w:tab w:val="left" w:pos="567"/>
              </w:tabs>
              <w:rPr>
                <w:b/>
                <w:iCs/>
                <w:szCs w:val="22"/>
              </w:rPr>
            </w:pPr>
            <w:r w:rsidRPr="00B35F09">
              <w:rPr>
                <w:iCs/>
                <w:szCs w:val="22"/>
              </w:rPr>
              <w:t>Aptitnedsättning</w:t>
            </w:r>
          </w:p>
        </w:tc>
        <w:tc>
          <w:tcPr>
            <w:tcW w:w="1019" w:type="pct"/>
          </w:tcPr>
          <w:p w14:paraId="75FDAAD3" w14:textId="77777777" w:rsidR="00CB65F2" w:rsidRPr="00B35F09" w:rsidRDefault="00CB65F2" w:rsidP="00A21BD4">
            <w:pPr>
              <w:widowControl w:val="0"/>
              <w:tabs>
                <w:tab w:val="left" w:pos="567"/>
              </w:tabs>
              <w:rPr>
                <w:b/>
                <w:iCs/>
                <w:szCs w:val="22"/>
              </w:rPr>
            </w:pPr>
            <w:r w:rsidRPr="00B35F09">
              <w:rPr>
                <w:szCs w:val="22"/>
              </w:rPr>
              <w:t>Hyperglykemi (särskilt hos diabetespatienter)</w:t>
            </w:r>
          </w:p>
        </w:tc>
        <w:tc>
          <w:tcPr>
            <w:tcW w:w="887" w:type="pct"/>
          </w:tcPr>
          <w:p w14:paraId="1F8F5FE2" w14:textId="77777777" w:rsidR="00CB65F2" w:rsidRPr="00B35F09" w:rsidRDefault="00CB65F2" w:rsidP="00A21BD4">
            <w:pPr>
              <w:widowControl w:val="0"/>
              <w:tabs>
                <w:tab w:val="left" w:pos="567"/>
              </w:tabs>
              <w:rPr>
                <w:iCs/>
                <w:szCs w:val="22"/>
              </w:rPr>
            </w:pPr>
            <w:r w:rsidRPr="00B35F09">
              <w:rPr>
                <w:iCs/>
                <w:szCs w:val="22"/>
              </w:rPr>
              <w:t>Dehydrering</w:t>
            </w:r>
          </w:p>
          <w:p w14:paraId="5A5E250F" w14:textId="77777777" w:rsidR="00CB65F2" w:rsidRPr="00B35F09" w:rsidRDefault="00CB65F2" w:rsidP="00A21BD4">
            <w:pPr>
              <w:widowControl w:val="0"/>
              <w:tabs>
                <w:tab w:val="left" w:pos="567"/>
              </w:tabs>
              <w:rPr>
                <w:iCs/>
                <w:szCs w:val="22"/>
              </w:rPr>
            </w:pPr>
            <w:r w:rsidRPr="00B35F09">
              <w:rPr>
                <w:iCs/>
                <w:szCs w:val="22"/>
              </w:rPr>
              <w:t>Hyponatremi</w:t>
            </w:r>
          </w:p>
          <w:p w14:paraId="68C0A6FC" w14:textId="77777777" w:rsidR="00CB65F2" w:rsidRPr="00B35F09" w:rsidRDefault="00CB65F2" w:rsidP="00A21BD4">
            <w:pPr>
              <w:widowControl w:val="0"/>
              <w:tabs>
                <w:tab w:val="left" w:pos="567"/>
              </w:tabs>
              <w:rPr>
                <w:b/>
                <w:iCs/>
                <w:szCs w:val="22"/>
              </w:rPr>
            </w:pPr>
            <w:r w:rsidRPr="00B35F09">
              <w:rPr>
                <w:iCs/>
                <w:szCs w:val="22"/>
              </w:rPr>
              <w:t>SIADH</w:t>
            </w:r>
            <w:r w:rsidRPr="00B35F09">
              <w:rPr>
                <w:iCs/>
                <w:szCs w:val="22"/>
                <w:vertAlign w:val="superscript"/>
              </w:rPr>
              <w:t>6</w:t>
            </w:r>
          </w:p>
        </w:tc>
        <w:tc>
          <w:tcPr>
            <w:tcW w:w="571" w:type="pct"/>
          </w:tcPr>
          <w:p w14:paraId="41D2F906" w14:textId="77777777" w:rsidR="00CB65F2" w:rsidRPr="00B35F09" w:rsidRDefault="00CB65F2" w:rsidP="00A21BD4">
            <w:pPr>
              <w:widowControl w:val="0"/>
              <w:tabs>
                <w:tab w:val="left" w:pos="567"/>
              </w:tabs>
              <w:rPr>
                <w:b/>
                <w:iCs/>
                <w:szCs w:val="22"/>
              </w:rPr>
            </w:pPr>
          </w:p>
        </w:tc>
        <w:tc>
          <w:tcPr>
            <w:tcW w:w="906" w:type="pct"/>
          </w:tcPr>
          <w:p w14:paraId="0EFB9736" w14:textId="77777777" w:rsidR="00CB65F2" w:rsidRPr="00B35F09" w:rsidRDefault="00CB65F2" w:rsidP="00A21BD4">
            <w:pPr>
              <w:widowControl w:val="0"/>
              <w:tabs>
                <w:tab w:val="left" w:pos="567"/>
              </w:tabs>
              <w:rPr>
                <w:b/>
                <w:iCs/>
                <w:szCs w:val="22"/>
              </w:rPr>
            </w:pPr>
          </w:p>
        </w:tc>
      </w:tr>
      <w:tr w:rsidR="002C1F38" w:rsidRPr="00B35F09" w14:paraId="660B316F" w14:textId="6948C057" w:rsidTr="002C1F38">
        <w:tc>
          <w:tcPr>
            <w:tcW w:w="5000" w:type="pct"/>
            <w:gridSpan w:val="6"/>
          </w:tcPr>
          <w:p w14:paraId="2707B534" w14:textId="393888B5" w:rsidR="002C1F38" w:rsidRPr="00B35F09" w:rsidRDefault="00380760" w:rsidP="00A21BD4">
            <w:pPr>
              <w:keepNext/>
              <w:widowControl w:val="0"/>
              <w:tabs>
                <w:tab w:val="left" w:pos="567"/>
              </w:tabs>
              <w:rPr>
                <w:i/>
                <w:iCs/>
                <w:szCs w:val="22"/>
              </w:rPr>
            </w:pPr>
            <w:r w:rsidRPr="004979D5">
              <w:rPr>
                <w:i/>
                <w:iCs/>
                <w:szCs w:val="22"/>
              </w:rPr>
              <w:t>Psykiatriska tillstånd</w:t>
            </w:r>
          </w:p>
        </w:tc>
      </w:tr>
      <w:tr w:rsidR="002C1F38" w:rsidRPr="00B35F09" w14:paraId="5191FCF6" w14:textId="2DA0BD09" w:rsidTr="002C1F38">
        <w:tc>
          <w:tcPr>
            <w:tcW w:w="676" w:type="pct"/>
          </w:tcPr>
          <w:p w14:paraId="56746CAE" w14:textId="77777777" w:rsidR="00CB65F2" w:rsidRPr="00B35F09" w:rsidRDefault="00CB65F2" w:rsidP="00A21BD4">
            <w:pPr>
              <w:widowControl w:val="0"/>
              <w:tabs>
                <w:tab w:val="left" w:pos="567"/>
              </w:tabs>
              <w:rPr>
                <w:iCs/>
                <w:szCs w:val="22"/>
              </w:rPr>
            </w:pPr>
          </w:p>
        </w:tc>
        <w:tc>
          <w:tcPr>
            <w:tcW w:w="941" w:type="pct"/>
          </w:tcPr>
          <w:p w14:paraId="4B7A24A1" w14:textId="77777777" w:rsidR="00CB65F2" w:rsidRPr="00B35F09" w:rsidRDefault="00CB65F2" w:rsidP="00A21BD4">
            <w:pPr>
              <w:keepNext/>
              <w:widowControl w:val="0"/>
              <w:tabs>
                <w:tab w:val="left" w:pos="567"/>
              </w:tabs>
              <w:rPr>
                <w:iCs/>
                <w:szCs w:val="22"/>
              </w:rPr>
            </w:pPr>
            <w:r w:rsidRPr="00B35F09">
              <w:rPr>
                <w:iCs/>
                <w:szCs w:val="22"/>
              </w:rPr>
              <w:t>Sömnlöshet Agitation</w:t>
            </w:r>
          </w:p>
          <w:p w14:paraId="27DC1107" w14:textId="77777777" w:rsidR="00CB65F2" w:rsidRPr="00B35F09" w:rsidRDefault="00CB65F2" w:rsidP="00A21BD4">
            <w:pPr>
              <w:keepNext/>
              <w:widowControl w:val="0"/>
              <w:tabs>
                <w:tab w:val="left" w:pos="567"/>
              </w:tabs>
              <w:rPr>
                <w:iCs/>
                <w:szCs w:val="22"/>
              </w:rPr>
            </w:pPr>
            <w:r w:rsidRPr="00B35F09">
              <w:rPr>
                <w:iCs/>
                <w:szCs w:val="22"/>
              </w:rPr>
              <w:t>Minskad libido</w:t>
            </w:r>
          </w:p>
          <w:p w14:paraId="4085F988" w14:textId="77777777" w:rsidR="00CB65F2" w:rsidRPr="00B35F09" w:rsidRDefault="00CB65F2" w:rsidP="00A21BD4">
            <w:pPr>
              <w:keepNext/>
              <w:widowControl w:val="0"/>
              <w:tabs>
                <w:tab w:val="left" w:pos="567"/>
              </w:tabs>
              <w:rPr>
                <w:iCs/>
                <w:szCs w:val="22"/>
              </w:rPr>
            </w:pPr>
            <w:r w:rsidRPr="00B35F09">
              <w:rPr>
                <w:iCs/>
                <w:szCs w:val="22"/>
              </w:rPr>
              <w:t>Ångest</w:t>
            </w:r>
          </w:p>
          <w:p w14:paraId="6EC2B4E3" w14:textId="77777777" w:rsidR="00CB65F2" w:rsidRPr="00B35F09" w:rsidRDefault="00CB65F2" w:rsidP="00A21BD4">
            <w:pPr>
              <w:keepNext/>
              <w:widowControl w:val="0"/>
              <w:tabs>
                <w:tab w:val="left" w:pos="567"/>
              </w:tabs>
              <w:rPr>
                <w:iCs/>
                <w:szCs w:val="22"/>
              </w:rPr>
            </w:pPr>
            <w:r w:rsidRPr="00B35F09">
              <w:rPr>
                <w:iCs/>
                <w:szCs w:val="22"/>
              </w:rPr>
              <w:t>Onormal orgasm</w:t>
            </w:r>
          </w:p>
          <w:p w14:paraId="3EA26A8A" w14:textId="77777777" w:rsidR="00CB65F2" w:rsidRPr="00B35F09" w:rsidRDefault="00CB65F2" w:rsidP="00A21BD4">
            <w:pPr>
              <w:keepNext/>
              <w:widowControl w:val="0"/>
              <w:tabs>
                <w:tab w:val="left" w:pos="567"/>
              </w:tabs>
              <w:rPr>
                <w:iCs/>
                <w:szCs w:val="22"/>
              </w:rPr>
            </w:pPr>
            <w:r w:rsidRPr="00B35F09">
              <w:rPr>
                <w:iCs/>
                <w:szCs w:val="22"/>
              </w:rPr>
              <w:t>Abnorma</w:t>
            </w:r>
          </w:p>
          <w:p w14:paraId="77DE168F" w14:textId="77777777" w:rsidR="00CB65F2" w:rsidRPr="00B35F09" w:rsidRDefault="00CB65F2" w:rsidP="00A21BD4">
            <w:pPr>
              <w:keepNext/>
              <w:widowControl w:val="0"/>
              <w:tabs>
                <w:tab w:val="left" w:pos="567"/>
              </w:tabs>
              <w:rPr>
                <w:iCs/>
                <w:szCs w:val="22"/>
              </w:rPr>
            </w:pPr>
            <w:r w:rsidRPr="00B35F09">
              <w:rPr>
                <w:iCs/>
                <w:szCs w:val="22"/>
              </w:rPr>
              <w:t xml:space="preserve">drömmar </w:t>
            </w:r>
          </w:p>
        </w:tc>
        <w:tc>
          <w:tcPr>
            <w:tcW w:w="1019" w:type="pct"/>
          </w:tcPr>
          <w:p w14:paraId="1E145168" w14:textId="77777777" w:rsidR="00CB65F2" w:rsidRPr="00B35F09" w:rsidRDefault="00CB65F2" w:rsidP="00A21BD4">
            <w:pPr>
              <w:keepNext/>
              <w:widowControl w:val="0"/>
              <w:tabs>
                <w:tab w:val="left" w:pos="567"/>
              </w:tabs>
              <w:rPr>
                <w:iCs/>
                <w:szCs w:val="22"/>
                <w:vertAlign w:val="superscript"/>
              </w:rPr>
            </w:pPr>
            <w:r w:rsidRPr="00B35F09">
              <w:rPr>
                <w:iCs/>
                <w:szCs w:val="22"/>
              </w:rPr>
              <w:t>Självmords-fantasier</w:t>
            </w:r>
            <w:r w:rsidRPr="00B35F09">
              <w:rPr>
                <w:iCs/>
                <w:szCs w:val="22"/>
                <w:vertAlign w:val="superscript"/>
              </w:rPr>
              <w:t>5,7</w:t>
            </w:r>
          </w:p>
          <w:p w14:paraId="0C83B42A" w14:textId="77777777" w:rsidR="00CB65F2" w:rsidRPr="00B35F09" w:rsidRDefault="00CB65F2" w:rsidP="00A21BD4">
            <w:pPr>
              <w:keepNext/>
              <w:widowControl w:val="0"/>
              <w:tabs>
                <w:tab w:val="left" w:pos="567"/>
              </w:tabs>
              <w:rPr>
                <w:iCs/>
                <w:szCs w:val="22"/>
              </w:rPr>
            </w:pPr>
            <w:r w:rsidRPr="00B35F09">
              <w:rPr>
                <w:iCs/>
                <w:szCs w:val="22"/>
              </w:rPr>
              <w:t>Sömnstörningar Bruxism</w:t>
            </w:r>
          </w:p>
          <w:p w14:paraId="33A35745" w14:textId="77777777" w:rsidR="00CB65F2" w:rsidRPr="00B35F09" w:rsidRDefault="00CB65F2" w:rsidP="00A21BD4">
            <w:pPr>
              <w:keepNext/>
              <w:widowControl w:val="0"/>
              <w:tabs>
                <w:tab w:val="left" w:pos="567"/>
              </w:tabs>
              <w:rPr>
                <w:iCs/>
                <w:szCs w:val="22"/>
              </w:rPr>
            </w:pPr>
            <w:r w:rsidRPr="00B35F09">
              <w:rPr>
                <w:iCs/>
                <w:szCs w:val="22"/>
              </w:rPr>
              <w:t>Desorientering</w:t>
            </w:r>
          </w:p>
          <w:p w14:paraId="6F309536" w14:textId="469D4856" w:rsidR="00CB65F2" w:rsidRPr="00B35F09" w:rsidRDefault="00CB65F2" w:rsidP="00A21BD4">
            <w:pPr>
              <w:keepNext/>
              <w:widowControl w:val="0"/>
              <w:tabs>
                <w:tab w:val="left" w:pos="567"/>
              </w:tabs>
              <w:rPr>
                <w:iCs/>
                <w:szCs w:val="22"/>
              </w:rPr>
            </w:pPr>
            <w:r w:rsidRPr="00B35F09">
              <w:rPr>
                <w:iCs/>
                <w:szCs w:val="22"/>
              </w:rPr>
              <w:t>Apati</w:t>
            </w:r>
          </w:p>
        </w:tc>
        <w:tc>
          <w:tcPr>
            <w:tcW w:w="887" w:type="pct"/>
          </w:tcPr>
          <w:p w14:paraId="35D91A40" w14:textId="77777777" w:rsidR="00CB65F2" w:rsidRPr="00B35F09" w:rsidRDefault="00CB65F2" w:rsidP="00A21BD4">
            <w:pPr>
              <w:keepNext/>
              <w:widowControl w:val="0"/>
              <w:tabs>
                <w:tab w:val="left" w:pos="567"/>
              </w:tabs>
              <w:rPr>
                <w:iCs/>
                <w:szCs w:val="22"/>
              </w:rPr>
            </w:pPr>
            <w:r w:rsidRPr="00B35F09">
              <w:rPr>
                <w:iCs/>
                <w:szCs w:val="22"/>
              </w:rPr>
              <w:t>Självmords-</w:t>
            </w:r>
          </w:p>
          <w:p w14:paraId="64D0D6CD" w14:textId="77777777" w:rsidR="00CB65F2" w:rsidRPr="00B35F09" w:rsidRDefault="00CB65F2" w:rsidP="00A21BD4">
            <w:pPr>
              <w:keepNext/>
              <w:widowControl w:val="0"/>
              <w:tabs>
                <w:tab w:val="left" w:pos="567"/>
              </w:tabs>
              <w:rPr>
                <w:iCs/>
                <w:szCs w:val="22"/>
                <w:vertAlign w:val="superscript"/>
              </w:rPr>
            </w:pPr>
            <w:r w:rsidRPr="00B35F09">
              <w:rPr>
                <w:iCs/>
                <w:szCs w:val="22"/>
              </w:rPr>
              <w:t>beteende</w:t>
            </w:r>
            <w:r w:rsidRPr="00B35F09">
              <w:rPr>
                <w:iCs/>
                <w:szCs w:val="22"/>
                <w:vertAlign w:val="superscript"/>
              </w:rPr>
              <w:t>5,7</w:t>
            </w:r>
          </w:p>
          <w:p w14:paraId="3ACD503D" w14:textId="77777777" w:rsidR="00CB65F2" w:rsidRPr="00B35F09" w:rsidRDefault="00CB65F2" w:rsidP="00A21BD4">
            <w:pPr>
              <w:keepNext/>
              <w:widowControl w:val="0"/>
              <w:tabs>
                <w:tab w:val="left" w:pos="567"/>
              </w:tabs>
              <w:rPr>
                <w:iCs/>
                <w:szCs w:val="22"/>
              </w:rPr>
            </w:pPr>
            <w:r w:rsidRPr="00B35F09">
              <w:rPr>
                <w:iCs/>
                <w:szCs w:val="22"/>
              </w:rPr>
              <w:t>Mani</w:t>
            </w:r>
          </w:p>
          <w:p w14:paraId="718BFEDC" w14:textId="77777777" w:rsidR="00CB65F2" w:rsidRPr="00B35F09" w:rsidRDefault="00CB65F2" w:rsidP="00A21BD4">
            <w:pPr>
              <w:keepNext/>
              <w:widowControl w:val="0"/>
              <w:tabs>
                <w:tab w:val="left" w:pos="567"/>
              </w:tabs>
              <w:rPr>
                <w:iCs/>
                <w:szCs w:val="22"/>
                <w:vertAlign w:val="superscript"/>
              </w:rPr>
            </w:pPr>
            <w:r w:rsidRPr="00B35F09">
              <w:rPr>
                <w:iCs/>
                <w:szCs w:val="22"/>
              </w:rPr>
              <w:t>Hallucinationer Aggression och vrede</w:t>
            </w:r>
            <w:r w:rsidRPr="00B35F09">
              <w:rPr>
                <w:iCs/>
                <w:szCs w:val="22"/>
                <w:vertAlign w:val="superscript"/>
              </w:rPr>
              <w:t>4</w:t>
            </w:r>
          </w:p>
        </w:tc>
        <w:tc>
          <w:tcPr>
            <w:tcW w:w="571" w:type="pct"/>
          </w:tcPr>
          <w:p w14:paraId="22BD41CC" w14:textId="77777777" w:rsidR="00CB65F2" w:rsidRPr="00B35F09" w:rsidRDefault="00CB65F2" w:rsidP="00A21BD4">
            <w:pPr>
              <w:keepNext/>
              <w:widowControl w:val="0"/>
              <w:tabs>
                <w:tab w:val="left" w:pos="567"/>
              </w:tabs>
              <w:rPr>
                <w:iCs/>
                <w:szCs w:val="22"/>
              </w:rPr>
            </w:pPr>
          </w:p>
        </w:tc>
        <w:tc>
          <w:tcPr>
            <w:tcW w:w="906" w:type="pct"/>
          </w:tcPr>
          <w:p w14:paraId="0A80BEF7" w14:textId="77777777" w:rsidR="00CB65F2" w:rsidRPr="00B35F09" w:rsidRDefault="00CB65F2" w:rsidP="00A21BD4">
            <w:pPr>
              <w:keepNext/>
              <w:widowControl w:val="0"/>
              <w:tabs>
                <w:tab w:val="left" w:pos="567"/>
              </w:tabs>
              <w:rPr>
                <w:iCs/>
                <w:szCs w:val="22"/>
              </w:rPr>
            </w:pPr>
          </w:p>
        </w:tc>
      </w:tr>
      <w:tr w:rsidR="002C1F38" w:rsidRPr="00B35F09" w14:paraId="3263CC29" w14:textId="6EC58945" w:rsidTr="002C1F38">
        <w:tc>
          <w:tcPr>
            <w:tcW w:w="5000" w:type="pct"/>
            <w:gridSpan w:val="6"/>
          </w:tcPr>
          <w:p w14:paraId="2B300318" w14:textId="218EF01B" w:rsidR="002C1F38" w:rsidRPr="00B35F09" w:rsidRDefault="002C1F38" w:rsidP="00A21BD4">
            <w:pPr>
              <w:widowControl w:val="0"/>
              <w:tabs>
                <w:tab w:val="left" w:pos="567"/>
              </w:tabs>
              <w:rPr>
                <w:i/>
                <w:iCs/>
                <w:szCs w:val="22"/>
              </w:rPr>
            </w:pPr>
            <w:r w:rsidRPr="00B35F09">
              <w:rPr>
                <w:i/>
                <w:iCs/>
                <w:szCs w:val="22"/>
              </w:rPr>
              <w:t>Centrala och perifera nervsystemet</w:t>
            </w:r>
          </w:p>
        </w:tc>
      </w:tr>
      <w:tr w:rsidR="002C1F38" w:rsidRPr="00B35F09" w14:paraId="66001FD1" w14:textId="672FD6DB" w:rsidTr="002C1F38">
        <w:tc>
          <w:tcPr>
            <w:tcW w:w="676" w:type="pct"/>
          </w:tcPr>
          <w:p w14:paraId="2860E0F1" w14:textId="05F53B42" w:rsidR="00CB65F2" w:rsidRPr="00B35F09" w:rsidRDefault="00CB65F2" w:rsidP="00A21BD4">
            <w:pPr>
              <w:widowControl w:val="0"/>
              <w:tabs>
                <w:tab w:val="left" w:pos="567"/>
              </w:tabs>
              <w:rPr>
                <w:iCs/>
                <w:szCs w:val="22"/>
              </w:rPr>
            </w:pPr>
            <w:r w:rsidRPr="00B35F09">
              <w:rPr>
                <w:iCs/>
                <w:szCs w:val="22"/>
              </w:rPr>
              <w:t>Huvudvärk Somnolens</w:t>
            </w:r>
          </w:p>
        </w:tc>
        <w:tc>
          <w:tcPr>
            <w:tcW w:w="941" w:type="pct"/>
          </w:tcPr>
          <w:p w14:paraId="27A23F44" w14:textId="77777777" w:rsidR="00CB65F2" w:rsidRPr="00B35F09" w:rsidRDefault="00CB65F2" w:rsidP="00A21BD4">
            <w:pPr>
              <w:widowControl w:val="0"/>
              <w:tabs>
                <w:tab w:val="left" w:pos="567"/>
              </w:tabs>
              <w:rPr>
                <w:iCs/>
                <w:szCs w:val="22"/>
              </w:rPr>
            </w:pPr>
            <w:r w:rsidRPr="00B35F09">
              <w:rPr>
                <w:iCs/>
                <w:szCs w:val="22"/>
              </w:rPr>
              <w:t>Yrsel</w:t>
            </w:r>
          </w:p>
          <w:p w14:paraId="1661D2A5" w14:textId="77777777" w:rsidR="00CB65F2" w:rsidRPr="00B35F09" w:rsidRDefault="00CB65F2" w:rsidP="00A21BD4">
            <w:pPr>
              <w:widowControl w:val="0"/>
              <w:tabs>
                <w:tab w:val="left" w:pos="567"/>
              </w:tabs>
              <w:rPr>
                <w:iCs/>
                <w:szCs w:val="22"/>
              </w:rPr>
            </w:pPr>
            <w:r w:rsidRPr="00B35F09">
              <w:rPr>
                <w:iCs/>
                <w:szCs w:val="22"/>
              </w:rPr>
              <w:t>Letargi</w:t>
            </w:r>
          </w:p>
          <w:p w14:paraId="41DACD99" w14:textId="77777777" w:rsidR="00CB65F2" w:rsidRPr="00B35F09" w:rsidRDefault="00CB65F2" w:rsidP="00A21BD4">
            <w:pPr>
              <w:widowControl w:val="0"/>
              <w:tabs>
                <w:tab w:val="left" w:pos="567"/>
              </w:tabs>
              <w:rPr>
                <w:iCs/>
                <w:szCs w:val="22"/>
              </w:rPr>
            </w:pPr>
            <w:r w:rsidRPr="00B35F09">
              <w:rPr>
                <w:iCs/>
                <w:szCs w:val="22"/>
              </w:rPr>
              <w:t>Tremor</w:t>
            </w:r>
          </w:p>
          <w:p w14:paraId="7537FE85" w14:textId="6F575F70" w:rsidR="00CB65F2" w:rsidRPr="00B35F09" w:rsidRDefault="00CB65F2" w:rsidP="00A21BD4">
            <w:pPr>
              <w:widowControl w:val="0"/>
              <w:tabs>
                <w:tab w:val="left" w:pos="567"/>
              </w:tabs>
              <w:rPr>
                <w:iCs/>
                <w:szCs w:val="22"/>
              </w:rPr>
            </w:pPr>
            <w:r w:rsidRPr="00B35F09">
              <w:rPr>
                <w:iCs/>
                <w:szCs w:val="22"/>
              </w:rPr>
              <w:t>Parestesier</w:t>
            </w:r>
          </w:p>
        </w:tc>
        <w:tc>
          <w:tcPr>
            <w:tcW w:w="1019" w:type="pct"/>
          </w:tcPr>
          <w:p w14:paraId="002C24B7" w14:textId="77777777" w:rsidR="00CB65F2" w:rsidRPr="00B35F09" w:rsidRDefault="00CB65F2" w:rsidP="00A21BD4">
            <w:pPr>
              <w:widowControl w:val="0"/>
              <w:tabs>
                <w:tab w:val="left" w:pos="567"/>
              </w:tabs>
              <w:rPr>
                <w:iCs/>
                <w:szCs w:val="22"/>
              </w:rPr>
            </w:pPr>
            <w:r w:rsidRPr="00B35F09">
              <w:rPr>
                <w:iCs/>
                <w:szCs w:val="22"/>
              </w:rPr>
              <w:t>Myoklonus</w:t>
            </w:r>
          </w:p>
          <w:p w14:paraId="3889365B" w14:textId="77777777" w:rsidR="00CB65F2" w:rsidRPr="00B35F09" w:rsidRDefault="00CB65F2" w:rsidP="00A21BD4">
            <w:pPr>
              <w:widowControl w:val="0"/>
              <w:tabs>
                <w:tab w:val="left" w:pos="567"/>
              </w:tabs>
              <w:rPr>
                <w:iCs/>
                <w:szCs w:val="22"/>
              </w:rPr>
            </w:pPr>
            <w:r w:rsidRPr="00B35F09">
              <w:rPr>
                <w:iCs/>
                <w:szCs w:val="22"/>
              </w:rPr>
              <w:t>Akatisi</w:t>
            </w:r>
            <w:r w:rsidRPr="00B35F09">
              <w:rPr>
                <w:iCs/>
                <w:szCs w:val="22"/>
                <w:vertAlign w:val="superscript"/>
              </w:rPr>
              <w:t>7</w:t>
            </w:r>
          </w:p>
          <w:p w14:paraId="02F70B8B" w14:textId="77777777" w:rsidR="00CB65F2" w:rsidRPr="00B35F09" w:rsidRDefault="00CB65F2" w:rsidP="00A21BD4">
            <w:pPr>
              <w:widowControl w:val="0"/>
              <w:tabs>
                <w:tab w:val="left" w:pos="567"/>
              </w:tabs>
              <w:rPr>
                <w:iCs/>
                <w:szCs w:val="22"/>
              </w:rPr>
            </w:pPr>
            <w:r w:rsidRPr="00B35F09">
              <w:rPr>
                <w:iCs/>
                <w:szCs w:val="22"/>
              </w:rPr>
              <w:t>Oro</w:t>
            </w:r>
          </w:p>
          <w:p w14:paraId="5A828420" w14:textId="77777777" w:rsidR="00CB65F2" w:rsidRPr="00B35F09" w:rsidRDefault="00CB65F2" w:rsidP="00A21BD4">
            <w:pPr>
              <w:widowControl w:val="0"/>
              <w:tabs>
                <w:tab w:val="left" w:pos="567"/>
              </w:tabs>
              <w:rPr>
                <w:iCs/>
                <w:szCs w:val="22"/>
              </w:rPr>
            </w:pPr>
            <w:r w:rsidRPr="00B35F09">
              <w:rPr>
                <w:iCs/>
                <w:szCs w:val="22"/>
              </w:rPr>
              <w:t>Uppmärksam-hetsstörning</w:t>
            </w:r>
          </w:p>
          <w:p w14:paraId="5C13950B" w14:textId="77777777" w:rsidR="00CB65F2" w:rsidRPr="00B35F09" w:rsidRDefault="00CB65F2" w:rsidP="00A21BD4">
            <w:pPr>
              <w:widowControl w:val="0"/>
              <w:tabs>
                <w:tab w:val="left" w:pos="567"/>
              </w:tabs>
              <w:rPr>
                <w:iCs/>
                <w:szCs w:val="22"/>
              </w:rPr>
            </w:pPr>
            <w:r w:rsidRPr="00B35F09">
              <w:rPr>
                <w:iCs/>
                <w:szCs w:val="22"/>
              </w:rPr>
              <w:t>Dysgeusi</w:t>
            </w:r>
          </w:p>
          <w:p w14:paraId="7649BA88" w14:textId="77777777" w:rsidR="00CB65F2" w:rsidRPr="00B35F09" w:rsidRDefault="00CB65F2" w:rsidP="00A21BD4">
            <w:pPr>
              <w:widowControl w:val="0"/>
              <w:tabs>
                <w:tab w:val="left" w:pos="567"/>
              </w:tabs>
              <w:rPr>
                <w:iCs/>
                <w:szCs w:val="22"/>
              </w:rPr>
            </w:pPr>
            <w:r w:rsidRPr="00B35F09">
              <w:rPr>
                <w:iCs/>
                <w:szCs w:val="22"/>
              </w:rPr>
              <w:t>Dyskinesi</w:t>
            </w:r>
          </w:p>
          <w:p w14:paraId="0585F70F" w14:textId="77777777" w:rsidR="00CB65F2" w:rsidRPr="00B35F09" w:rsidRDefault="00CB65F2" w:rsidP="00A21BD4">
            <w:pPr>
              <w:widowControl w:val="0"/>
              <w:tabs>
                <w:tab w:val="left" w:pos="567"/>
              </w:tabs>
              <w:rPr>
                <w:iCs/>
                <w:szCs w:val="22"/>
              </w:rPr>
            </w:pPr>
            <w:r w:rsidRPr="00B35F09">
              <w:rPr>
                <w:iCs/>
                <w:szCs w:val="22"/>
              </w:rPr>
              <w:t>Restless legs</w:t>
            </w:r>
          </w:p>
          <w:p w14:paraId="7F63B377" w14:textId="77777777" w:rsidR="00CB65F2" w:rsidRPr="00B35F09" w:rsidRDefault="00CB65F2" w:rsidP="00A21BD4">
            <w:pPr>
              <w:widowControl w:val="0"/>
              <w:tabs>
                <w:tab w:val="left" w:pos="567"/>
              </w:tabs>
              <w:rPr>
                <w:b/>
                <w:iCs/>
                <w:szCs w:val="22"/>
              </w:rPr>
            </w:pPr>
            <w:r w:rsidRPr="00B35F09">
              <w:rPr>
                <w:iCs/>
                <w:szCs w:val="22"/>
              </w:rPr>
              <w:t>Dålig sömn</w:t>
            </w:r>
          </w:p>
        </w:tc>
        <w:tc>
          <w:tcPr>
            <w:tcW w:w="887" w:type="pct"/>
          </w:tcPr>
          <w:p w14:paraId="2EE8E533" w14:textId="77777777" w:rsidR="00CB65F2" w:rsidRPr="00B35F09" w:rsidRDefault="00CB65F2" w:rsidP="00A21BD4">
            <w:pPr>
              <w:widowControl w:val="0"/>
              <w:tabs>
                <w:tab w:val="left" w:pos="567"/>
              </w:tabs>
              <w:rPr>
                <w:iCs/>
                <w:szCs w:val="22"/>
                <w:vertAlign w:val="superscript"/>
              </w:rPr>
            </w:pPr>
            <w:r w:rsidRPr="00B35F09">
              <w:rPr>
                <w:iCs/>
                <w:szCs w:val="22"/>
              </w:rPr>
              <w:t>Serotonergt syndrom</w:t>
            </w:r>
            <w:r w:rsidRPr="00B35F09">
              <w:rPr>
                <w:iCs/>
                <w:szCs w:val="22"/>
                <w:vertAlign w:val="superscript"/>
              </w:rPr>
              <w:t>6</w:t>
            </w:r>
          </w:p>
          <w:p w14:paraId="37ADB0DE" w14:textId="77777777" w:rsidR="00CB65F2" w:rsidRPr="00B35F09" w:rsidRDefault="00CB65F2" w:rsidP="00A21BD4">
            <w:pPr>
              <w:widowControl w:val="0"/>
              <w:tabs>
                <w:tab w:val="left" w:pos="567"/>
              </w:tabs>
              <w:rPr>
                <w:iCs/>
                <w:szCs w:val="22"/>
                <w:vertAlign w:val="superscript"/>
              </w:rPr>
            </w:pPr>
            <w:r w:rsidRPr="00B35F09">
              <w:rPr>
                <w:iCs/>
                <w:szCs w:val="22"/>
              </w:rPr>
              <w:t>Krampanfall</w:t>
            </w:r>
            <w:r w:rsidRPr="00B35F09">
              <w:rPr>
                <w:iCs/>
                <w:szCs w:val="22"/>
                <w:vertAlign w:val="superscript"/>
              </w:rPr>
              <w:t>1</w:t>
            </w:r>
          </w:p>
          <w:p w14:paraId="1D66F83C" w14:textId="77777777" w:rsidR="00CB65F2" w:rsidRPr="00B35F09" w:rsidRDefault="00CB65F2" w:rsidP="00A21BD4">
            <w:pPr>
              <w:widowControl w:val="0"/>
              <w:tabs>
                <w:tab w:val="left" w:pos="567"/>
              </w:tabs>
              <w:rPr>
                <w:iCs/>
                <w:szCs w:val="22"/>
                <w:vertAlign w:val="superscript"/>
              </w:rPr>
            </w:pPr>
            <w:r w:rsidRPr="00B35F09">
              <w:rPr>
                <w:iCs/>
                <w:szCs w:val="22"/>
              </w:rPr>
              <w:t>Psykomotorisk oro</w:t>
            </w:r>
            <w:r w:rsidRPr="00B35F09">
              <w:rPr>
                <w:iCs/>
                <w:szCs w:val="22"/>
                <w:vertAlign w:val="superscript"/>
              </w:rPr>
              <w:t>6</w:t>
            </w:r>
          </w:p>
          <w:p w14:paraId="124DE97F" w14:textId="77777777" w:rsidR="00CB65F2" w:rsidRPr="00B35F09" w:rsidRDefault="00CB65F2" w:rsidP="00A21BD4">
            <w:pPr>
              <w:widowControl w:val="0"/>
              <w:tabs>
                <w:tab w:val="left" w:pos="567"/>
              </w:tabs>
              <w:rPr>
                <w:b/>
                <w:iCs/>
                <w:szCs w:val="22"/>
                <w:vertAlign w:val="superscript"/>
              </w:rPr>
            </w:pPr>
            <w:r w:rsidRPr="00B35F09">
              <w:rPr>
                <w:iCs/>
                <w:szCs w:val="22"/>
              </w:rPr>
              <w:t>Extrapyramidala symtom</w:t>
            </w:r>
            <w:r w:rsidRPr="00B35F09">
              <w:rPr>
                <w:iCs/>
                <w:szCs w:val="22"/>
                <w:vertAlign w:val="superscript"/>
              </w:rPr>
              <w:t>6</w:t>
            </w:r>
          </w:p>
        </w:tc>
        <w:tc>
          <w:tcPr>
            <w:tcW w:w="571" w:type="pct"/>
          </w:tcPr>
          <w:p w14:paraId="52035C7E" w14:textId="77777777" w:rsidR="00CB65F2" w:rsidRPr="00B35F09" w:rsidRDefault="00CB65F2" w:rsidP="00A21BD4">
            <w:pPr>
              <w:widowControl w:val="0"/>
              <w:tabs>
                <w:tab w:val="left" w:pos="567"/>
              </w:tabs>
              <w:rPr>
                <w:b/>
                <w:iCs/>
                <w:szCs w:val="22"/>
              </w:rPr>
            </w:pPr>
          </w:p>
        </w:tc>
        <w:tc>
          <w:tcPr>
            <w:tcW w:w="906" w:type="pct"/>
          </w:tcPr>
          <w:p w14:paraId="31528A11" w14:textId="77777777" w:rsidR="00CB65F2" w:rsidRPr="00B35F09" w:rsidRDefault="00CB65F2" w:rsidP="00A21BD4">
            <w:pPr>
              <w:widowControl w:val="0"/>
              <w:tabs>
                <w:tab w:val="left" w:pos="567"/>
              </w:tabs>
              <w:rPr>
                <w:b/>
                <w:iCs/>
                <w:szCs w:val="22"/>
              </w:rPr>
            </w:pPr>
          </w:p>
        </w:tc>
      </w:tr>
      <w:tr w:rsidR="002C1F38" w:rsidRPr="00B35F09" w14:paraId="5BBA8B83" w14:textId="742B92FF" w:rsidTr="002C1F38">
        <w:tc>
          <w:tcPr>
            <w:tcW w:w="5000" w:type="pct"/>
            <w:gridSpan w:val="6"/>
          </w:tcPr>
          <w:p w14:paraId="46B331DA" w14:textId="62931D3D" w:rsidR="002C1F38" w:rsidRPr="00B35F09" w:rsidRDefault="002C1F38" w:rsidP="00A21BD4">
            <w:pPr>
              <w:widowControl w:val="0"/>
              <w:tabs>
                <w:tab w:val="left" w:pos="567"/>
              </w:tabs>
              <w:rPr>
                <w:i/>
                <w:iCs/>
                <w:szCs w:val="22"/>
              </w:rPr>
            </w:pPr>
            <w:r w:rsidRPr="00B35F09">
              <w:rPr>
                <w:i/>
                <w:iCs/>
                <w:szCs w:val="22"/>
              </w:rPr>
              <w:t>Ögon</w:t>
            </w:r>
          </w:p>
        </w:tc>
      </w:tr>
      <w:tr w:rsidR="002C1F38" w:rsidRPr="00B35F09" w14:paraId="60EAD2E4" w14:textId="22323924" w:rsidTr="002C1F38">
        <w:tc>
          <w:tcPr>
            <w:tcW w:w="676" w:type="pct"/>
          </w:tcPr>
          <w:p w14:paraId="1E871495" w14:textId="77777777" w:rsidR="00CB65F2" w:rsidRPr="00B35F09" w:rsidRDefault="00CB65F2" w:rsidP="00A21BD4">
            <w:pPr>
              <w:widowControl w:val="0"/>
              <w:tabs>
                <w:tab w:val="left" w:pos="567"/>
              </w:tabs>
              <w:rPr>
                <w:b/>
                <w:iCs/>
                <w:szCs w:val="22"/>
              </w:rPr>
            </w:pPr>
          </w:p>
        </w:tc>
        <w:tc>
          <w:tcPr>
            <w:tcW w:w="941" w:type="pct"/>
          </w:tcPr>
          <w:p w14:paraId="3F2D5280" w14:textId="77777777" w:rsidR="00CB65F2" w:rsidRPr="00B35F09" w:rsidRDefault="00CB65F2" w:rsidP="00A21BD4">
            <w:pPr>
              <w:widowControl w:val="0"/>
              <w:tabs>
                <w:tab w:val="left" w:pos="567"/>
              </w:tabs>
              <w:rPr>
                <w:b/>
                <w:iCs/>
                <w:szCs w:val="22"/>
              </w:rPr>
            </w:pPr>
            <w:r w:rsidRPr="00B35F09">
              <w:rPr>
                <w:iCs/>
                <w:szCs w:val="22"/>
              </w:rPr>
              <w:t>Dimsyn</w:t>
            </w:r>
          </w:p>
        </w:tc>
        <w:tc>
          <w:tcPr>
            <w:tcW w:w="1019" w:type="pct"/>
          </w:tcPr>
          <w:p w14:paraId="48C2BF15" w14:textId="77777777" w:rsidR="00CB65F2" w:rsidRPr="00B35F09" w:rsidRDefault="00CB65F2" w:rsidP="00A21BD4">
            <w:pPr>
              <w:widowControl w:val="0"/>
              <w:tabs>
                <w:tab w:val="left" w:pos="567"/>
              </w:tabs>
              <w:rPr>
                <w:iCs/>
                <w:szCs w:val="22"/>
              </w:rPr>
            </w:pPr>
            <w:r w:rsidRPr="00B35F09">
              <w:rPr>
                <w:iCs/>
                <w:szCs w:val="22"/>
              </w:rPr>
              <w:t>Mydriasis</w:t>
            </w:r>
          </w:p>
          <w:p w14:paraId="72296683" w14:textId="77777777" w:rsidR="00CB65F2" w:rsidRPr="00B35F09" w:rsidRDefault="00CB65F2" w:rsidP="00A21BD4">
            <w:pPr>
              <w:widowControl w:val="0"/>
              <w:tabs>
                <w:tab w:val="left" w:pos="567"/>
              </w:tabs>
              <w:rPr>
                <w:b/>
                <w:iCs/>
                <w:szCs w:val="22"/>
              </w:rPr>
            </w:pPr>
            <w:r w:rsidRPr="00B35F09">
              <w:rPr>
                <w:iCs/>
                <w:szCs w:val="22"/>
              </w:rPr>
              <w:t xml:space="preserve">Försämrad syn </w:t>
            </w:r>
          </w:p>
        </w:tc>
        <w:tc>
          <w:tcPr>
            <w:tcW w:w="887" w:type="pct"/>
          </w:tcPr>
          <w:p w14:paraId="394EA048" w14:textId="77777777" w:rsidR="00CB65F2" w:rsidRPr="00B35F09" w:rsidRDefault="00CB65F2" w:rsidP="00A21BD4">
            <w:pPr>
              <w:widowControl w:val="0"/>
              <w:tabs>
                <w:tab w:val="left" w:pos="567"/>
              </w:tabs>
              <w:rPr>
                <w:b/>
                <w:iCs/>
                <w:szCs w:val="22"/>
              </w:rPr>
            </w:pPr>
            <w:r w:rsidRPr="00B35F09">
              <w:rPr>
                <w:iCs/>
                <w:szCs w:val="22"/>
              </w:rPr>
              <w:t>Glaukom</w:t>
            </w:r>
          </w:p>
        </w:tc>
        <w:tc>
          <w:tcPr>
            <w:tcW w:w="571" w:type="pct"/>
          </w:tcPr>
          <w:p w14:paraId="1867CB31" w14:textId="77777777" w:rsidR="00CB65F2" w:rsidRPr="00B35F09" w:rsidRDefault="00CB65F2" w:rsidP="00A21BD4">
            <w:pPr>
              <w:widowControl w:val="0"/>
              <w:tabs>
                <w:tab w:val="left" w:pos="567"/>
              </w:tabs>
              <w:rPr>
                <w:b/>
                <w:iCs/>
                <w:szCs w:val="22"/>
              </w:rPr>
            </w:pPr>
          </w:p>
        </w:tc>
        <w:tc>
          <w:tcPr>
            <w:tcW w:w="906" w:type="pct"/>
          </w:tcPr>
          <w:p w14:paraId="7BC6CDA0" w14:textId="77777777" w:rsidR="00CB65F2" w:rsidRPr="00B35F09" w:rsidRDefault="00CB65F2" w:rsidP="00A21BD4">
            <w:pPr>
              <w:widowControl w:val="0"/>
              <w:tabs>
                <w:tab w:val="left" w:pos="567"/>
              </w:tabs>
              <w:rPr>
                <w:b/>
                <w:iCs/>
                <w:szCs w:val="22"/>
              </w:rPr>
            </w:pPr>
          </w:p>
        </w:tc>
      </w:tr>
      <w:tr w:rsidR="002C1F38" w:rsidRPr="00B35F09" w14:paraId="1D1E5B0C" w14:textId="28FF5F73" w:rsidTr="002C1F38">
        <w:tc>
          <w:tcPr>
            <w:tcW w:w="5000" w:type="pct"/>
            <w:gridSpan w:val="6"/>
          </w:tcPr>
          <w:p w14:paraId="67FD82E3" w14:textId="6E96BDAB" w:rsidR="002C1F38" w:rsidRPr="00B35F09" w:rsidRDefault="002C1F38" w:rsidP="00A21BD4">
            <w:pPr>
              <w:widowControl w:val="0"/>
              <w:tabs>
                <w:tab w:val="left" w:pos="567"/>
              </w:tabs>
              <w:rPr>
                <w:i/>
                <w:iCs/>
                <w:szCs w:val="22"/>
              </w:rPr>
            </w:pPr>
            <w:r w:rsidRPr="00B35F09">
              <w:rPr>
                <w:i/>
                <w:iCs/>
                <w:szCs w:val="22"/>
              </w:rPr>
              <w:t>Öron och balansorgan</w:t>
            </w:r>
          </w:p>
        </w:tc>
      </w:tr>
      <w:tr w:rsidR="002C1F38" w:rsidRPr="00B35F09" w14:paraId="39E71C2B" w14:textId="7323CBE2" w:rsidTr="002C1F38">
        <w:tc>
          <w:tcPr>
            <w:tcW w:w="676" w:type="pct"/>
          </w:tcPr>
          <w:p w14:paraId="3097AE4E" w14:textId="77777777" w:rsidR="00CB65F2" w:rsidRPr="00B35F09" w:rsidRDefault="00CB65F2" w:rsidP="00A21BD4">
            <w:pPr>
              <w:widowControl w:val="0"/>
              <w:tabs>
                <w:tab w:val="left" w:pos="567"/>
              </w:tabs>
              <w:rPr>
                <w:b/>
                <w:iCs/>
                <w:szCs w:val="22"/>
              </w:rPr>
            </w:pPr>
          </w:p>
        </w:tc>
        <w:tc>
          <w:tcPr>
            <w:tcW w:w="941" w:type="pct"/>
          </w:tcPr>
          <w:p w14:paraId="4606C319" w14:textId="77777777" w:rsidR="00CB65F2" w:rsidRPr="00B35F09" w:rsidRDefault="00CB65F2" w:rsidP="00A21BD4">
            <w:pPr>
              <w:widowControl w:val="0"/>
              <w:tabs>
                <w:tab w:val="left" w:pos="567"/>
              </w:tabs>
              <w:rPr>
                <w:iCs/>
                <w:szCs w:val="22"/>
                <w:vertAlign w:val="superscript"/>
              </w:rPr>
            </w:pPr>
            <w:r w:rsidRPr="00B35F09">
              <w:rPr>
                <w:iCs/>
                <w:szCs w:val="22"/>
              </w:rPr>
              <w:t>Tinnitus</w:t>
            </w:r>
            <w:r w:rsidRPr="00B35F09">
              <w:rPr>
                <w:iCs/>
                <w:szCs w:val="22"/>
                <w:vertAlign w:val="superscript"/>
              </w:rPr>
              <w:t>1</w:t>
            </w:r>
          </w:p>
        </w:tc>
        <w:tc>
          <w:tcPr>
            <w:tcW w:w="1019" w:type="pct"/>
          </w:tcPr>
          <w:p w14:paraId="0C776AFB" w14:textId="77777777" w:rsidR="00CB65F2" w:rsidRPr="00B35F09" w:rsidRDefault="00CB65F2" w:rsidP="00A21BD4">
            <w:pPr>
              <w:widowControl w:val="0"/>
              <w:tabs>
                <w:tab w:val="left" w:pos="567"/>
              </w:tabs>
              <w:rPr>
                <w:iCs/>
                <w:szCs w:val="22"/>
              </w:rPr>
            </w:pPr>
            <w:r w:rsidRPr="00B35F09">
              <w:rPr>
                <w:iCs/>
                <w:szCs w:val="22"/>
              </w:rPr>
              <w:t>Svindel</w:t>
            </w:r>
          </w:p>
          <w:p w14:paraId="5C4FCAF1" w14:textId="77777777" w:rsidR="00CB65F2" w:rsidRPr="00B35F09" w:rsidRDefault="00CB65F2" w:rsidP="00A21BD4">
            <w:pPr>
              <w:widowControl w:val="0"/>
              <w:tabs>
                <w:tab w:val="left" w:pos="567"/>
              </w:tabs>
              <w:rPr>
                <w:b/>
                <w:iCs/>
                <w:szCs w:val="22"/>
              </w:rPr>
            </w:pPr>
            <w:r w:rsidRPr="00B35F09">
              <w:rPr>
                <w:iCs/>
                <w:szCs w:val="22"/>
              </w:rPr>
              <w:t>Öronsmärta</w:t>
            </w:r>
          </w:p>
        </w:tc>
        <w:tc>
          <w:tcPr>
            <w:tcW w:w="887" w:type="pct"/>
          </w:tcPr>
          <w:p w14:paraId="7C295C62" w14:textId="77777777" w:rsidR="00CB65F2" w:rsidRPr="00B35F09" w:rsidRDefault="00CB65F2" w:rsidP="00A21BD4">
            <w:pPr>
              <w:widowControl w:val="0"/>
              <w:tabs>
                <w:tab w:val="left" w:pos="567"/>
              </w:tabs>
              <w:rPr>
                <w:b/>
                <w:iCs/>
                <w:szCs w:val="22"/>
              </w:rPr>
            </w:pPr>
          </w:p>
        </w:tc>
        <w:tc>
          <w:tcPr>
            <w:tcW w:w="571" w:type="pct"/>
          </w:tcPr>
          <w:p w14:paraId="59CA1DD3" w14:textId="77777777" w:rsidR="00CB65F2" w:rsidRPr="00B35F09" w:rsidRDefault="00CB65F2" w:rsidP="00A21BD4">
            <w:pPr>
              <w:widowControl w:val="0"/>
              <w:tabs>
                <w:tab w:val="left" w:pos="567"/>
              </w:tabs>
              <w:rPr>
                <w:b/>
                <w:iCs/>
                <w:szCs w:val="22"/>
              </w:rPr>
            </w:pPr>
          </w:p>
        </w:tc>
        <w:tc>
          <w:tcPr>
            <w:tcW w:w="906" w:type="pct"/>
          </w:tcPr>
          <w:p w14:paraId="3F5180AE" w14:textId="77777777" w:rsidR="00CB65F2" w:rsidRPr="00B35F09" w:rsidRDefault="00CB65F2" w:rsidP="00A21BD4">
            <w:pPr>
              <w:widowControl w:val="0"/>
              <w:tabs>
                <w:tab w:val="left" w:pos="567"/>
              </w:tabs>
              <w:rPr>
                <w:b/>
                <w:iCs/>
                <w:szCs w:val="22"/>
              </w:rPr>
            </w:pPr>
          </w:p>
        </w:tc>
      </w:tr>
      <w:tr w:rsidR="002C1F38" w:rsidRPr="00B35F09" w14:paraId="453BFFE1" w14:textId="275AFA8F" w:rsidTr="002C1F38">
        <w:tc>
          <w:tcPr>
            <w:tcW w:w="5000" w:type="pct"/>
            <w:gridSpan w:val="6"/>
          </w:tcPr>
          <w:p w14:paraId="684B0E9F" w14:textId="570377DE" w:rsidR="002C1F38" w:rsidRPr="00B35F09" w:rsidRDefault="002C1F38" w:rsidP="00A21BD4">
            <w:pPr>
              <w:widowControl w:val="0"/>
              <w:tabs>
                <w:tab w:val="left" w:pos="567"/>
              </w:tabs>
              <w:rPr>
                <w:i/>
                <w:iCs/>
                <w:szCs w:val="22"/>
              </w:rPr>
            </w:pPr>
            <w:r w:rsidRPr="00B35F09">
              <w:rPr>
                <w:i/>
                <w:iCs/>
                <w:szCs w:val="22"/>
              </w:rPr>
              <w:t>Hjärtat</w:t>
            </w:r>
          </w:p>
        </w:tc>
      </w:tr>
      <w:tr w:rsidR="002C1F38" w:rsidRPr="00B35F09" w14:paraId="2614F4A1" w14:textId="59DDDE55" w:rsidTr="002C1F38">
        <w:tc>
          <w:tcPr>
            <w:tcW w:w="676" w:type="pct"/>
          </w:tcPr>
          <w:p w14:paraId="29D43B53" w14:textId="77777777" w:rsidR="00CB65F2" w:rsidRPr="00B35F09" w:rsidRDefault="00CB65F2" w:rsidP="00A21BD4">
            <w:pPr>
              <w:widowControl w:val="0"/>
              <w:tabs>
                <w:tab w:val="left" w:pos="567"/>
              </w:tabs>
              <w:jc w:val="center"/>
              <w:rPr>
                <w:b/>
                <w:iCs/>
                <w:szCs w:val="22"/>
              </w:rPr>
            </w:pPr>
          </w:p>
        </w:tc>
        <w:tc>
          <w:tcPr>
            <w:tcW w:w="941" w:type="pct"/>
          </w:tcPr>
          <w:p w14:paraId="4DF497CC" w14:textId="77777777" w:rsidR="00CB65F2" w:rsidRPr="00B35F09" w:rsidRDefault="00CB65F2" w:rsidP="00A21BD4">
            <w:pPr>
              <w:widowControl w:val="0"/>
              <w:tabs>
                <w:tab w:val="left" w:pos="567"/>
              </w:tabs>
              <w:rPr>
                <w:b/>
                <w:iCs/>
                <w:szCs w:val="22"/>
              </w:rPr>
            </w:pPr>
            <w:r w:rsidRPr="00B35F09">
              <w:rPr>
                <w:iCs/>
                <w:szCs w:val="22"/>
              </w:rPr>
              <w:t>Hjärtklappning</w:t>
            </w:r>
          </w:p>
        </w:tc>
        <w:tc>
          <w:tcPr>
            <w:tcW w:w="1019" w:type="pct"/>
          </w:tcPr>
          <w:p w14:paraId="3B70533D" w14:textId="77777777" w:rsidR="00CB65F2" w:rsidRPr="00B35F09" w:rsidRDefault="00CB65F2" w:rsidP="00A21BD4">
            <w:pPr>
              <w:widowControl w:val="0"/>
              <w:tabs>
                <w:tab w:val="left" w:pos="567"/>
              </w:tabs>
              <w:rPr>
                <w:iCs/>
                <w:szCs w:val="22"/>
              </w:rPr>
            </w:pPr>
            <w:r w:rsidRPr="00B35F09">
              <w:rPr>
                <w:iCs/>
                <w:szCs w:val="22"/>
              </w:rPr>
              <w:t>Takykardi</w:t>
            </w:r>
          </w:p>
          <w:p w14:paraId="5F3614BD" w14:textId="77777777" w:rsidR="00CB65F2" w:rsidRPr="00B35F09" w:rsidRDefault="00CB65F2" w:rsidP="00A21BD4">
            <w:pPr>
              <w:widowControl w:val="0"/>
              <w:tabs>
                <w:tab w:val="left" w:pos="567"/>
              </w:tabs>
              <w:rPr>
                <w:iCs/>
                <w:szCs w:val="22"/>
              </w:rPr>
            </w:pPr>
            <w:r w:rsidRPr="00B35F09">
              <w:rPr>
                <w:iCs/>
                <w:szCs w:val="22"/>
              </w:rPr>
              <w:t>Supraventrikulär arytmi,</w:t>
            </w:r>
          </w:p>
          <w:p w14:paraId="38C67EBC" w14:textId="77777777" w:rsidR="00CB65F2" w:rsidRPr="00B35F09" w:rsidRDefault="00CB65F2" w:rsidP="00A21BD4">
            <w:pPr>
              <w:widowControl w:val="0"/>
              <w:tabs>
                <w:tab w:val="left" w:pos="567"/>
              </w:tabs>
              <w:rPr>
                <w:b/>
                <w:iCs/>
                <w:szCs w:val="22"/>
              </w:rPr>
            </w:pPr>
            <w:r w:rsidRPr="00B35F09">
              <w:rPr>
                <w:iCs/>
                <w:szCs w:val="22"/>
              </w:rPr>
              <w:t>huvudsakligen förmaksflimmer</w:t>
            </w:r>
          </w:p>
        </w:tc>
        <w:tc>
          <w:tcPr>
            <w:tcW w:w="887" w:type="pct"/>
          </w:tcPr>
          <w:p w14:paraId="31F8D79A" w14:textId="77777777" w:rsidR="00CB65F2" w:rsidRPr="00B35F09" w:rsidRDefault="00CB65F2" w:rsidP="00A21BD4">
            <w:pPr>
              <w:widowControl w:val="0"/>
              <w:tabs>
                <w:tab w:val="left" w:pos="567"/>
              </w:tabs>
              <w:rPr>
                <w:b/>
                <w:iCs/>
                <w:szCs w:val="22"/>
              </w:rPr>
            </w:pPr>
          </w:p>
        </w:tc>
        <w:tc>
          <w:tcPr>
            <w:tcW w:w="571" w:type="pct"/>
          </w:tcPr>
          <w:p w14:paraId="3273F89A" w14:textId="77777777" w:rsidR="00CB65F2" w:rsidRPr="00B35F09" w:rsidRDefault="00CB65F2" w:rsidP="00A21BD4">
            <w:pPr>
              <w:widowControl w:val="0"/>
              <w:tabs>
                <w:tab w:val="left" w:pos="567"/>
              </w:tabs>
              <w:rPr>
                <w:b/>
                <w:iCs/>
                <w:szCs w:val="22"/>
              </w:rPr>
            </w:pPr>
          </w:p>
        </w:tc>
        <w:tc>
          <w:tcPr>
            <w:tcW w:w="906" w:type="pct"/>
          </w:tcPr>
          <w:p w14:paraId="2FA748A2" w14:textId="30A70621" w:rsidR="00CB65F2" w:rsidRPr="00B35F09" w:rsidRDefault="00116E9C" w:rsidP="00A21BD4">
            <w:pPr>
              <w:pStyle w:val="Default"/>
              <w:rPr>
                <w:szCs w:val="22"/>
              </w:rPr>
            </w:pPr>
            <w:r w:rsidRPr="00B35F09">
              <w:rPr>
                <w:sz w:val="22"/>
                <w:szCs w:val="22"/>
              </w:rPr>
              <w:t>Stressinducerad kardiomyopati (Takotsubo kardiomyopati)</w:t>
            </w:r>
          </w:p>
        </w:tc>
      </w:tr>
      <w:tr w:rsidR="002C1F38" w:rsidRPr="00B35F09" w14:paraId="5A95C3BA" w14:textId="23EEFB70" w:rsidTr="002C1F38">
        <w:tc>
          <w:tcPr>
            <w:tcW w:w="5000" w:type="pct"/>
            <w:gridSpan w:val="6"/>
          </w:tcPr>
          <w:p w14:paraId="2230AC97" w14:textId="6EA602D8" w:rsidR="002C1F38" w:rsidRPr="00B35F09" w:rsidRDefault="002C1F38" w:rsidP="00A21BD4">
            <w:pPr>
              <w:keepNext/>
              <w:widowControl w:val="0"/>
              <w:tabs>
                <w:tab w:val="left" w:pos="567"/>
              </w:tabs>
              <w:rPr>
                <w:i/>
                <w:iCs/>
                <w:szCs w:val="22"/>
              </w:rPr>
            </w:pPr>
            <w:r w:rsidRPr="00B35F09">
              <w:rPr>
                <w:i/>
                <w:iCs/>
                <w:szCs w:val="22"/>
              </w:rPr>
              <w:lastRenderedPageBreak/>
              <w:t>Blodkärl</w:t>
            </w:r>
          </w:p>
        </w:tc>
      </w:tr>
      <w:tr w:rsidR="002C1F38" w:rsidRPr="00B35F09" w14:paraId="2C80B038" w14:textId="51215746" w:rsidTr="002C1F38">
        <w:tc>
          <w:tcPr>
            <w:tcW w:w="676" w:type="pct"/>
          </w:tcPr>
          <w:p w14:paraId="3E82A218" w14:textId="77777777" w:rsidR="00CB65F2" w:rsidRPr="00B35F09" w:rsidRDefault="00CB65F2" w:rsidP="00A21BD4">
            <w:pPr>
              <w:keepNext/>
              <w:widowControl w:val="0"/>
              <w:tabs>
                <w:tab w:val="left" w:pos="567"/>
              </w:tabs>
              <w:rPr>
                <w:iCs/>
                <w:szCs w:val="22"/>
              </w:rPr>
            </w:pPr>
          </w:p>
        </w:tc>
        <w:tc>
          <w:tcPr>
            <w:tcW w:w="941" w:type="pct"/>
          </w:tcPr>
          <w:p w14:paraId="34913F4C" w14:textId="77777777" w:rsidR="00CB65F2" w:rsidRPr="00B35F09" w:rsidRDefault="00CB65F2" w:rsidP="00A21BD4">
            <w:pPr>
              <w:keepNext/>
              <w:widowControl w:val="0"/>
              <w:tabs>
                <w:tab w:val="left" w:pos="567"/>
              </w:tabs>
              <w:rPr>
                <w:iCs/>
                <w:szCs w:val="22"/>
                <w:vertAlign w:val="superscript"/>
              </w:rPr>
            </w:pPr>
            <w:r w:rsidRPr="00B35F09">
              <w:rPr>
                <w:iCs/>
                <w:szCs w:val="22"/>
              </w:rPr>
              <w:t>Blodtrycks-ökning</w:t>
            </w:r>
            <w:r w:rsidRPr="00B35F09">
              <w:rPr>
                <w:iCs/>
                <w:szCs w:val="22"/>
                <w:vertAlign w:val="superscript"/>
              </w:rPr>
              <w:t>3</w:t>
            </w:r>
          </w:p>
          <w:p w14:paraId="43361283" w14:textId="77777777" w:rsidR="00CB65F2" w:rsidRPr="00B35F09" w:rsidRDefault="00CB65F2" w:rsidP="00A21BD4">
            <w:pPr>
              <w:keepNext/>
              <w:widowControl w:val="0"/>
              <w:tabs>
                <w:tab w:val="left" w:pos="567"/>
              </w:tabs>
              <w:rPr>
                <w:iCs/>
                <w:szCs w:val="22"/>
              </w:rPr>
            </w:pPr>
            <w:r w:rsidRPr="00B35F09">
              <w:rPr>
                <w:iCs/>
                <w:szCs w:val="22"/>
              </w:rPr>
              <w:t>Rodnad</w:t>
            </w:r>
          </w:p>
        </w:tc>
        <w:tc>
          <w:tcPr>
            <w:tcW w:w="1019" w:type="pct"/>
          </w:tcPr>
          <w:p w14:paraId="0C710582" w14:textId="77777777" w:rsidR="00CB65F2" w:rsidRPr="00B35F09" w:rsidRDefault="00CB65F2" w:rsidP="00A21BD4">
            <w:pPr>
              <w:keepNext/>
              <w:widowControl w:val="0"/>
              <w:tabs>
                <w:tab w:val="left" w:pos="567"/>
              </w:tabs>
              <w:rPr>
                <w:iCs/>
                <w:szCs w:val="22"/>
                <w:vertAlign w:val="superscript"/>
              </w:rPr>
            </w:pPr>
            <w:r w:rsidRPr="00B35F09">
              <w:rPr>
                <w:iCs/>
                <w:szCs w:val="22"/>
              </w:rPr>
              <w:t>Synkope</w:t>
            </w:r>
            <w:r w:rsidRPr="00B35F09">
              <w:rPr>
                <w:iCs/>
                <w:szCs w:val="22"/>
                <w:vertAlign w:val="superscript"/>
              </w:rPr>
              <w:t>2</w:t>
            </w:r>
          </w:p>
          <w:p w14:paraId="66ECFE80" w14:textId="77777777" w:rsidR="00CB65F2" w:rsidRPr="00B35F09" w:rsidRDefault="00CB65F2" w:rsidP="00A21BD4">
            <w:pPr>
              <w:keepNext/>
              <w:widowControl w:val="0"/>
              <w:tabs>
                <w:tab w:val="left" w:pos="567"/>
              </w:tabs>
              <w:rPr>
                <w:iCs/>
                <w:szCs w:val="22"/>
              </w:rPr>
            </w:pPr>
            <w:r w:rsidRPr="00B35F09">
              <w:rPr>
                <w:iCs/>
                <w:szCs w:val="22"/>
              </w:rPr>
              <w:t>Hypertoni</w:t>
            </w:r>
            <w:r w:rsidRPr="00B35F09">
              <w:rPr>
                <w:iCs/>
                <w:szCs w:val="22"/>
                <w:vertAlign w:val="superscript"/>
              </w:rPr>
              <w:t>3,7</w:t>
            </w:r>
          </w:p>
          <w:p w14:paraId="2CEC7022" w14:textId="77777777" w:rsidR="00CB65F2" w:rsidRPr="00B35F09" w:rsidRDefault="00CB65F2" w:rsidP="00A21BD4">
            <w:pPr>
              <w:keepNext/>
              <w:widowControl w:val="0"/>
              <w:tabs>
                <w:tab w:val="left" w:pos="567"/>
              </w:tabs>
              <w:rPr>
                <w:iCs/>
                <w:szCs w:val="22"/>
                <w:vertAlign w:val="superscript"/>
              </w:rPr>
            </w:pPr>
            <w:r w:rsidRPr="00B35F09">
              <w:rPr>
                <w:iCs/>
                <w:szCs w:val="22"/>
              </w:rPr>
              <w:t>Ortostatisk hypotoni</w:t>
            </w:r>
            <w:r w:rsidRPr="00B35F09">
              <w:rPr>
                <w:iCs/>
                <w:szCs w:val="22"/>
                <w:vertAlign w:val="superscript"/>
              </w:rPr>
              <w:t>2</w:t>
            </w:r>
          </w:p>
          <w:p w14:paraId="059696F5" w14:textId="77777777" w:rsidR="00CB65F2" w:rsidRPr="00B35F09" w:rsidRDefault="00CB65F2" w:rsidP="00A21BD4">
            <w:pPr>
              <w:keepNext/>
              <w:widowControl w:val="0"/>
              <w:tabs>
                <w:tab w:val="left" w:pos="567"/>
              </w:tabs>
              <w:rPr>
                <w:iCs/>
                <w:szCs w:val="22"/>
              </w:rPr>
            </w:pPr>
            <w:r w:rsidRPr="00B35F09">
              <w:rPr>
                <w:iCs/>
                <w:szCs w:val="22"/>
              </w:rPr>
              <w:t>Extremitetskyla</w:t>
            </w:r>
          </w:p>
        </w:tc>
        <w:tc>
          <w:tcPr>
            <w:tcW w:w="887" w:type="pct"/>
          </w:tcPr>
          <w:p w14:paraId="7D29D6DE" w14:textId="77777777" w:rsidR="00CB65F2" w:rsidRPr="00B35F09" w:rsidRDefault="00CB65F2" w:rsidP="00A21BD4">
            <w:pPr>
              <w:keepNext/>
              <w:widowControl w:val="0"/>
              <w:tabs>
                <w:tab w:val="left" w:pos="567"/>
              </w:tabs>
              <w:rPr>
                <w:iCs/>
                <w:szCs w:val="22"/>
              </w:rPr>
            </w:pPr>
            <w:r w:rsidRPr="00B35F09">
              <w:rPr>
                <w:iCs/>
                <w:szCs w:val="22"/>
              </w:rPr>
              <w:t>Hypertonisk kris</w:t>
            </w:r>
            <w:r w:rsidRPr="00B35F09">
              <w:rPr>
                <w:iCs/>
                <w:szCs w:val="22"/>
                <w:vertAlign w:val="superscript"/>
              </w:rPr>
              <w:t>3,6</w:t>
            </w:r>
          </w:p>
        </w:tc>
        <w:tc>
          <w:tcPr>
            <w:tcW w:w="571" w:type="pct"/>
          </w:tcPr>
          <w:p w14:paraId="492506BF" w14:textId="77777777" w:rsidR="00CB65F2" w:rsidRPr="00B35F09" w:rsidRDefault="00CB65F2" w:rsidP="00A21BD4">
            <w:pPr>
              <w:keepNext/>
              <w:widowControl w:val="0"/>
              <w:tabs>
                <w:tab w:val="left" w:pos="567"/>
              </w:tabs>
              <w:rPr>
                <w:iCs/>
                <w:szCs w:val="22"/>
              </w:rPr>
            </w:pPr>
          </w:p>
        </w:tc>
        <w:tc>
          <w:tcPr>
            <w:tcW w:w="906" w:type="pct"/>
          </w:tcPr>
          <w:p w14:paraId="071DEE00" w14:textId="77777777" w:rsidR="00CB65F2" w:rsidRPr="00B35F09" w:rsidRDefault="00CB65F2" w:rsidP="00A21BD4">
            <w:pPr>
              <w:keepNext/>
              <w:widowControl w:val="0"/>
              <w:tabs>
                <w:tab w:val="left" w:pos="567"/>
              </w:tabs>
              <w:rPr>
                <w:iCs/>
                <w:szCs w:val="22"/>
              </w:rPr>
            </w:pPr>
          </w:p>
        </w:tc>
      </w:tr>
      <w:tr w:rsidR="002C1F38" w:rsidRPr="00B35F09" w14:paraId="59954E4B" w14:textId="0DEA0365" w:rsidTr="002C1F38">
        <w:tc>
          <w:tcPr>
            <w:tcW w:w="5000" w:type="pct"/>
            <w:gridSpan w:val="6"/>
          </w:tcPr>
          <w:p w14:paraId="6590E7FF" w14:textId="387CDFD7" w:rsidR="002C1F38" w:rsidRPr="00B35F09" w:rsidRDefault="002C1F38" w:rsidP="00A21BD4">
            <w:pPr>
              <w:keepNext/>
              <w:widowControl w:val="0"/>
              <w:tabs>
                <w:tab w:val="left" w:pos="567"/>
              </w:tabs>
              <w:rPr>
                <w:i/>
                <w:iCs/>
                <w:szCs w:val="22"/>
              </w:rPr>
            </w:pPr>
            <w:r w:rsidRPr="00B35F09">
              <w:rPr>
                <w:i/>
                <w:iCs/>
                <w:szCs w:val="22"/>
              </w:rPr>
              <w:t>Andningsvägar, bröstkorg och mediastinum</w:t>
            </w:r>
          </w:p>
        </w:tc>
      </w:tr>
      <w:tr w:rsidR="002C1F38" w:rsidRPr="00B35F09" w14:paraId="5A38CACE" w14:textId="262AD774" w:rsidTr="002C1F38">
        <w:tc>
          <w:tcPr>
            <w:tcW w:w="676" w:type="pct"/>
          </w:tcPr>
          <w:p w14:paraId="4FE96810" w14:textId="77777777" w:rsidR="00CB65F2" w:rsidRPr="00B35F09" w:rsidRDefault="00CB65F2" w:rsidP="00A21BD4">
            <w:pPr>
              <w:keepNext/>
              <w:widowControl w:val="0"/>
              <w:tabs>
                <w:tab w:val="left" w:pos="567"/>
              </w:tabs>
              <w:rPr>
                <w:b/>
                <w:iCs/>
                <w:szCs w:val="22"/>
              </w:rPr>
            </w:pPr>
          </w:p>
        </w:tc>
        <w:tc>
          <w:tcPr>
            <w:tcW w:w="941" w:type="pct"/>
          </w:tcPr>
          <w:p w14:paraId="484A1F54" w14:textId="77777777" w:rsidR="00CB65F2" w:rsidRPr="00B35F09" w:rsidRDefault="00CB65F2" w:rsidP="00A21BD4">
            <w:pPr>
              <w:keepNext/>
              <w:widowControl w:val="0"/>
              <w:tabs>
                <w:tab w:val="left" w:pos="567"/>
              </w:tabs>
              <w:rPr>
                <w:b/>
                <w:iCs/>
                <w:szCs w:val="22"/>
              </w:rPr>
            </w:pPr>
            <w:r w:rsidRPr="00B35F09">
              <w:rPr>
                <w:iCs/>
                <w:szCs w:val="22"/>
              </w:rPr>
              <w:t>Gäspningar</w:t>
            </w:r>
          </w:p>
        </w:tc>
        <w:tc>
          <w:tcPr>
            <w:tcW w:w="1019" w:type="pct"/>
          </w:tcPr>
          <w:p w14:paraId="5EA0BA79" w14:textId="77777777" w:rsidR="00CB65F2" w:rsidRPr="00B35F09" w:rsidRDefault="00CB65F2" w:rsidP="00A21BD4">
            <w:pPr>
              <w:keepNext/>
              <w:widowControl w:val="0"/>
              <w:tabs>
                <w:tab w:val="left" w:pos="567"/>
              </w:tabs>
              <w:rPr>
                <w:iCs/>
                <w:szCs w:val="22"/>
              </w:rPr>
            </w:pPr>
            <w:r w:rsidRPr="00B35F09">
              <w:rPr>
                <w:iCs/>
                <w:szCs w:val="22"/>
              </w:rPr>
              <w:t>Svullnad i svalget</w:t>
            </w:r>
          </w:p>
          <w:p w14:paraId="571E8F72" w14:textId="77777777" w:rsidR="00CB65F2" w:rsidRPr="00B35F09" w:rsidRDefault="00CB65F2" w:rsidP="00A21BD4">
            <w:pPr>
              <w:keepNext/>
              <w:widowControl w:val="0"/>
              <w:tabs>
                <w:tab w:val="left" w:pos="567"/>
              </w:tabs>
              <w:rPr>
                <w:b/>
                <w:iCs/>
                <w:szCs w:val="22"/>
              </w:rPr>
            </w:pPr>
            <w:r w:rsidRPr="00B35F09">
              <w:rPr>
                <w:iCs/>
                <w:szCs w:val="22"/>
              </w:rPr>
              <w:t>Näsblödning</w:t>
            </w:r>
          </w:p>
        </w:tc>
        <w:tc>
          <w:tcPr>
            <w:tcW w:w="887" w:type="pct"/>
          </w:tcPr>
          <w:p w14:paraId="4A71D9F0" w14:textId="77777777" w:rsidR="00CB65F2" w:rsidRPr="00B35F09" w:rsidRDefault="00CB65F2" w:rsidP="00A21BD4">
            <w:pPr>
              <w:keepNext/>
              <w:widowControl w:val="0"/>
              <w:tabs>
                <w:tab w:val="left" w:pos="567"/>
              </w:tabs>
              <w:rPr>
                <w:iCs/>
                <w:szCs w:val="22"/>
              </w:rPr>
            </w:pPr>
            <w:r w:rsidRPr="00B35F09">
              <w:rPr>
                <w:iCs/>
                <w:szCs w:val="22"/>
              </w:rPr>
              <w:t>Interstitiell lungsjukdom</w:t>
            </w:r>
            <w:r w:rsidRPr="00B35F09">
              <w:rPr>
                <w:iCs/>
                <w:szCs w:val="22"/>
                <w:vertAlign w:val="superscript"/>
              </w:rPr>
              <w:t>8</w:t>
            </w:r>
          </w:p>
          <w:p w14:paraId="0CC297A5" w14:textId="77777777" w:rsidR="00CB65F2" w:rsidRPr="00B35F09" w:rsidRDefault="00CB65F2" w:rsidP="00A21BD4">
            <w:pPr>
              <w:keepNext/>
              <w:widowControl w:val="0"/>
              <w:tabs>
                <w:tab w:val="left" w:pos="567"/>
              </w:tabs>
              <w:rPr>
                <w:iCs/>
                <w:szCs w:val="22"/>
              </w:rPr>
            </w:pPr>
            <w:r w:rsidRPr="00B35F09">
              <w:rPr>
                <w:iCs/>
                <w:szCs w:val="22"/>
              </w:rPr>
              <w:t>Eosinofil</w:t>
            </w:r>
          </w:p>
          <w:p w14:paraId="2040450C" w14:textId="66BDC3D5" w:rsidR="00CB65F2" w:rsidRPr="00B35F09" w:rsidRDefault="00CB65F2" w:rsidP="00A21BD4">
            <w:pPr>
              <w:keepNext/>
              <w:widowControl w:val="0"/>
              <w:tabs>
                <w:tab w:val="left" w:pos="567"/>
              </w:tabs>
              <w:rPr>
                <w:iCs/>
                <w:szCs w:val="22"/>
              </w:rPr>
            </w:pPr>
            <w:r w:rsidRPr="00B35F09">
              <w:rPr>
                <w:iCs/>
                <w:szCs w:val="22"/>
              </w:rPr>
              <w:t>Pneumoni</w:t>
            </w:r>
            <w:r w:rsidRPr="00B35F09">
              <w:rPr>
                <w:iCs/>
                <w:szCs w:val="22"/>
                <w:vertAlign w:val="superscript"/>
              </w:rPr>
              <w:t>6</w:t>
            </w:r>
          </w:p>
        </w:tc>
        <w:tc>
          <w:tcPr>
            <w:tcW w:w="571" w:type="pct"/>
          </w:tcPr>
          <w:p w14:paraId="5CA5A85C" w14:textId="77777777" w:rsidR="00CB65F2" w:rsidRPr="00B35F09" w:rsidRDefault="00CB65F2" w:rsidP="00A21BD4">
            <w:pPr>
              <w:keepNext/>
              <w:widowControl w:val="0"/>
              <w:tabs>
                <w:tab w:val="left" w:pos="567"/>
              </w:tabs>
              <w:rPr>
                <w:b/>
                <w:iCs/>
                <w:szCs w:val="22"/>
              </w:rPr>
            </w:pPr>
          </w:p>
        </w:tc>
        <w:tc>
          <w:tcPr>
            <w:tcW w:w="906" w:type="pct"/>
          </w:tcPr>
          <w:p w14:paraId="54984658" w14:textId="77777777" w:rsidR="00CB65F2" w:rsidRPr="00B35F09" w:rsidRDefault="00CB65F2" w:rsidP="00A21BD4">
            <w:pPr>
              <w:keepNext/>
              <w:widowControl w:val="0"/>
              <w:tabs>
                <w:tab w:val="left" w:pos="567"/>
              </w:tabs>
              <w:rPr>
                <w:b/>
                <w:iCs/>
                <w:szCs w:val="22"/>
              </w:rPr>
            </w:pPr>
          </w:p>
        </w:tc>
      </w:tr>
      <w:tr w:rsidR="002C1F38" w:rsidRPr="00B35F09" w14:paraId="728C9F72" w14:textId="19CE7991" w:rsidTr="002C1F38">
        <w:tc>
          <w:tcPr>
            <w:tcW w:w="5000" w:type="pct"/>
            <w:gridSpan w:val="6"/>
          </w:tcPr>
          <w:p w14:paraId="211A6A92" w14:textId="7EF48618" w:rsidR="002C1F38" w:rsidRPr="00B35F09" w:rsidRDefault="002C1F38" w:rsidP="00A21BD4">
            <w:pPr>
              <w:widowControl w:val="0"/>
              <w:tabs>
                <w:tab w:val="left" w:pos="567"/>
              </w:tabs>
              <w:rPr>
                <w:i/>
                <w:iCs/>
                <w:szCs w:val="22"/>
              </w:rPr>
            </w:pPr>
            <w:r w:rsidRPr="00B35F09">
              <w:rPr>
                <w:i/>
                <w:iCs/>
                <w:szCs w:val="22"/>
              </w:rPr>
              <w:t>Magtarmkanalen</w:t>
            </w:r>
          </w:p>
        </w:tc>
      </w:tr>
      <w:tr w:rsidR="002C1F38" w:rsidRPr="00B35F09" w14:paraId="3E84D035" w14:textId="6CCFA76F" w:rsidTr="002C1F38">
        <w:tc>
          <w:tcPr>
            <w:tcW w:w="676" w:type="pct"/>
          </w:tcPr>
          <w:p w14:paraId="17CDD147" w14:textId="77777777" w:rsidR="00CB65F2" w:rsidRPr="00B35F09" w:rsidRDefault="00CB65F2" w:rsidP="00A21BD4">
            <w:pPr>
              <w:widowControl w:val="0"/>
              <w:tabs>
                <w:tab w:val="left" w:pos="567"/>
              </w:tabs>
              <w:rPr>
                <w:iCs/>
                <w:szCs w:val="22"/>
              </w:rPr>
            </w:pPr>
            <w:r w:rsidRPr="00B35F09">
              <w:rPr>
                <w:iCs/>
                <w:szCs w:val="22"/>
              </w:rPr>
              <w:t>Illamående</w:t>
            </w:r>
          </w:p>
          <w:p w14:paraId="4DE243D2" w14:textId="6C1AF597" w:rsidR="00CB65F2" w:rsidRPr="00B35F09" w:rsidRDefault="00CB65F2" w:rsidP="00A21BD4">
            <w:pPr>
              <w:widowControl w:val="0"/>
              <w:tabs>
                <w:tab w:val="left" w:pos="567"/>
              </w:tabs>
              <w:rPr>
                <w:b/>
                <w:iCs/>
                <w:szCs w:val="22"/>
              </w:rPr>
            </w:pPr>
            <w:r w:rsidRPr="00B35F09">
              <w:rPr>
                <w:iCs/>
                <w:szCs w:val="22"/>
              </w:rPr>
              <w:t xml:space="preserve">Muntorrhet </w:t>
            </w:r>
          </w:p>
        </w:tc>
        <w:tc>
          <w:tcPr>
            <w:tcW w:w="941" w:type="pct"/>
          </w:tcPr>
          <w:p w14:paraId="7C509D83" w14:textId="77777777" w:rsidR="00CB65F2" w:rsidRPr="00B35F09" w:rsidRDefault="00CB65F2" w:rsidP="00A21BD4">
            <w:pPr>
              <w:widowControl w:val="0"/>
              <w:tabs>
                <w:tab w:val="left" w:pos="567"/>
              </w:tabs>
              <w:rPr>
                <w:iCs/>
                <w:szCs w:val="22"/>
              </w:rPr>
            </w:pPr>
            <w:r w:rsidRPr="00B35F09">
              <w:rPr>
                <w:iCs/>
                <w:szCs w:val="22"/>
              </w:rPr>
              <w:t>Förstoppning Diarré</w:t>
            </w:r>
          </w:p>
          <w:p w14:paraId="3BB79CB5" w14:textId="77777777" w:rsidR="00CB65F2" w:rsidRPr="00B35F09" w:rsidRDefault="00CB65F2" w:rsidP="00A21BD4">
            <w:pPr>
              <w:widowControl w:val="0"/>
              <w:tabs>
                <w:tab w:val="left" w:pos="567"/>
              </w:tabs>
              <w:rPr>
                <w:iCs/>
                <w:szCs w:val="22"/>
              </w:rPr>
            </w:pPr>
            <w:r w:rsidRPr="00B35F09">
              <w:rPr>
                <w:iCs/>
                <w:szCs w:val="22"/>
              </w:rPr>
              <w:t>Buksmärta</w:t>
            </w:r>
          </w:p>
          <w:p w14:paraId="0E0397CF" w14:textId="77777777" w:rsidR="00CB65F2" w:rsidRPr="00B35F09" w:rsidRDefault="00CB65F2" w:rsidP="00A21BD4">
            <w:pPr>
              <w:widowControl w:val="0"/>
              <w:tabs>
                <w:tab w:val="left" w:pos="567"/>
              </w:tabs>
              <w:rPr>
                <w:iCs/>
                <w:szCs w:val="22"/>
              </w:rPr>
            </w:pPr>
            <w:r w:rsidRPr="00B35F09">
              <w:rPr>
                <w:iCs/>
                <w:szCs w:val="22"/>
              </w:rPr>
              <w:t>Kräkningar</w:t>
            </w:r>
          </w:p>
          <w:p w14:paraId="3AE3A1B0" w14:textId="77777777" w:rsidR="00CB65F2" w:rsidRPr="00B35F09" w:rsidRDefault="00CB65F2" w:rsidP="00A21BD4">
            <w:pPr>
              <w:widowControl w:val="0"/>
              <w:tabs>
                <w:tab w:val="left" w:pos="567"/>
              </w:tabs>
              <w:rPr>
                <w:iCs/>
                <w:szCs w:val="22"/>
              </w:rPr>
            </w:pPr>
            <w:r w:rsidRPr="00B35F09">
              <w:rPr>
                <w:iCs/>
                <w:szCs w:val="22"/>
              </w:rPr>
              <w:t>Dyspepsi</w:t>
            </w:r>
          </w:p>
          <w:p w14:paraId="49BEAD56" w14:textId="77777777" w:rsidR="00CB65F2" w:rsidRPr="00B35F09" w:rsidRDefault="00CB65F2" w:rsidP="00A21BD4">
            <w:pPr>
              <w:widowControl w:val="0"/>
              <w:tabs>
                <w:tab w:val="left" w:pos="567"/>
              </w:tabs>
              <w:rPr>
                <w:b/>
                <w:iCs/>
                <w:szCs w:val="22"/>
              </w:rPr>
            </w:pPr>
            <w:r w:rsidRPr="00B35F09">
              <w:rPr>
                <w:iCs/>
                <w:szCs w:val="22"/>
              </w:rPr>
              <w:t>Flatulens</w:t>
            </w:r>
          </w:p>
        </w:tc>
        <w:tc>
          <w:tcPr>
            <w:tcW w:w="1019" w:type="pct"/>
          </w:tcPr>
          <w:p w14:paraId="330C9243" w14:textId="77777777" w:rsidR="00CB65F2" w:rsidRPr="00B35F09" w:rsidRDefault="00CB65F2" w:rsidP="00A21BD4">
            <w:pPr>
              <w:widowControl w:val="0"/>
              <w:tabs>
                <w:tab w:val="left" w:pos="567"/>
              </w:tabs>
              <w:rPr>
                <w:iCs/>
                <w:szCs w:val="22"/>
              </w:rPr>
            </w:pPr>
            <w:r w:rsidRPr="00B35F09">
              <w:rPr>
                <w:iCs/>
                <w:szCs w:val="22"/>
              </w:rPr>
              <w:t>Gastrointestinal blödning</w:t>
            </w:r>
            <w:r w:rsidRPr="00B35F09">
              <w:rPr>
                <w:iCs/>
                <w:szCs w:val="22"/>
                <w:vertAlign w:val="superscript"/>
              </w:rPr>
              <w:t>7</w:t>
            </w:r>
          </w:p>
          <w:p w14:paraId="0453DBE6" w14:textId="77777777" w:rsidR="00CB65F2" w:rsidRPr="00B35F09" w:rsidRDefault="00CB65F2" w:rsidP="00A21BD4">
            <w:pPr>
              <w:widowControl w:val="0"/>
              <w:tabs>
                <w:tab w:val="left" w:pos="567"/>
              </w:tabs>
              <w:rPr>
                <w:iCs/>
                <w:szCs w:val="22"/>
              </w:rPr>
            </w:pPr>
            <w:r w:rsidRPr="00B35F09">
              <w:rPr>
                <w:iCs/>
                <w:szCs w:val="22"/>
              </w:rPr>
              <w:t>Gastroenterit</w:t>
            </w:r>
          </w:p>
          <w:p w14:paraId="2027CBF1" w14:textId="77777777" w:rsidR="00CB65F2" w:rsidRPr="00B35F09" w:rsidRDefault="00CB65F2" w:rsidP="00A21BD4">
            <w:pPr>
              <w:widowControl w:val="0"/>
              <w:tabs>
                <w:tab w:val="left" w:pos="567"/>
              </w:tabs>
              <w:rPr>
                <w:iCs/>
                <w:szCs w:val="22"/>
              </w:rPr>
            </w:pPr>
            <w:r w:rsidRPr="00B35F09">
              <w:rPr>
                <w:iCs/>
                <w:szCs w:val="22"/>
              </w:rPr>
              <w:t>Rapningar</w:t>
            </w:r>
          </w:p>
          <w:p w14:paraId="31C797AC" w14:textId="77777777" w:rsidR="00CB65F2" w:rsidRPr="00B35F09" w:rsidRDefault="00CB65F2" w:rsidP="00A21BD4">
            <w:pPr>
              <w:widowControl w:val="0"/>
              <w:tabs>
                <w:tab w:val="left" w:pos="567"/>
              </w:tabs>
              <w:rPr>
                <w:iCs/>
                <w:szCs w:val="22"/>
              </w:rPr>
            </w:pPr>
            <w:r w:rsidRPr="00B35F09">
              <w:rPr>
                <w:iCs/>
                <w:szCs w:val="22"/>
              </w:rPr>
              <w:t>Gastrit</w:t>
            </w:r>
          </w:p>
          <w:p w14:paraId="51126106" w14:textId="77777777" w:rsidR="00CB65F2" w:rsidRPr="00B35F09" w:rsidRDefault="00CB65F2" w:rsidP="00A21BD4">
            <w:pPr>
              <w:widowControl w:val="0"/>
              <w:tabs>
                <w:tab w:val="left" w:pos="567"/>
              </w:tabs>
              <w:rPr>
                <w:b/>
                <w:iCs/>
                <w:szCs w:val="22"/>
              </w:rPr>
            </w:pPr>
            <w:r w:rsidRPr="00B35F09">
              <w:rPr>
                <w:iCs/>
                <w:szCs w:val="22"/>
              </w:rPr>
              <w:t>Dysfagi</w:t>
            </w:r>
          </w:p>
        </w:tc>
        <w:tc>
          <w:tcPr>
            <w:tcW w:w="887" w:type="pct"/>
          </w:tcPr>
          <w:p w14:paraId="4920FE38" w14:textId="77777777" w:rsidR="00CB65F2" w:rsidRPr="00B35F09" w:rsidRDefault="00CB65F2" w:rsidP="00A21BD4">
            <w:pPr>
              <w:widowControl w:val="0"/>
              <w:tabs>
                <w:tab w:val="left" w:pos="567"/>
              </w:tabs>
              <w:rPr>
                <w:iCs/>
                <w:szCs w:val="22"/>
              </w:rPr>
            </w:pPr>
            <w:r w:rsidRPr="00B35F09">
              <w:rPr>
                <w:iCs/>
                <w:szCs w:val="22"/>
              </w:rPr>
              <w:t>Stomatit</w:t>
            </w:r>
          </w:p>
          <w:p w14:paraId="11C5786C" w14:textId="77777777" w:rsidR="00CB65F2" w:rsidRPr="00B35F09" w:rsidRDefault="00CB65F2" w:rsidP="00A21BD4">
            <w:pPr>
              <w:widowControl w:val="0"/>
              <w:tabs>
                <w:tab w:val="left" w:pos="567"/>
              </w:tabs>
              <w:rPr>
                <w:szCs w:val="22"/>
              </w:rPr>
            </w:pPr>
            <w:r w:rsidRPr="00B35F09">
              <w:rPr>
                <w:szCs w:val="22"/>
              </w:rPr>
              <w:t>Hematochezi</w:t>
            </w:r>
          </w:p>
          <w:p w14:paraId="5FA9850C" w14:textId="77777777" w:rsidR="00CB65F2" w:rsidRPr="00B35F09" w:rsidRDefault="00CB65F2" w:rsidP="00A21BD4">
            <w:pPr>
              <w:widowControl w:val="0"/>
              <w:tabs>
                <w:tab w:val="left" w:pos="567"/>
              </w:tabs>
              <w:rPr>
                <w:iCs/>
                <w:szCs w:val="22"/>
              </w:rPr>
            </w:pPr>
            <w:r w:rsidRPr="00B35F09">
              <w:rPr>
                <w:iCs/>
                <w:szCs w:val="22"/>
              </w:rPr>
              <w:t>Dålig andedräkt</w:t>
            </w:r>
          </w:p>
          <w:p w14:paraId="1F3D58B0" w14:textId="2BEF1849" w:rsidR="00CB65F2" w:rsidRPr="00B35F09" w:rsidRDefault="00CB65F2" w:rsidP="00A21BD4">
            <w:pPr>
              <w:widowControl w:val="0"/>
              <w:tabs>
                <w:tab w:val="left" w:pos="567"/>
              </w:tabs>
              <w:rPr>
                <w:iCs/>
                <w:szCs w:val="22"/>
              </w:rPr>
            </w:pPr>
            <w:r w:rsidRPr="00B35F09">
              <w:rPr>
                <w:iCs/>
                <w:szCs w:val="22"/>
              </w:rPr>
              <w:t>Mikroskopisk kolit</w:t>
            </w:r>
            <w:r w:rsidRPr="00B35F09">
              <w:rPr>
                <w:iCs/>
                <w:szCs w:val="22"/>
                <w:vertAlign w:val="superscript"/>
              </w:rPr>
              <w:t>9</w:t>
            </w:r>
          </w:p>
        </w:tc>
        <w:tc>
          <w:tcPr>
            <w:tcW w:w="571" w:type="pct"/>
          </w:tcPr>
          <w:p w14:paraId="0F800D24" w14:textId="77777777" w:rsidR="00CB65F2" w:rsidRPr="00B35F09" w:rsidRDefault="00CB65F2" w:rsidP="00A21BD4">
            <w:pPr>
              <w:widowControl w:val="0"/>
              <w:tabs>
                <w:tab w:val="left" w:pos="567"/>
              </w:tabs>
              <w:rPr>
                <w:b/>
                <w:iCs/>
                <w:szCs w:val="22"/>
              </w:rPr>
            </w:pPr>
          </w:p>
        </w:tc>
        <w:tc>
          <w:tcPr>
            <w:tcW w:w="906" w:type="pct"/>
          </w:tcPr>
          <w:p w14:paraId="75573C11" w14:textId="77777777" w:rsidR="00CB65F2" w:rsidRPr="00B35F09" w:rsidRDefault="00CB65F2" w:rsidP="00A21BD4">
            <w:pPr>
              <w:widowControl w:val="0"/>
              <w:tabs>
                <w:tab w:val="left" w:pos="567"/>
              </w:tabs>
              <w:rPr>
                <w:b/>
                <w:iCs/>
                <w:szCs w:val="22"/>
              </w:rPr>
            </w:pPr>
          </w:p>
        </w:tc>
      </w:tr>
      <w:tr w:rsidR="002C1F38" w:rsidRPr="00B35F09" w14:paraId="58D17955" w14:textId="6BD2EBA4" w:rsidTr="002C1F38">
        <w:tc>
          <w:tcPr>
            <w:tcW w:w="5000" w:type="pct"/>
            <w:gridSpan w:val="6"/>
          </w:tcPr>
          <w:p w14:paraId="15A6F03C" w14:textId="1A47BFA2" w:rsidR="002C1F38" w:rsidRPr="00B35F09" w:rsidRDefault="002C1F38" w:rsidP="00A21BD4">
            <w:pPr>
              <w:widowControl w:val="0"/>
              <w:tabs>
                <w:tab w:val="left" w:pos="567"/>
              </w:tabs>
              <w:rPr>
                <w:i/>
                <w:iCs/>
                <w:szCs w:val="22"/>
              </w:rPr>
            </w:pPr>
            <w:r w:rsidRPr="00B35F09">
              <w:rPr>
                <w:i/>
                <w:iCs/>
                <w:szCs w:val="22"/>
              </w:rPr>
              <w:t>Lever och gallvägar</w:t>
            </w:r>
          </w:p>
        </w:tc>
      </w:tr>
      <w:tr w:rsidR="002C1F38" w:rsidRPr="00B35F09" w14:paraId="5F2A7D88" w14:textId="2917FC81" w:rsidTr="002C1F38">
        <w:tc>
          <w:tcPr>
            <w:tcW w:w="676" w:type="pct"/>
          </w:tcPr>
          <w:p w14:paraId="77289FB9" w14:textId="77777777" w:rsidR="00CB65F2" w:rsidRPr="00B35F09" w:rsidRDefault="00CB65F2" w:rsidP="00A21BD4">
            <w:pPr>
              <w:widowControl w:val="0"/>
              <w:tabs>
                <w:tab w:val="left" w:pos="567"/>
              </w:tabs>
              <w:rPr>
                <w:iCs/>
                <w:szCs w:val="22"/>
              </w:rPr>
            </w:pPr>
          </w:p>
        </w:tc>
        <w:tc>
          <w:tcPr>
            <w:tcW w:w="941" w:type="pct"/>
          </w:tcPr>
          <w:p w14:paraId="6C8460FC" w14:textId="77777777" w:rsidR="00CB65F2" w:rsidRPr="00B35F09" w:rsidRDefault="00CB65F2" w:rsidP="00A21BD4">
            <w:pPr>
              <w:widowControl w:val="0"/>
              <w:tabs>
                <w:tab w:val="left" w:pos="567"/>
              </w:tabs>
              <w:rPr>
                <w:iCs/>
                <w:szCs w:val="22"/>
              </w:rPr>
            </w:pPr>
          </w:p>
        </w:tc>
        <w:tc>
          <w:tcPr>
            <w:tcW w:w="1019" w:type="pct"/>
          </w:tcPr>
          <w:p w14:paraId="2D89893A" w14:textId="77777777" w:rsidR="00CB65F2" w:rsidRPr="00B35F09" w:rsidRDefault="00CB65F2" w:rsidP="00A21BD4">
            <w:pPr>
              <w:widowControl w:val="0"/>
              <w:tabs>
                <w:tab w:val="left" w:pos="567"/>
              </w:tabs>
              <w:rPr>
                <w:iCs/>
                <w:szCs w:val="22"/>
              </w:rPr>
            </w:pPr>
            <w:r w:rsidRPr="00B35F09">
              <w:rPr>
                <w:iCs/>
                <w:szCs w:val="22"/>
              </w:rPr>
              <w:t>Hepatit</w:t>
            </w:r>
            <w:r w:rsidRPr="00B35F09">
              <w:rPr>
                <w:iCs/>
                <w:szCs w:val="22"/>
                <w:vertAlign w:val="superscript"/>
              </w:rPr>
              <w:t>3</w:t>
            </w:r>
          </w:p>
          <w:p w14:paraId="10623C48" w14:textId="77777777" w:rsidR="00CB65F2" w:rsidRPr="00B35F09" w:rsidRDefault="00CB65F2" w:rsidP="00A21BD4">
            <w:pPr>
              <w:widowControl w:val="0"/>
              <w:tabs>
                <w:tab w:val="left" w:pos="567"/>
              </w:tabs>
              <w:rPr>
                <w:iCs/>
                <w:szCs w:val="22"/>
              </w:rPr>
            </w:pPr>
            <w:r w:rsidRPr="00B35F09">
              <w:rPr>
                <w:iCs/>
                <w:szCs w:val="22"/>
              </w:rPr>
              <w:t>Förhöjda leverenzym-värden (ALAT, ASAT, alkalisk fosfatas)</w:t>
            </w:r>
          </w:p>
          <w:p w14:paraId="23AF5134" w14:textId="77777777" w:rsidR="00CB65F2" w:rsidRPr="00B35F09" w:rsidRDefault="00CB65F2" w:rsidP="00A21BD4">
            <w:pPr>
              <w:widowControl w:val="0"/>
              <w:tabs>
                <w:tab w:val="left" w:pos="567"/>
              </w:tabs>
              <w:rPr>
                <w:iCs/>
                <w:szCs w:val="22"/>
              </w:rPr>
            </w:pPr>
            <w:r w:rsidRPr="00B35F09">
              <w:rPr>
                <w:iCs/>
                <w:szCs w:val="22"/>
              </w:rPr>
              <w:t>Akut leverskada</w:t>
            </w:r>
          </w:p>
        </w:tc>
        <w:tc>
          <w:tcPr>
            <w:tcW w:w="887" w:type="pct"/>
          </w:tcPr>
          <w:p w14:paraId="17CAF077" w14:textId="77777777" w:rsidR="00CB65F2" w:rsidRPr="00B35F09" w:rsidRDefault="00CB65F2" w:rsidP="00A21BD4">
            <w:pPr>
              <w:widowControl w:val="0"/>
              <w:tabs>
                <w:tab w:val="left" w:pos="567"/>
              </w:tabs>
              <w:rPr>
                <w:iCs/>
                <w:szCs w:val="22"/>
                <w:vertAlign w:val="superscript"/>
              </w:rPr>
            </w:pPr>
            <w:r w:rsidRPr="00B35F09">
              <w:rPr>
                <w:iCs/>
                <w:szCs w:val="22"/>
              </w:rPr>
              <w:t>Leversvikt</w:t>
            </w:r>
            <w:r w:rsidRPr="00B35F09">
              <w:rPr>
                <w:iCs/>
                <w:szCs w:val="22"/>
                <w:vertAlign w:val="superscript"/>
              </w:rPr>
              <w:t>6</w:t>
            </w:r>
          </w:p>
          <w:p w14:paraId="0FC1E03F" w14:textId="0E838309" w:rsidR="00CB65F2" w:rsidRPr="00B35F09" w:rsidRDefault="00CB65F2" w:rsidP="00A21BD4">
            <w:pPr>
              <w:widowControl w:val="0"/>
              <w:tabs>
                <w:tab w:val="left" w:pos="567"/>
              </w:tabs>
              <w:rPr>
                <w:iCs/>
                <w:szCs w:val="22"/>
                <w:vertAlign w:val="superscript"/>
              </w:rPr>
            </w:pPr>
            <w:r w:rsidRPr="00B35F09">
              <w:rPr>
                <w:iCs/>
                <w:szCs w:val="22"/>
              </w:rPr>
              <w:t>Gulsot</w:t>
            </w:r>
            <w:r w:rsidRPr="00B35F09">
              <w:rPr>
                <w:iCs/>
                <w:szCs w:val="22"/>
                <w:vertAlign w:val="superscript"/>
              </w:rPr>
              <w:t>6</w:t>
            </w:r>
          </w:p>
        </w:tc>
        <w:tc>
          <w:tcPr>
            <w:tcW w:w="571" w:type="pct"/>
          </w:tcPr>
          <w:p w14:paraId="1BC4923A" w14:textId="77777777" w:rsidR="00CB65F2" w:rsidRPr="00B35F09" w:rsidRDefault="00CB65F2" w:rsidP="00A21BD4">
            <w:pPr>
              <w:widowControl w:val="0"/>
              <w:tabs>
                <w:tab w:val="left" w:pos="567"/>
              </w:tabs>
              <w:rPr>
                <w:iCs/>
                <w:szCs w:val="22"/>
              </w:rPr>
            </w:pPr>
          </w:p>
        </w:tc>
        <w:tc>
          <w:tcPr>
            <w:tcW w:w="906" w:type="pct"/>
          </w:tcPr>
          <w:p w14:paraId="183EB1B7" w14:textId="77777777" w:rsidR="00CB65F2" w:rsidRPr="00B35F09" w:rsidRDefault="00CB65F2" w:rsidP="00A21BD4">
            <w:pPr>
              <w:widowControl w:val="0"/>
              <w:tabs>
                <w:tab w:val="left" w:pos="567"/>
              </w:tabs>
              <w:rPr>
                <w:iCs/>
                <w:szCs w:val="22"/>
              </w:rPr>
            </w:pPr>
          </w:p>
        </w:tc>
      </w:tr>
      <w:tr w:rsidR="002C1F38" w:rsidRPr="00B35F09" w14:paraId="3F396EEE" w14:textId="17D9E8C9" w:rsidTr="002C1F38">
        <w:tc>
          <w:tcPr>
            <w:tcW w:w="5000" w:type="pct"/>
            <w:gridSpan w:val="6"/>
          </w:tcPr>
          <w:p w14:paraId="1DC43360" w14:textId="13C42961" w:rsidR="002C1F38" w:rsidRPr="00B35F09" w:rsidRDefault="002C1F38" w:rsidP="00A21BD4">
            <w:pPr>
              <w:widowControl w:val="0"/>
              <w:tabs>
                <w:tab w:val="left" w:pos="567"/>
              </w:tabs>
              <w:rPr>
                <w:i/>
                <w:iCs/>
                <w:szCs w:val="22"/>
              </w:rPr>
            </w:pPr>
            <w:r w:rsidRPr="00B35F09">
              <w:rPr>
                <w:i/>
                <w:iCs/>
                <w:szCs w:val="22"/>
              </w:rPr>
              <w:t>Hud och subkutan vävnad</w:t>
            </w:r>
          </w:p>
        </w:tc>
      </w:tr>
      <w:tr w:rsidR="002C1F38" w:rsidRPr="00B35F09" w14:paraId="22618633" w14:textId="3159FB66" w:rsidTr="002C1F38">
        <w:tc>
          <w:tcPr>
            <w:tcW w:w="676" w:type="pct"/>
          </w:tcPr>
          <w:p w14:paraId="19616CF7" w14:textId="77777777" w:rsidR="00CB65F2" w:rsidRPr="00B35F09" w:rsidRDefault="00CB65F2" w:rsidP="00A21BD4">
            <w:pPr>
              <w:widowControl w:val="0"/>
              <w:tabs>
                <w:tab w:val="left" w:pos="567"/>
              </w:tabs>
              <w:rPr>
                <w:b/>
                <w:iCs/>
                <w:szCs w:val="22"/>
              </w:rPr>
            </w:pPr>
          </w:p>
        </w:tc>
        <w:tc>
          <w:tcPr>
            <w:tcW w:w="941" w:type="pct"/>
          </w:tcPr>
          <w:p w14:paraId="499E04AA" w14:textId="77777777" w:rsidR="00CB65F2" w:rsidRPr="00B35F09" w:rsidRDefault="00CB65F2" w:rsidP="00A21BD4">
            <w:pPr>
              <w:widowControl w:val="0"/>
              <w:tabs>
                <w:tab w:val="left" w:pos="567"/>
              </w:tabs>
              <w:rPr>
                <w:iCs/>
                <w:szCs w:val="22"/>
              </w:rPr>
            </w:pPr>
            <w:r w:rsidRPr="00B35F09">
              <w:rPr>
                <w:iCs/>
                <w:szCs w:val="22"/>
              </w:rPr>
              <w:t>Ökad svettning</w:t>
            </w:r>
          </w:p>
          <w:p w14:paraId="1B080304" w14:textId="6646B3EE" w:rsidR="00CB65F2" w:rsidRPr="00B35F09" w:rsidRDefault="00CB65F2" w:rsidP="00A21BD4">
            <w:pPr>
              <w:widowControl w:val="0"/>
              <w:tabs>
                <w:tab w:val="left" w:pos="567"/>
              </w:tabs>
              <w:rPr>
                <w:iCs/>
                <w:szCs w:val="22"/>
              </w:rPr>
            </w:pPr>
            <w:r w:rsidRPr="00B35F09">
              <w:rPr>
                <w:iCs/>
                <w:szCs w:val="22"/>
              </w:rPr>
              <w:t>Utslag</w:t>
            </w:r>
          </w:p>
        </w:tc>
        <w:tc>
          <w:tcPr>
            <w:tcW w:w="1019" w:type="pct"/>
          </w:tcPr>
          <w:p w14:paraId="1D6862E2" w14:textId="77777777" w:rsidR="00CB65F2" w:rsidRPr="00B35F09" w:rsidRDefault="00CB65F2" w:rsidP="00A21BD4">
            <w:pPr>
              <w:widowControl w:val="0"/>
              <w:tabs>
                <w:tab w:val="left" w:pos="567"/>
              </w:tabs>
              <w:rPr>
                <w:iCs/>
                <w:szCs w:val="22"/>
              </w:rPr>
            </w:pPr>
            <w:r w:rsidRPr="00B35F09">
              <w:rPr>
                <w:iCs/>
                <w:szCs w:val="22"/>
              </w:rPr>
              <w:t>Nattsvettning</w:t>
            </w:r>
          </w:p>
          <w:p w14:paraId="48A634F1" w14:textId="77777777" w:rsidR="00CB65F2" w:rsidRPr="00B35F09" w:rsidRDefault="00CB65F2" w:rsidP="00A21BD4">
            <w:pPr>
              <w:widowControl w:val="0"/>
              <w:tabs>
                <w:tab w:val="left" w:pos="567"/>
              </w:tabs>
              <w:rPr>
                <w:iCs/>
                <w:szCs w:val="22"/>
              </w:rPr>
            </w:pPr>
            <w:r w:rsidRPr="00B35F09">
              <w:rPr>
                <w:iCs/>
                <w:szCs w:val="22"/>
              </w:rPr>
              <w:t>Urtikaria</w:t>
            </w:r>
          </w:p>
          <w:p w14:paraId="2B49EE46" w14:textId="77777777" w:rsidR="00CB65F2" w:rsidRPr="00B35F09" w:rsidRDefault="00CB65F2" w:rsidP="00A21BD4">
            <w:pPr>
              <w:widowControl w:val="0"/>
              <w:tabs>
                <w:tab w:val="left" w:pos="567"/>
              </w:tabs>
              <w:rPr>
                <w:iCs/>
                <w:szCs w:val="22"/>
              </w:rPr>
            </w:pPr>
            <w:r w:rsidRPr="00B35F09">
              <w:rPr>
                <w:iCs/>
                <w:szCs w:val="22"/>
              </w:rPr>
              <w:t>Kontaktdermatit</w:t>
            </w:r>
          </w:p>
          <w:p w14:paraId="4E46BC69" w14:textId="77777777" w:rsidR="00CB65F2" w:rsidRPr="00B35F09" w:rsidRDefault="00CB65F2" w:rsidP="00A21BD4">
            <w:pPr>
              <w:widowControl w:val="0"/>
              <w:tabs>
                <w:tab w:val="left" w:pos="567"/>
              </w:tabs>
              <w:rPr>
                <w:iCs/>
                <w:szCs w:val="22"/>
              </w:rPr>
            </w:pPr>
            <w:r w:rsidRPr="00B35F09">
              <w:rPr>
                <w:iCs/>
                <w:szCs w:val="22"/>
              </w:rPr>
              <w:t>Kallsvettning</w:t>
            </w:r>
          </w:p>
          <w:p w14:paraId="0AB6DED7" w14:textId="77777777" w:rsidR="00CB65F2" w:rsidRPr="00B35F09" w:rsidRDefault="00CB65F2" w:rsidP="00A21BD4">
            <w:pPr>
              <w:widowControl w:val="0"/>
              <w:tabs>
                <w:tab w:val="left" w:pos="567"/>
              </w:tabs>
              <w:rPr>
                <w:iCs/>
                <w:szCs w:val="22"/>
              </w:rPr>
            </w:pPr>
            <w:r w:rsidRPr="00B35F09">
              <w:rPr>
                <w:iCs/>
                <w:szCs w:val="22"/>
              </w:rPr>
              <w:t>Fotosensitivi-tetsreaktioner</w:t>
            </w:r>
          </w:p>
          <w:p w14:paraId="248F97A7" w14:textId="77777777" w:rsidR="00CB65F2" w:rsidRPr="00B35F09" w:rsidRDefault="00CB65F2" w:rsidP="00A21BD4">
            <w:pPr>
              <w:widowControl w:val="0"/>
              <w:tabs>
                <w:tab w:val="left" w:pos="567"/>
              </w:tabs>
              <w:rPr>
                <w:b/>
                <w:iCs/>
                <w:szCs w:val="22"/>
              </w:rPr>
            </w:pPr>
            <w:r w:rsidRPr="00B35F09">
              <w:rPr>
                <w:iCs/>
                <w:szCs w:val="22"/>
              </w:rPr>
              <w:t xml:space="preserve">Ökad benägenhet att få blåmärken </w:t>
            </w:r>
          </w:p>
        </w:tc>
        <w:tc>
          <w:tcPr>
            <w:tcW w:w="887" w:type="pct"/>
          </w:tcPr>
          <w:p w14:paraId="33B9A854" w14:textId="77777777" w:rsidR="00CB65F2" w:rsidRPr="00B35F09" w:rsidRDefault="00CB65F2" w:rsidP="00A21BD4">
            <w:pPr>
              <w:widowControl w:val="0"/>
              <w:tabs>
                <w:tab w:val="left" w:pos="567"/>
              </w:tabs>
              <w:rPr>
                <w:iCs/>
                <w:szCs w:val="22"/>
                <w:vertAlign w:val="superscript"/>
              </w:rPr>
            </w:pPr>
            <w:r w:rsidRPr="00B35F09">
              <w:rPr>
                <w:iCs/>
                <w:szCs w:val="22"/>
              </w:rPr>
              <w:t>Stevens-Johnsons syndrom</w:t>
            </w:r>
            <w:r w:rsidRPr="00B35F09">
              <w:rPr>
                <w:iCs/>
                <w:szCs w:val="22"/>
                <w:vertAlign w:val="superscript"/>
              </w:rPr>
              <w:t>6</w:t>
            </w:r>
          </w:p>
          <w:p w14:paraId="4B21414E" w14:textId="41718C20" w:rsidR="00CB65F2" w:rsidRPr="00B35F09" w:rsidRDefault="00CB65F2" w:rsidP="00A21BD4">
            <w:pPr>
              <w:widowControl w:val="0"/>
              <w:tabs>
                <w:tab w:val="left" w:pos="567"/>
              </w:tabs>
              <w:rPr>
                <w:iCs/>
                <w:szCs w:val="22"/>
                <w:vertAlign w:val="superscript"/>
              </w:rPr>
            </w:pPr>
            <w:r w:rsidRPr="00B35F09">
              <w:rPr>
                <w:iCs/>
                <w:szCs w:val="22"/>
              </w:rPr>
              <w:t>Angioneurotiskt ödem</w:t>
            </w:r>
            <w:r w:rsidRPr="00B35F09">
              <w:rPr>
                <w:iCs/>
                <w:szCs w:val="22"/>
                <w:vertAlign w:val="superscript"/>
              </w:rPr>
              <w:t>6</w:t>
            </w:r>
          </w:p>
        </w:tc>
        <w:tc>
          <w:tcPr>
            <w:tcW w:w="571" w:type="pct"/>
          </w:tcPr>
          <w:p w14:paraId="55D3333D" w14:textId="77777777" w:rsidR="00CB65F2" w:rsidRPr="00B35F09" w:rsidRDefault="00CB65F2" w:rsidP="00A21BD4">
            <w:pPr>
              <w:widowControl w:val="0"/>
              <w:tabs>
                <w:tab w:val="left" w:pos="567"/>
              </w:tabs>
              <w:rPr>
                <w:b/>
                <w:iCs/>
                <w:szCs w:val="22"/>
              </w:rPr>
            </w:pPr>
            <w:r w:rsidRPr="00B35F09">
              <w:rPr>
                <w:rFonts w:eastAsia="Calibri"/>
                <w:color w:val="222222"/>
                <w:szCs w:val="22"/>
              </w:rPr>
              <w:t>Kutan vaskulit</w:t>
            </w:r>
          </w:p>
        </w:tc>
        <w:tc>
          <w:tcPr>
            <w:tcW w:w="906" w:type="pct"/>
          </w:tcPr>
          <w:p w14:paraId="640E57E3" w14:textId="77777777" w:rsidR="00CB65F2" w:rsidRPr="00B35F09" w:rsidRDefault="00CB65F2" w:rsidP="00A21BD4">
            <w:pPr>
              <w:widowControl w:val="0"/>
              <w:tabs>
                <w:tab w:val="left" w:pos="567"/>
              </w:tabs>
              <w:rPr>
                <w:rFonts w:eastAsia="Calibri"/>
                <w:color w:val="222222"/>
                <w:szCs w:val="22"/>
              </w:rPr>
            </w:pPr>
          </w:p>
        </w:tc>
      </w:tr>
      <w:tr w:rsidR="002C1F38" w:rsidRPr="00B35F09" w14:paraId="72FD981F" w14:textId="3E07CD4B" w:rsidTr="002C1F38">
        <w:tc>
          <w:tcPr>
            <w:tcW w:w="5000" w:type="pct"/>
            <w:gridSpan w:val="6"/>
          </w:tcPr>
          <w:p w14:paraId="4C5B9B2D" w14:textId="797D3ECA" w:rsidR="002C1F38" w:rsidRPr="00B35F09" w:rsidRDefault="002C1F38" w:rsidP="00A21BD4">
            <w:pPr>
              <w:widowControl w:val="0"/>
              <w:tabs>
                <w:tab w:val="left" w:pos="567"/>
              </w:tabs>
              <w:rPr>
                <w:i/>
                <w:iCs/>
                <w:szCs w:val="22"/>
              </w:rPr>
            </w:pPr>
            <w:r w:rsidRPr="00B35F09">
              <w:rPr>
                <w:i/>
                <w:iCs/>
                <w:szCs w:val="22"/>
              </w:rPr>
              <w:t>Muskuloskeletala systemet och bindväv</w:t>
            </w:r>
          </w:p>
        </w:tc>
      </w:tr>
      <w:tr w:rsidR="002C1F38" w:rsidRPr="00B35F09" w14:paraId="005BF69F" w14:textId="4398051F" w:rsidTr="002C1F38">
        <w:tc>
          <w:tcPr>
            <w:tcW w:w="676" w:type="pct"/>
          </w:tcPr>
          <w:p w14:paraId="05C1D7D9" w14:textId="77777777" w:rsidR="00CB65F2" w:rsidRPr="00B35F09" w:rsidRDefault="00CB65F2" w:rsidP="00A21BD4">
            <w:pPr>
              <w:widowControl w:val="0"/>
              <w:tabs>
                <w:tab w:val="left" w:pos="567"/>
              </w:tabs>
              <w:rPr>
                <w:b/>
                <w:iCs/>
                <w:szCs w:val="22"/>
              </w:rPr>
            </w:pPr>
          </w:p>
        </w:tc>
        <w:tc>
          <w:tcPr>
            <w:tcW w:w="941" w:type="pct"/>
          </w:tcPr>
          <w:p w14:paraId="78825999" w14:textId="77777777" w:rsidR="00CB65F2" w:rsidRPr="00B35F09" w:rsidRDefault="00CB65F2" w:rsidP="00A21BD4">
            <w:pPr>
              <w:widowControl w:val="0"/>
              <w:tabs>
                <w:tab w:val="left" w:pos="567"/>
              </w:tabs>
              <w:rPr>
                <w:iCs/>
                <w:szCs w:val="22"/>
              </w:rPr>
            </w:pPr>
            <w:r w:rsidRPr="00B35F09">
              <w:rPr>
                <w:iCs/>
                <w:szCs w:val="22"/>
              </w:rPr>
              <w:t>Muskuloskeletal smärta</w:t>
            </w:r>
          </w:p>
          <w:p w14:paraId="3BB44482" w14:textId="77777777" w:rsidR="00CB65F2" w:rsidRPr="00B35F09" w:rsidRDefault="00CB65F2" w:rsidP="00A21BD4">
            <w:pPr>
              <w:widowControl w:val="0"/>
              <w:tabs>
                <w:tab w:val="left" w:pos="567"/>
              </w:tabs>
              <w:rPr>
                <w:b/>
                <w:iCs/>
                <w:szCs w:val="22"/>
              </w:rPr>
            </w:pPr>
            <w:r w:rsidRPr="00B35F09">
              <w:rPr>
                <w:iCs/>
                <w:szCs w:val="22"/>
              </w:rPr>
              <w:t>Muskelkramp</w:t>
            </w:r>
          </w:p>
        </w:tc>
        <w:tc>
          <w:tcPr>
            <w:tcW w:w="1019" w:type="pct"/>
          </w:tcPr>
          <w:p w14:paraId="0DB507DF" w14:textId="77777777" w:rsidR="00CB65F2" w:rsidRPr="00B35F09" w:rsidRDefault="00CB65F2" w:rsidP="00A21BD4">
            <w:pPr>
              <w:widowControl w:val="0"/>
              <w:tabs>
                <w:tab w:val="left" w:pos="567"/>
              </w:tabs>
              <w:rPr>
                <w:iCs/>
                <w:szCs w:val="22"/>
              </w:rPr>
            </w:pPr>
            <w:r w:rsidRPr="00B35F09">
              <w:rPr>
                <w:iCs/>
                <w:szCs w:val="22"/>
              </w:rPr>
              <w:t>Muskelspänning</w:t>
            </w:r>
          </w:p>
          <w:p w14:paraId="74FBA4EA" w14:textId="77777777" w:rsidR="00CB65F2" w:rsidRPr="00B35F09" w:rsidRDefault="00CB65F2" w:rsidP="00A21BD4">
            <w:pPr>
              <w:widowControl w:val="0"/>
              <w:tabs>
                <w:tab w:val="left" w:pos="567"/>
              </w:tabs>
              <w:rPr>
                <w:b/>
                <w:iCs/>
                <w:szCs w:val="22"/>
              </w:rPr>
            </w:pPr>
            <w:r w:rsidRPr="00B35F09">
              <w:rPr>
                <w:iCs/>
                <w:szCs w:val="22"/>
              </w:rPr>
              <w:t>Muskelryckningar</w:t>
            </w:r>
          </w:p>
        </w:tc>
        <w:tc>
          <w:tcPr>
            <w:tcW w:w="887" w:type="pct"/>
          </w:tcPr>
          <w:p w14:paraId="74F299F8" w14:textId="77777777" w:rsidR="00CB65F2" w:rsidRPr="00B35F09" w:rsidRDefault="00CB65F2" w:rsidP="00A21BD4">
            <w:pPr>
              <w:widowControl w:val="0"/>
              <w:tabs>
                <w:tab w:val="left" w:pos="567"/>
              </w:tabs>
              <w:rPr>
                <w:b/>
                <w:iCs/>
                <w:szCs w:val="22"/>
              </w:rPr>
            </w:pPr>
            <w:r w:rsidRPr="00B35F09">
              <w:rPr>
                <w:iCs/>
                <w:szCs w:val="22"/>
              </w:rPr>
              <w:t>Trismus</w:t>
            </w:r>
          </w:p>
        </w:tc>
        <w:tc>
          <w:tcPr>
            <w:tcW w:w="571" w:type="pct"/>
          </w:tcPr>
          <w:p w14:paraId="1A09ADC4" w14:textId="77777777" w:rsidR="00CB65F2" w:rsidRPr="00B35F09" w:rsidRDefault="00CB65F2" w:rsidP="00A21BD4">
            <w:pPr>
              <w:widowControl w:val="0"/>
              <w:tabs>
                <w:tab w:val="left" w:pos="567"/>
              </w:tabs>
              <w:rPr>
                <w:b/>
                <w:iCs/>
                <w:szCs w:val="22"/>
              </w:rPr>
            </w:pPr>
          </w:p>
        </w:tc>
        <w:tc>
          <w:tcPr>
            <w:tcW w:w="906" w:type="pct"/>
          </w:tcPr>
          <w:p w14:paraId="3A095413" w14:textId="77777777" w:rsidR="00CB65F2" w:rsidRPr="00B35F09" w:rsidRDefault="00CB65F2" w:rsidP="00A21BD4">
            <w:pPr>
              <w:widowControl w:val="0"/>
              <w:tabs>
                <w:tab w:val="left" w:pos="567"/>
              </w:tabs>
              <w:rPr>
                <w:b/>
                <w:iCs/>
                <w:szCs w:val="22"/>
              </w:rPr>
            </w:pPr>
          </w:p>
        </w:tc>
      </w:tr>
      <w:tr w:rsidR="002C1F38" w:rsidRPr="00B35F09" w14:paraId="1BFA7288" w14:textId="2B2AB6DB" w:rsidTr="002C1F38">
        <w:tc>
          <w:tcPr>
            <w:tcW w:w="5000" w:type="pct"/>
            <w:gridSpan w:val="6"/>
          </w:tcPr>
          <w:p w14:paraId="20B5C07C" w14:textId="24211972" w:rsidR="002C1F38" w:rsidRPr="00B35F09" w:rsidRDefault="002C1F38" w:rsidP="00A21BD4">
            <w:pPr>
              <w:widowControl w:val="0"/>
              <w:tabs>
                <w:tab w:val="left" w:pos="567"/>
              </w:tabs>
              <w:rPr>
                <w:i/>
                <w:iCs/>
                <w:szCs w:val="22"/>
              </w:rPr>
            </w:pPr>
            <w:r w:rsidRPr="00B35F09">
              <w:rPr>
                <w:i/>
                <w:iCs/>
                <w:szCs w:val="22"/>
              </w:rPr>
              <w:t>Njurar och urinvägar</w:t>
            </w:r>
          </w:p>
        </w:tc>
      </w:tr>
      <w:tr w:rsidR="002C1F38" w:rsidRPr="00B35F09" w14:paraId="3E8EBA19" w14:textId="3DAA929D" w:rsidTr="002C1F38">
        <w:tc>
          <w:tcPr>
            <w:tcW w:w="676" w:type="pct"/>
          </w:tcPr>
          <w:p w14:paraId="720891FC" w14:textId="77777777" w:rsidR="00CB65F2" w:rsidRPr="00B35F09" w:rsidRDefault="00CB65F2" w:rsidP="00A21BD4">
            <w:pPr>
              <w:widowControl w:val="0"/>
              <w:tabs>
                <w:tab w:val="left" w:pos="567"/>
              </w:tabs>
              <w:rPr>
                <w:b/>
                <w:iCs/>
                <w:szCs w:val="22"/>
              </w:rPr>
            </w:pPr>
          </w:p>
        </w:tc>
        <w:tc>
          <w:tcPr>
            <w:tcW w:w="941" w:type="pct"/>
          </w:tcPr>
          <w:p w14:paraId="4DD574CB" w14:textId="77777777" w:rsidR="00CB65F2" w:rsidRPr="00B35F09" w:rsidRDefault="00CB65F2" w:rsidP="00A21BD4">
            <w:pPr>
              <w:widowControl w:val="0"/>
              <w:tabs>
                <w:tab w:val="left" w:pos="567"/>
              </w:tabs>
              <w:rPr>
                <w:iCs/>
                <w:szCs w:val="22"/>
              </w:rPr>
            </w:pPr>
            <w:r w:rsidRPr="00B35F09">
              <w:rPr>
                <w:iCs/>
                <w:szCs w:val="22"/>
              </w:rPr>
              <w:t>Dysuri</w:t>
            </w:r>
          </w:p>
          <w:p w14:paraId="10EE8084" w14:textId="77777777" w:rsidR="00CB65F2" w:rsidRPr="00B35F09" w:rsidRDefault="00CB65F2" w:rsidP="00A21BD4">
            <w:pPr>
              <w:widowControl w:val="0"/>
              <w:tabs>
                <w:tab w:val="left" w:pos="567"/>
              </w:tabs>
              <w:rPr>
                <w:iCs/>
                <w:szCs w:val="22"/>
              </w:rPr>
            </w:pPr>
            <w:r w:rsidRPr="00B35F09">
              <w:rPr>
                <w:iCs/>
                <w:szCs w:val="22"/>
              </w:rPr>
              <w:t>Pollakiuri</w:t>
            </w:r>
          </w:p>
        </w:tc>
        <w:tc>
          <w:tcPr>
            <w:tcW w:w="1019" w:type="pct"/>
          </w:tcPr>
          <w:p w14:paraId="28C50998" w14:textId="77777777" w:rsidR="00CB65F2" w:rsidRPr="00B35F09" w:rsidRDefault="00CB65F2" w:rsidP="00A21BD4">
            <w:pPr>
              <w:widowControl w:val="0"/>
              <w:tabs>
                <w:tab w:val="left" w:pos="567"/>
              </w:tabs>
              <w:rPr>
                <w:iCs/>
                <w:szCs w:val="22"/>
              </w:rPr>
            </w:pPr>
            <w:r w:rsidRPr="00B35F09">
              <w:rPr>
                <w:iCs/>
                <w:szCs w:val="22"/>
              </w:rPr>
              <w:t>Blåstömnings-svårigheter</w:t>
            </w:r>
          </w:p>
          <w:p w14:paraId="2A0DC431" w14:textId="77777777" w:rsidR="00CB65F2" w:rsidRPr="00B35F09" w:rsidRDefault="00CB65F2" w:rsidP="00A21BD4">
            <w:pPr>
              <w:widowControl w:val="0"/>
              <w:tabs>
                <w:tab w:val="left" w:pos="567"/>
              </w:tabs>
              <w:rPr>
                <w:iCs/>
                <w:szCs w:val="22"/>
              </w:rPr>
            </w:pPr>
            <w:r w:rsidRPr="00B35F09">
              <w:rPr>
                <w:iCs/>
                <w:szCs w:val="22"/>
              </w:rPr>
              <w:t>Urinretention</w:t>
            </w:r>
          </w:p>
          <w:p w14:paraId="6D2C5993" w14:textId="77777777" w:rsidR="00CB65F2" w:rsidRPr="00B35F09" w:rsidRDefault="00CB65F2" w:rsidP="00A21BD4">
            <w:pPr>
              <w:widowControl w:val="0"/>
              <w:tabs>
                <w:tab w:val="left" w:pos="567"/>
              </w:tabs>
              <w:rPr>
                <w:iCs/>
                <w:szCs w:val="22"/>
              </w:rPr>
            </w:pPr>
            <w:r w:rsidRPr="00B35F09">
              <w:rPr>
                <w:iCs/>
                <w:szCs w:val="22"/>
              </w:rPr>
              <w:t>Nykturi</w:t>
            </w:r>
          </w:p>
          <w:p w14:paraId="59754B12" w14:textId="77777777" w:rsidR="00CB65F2" w:rsidRPr="00B35F09" w:rsidRDefault="00CB65F2" w:rsidP="00A21BD4">
            <w:pPr>
              <w:widowControl w:val="0"/>
              <w:tabs>
                <w:tab w:val="left" w:pos="567"/>
              </w:tabs>
              <w:rPr>
                <w:iCs/>
                <w:szCs w:val="22"/>
              </w:rPr>
            </w:pPr>
            <w:r w:rsidRPr="00B35F09">
              <w:rPr>
                <w:iCs/>
                <w:szCs w:val="22"/>
              </w:rPr>
              <w:t>Polyuri</w:t>
            </w:r>
          </w:p>
          <w:p w14:paraId="03CDD652" w14:textId="77777777" w:rsidR="00CB65F2" w:rsidRPr="00B35F09" w:rsidRDefault="00CB65F2" w:rsidP="00A21BD4">
            <w:pPr>
              <w:widowControl w:val="0"/>
              <w:tabs>
                <w:tab w:val="left" w:pos="567"/>
              </w:tabs>
              <w:rPr>
                <w:b/>
                <w:iCs/>
                <w:szCs w:val="22"/>
              </w:rPr>
            </w:pPr>
            <w:r w:rsidRPr="00B35F09">
              <w:rPr>
                <w:iCs/>
                <w:szCs w:val="22"/>
              </w:rPr>
              <w:t>Minskat urinflöde</w:t>
            </w:r>
          </w:p>
        </w:tc>
        <w:tc>
          <w:tcPr>
            <w:tcW w:w="887" w:type="pct"/>
          </w:tcPr>
          <w:p w14:paraId="0AA3C708" w14:textId="77777777" w:rsidR="00CB65F2" w:rsidRPr="00B35F09" w:rsidRDefault="00CB65F2" w:rsidP="00A21BD4">
            <w:pPr>
              <w:widowControl w:val="0"/>
              <w:tabs>
                <w:tab w:val="left" w:pos="567"/>
              </w:tabs>
              <w:rPr>
                <w:b/>
                <w:iCs/>
                <w:szCs w:val="22"/>
              </w:rPr>
            </w:pPr>
            <w:r w:rsidRPr="00B35F09">
              <w:rPr>
                <w:iCs/>
                <w:szCs w:val="22"/>
              </w:rPr>
              <w:t>Avvikande urinlukt</w:t>
            </w:r>
          </w:p>
        </w:tc>
        <w:tc>
          <w:tcPr>
            <w:tcW w:w="571" w:type="pct"/>
          </w:tcPr>
          <w:p w14:paraId="48173D12" w14:textId="77777777" w:rsidR="00CB65F2" w:rsidRPr="00B35F09" w:rsidRDefault="00CB65F2" w:rsidP="00A21BD4">
            <w:pPr>
              <w:widowControl w:val="0"/>
              <w:tabs>
                <w:tab w:val="left" w:pos="567"/>
              </w:tabs>
              <w:rPr>
                <w:b/>
                <w:iCs/>
                <w:szCs w:val="22"/>
              </w:rPr>
            </w:pPr>
          </w:p>
        </w:tc>
        <w:tc>
          <w:tcPr>
            <w:tcW w:w="906" w:type="pct"/>
          </w:tcPr>
          <w:p w14:paraId="53C767CD" w14:textId="77777777" w:rsidR="00CB65F2" w:rsidRPr="00B35F09" w:rsidRDefault="00CB65F2" w:rsidP="00A21BD4">
            <w:pPr>
              <w:widowControl w:val="0"/>
              <w:tabs>
                <w:tab w:val="left" w:pos="567"/>
              </w:tabs>
              <w:rPr>
                <w:b/>
                <w:iCs/>
                <w:szCs w:val="22"/>
              </w:rPr>
            </w:pPr>
          </w:p>
        </w:tc>
      </w:tr>
      <w:tr w:rsidR="002C1F38" w:rsidRPr="00B35F09" w14:paraId="2B7CA226" w14:textId="53F879A9" w:rsidTr="002C1F38">
        <w:tc>
          <w:tcPr>
            <w:tcW w:w="5000" w:type="pct"/>
            <w:gridSpan w:val="6"/>
          </w:tcPr>
          <w:p w14:paraId="7E603171" w14:textId="560C5CDD" w:rsidR="002C1F38" w:rsidRPr="00B35F09" w:rsidRDefault="002C1F38" w:rsidP="00A21BD4">
            <w:pPr>
              <w:widowControl w:val="0"/>
              <w:tabs>
                <w:tab w:val="left" w:pos="567"/>
              </w:tabs>
              <w:rPr>
                <w:i/>
                <w:iCs/>
                <w:szCs w:val="22"/>
              </w:rPr>
            </w:pPr>
            <w:r w:rsidRPr="00B35F09">
              <w:rPr>
                <w:i/>
                <w:iCs/>
                <w:szCs w:val="22"/>
              </w:rPr>
              <w:t>Reproduktionsorgan och bröstkörtel</w:t>
            </w:r>
          </w:p>
        </w:tc>
      </w:tr>
      <w:tr w:rsidR="002C1F38" w:rsidRPr="00B35F09" w14:paraId="2AF3B549" w14:textId="0DC73FCF" w:rsidTr="002C1F38">
        <w:tc>
          <w:tcPr>
            <w:tcW w:w="676" w:type="pct"/>
          </w:tcPr>
          <w:p w14:paraId="67654B44" w14:textId="77777777" w:rsidR="00CB65F2" w:rsidRPr="00B35F09" w:rsidRDefault="00CB65F2" w:rsidP="00A21BD4">
            <w:pPr>
              <w:widowControl w:val="0"/>
              <w:tabs>
                <w:tab w:val="left" w:pos="567"/>
              </w:tabs>
              <w:rPr>
                <w:iCs/>
                <w:szCs w:val="22"/>
              </w:rPr>
            </w:pPr>
          </w:p>
        </w:tc>
        <w:tc>
          <w:tcPr>
            <w:tcW w:w="941" w:type="pct"/>
          </w:tcPr>
          <w:p w14:paraId="34056A23" w14:textId="77777777" w:rsidR="00CB65F2" w:rsidRPr="00B35F09" w:rsidRDefault="00CB65F2" w:rsidP="00A21BD4">
            <w:pPr>
              <w:widowControl w:val="0"/>
              <w:tabs>
                <w:tab w:val="left" w:pos="567"/>
              </w:tabs>
              <w:rPr>
                <w:iCs/>
                <w:szCs w:val="22"/>
              </w:rPr>
            </w:pPr>
            <w:r w:rsidRPr="00B35F09">
              <w:rPr>
                <w:iCs/>
                <w:szCs w:val="22"/>
              </w:rPr>
              <w:t>Erektil dysfunktion</w:t>
            </w:r>
          </w:p>
          <w:p w14:paraId="4EC592E9" w14:textId="77777777" w:rsidR="00CB65F2" w:rsidRPr="00B35F09" w:rsidRDefault="00CB65F2" w:rsidP="00A21BD4">
            <w:pPr>
              <w:widowControl w:val="0"/>
              <w:tabs>
                <w:tab w:val="left" w:pos="567"/>
              </w:tabs>
              <w:rPr>
                <w:iCs/>
                <w:szCs w:val="22"/>
                <w:vertAlign w:val="superscript"/>
              </w:rPr>
            </w:pPr>
            <w:r w:rsidRPr="00B35F09">
              <w:rPr>
                <w:iCs/>
                <w:szCs w:val="22"/>
              </w:rPr>
              <w:t>Ejakulations-störningar</w:t>
            </w:r>
          </w:p>
          <w:p w14:paraId="0CA1D874" w14:textId="77777777" w:rsidR="00CB65F2" w:rsidRPr="00B35F09" w:rsidRDefault="00CB65F2" w:rsidP="00A21BD4">
            <w:pPr>
              <w:widowControl w:val="0"/>
              <w:tabs>
                <w:tab w:val="left" w:pos="567"/>
              </w:tabs>
              <w:rPr>
                <w:iCs/>
                <w:szCs w:val="22"/>
              </w:rPr>
            </w:pPr>
            <w:r w:rsidRPr="00B35F09">
              <w:rPr>
                <w:iCs/>
                <w:szCs w:val="22"/>
              </w:rPr>
              <w:t>Fördröjd ejakulation</w:t>
            </w:r>
          </w:p>
          <w:p w14:paraId="37F98B85" w14:textId="77777777" w:rsidR="00CB65F2" w:rsidRPr="00B35F09" w:rsidRDefault="00CB65F2" w:rsidP="00A21BD4">
            <w:pPr>
              <w:widowControl w:val="0"/>
              <w:tabs>
                <w:tab w:val="left" w:pos="567"/>
              </w:tabs>
              <w:rPr>
                <w:iCs/>
                <w:szCs w:val="22"/>
              </w:rPr>
            </w:pPr>
          </w:p>
        </w:tc>
        <w:tc>
          <w:tcPr>
            <w:tcW w:w="1019" w:type="pct"/>
          </w:tcPr>
          <w:p w14:paraId="7B6A3BB0" w14:textId="77777777" w:rsidR="00CB65F2" w:rsidRPr="00B35F09" w:rsidRDefault="00CB65F2" w:rsidP="00A21BD4">
            <w:pPr>
              <w:widowControl w:val="0"/>
              <w:tabs>
                <w:tab w:val="left" w:pos="567"/>
              </w:tabs>
              <w:rPr>
                <w:iCs/>
                <w:szCs w:val="22"/>
              </w:rPr>
            </w:pPr>
            <w:r w:rsidRPr="00B35F09">
              <w:rPr>
                <w:iCs/>
                <w:szCs w:val="22"/>
              </w:rPr>
              <w:t>Gynekologisk blödning</w:t>
            </w:r>
          </w:p>
          <w:p w14:paraId="3580CEFE" w14:textId="77777777" w:rsidR="00CB65F2" w:rsidRPr="00B35F09" w:rsidRDefault="00CB65F2" w:rsidP="00A21BD4">
            <w:pPr>
              <w:widowControl w:val="0"/>
              <w:tabs>
                <w:tab w:val="left" w:pos="567"/>
              </w:tabs>
              <w:rPr>
                <w:iCs/>
                <w:szCs w:val="22"/>
              </w:rPr>
            </w:pPr>
            <w:r w:rsidRPr="00B35F09">
              <w:rPr>
                <w:iCs/>
                <w:szCs w:val="22"/>
              </w:rPr>
              <w:t>Menstruations-störningar</w:t>
            </w:r>
          </w:p>
          <w:p w14:paraId="2991AA16" w14:textId="77777777" w:rsidR="00CB65F2" w:rsidRPr="00B35F09" w:rsidRDefault="00CB65F2" w:rsidP="00A21BD4">
            <w:pPr>
              <w:widowControl w:val="0"/>
              <w:tabs>
                <w:tab w:val="left" w:pos="567"/>
              </w:tabs>
              <w:rPr>
                <w:iCs/>
                <w:szCs w:val="22"/>
              </w:rPr>
            </w:pPr>
            <w:r w:rsidRPr="00B35F09">
              <w:rPr>
                <w:iCs/>
                <w:szCs w:val="22"/>
              </w:rPr>
              <w:t>Sexuell funktions-störning</w:t>
            </w:r>
          </w:p>
          <w:p w14:paraId="5436D03A" w14:textId="77777777" w:rsidR="00CB65F2" w:rsidRPr="00B35F09" w:rsidRDefault="00CB65F2" w:rsidP="00A21BD4">
            <w:pPr>
              <w:widowControl w:val="0"/>
              <w:tabs>
                <w:tab w:val="left" w:pos="567"/>
              </w:tabs>
              <w:rPr>
                <w:iCs/>
                <w:szCs w:val="22"/>
              </w:rPr>
            </w:pPr>
            <w:r w:rsidRPr="00B35F09">
              <w:rPr>
                <w:iCs/>
                <w:szCs w:val="22"/>
              </w:rPr>
              <w:t>Testikelsmärta</w:t>
            </w:r>
          </w:p>
        </w:tc>
        <w:tc>
          <w:tcPr>
            <w:tcW w:w="887" w:type="pct"/>
          </w:tcPr>
          <w:p w14:paraId="55DF30CA" w14:textId="77777777" w:rsidR="00CB65F2" w:rsidRPr="00B35F09" w:rsidRDefault="00CB65F2" w:rsidP="00A21BD4">
            <w:pPr>
              <w:widowControl w:val="0"/>
              <w:tabs>
                <w:tab w:val="left" w:pos="567"/>
              </w:tabs>
              <w:rPr>
                <w:iCs/>
                <w:szCs w:val="22"/>
              </w:rPr>
            </w:pPr>
            <w:r w:rsidRPr="00B35F09">
              <w:rPr>
                <w:iCs/>
                <w:szCs w:val="22"/>
              </w:rPr>
              <w:t>Menopausala symtom</w:t>
            </w:r>
          </w:p>
          <w:p w14:paraId="6E5F888D" w14:textId="77777777" w:rsidR="00CB65F2" w:rsidRPr="00B35F09" w:rsidRDefault="00CB65F2" w:rsidP="00A21BD4">
            <w:pPr>
              <w:widowControl w:val="0"/>
              <w:tabs>
                <w:tab w:val="left" w:pos="567"/>
              </w:tabs>
              <w:rPr>
                <w:iCs/>
                <w:szCs w:val="22"/>
              </w:rPr>
            </w:pPr>
            <w:r w:rsidRPr="00B35F09">
              <w:rPr>
                <w:iCs/>
                <w:szCs w:val="22"/>
              </w:rPr>
              <w:t>Galaktorré</w:t>
            </w:r>
          </w:p>
          <w:p w14:paraId="62067AE3" w14:textId="77777777" w:rsidR="00CB65F2" w:rsidRPr="00B35F09" w:rsidRDefault="00CB65F2" w:rsidP="00A21BD4">
            <w:pPr>
              <w:widowControl w:val="0"/>
              <w:tabs>
                <w:tab w:val="left" w:pos="567"/>
              </w:tabs>
              <w:rPr>
                <w:iCs/>
                <w:szCs w:val="22"/>
              </w:rPr>
            </w:pPr>
            <w:r w:rsidRPr="00B35F09">
              <w:rPr>
                <w:iCs/>
                <w:szCs w:val="22"/>
              </w:rPr>
              <w:t>Hyper-prolaktinemi</w:t>
            </w:r>
          </w:p>
          <w:p w14:paraId="2DA5456F" w14:textId="77777777" w:rsidR="00CB65F2" w:rsidRPr="00B35F09" w:rsidRDefault="00CB65F2" w:rsidP="00A21BD4">
            <w:pPr>
              <w:widowControl w:val="0"/>
              <w:tabs>
                <w:tab w:val="left" w:pos="567"/>
              </w:tabs>
              <w:rPr>
                <w:iCs/>
                <w:szCs w:val="22"/>
              </w:rPr>
            </w:pPr>
            <w:r w:rsidRPr="00B35F09">
              <w:rPr>
                <w:szCs w:val="22"/>
              </w:rPr>
              <w:t>Postpartumblödning</w:t>
            </w:r>
            <w:r w:rsidRPr="00B35F09">
              <w:rPr>
                <w:szCs w:val="22"/>
                <w:vertAlign w:val="superscript"/>
              </w:rPr>
              <w:t>6</w:t>
            </w:r>
          </w:p>
        </w:tc>
        <w:tc>
          <w:tcPr>
            <w:tcW w:w="571" w:type="pct"/>
          </w:tcPr>
          <w:p w14:paraId="38658D8A" w14:textId="77777777" w:rsidR="00CB65F2" w:rsidRPr="00B35F09" w:rsidRDefault="00CB65F2" w:rsidP="00A21BD4">
            <w:pPr>
              <w:widowControl w:val="0"/>
              <w:tabs>
                <w:tab w:val="left" w:pos="567"/>
              </w:tabs>
              <w:rPr>
                <w:iCs/>
                <w:szCs w:val="22"/>
              </w:rPr>
            </w:pPr>
          </w:p>
        </w:tc>
        <w:tc>
          <w:tcPr>
            <w:tcW w:w="906" w:type="pct"/>
          </w:tcPr>
          <w:p w14:paraId="2FE7977B" w14:textId="77777777" w:rsidR="00CB65F2" w:rsidRPr="00B35F09" w:rsidRDefault="00CB65F2" w:rsidP="00A21BD4">
            <w:pPr>
              <w:widowControl w:val="0"/>
              <w:tabs>
                <w:tab w:val="left" w:pos="567"/>
              </w:tabs>
              <w:rPr>
                <w:iCs/>
                <w:szCs w:val="22"/>
              </w:rPr>
            </w:pPr>
          </w:p>
        </w:tc>
      </w:tr>
      <w:tr w:rsidR="002C1F38" w:rsidRPr="00B35F09" w14:paraId="288D5E70" w14:textId="6A37E29F" w:rsidTr="002C1F38">
        <w:tc>
          <w:tcPr>
            <w:tcW w:w="5000" w:type="pct"/>
            <w:gridSpan w:val="6"/>
          </w:tcPr>
          <w:p w14:paraId="7CFDE545" w14:textId="75319A33" w:rsidR="002C1F38" w:rsidRPr="00B35F09" w:rsidRDefault="002C1F38" w:rsidP="00A21BD4">
            <w:pPr>
              <w:widowControl w:val="0"/>
              <w:tabs>
                <w:tab w:val="left" w:pos="567"/>
              </w:tabs>
              <w:rPr>
                <w:i/>
                <w:iCs/>
                <w:szCs w:val="22"/>
              </w:rPr>
            </w:pPr>
            <w:r w:rsidRPr="00B35F09">
              <w:rPr>
                <w:i/>
                <w:iCs/>
                <w:szCs w:val="22"/>
              </w:rPr>
              <w:lastRenderedPageBreak/>
              <w:t>Allmänna symtom och/eller symtom vid administreringsstället</w:t>
            </w:r>
          </w:p>
        </w:tc>
      </w:tr>
      <w:tr w:rsidR="002C1F38" w:rsidRPr="00B35F09" w14:paraId="230C941E" w14:textId="611241A5" w:rsidTr="002C1F38">
        <w:tc>
          <w:tcPr>
            <w:tcW w:w="676" w:type="pct"/>
          </w:tcPr>
          <w:p w14:paraId="526CA8D5" w14:textId="77777777" w:rsidR="00CB65F2" w:rsidRPr="00B35F09" w:rsidRDefault="00CB65F2" w:rsidP="00A21BD4">
            <w:pPr>
              <w:widowControl w:val="0"/>
              <w:tabs>
                <w:tab w:val="left" w:pos="567"/>
              </w:tabs>
              <w:rPr>
                <w:iCs/>
                <w:szCs w:val="22"/>
              </w:rPr>
            </w:pPr>
          </w:p>
          <w:p w14:paraId="2D95CB6C" w14:textId="77777777" w:rsidR="00CB65F2" w:rsidRPr="00B35F09" w:rsidRDefault="00CB65F2" w:rsidP="00A21BD4">
            <w:pPr>
              <w:widowControl w:val="0"/>
              <w:tabs>
                <w:tab w:val="left" w:pos="567"/>
              </w:tabs>
              <w:rPr>
                <w:iCs/>
                <w:szCs w:val="22"/>
              </w:rPr>
            </w:pPr>
          </w:p>
        </w:tc>
        <w:tc>
          <w:tcPr>
            <w:tcW w:w="941" w:type="pct"/>
          </w:tcPr>
          <w:p w14:paraId="66A9B21E" w14:textId="77777777" w:rsidR="00CB65F2" w:rsidRPr="00B35F09" w:rsidRDefault="00CB65F2" w:rsidP="00A21BD4">
            <w:pPr>
              <w:widowControl w:val="0"/>
              <w:tabs>
                <w:tab w:val="left" w:pos="567"/>
              </w:tabs>
              <w:rPr>
                <w:iCs/>
                <w:szCs w:val="22"/>
              </w:rPr>
            </w:pPr>
            <w:r w:rsidRPr="00B35F09">
              <w:rPr>
                <w:iCs/>
                <w:szCs w:val="22"/>
              </w:rPr>
              <w:t>Trötthet</w:t>
            </w:r>
          </w:p>
          <w:p w14:paraId="17231878" w14:textId="660F4284" w:rsidR="00CB65F2" w:rsidRPr="00B35F09" w:rsidRDefault="00CB65F2" w:rsidP="00A21BD4">
            <w:pPr>
              <w:widowControl w:val="0"/>
              <w:tabs>
                <w:tab w:val="left" w:pos="567"/>
              </w:tabs>
              <w:rPr>
                <w:iCs/>
                <w:szCs w:val="22"/>
              </w:rPr>
            </w:pPr>
            <w:r w:rsidRPr="00B35F09">
              <w:rPr>
                <w:iCs/>
                <w:szCs w:val="22"/>
              </w:rPr>
              <w:t>Ökad fallrisk</w:t>
            </w:r>
            <w:r w:rsidRPr="00B35F09">
              <w:rPr>
                <w:iCs/>
                <w:szCs w:val="22"/>
                <w:vertAlign w:val="superscript"/>
              </w:rPr>
              <w:t>10</w:t>
            </w:r>
          </w:p>
          <w:p w14:paraId="386E78D4" w14:textId="77777777" w:rsidR="00CB65F2" w:rsidRPr="00B35F09" w:rsidRDefault="00CB65F2" w:rsidP="00A21BD4">
            <w:pPr>
              <w:widowControl w:val="0"/>
              <w:tabs>
                <w:tab w:val="left" w:pos="567"/>
              </w:tabs>
              <w:rPr>
                <w:iCs/>
                <w:szCs w:val="22"/>
              </w:rPr>
            </w:pPr>
          </w:p>
        </w:tc>
        <w:tc>
          <w:tcPr>
            <w:tcW w:w="1019" w:type="pct"/>
          </w:tcPr>
          <w:p w14:paraId="011E3091" w14:textId="77777777" w:rsidR="00CB65F2" w:rsidRPr="00B35F09" w:rsidRDefault="00CB65F2" w:rsidP="00A21BD4">
            <w:pPr>
              <w:widowControl w:val="0"/>
              <w:tabs>
                <w:tab w:val="left" w:pos="567"/>
              </w:tabs>
              <w:rPr>
                <w:iCs/>
                <w:szCs w:val="22"/>
              </w:rPr>
            </w:pPr>
            <w:r w:rsidRPr="00B35F09">
              <w:rPr>
                <w:iCs/>
                <w:szCs w:val="22"/>
              </w:rPr>
              <w:t>Bröstsmärta</w:t>
            </w:r>
            <w:r w:rsidRPr="00B35F09">
              <w:rPr>
                <w:iCs/>
                <w:szCs w:val="22"/>
                <w:vertAlign w:val="superscript"/>
              </w:rPr>
              <w:t>7</w:t>
            </w:r>
          </w:p>
          <w:p w14:paraId="7E39CC17" w14:textId="77777777" w:rsidR="00CB65F2" w:rsidRPr="00B35F09" w:rsidRDefault="00CB65F2" w:rsidP="00A21BD4">
            <w:pPr>
              <w:widowControl w:val="0"/>
              <w:tabs>
                <w:tab w:val="left" w:pos="567"/>
              </w:tabs>
              <w:rPr>
                <w:iCs/>
                <w:szCs w:val="22"/>
              </w:rPr>
            </w:pPr>
            <w:r w:rsidRPr="00B35F09">
              <w:rPr>
                <w:iCs/>
                <w:szCs w:val="22"/>
              </w:rPr>
              <w:t>Känna sig avvikande</w:t>
            </w:r>
          </w:p>
          <w:p w14:paraId="0A578F03" w14:textId="77777777" w:rsidR="00CB65F2" w:rsidRPr="00B35F09" w:rsidRDefault="00CB65F2" w:rsidP="00A21BD4">
            <w:pPr>
              <w:widowControl w:val="0"/>
              <w:tabs>
                <w:tab w:val="left" w:pos="567"/>
              </w:tabs>
              <w:rPr>
                <w:iCs/>
                <w:szCs w:val="22"/>
              </w:rPr>
            </w:pPr>
            <w:r w:rsidRPr="00B35F09">
              <w:rPr>
                <w:iCs/>
                <w:szCs w:val="22"/>
              </w:rPr>
              <w:t>Känna sig kall</w:t>
            </w:r>
          </w:p>
          <w:p w14:paraId="5C162075" w14:textId="77777777" w:rsidR="00CB65F2" w:rsidRPr="00B35F09" w:rsidRDefault="00CB65F2" w:rsidP="00A21BD4">
            <w:pPr>
              <w:widowControl w:val="0"/>
              <w:tabs>
                <w:tab w:val="left" w:pos="567"/>
              </w:tabs>
              <w:rPr>
                <w:iCs/>
                <w:szCs w:val="22"/>
              </w:rPr>
            </w:pPr>
            <w:r w:rsidRPr="00B35F09">
              <w:rPr>
                <w:iCs/>
                <w:szCs w:val="22"/>
              </w:rPr>
              <w:t>Törst</w:t>
            </w:r>
          </w:p>
          <w:p w14:paraId="57E81573" w14:textId="77777777" w:rsidR="00CB65F2" w:rsidRPr="00B35F09" w:rsidRDefault="00CB65F2" w:rsidP="00A21BD4">
            <w:pPr>
              <w:widowControl w:val="0"/>
              <w:tabs>
                <w:tab w:val="left" w:pos="567"/>
              </w:tabs>
              <w:rPr>
                <w:iCs/>
                <w:szCs w:val="22"/>
              </w:rPr>
            </w:pPr>
            <w:r w:rsidRPr="00B35F09">
              <w:rPr>
                <w:iCs/>
                <w:szCs w:val="22"/>
              </w:rPr>
              <w:t>Frossa</w:t>
            </w:r>
          </w:p>
          <w:p w14:paraId="7D8BBAA9" w14:textId="77777777" w:rsidR="00CB65F2" w:rsidRPr="00B35F09" w:rsidRDefault="00CB65F2" w:rsidP="00A21BD4">
            <w:pPr>
              <w:widowControl w:val="0"/>
              <w:tabs>
                <w:tab w:val="left" w:pos="567"/>
              </w:tabs>
              <w:rPr>
                <w:iCs/>
                <w:szCs w:val="22"/>
              </w:rPr>
            </w:pPr>
            <w:r w:rsidRPr="00B35F09">
              <w:rPr>
                <w:iCs/>
                <w:szCs w:val="22"/>
              </w:rPr>
              <w:t>Sjukdomskänsla</w:t>
            </w:r>
          </w:p>
          <w:p w14:paraId="7484D615" w14:textId="77777777" w:rsidR="00CB65F2" w:rsidRPr="00B35F09" w:rsidRDefault="00CB65F2" w:rsidP="00A21BD4">
            <w:pPr>
              <w:widowControl w:val="0"/>
              <w:tabs>
                <w:tab w:val="left" w:pos="567"/>
              </w:tabs>
              <w:rPr>
                <w:iCs/>
                <w:szCs w:val="22"/>
              </w:rPr>
            </w:pPr>
            <w:r w:rsidRPr="00B35F09">
              <w:rPr>
                <w:iCs/>
                <w:szCs w:val="22"/>
              </w:rPr>
              <w:t>Känna sig varm</w:t>
            </w:r>
          </w:p>
          <w:p w14:paraId="2715EB07" w14:textId="77777777" w:rsidR="00CB65F2" w:rsidRPr="00B35F09" w:rsidRDefault="00CB65F2" w:rsidP="00A21BD4">
            <w:pPr>
              <w:widowControl w:val="0"/>
              <w:tabs>
                <w:tab w:val="left" w:pos="567"/>
              </w:tabs>
              <w:rPr>
                <w:iCs/>
                <w:szCs w:val="22"/>
              </w:rPr>
            </w:pPr>
            <w:r w:rsidRPr="00B35F09">
              <w:rPr>
                <w:iCs/>
                <w:szCs w:val="22"/>
              </w:rPr>
              <w:t>Gångrubbning</w:t>
            </w:r>
          </w:p>
        </w:tc>
        <w:tc>
          <w:tcPr>
            <w:tcW w:w="887" w:type="pct"/>
          </w:tcPr>
          <w:p w14:paraId="0EE627B7" w14:textId="77777777" w:rsidR="00CB65F2" w:rsidRPr="00B35F09" w:rsidRDefault="00CB65F2" w:rsidP="00A21BD4">
            <w:pPr>
              <w:widowControl w:val="0"/>
              <w:tabs>
                <w:tab w:val="left" w:pos="567"/>
              </w:tabs>
              <w:rPr>
                <w:iCs/>
                <w:szCs w:val="22"/>
              </w:rPr>
            </w:pPr>
          </w:p>
        </w:tc>
        <w:tc>
          <w:tcPr>
            <w:tcW w:w="571" w:type="pct"/>
          </w:tcPr>
          <w:p w14:paraId="2E8E457D" w14:textId="77777777" w:rsidR="00CB65F2" w:rsidRPr="00B35F09" w:rsidRDefault="00CB65F2" w:rsidP="00A21BD4">
            <w:pPr>
              <w:widowControl w:val="0"/>
              <w:tabs>
                <w:tab w:val="left" w:pos="567"/>
              </w:tabs>
              <w:rPr>
                <w:iCs/>
                <w:szCs w:val="22"/>
              </w:rPr>
            </w:pPr>
          </w:p>
        </w:tc>
        <w:tc>
          <w:tcPr>
            <w:tcW w:w="906" w:type="pct"/>
          </w:tcPr>
          <w:p w14:paraId="146D3355" w14:textId="77777777" w:rsidR="00CB65F2" w:rsidRPr="00B35F09" w:rsidRDefault="00CB65F2" w:rsidP="00A21BD4">
            <w:pPr>
              <w:widowControl w:val="0"/>
              <w:tabs>
                <w:tab w:val="left" w:pos="567"/>
              </w:tabs>
              <w:rPr>
                <w:iCs/>
                <w:szCs w:val="22"/>
              </w:rPr>
            </w:pPr>
          </w:p>
        </w:tc>
      </w:tr>
      <w:tr w:rsidR="002C1F38" w:rsidRPr="00B35F09" w14:paraId="3CB03B95" w14:textId="0F661667" w:rsidTr="002C1F38">
        <w:tc>
          <w:tcPr>
            <w:tcW w:w="5000" w:type="pct"/>
            <w:gridSpan w:val="6"/>
          </w:tcPr>
          <w:p w14:paraId="5A7634AC" w14:textId="48E16C3C" w:rsidR="002C1F38" w:rsidRPr="00B35F09" w:rsidRDefault="00380760" w:rsidP="00A21BD4">
            <w:pPr>
              <w:widowControl w:val="0"/>
              <w:tabs>
                <w:tab w:val="left" w:pos="567"/>
              </w:tabs>
              <w:rPr>
                <w:i/>
                <w:iCs/>
                <w:szCs w:val="22"/>
              </w:rPr>
            </w:pPr>
            <w:r w:rsidRPr="004979D5">
              <w:rPr>
                <w:i/>
                <w:iCs/>
                <w:szCs w:val="22"/>
              </w:rPr>
              <w:t>Undersökningar och provtagningar</w:t>
            </w:r>
          </w:p>
        </w:tc>
      </w:tr>
      <w:tr w:rsidR="002C1F38" w:rsidRPr="00B35F09" w14:paraId="2618179A" w14:textId="23A07D9B" w:rsidTr="002C1F38">
        <w:tc>
          <w:tcPr>
            <w:tcW w:w="676" w:type="pct"/>
          </w:tcPr>
          <w:p w14:paraId="4FEAA9C8" w14:textId="77777777" w:rsidR="00CB65F2" w:rsidRPr="00B35F09" w:rsidRDefault="00CB65F2" w:rsidP="00A21BD4">
            <w:pPr>
              <w:widowControl w:val="0"/>
              <w:tabs>
                <w:tab w:val="left" w:pos="567"/>
              </w:tabs>
              <w:rPr>
                <w:b/>
                <w:iCs/>
                <w:szCs w:val="22"/>
              </w:rPr>
            </w:pPr>
          </w:p>
        </w:tc>
        <w:tc>
          <w:tcPr>
            <w:tcW w:w="941" w:type="pct"/>
          </w:tcPr>
          <w:p w14:paraId="788031A6" w14:textId="77777777" w:rsidR="00CB65F2" w:rsidRPr="00B35F09" w:rsidRDefault="00CB65F2" w:rsidP="00A21BD4">
            <w:pPr>
              <w:widowControl w:val="0"/>
              <w:tabs>
                <w:tab w:val="left" w:pos="567"/>
              </w:tabs>
              <w:rPr>
                <w:b/>
                <w:iCs/>
                <w:szCs w:val="22"/>
              </w:rPr>
            </w:pPr>
            <w:r w:rsidRPr="00B35F09">
              <w:rPr>
                <w:iCs/>
                <w:szCs w:val="22"/>
              </w:rPr>
              <w:t>Viktminskning</w:t>
            </w:r>
          </w:p>
        </w:tc>
        <w:tc>
          <w:tcPr>
            <w:tcW w:w="1019" w:type="pct"/>
          </w:tcPr>
          <w:p w14:paraId="68FD9EE5" w14:textId="77777777" w:rsidR="00CB65F2" w:rsidRPr="00B35F09" w:rsidRDefault="00CB65F2" w:rsidP="00A21BD4">
            <w:pPr>
              <w:widowControl w:val="0"/>
              <w:tabs>
                <w:tab w:val="left" w:pos="567"/>
              </w:tabs>
              <w:rPr>
                <w:iCs/>
                <w:szCs w:val="22"/>
              </w:rPr>
            </w:pPr>
            <w:r w:rsidRPr="00B35F09">
              <w:rPr>
                <w:iCs/>
                <w:szCs w:val="22"/>
              </w:rPr>
              <w:t>Viktökning</w:t>
            </w:r>
          </w:p>
          <w:p w14:paraId="64C59F1D" w14:textId="77777777" w:rsidR="00CB65F2" w:rsidRPr="00B35F09" w:rsidRDefault="00CB65F2" w:rsidP="00A21BD4">
            <w:pPr>
              <w:widowControl w:val="0"/>
              <w:tabs>
                <w:tab w:val="left" w:pos="567"/>
              </w:tabs>
              <w:rPr>
                <w:iCs/>
                <w:szCs w:val="22"/>
              </w:rPr>
            </w:pPr>
            <w:r w:rsidRPr="00B35F09">
              <w:rPr>
                <w:iCs/>
                <w:szCs w:val="22"/>
              </w:rPr>
              <w:t>Förhöjning av kreatinkinas i blodet</w:t>
            </w:r>
          </w:p>
          <w:p w14:paraId="0C761945" w14:textId="77777777" w:rsidR="00CB65F2" w:rsidRPr="00B35F09" w:rsidRDefault="00CB65F2" w:rsidP="00A21BD4">
            <w:pPr>
              <w:widowControl w:val="0"/>
              <w:tabs>
                <w:tab w:val="left" w:pos="567"/>
              </w:tabs>
              <w:rPr>
                <w:b/>
                <w:iCs/>
                <w:szCs w:val="22"/>
              </w:rPr>
            </w:pPr>
            <w:r w:rsidRPr="00B35F09">
              <w:rPr>
                <w:iCs/>
                <w:szCs w:val="22"/>
              </w:rPr>
              <w:t>Förhöjning av kalium i blodet</w:t>
            </w:r>
          </w:p>
        </w:tc>
        <w:tc>
          <w:tcPr>
            <w:tcW w:w="887" w:type="pct"/>
          </w:tcPr>
          <w:p w14:paraId="29B4179A" w14:textId="77777777" w:rsidR="00CB65F2" w:rsidRPr="00B35F09" w:rsidRDefault="00CB65F2" w:rsidP="00A21BD4">
            <w:pPr>
              <w:widowControl w:val="0"/>
              <w:tabs>
                <w:tab w:val="left" w:pos="567"/>
              </w:tabs>
              <w:rPr>
                <w:b/>
                <w:iCs/>
                <w:szCs w:val="22"/>
              </w:rPr>
            </w:pPr>
            <w:r w:rsidRPr="00B35F09">
              <w:rPr>
                <w:iCs/>
                <w:szCs w:val="22"/>
              </w:rPr>
              <w:t>Ökning av blodkolesterol</w:t>
            </w:r>
          </w:p>
        </w:tc>
        <w:tc>
          <w:tcPr>
            <w:tcW w:w="571" w:type="pct"/>
          </w:tcPr>
          <w:p w14:paraId="7CFA36E0" w14:textId="77777777" w:rsidR="00CB65F2" w:rsidRPr="00B35F09" w:rsidRDefault="00CB65F2" w:rsidP="00A21BD4">
            <w:pPr>
              <w:widowControl w:val="0"/>
              <w:tabs>
                <w:tab w:val="left" w:pos="567"/>
              </w:tabs>
              <w:rPr>
                <w:b/>
                <w:iCs/>
                <w:szCs w:val="22"/>
              </w:rPr>
            </w:pPr>
          </w:p>
        </w:tc>
        <w:tc>
          <w:tcPr>
            <w:tcW w:w="906" w:type="pct"/>
          </w:tcPr>
          <w:p w14:paraId="5EFF6611" w14:textId="77777777" w:rsidR="00CB65F2" w:rsidRPr="00B35F09" w:rsidRDefault="00CB65F2" w:rsidP="00A21BD4">
            <w:pPr>
              <w:widowControl w:val="0"/>
              <w:tabs>
                <w:tab w:val="left" w:pos="567"/>
              </w:tabs>
              <w:rPr>
                <w:b/>
                <w:iCs/>
                <w:szCs w:val="22"/>
              </w:rPr>
            </w:pPr>
          </w:p>
        </w:tc>
      </w:tr>
    </w:tbl>
    <w:p w14:paraId="054E3BE7" w14:textId="77777777" w:rsidR="00837F03" w:rsidRPr="00B35F09" w:rsidRDefault="00B504B4" w:rsidP="00A21BD4">
      <w:pPr>
        <w:tabs>
          <w:tab w:val="left" w:pos="567"/>
        </w:tabs>
        <w:rPr>
          <w:iCs/>
          <w:sz w:val="20"/>
        </w:rPr>
      </w:pPr>
      <w:r w:rsidRPr="00B35F09">
        <w:rPr>
          <w:iCs/>
          <w:sz w:val="20"/>
          <w:vertAlign w:val="superscript"/>
        </w:rPr>
        <w:t>1</w:t>
      </w:r>
      <w:r w:rsidRPr="00B35F09">
        <w:rPr>
          <w:iCs/>
          <w:sz w:val="20"/>
        </w:rPr>
        <w:t xml:space="preserve"> Fall </w:t>
      </w:r>
      <w:r w:rsidR="00352ABF" w:rsidRPr="00B35F09">
        <w:rPr>
          <w:iCs/>
          <w:sz w:val="20"/>
        </w:rPr>
        <w:t xml:space="preserve">av </w:t>
      </w:r>
      <w:r w:rsidR="006B20A3" w:rsidRPr="00B35F09">
        <w:rPr>
          <w:iCs/>
          <w:sz w:val="20"/>
        </w:rPr>
        <w:t xml:space="preserve">krampanfall och fall av </w:t>
      </w:r>
      <w:r w:rsidR="00352ABF" w:rsidRPr="00B35F09">
        <w:rPr>
          <w:iCs/>
          <w:sz w:val="20"/>
        </w:rPr>
        <w:t>tinnitus har även rapporterats efter att behandlingen avslutats.</w:t>
      </w:r>
    </w:p>
    <w:p w14:paraId="255CAEF0" w14:textId="77777777" w:rsidR="00907AF5" w:rsidRPr="00B35F09" w:rsidRDefault="00907AF5" w:rsidP="00A21BD4">
      <w:pPr>
        <w:tabs>
          <w:tab w:val="left" w:pos="567"/>
        </w:tabs>
        <w:rPr>
          <w:iCs/>
          <w:sz w:val="20"/>
        </w:rPr>
      </w:pPr>
      <w:r w:rsidRPr="00B35F09">
        <w:rPr>
          <w:iCs/>
          <w:sz w:val="20"/>
          <w:vertAlign w:val="superscript"/>
        </w:rPr>
        <w:t xml:space="preserve">2 </w:t>
      </w:r>
      <w:r w:rsidRPr="00B35F09">
        <w:rPr>
          <w:iCs/>
          <w:sz w:val="20"/>
        </w:rPr>
        <w:t>Fall av ortostatisk hypotoni och synkope har rapporterats, särskilt i början av behandlingen.</w:t>
      </w:r>
    </w:p>
    <w:p w14:paraId="6FAFF27E" w14:textId="77777777" w:rsidR="00907AF5" w:rsidRPr="00B35F09" w:rsidRDefault="00907AF5" w:rsidP="00A21BD4">
      <w:pPr>
        <w:tabs>
          <w:tab w:val="left" w:pos="567"/>
        </w:tabs>
        <w:rPr>
          <w:iCs/>
          <w:sz w:val="20"/>
        </w:rPr>
      </w:pPr>
      <w:r w:rsidRPr="00B35F09">
        <w:rPr>
          <w:iCs/>
          <w:sz w:val="20"/>
          <w:vertAlign w:val="superscript"/>
        </w:rPr>
        <w:t>3</w:t>
      </w:r>
      <w:r w:rsidRPr="00B35F09">
        <w:rPr>
          <w:iCs/>
          <w:sz w:val="20"/>
        </w:rPr>
        <w:t xml:space="preserve"> Se avsnitt 4.4.</w:t>
      </w:r>
    </w:p>
    <w:p w14:paraId="4BF6CCA6" w14:textId="77777777" w:rsidR="00837F03" w:rsidRPr="00B35F09" w:rsidRDefault="00AB3CB7" w:rsidP="00A21BD4">
      <w:pPr>
        <w:tabs>
          <w:tab w:val="left" w:pos="567"/>
        </w:tabs>
        <w:rPr>
          <w:iCs/>
          <w:sz w:val="20"/>
        </w:rPr>
      </w:pPr>
      <w:r w:rsidRPr="00B35F09">
        <w:rPr>
          <w:iCs/>
          <w:sz w:val="20"/>
          <w:vertAlign w:val="superscript"/>
        </w:rPr>
        <w:t xml:space="preserve">4 </w:t>
      </w:r>
      <w:r w:rsidRPr="00B35F09">
        <w:rPr>
          <w:iCs/>
          <w:sz w:val="20"/>
        </w:rPr>
        <w:t>Fall av aggression och vrede har rapporterats speciellt i början av behandlingen eller efter att behandlingen avslutats.</w:t>
      </w:r>
    </w:p>
    <w:p w14:paraId="5615E654" w14:textId="77777777" w:rsidR="00837F03" w:rsidRPr="00B35F09" w:rsidRDefault="00AB3CB7" w:rsidP="00A21BD4">
      <w:pPr>
        <w:tabs>
          <w:tab w:val="left" w:pos="567"/>
        </w:tabs>
        <w:rPr>
          <w:iCs/>
          <w:sz w:val="20"/>
        </w:rPr>
      </w:pPr>
      <w:r w:rsidRPr="00B35F09">
        <w:rPr>
          <w:iCs/>
          <w:sz w:val="20"/>
          <w:vertAlign w:val="superscript"/>
        </w:rPr>
        <w:t>5</w:t>
      </w:r>
      <w:r w:rsidR="00963B59" w:rsidRPr="00B35F09">
        <w:rPr>
          <w:iCs/>
          <w:sz w:val="20"/>
          <w:vertAlign w:val="superscript"/>
        </w:rPr>
        <w:t xml:space="preserve"> </w:t>
      </w:r>
      <w:r w:rsidR="00352ABF" w:rsidRPr="00B35F09">
        <w:rPr>
          <w:iCs/>
          <w:sz w:val="20"/>
        </w:rPr>
        <w:t>Fall av självmordsfantasier och självmordsbeteende har rapporterats under duloxetinbehandling eller kort efter avslutat behandling (se avsnitt 4.4).</w:t>
      </w:r>
    </w:p>
    <w:p w14:paraId="2131FF2E" w14:textId="77777777" w:rsidR="00837F03" w:rsidRPr="00B35F09" w:rsidRDefault="00963B59" w:rsidP="00A21BD4">
      <w:pPr>
        <w:tabs>
          <w:tab w:val="left" w:pos="567"/>
        </w:tabs>
        <w:rPr>
          <w:iCs/>
          <w:sz w:val="20"/>
        </w:rPr>
      </w:pPr>
      <w:r w:rsidRPr="00B35F09">
        <w:rPr>
          <w:iCs/>
          <w:sz w:val="20"/>
          <w:vertAlign w:val="superscript"/>
        </w:rPr>
        <w:t xml:space="preserve">6 </w:t>
      </w:r>
      <w:r w:rsidRPr="00B35F09">
        <w:rPr>
          <w:iCs/>
          <w:sz w:val="20"/>
        </w:rPr>
        <w:t>Beräknad frekvens av biverkningar efter att läkemedlet börjat marknadsföras; ej observerade i placebo-kontrollerade kliniska prövningar.</w:t>
      </w:r>
    </w:p>
    <w:p w14:paraId="16175950" w14:textId="77777777" w:rsidR="00837F03" w:rsidRPr="00B35F09" w:rsidRDefault="00963B59" w:rsidP="00A21BD4">
      <w:pPr>
        <w:tabs>
          <w:tab w:val="left" w:pos="567"/>
        </w:tabs>
        <w:rPr>
          <w:iCs/>
          <w:sz w:val="20"/>
        </w:rPr>
      </w:pPr>
      <w:r w:rsidRPr="00B35F09">
        <w:rPr>
          <w:iCs/>
          <w:sz w:val="20"/>
          <w:vertAlign w:val="superscript"/>
        </w:rPr>
        <w:t xml:space="preserve">7 </w:t>
      </w:r>
      <w:r w:rsidRPr="00B35F09">
        <w:rPr>
          <w:iCs/>
          <w:sz w:val="20"/>
        </w:rPr>
        <w:t>Ingen statistiskt signifikant skillnad mot placebo.</w:t>
      </w:r>
    </w:p>
    <w:p w14:paraId="18C9FE20" w14:textId="77777777" w:rsidR="00261FA5" w:rsidRPr="00B35F09" w:rsidRDefault="00261FA5" w:rsidP="00A21BD4">
      <w:pPr>
        <w:tabs>
          <w:tab w:val="left" w:pos="567"/>
        </w:tabs>
        <w:rPr>
          <w:iCs/>
          <w:sz w:val="20"/>
        </w:rPr>
      </w:pPr>
      <w:r w:rsidRPr="00B35F09">
        <w:rPr>
          <w:iCs/>
          <w:sz w:val="20"/>
          <w:vertAlign w:val="superscript"/>
        </w:rPr>
        <w:t>8</w:t>
      </w:r>
      <w:r w:rsidRPr="00B35F09">
        <w:rPr>
          <w:iCs/>
          <w:sz w:val="20"/>
        </w:rPr>
        <w:t xml:space="preserve"> Beräknad</w:t>
      </w:r>
      <w:r w:rsidR="00D8618B" w:rsidRPr="00B35F09">
        <w:rPr>
          <w:iCs/>
          <w:sz w:val="20"/>
        </w:rPr>
        <w:t xml:space="preserve"> frekvens baserad på placebo-kontrollerade kliniska prövningar</w:t>
      </w:r>
      <w:r w:rsidRPr="00B35F09">
        <w:rPr>
          <w:iCs/>
          <w:sz w:val="20"/>
        </w:rPr>
        <w:t>.</w:t>
      </w:r>
    </w:p>
    <w:p w14:paraId="2144D50D" w14:textId="0CD0E7DC" w:rsidR="008D3E32" w:rsidRPr="00B35F09" w:rsidRDefault="005E17E8" w:rsidP="00A21BD4">
      <w:pPr>
        <w:tabs>
          <w:tab w:val="left" w:pos="567"/>
        </w:tabs>
        <w:rPr>
          <w:iCs/>
          <w:sz w:val="20"/>
        </w:rPr>
      </w:pPr>
      <w:r w:rsidRPr="00B35F09">
        <w:rPr>
          <w:iCs/>
          <w:sz w:val="20"/>
          <w:vertAlign w:val="superscript"/>
        </w:rPr>
        <w:t>9</w:t>
      </w:r>
      <w:r w:rsidR="008D3E32" w:rsidRPr="00B35F09">
        <w:rPr>
          <w:iCs/>
          <w:sz w:val="20"/>
          <w:vertAlign w:val="superscript"/>
        </w:rPr>
        <w:t xml:space="preserve"> </w:t>
      </w:r>
      <w:r w:rsidR="008D3E32" w:rsidRPr="00B35F09">
        <w:rPr>
          <w:iCs/>
          <w:sz w:val="20"/>
        </w:rPr>
        <w:t>Beräknad frekvens baserad på data från alla kliniska prövningar.</w:t>
      </w:r>
    </w:p>
    <w:p w14:paraId="68AE2338" w14:textId="455B9F50" w:rsidR="00261FA5" w:rsidRPr="00B35F09" w:rsidRDefault="00261FA5" w:rsidP="00A21BD4">
      <w:pPr>
        <w:tabs>
          <w:tab w:val="left" w:pos="567"/>
        </w:tabs>
        <w:rPr>
          <w:iCs/>
          <w:sz w:val="20"/>
        </w:rPr>
      </w:pPr>
      <w:r w:rsidRPr="00B35F09">
        <w:rPr>
          <w:iCs/>
          <w:sz w:val="20"/>
          <w:vertAlign w:val="superscript"/>
        </w:rPr>
        <w:t>1</w:t>
      </w:r>
      <w:r w:rsidR="005E17E8" w:rsidRPr="00B35F09">
        <w:rPr>
          <w:iCs/>
          <w:sz w:val="20"/>
          <w:vertAlign w:val="superscript"/>
        </w:rPr>
        <w:t>0</w:t>
      </w:r>
      <w:r w:rsidRPr="00B35F09">
        <w:rPr>
          <w:iCs/>
          <w:sz w:val="20"/>
        </w:rPr>
        <w:t xml:space="preserve"> Ökad fallrisk var vanligare hos äldre (≥65 års ålder).</w:t>
      </w:r>
    </w:p>
    <w:p w14:paraId="7AB48E06" w14:textId="77777777" w:rsidR="00907AF5" w:rsidRPr="00B35F09" w:rsidRDefault="00907AF5" w:rsidP="00A21BD4">
      <w:pPr>
        <w:tabs>
          <w:tab w:val="left" w:pos="567"/>
        </w:tabs>
        <w:rPr>
          <w:iCs/>
          <w:szCs w:val="22"/>
        </w:rPr>
      </w:pPr>
    </w:p>
    <w:p w14:paraId="7BB96381" w14:textId="3568CBEA" w:rsidR="00837F03" w:rsidRPr="00B35F09" w:rsidRDefault="00963B59" w:rsidP="00A21BD4">
      <w:pPr>
        <w:keepNext/>
        <w:rPr>
          <w:iCs/>
          <w:szCs w:val="22"/>
          <w:u w:val="single"/>
        </w:rPr>
      </w:pPr>
      <w:r w:rsidRPr="00B35F09">
        <w:rPr>
          <w:iCs/>
          <w:szCs w:val="22"/>
          <w:u w:val="single"/>
        </w:rPr>
        <w:t>Beskrivning av utvalda biverkningar</w:t>
      </w:r>
    </w:p>
    <w:p w14:paraId="1063AC66" w14:textId="77777777" w:rsidR="00191277" w:rsidRPr="00B35F09" w:rsidRDefault="00191277" w:rsidP="00A21BD4">
      <w:pPr>
        <w:keepNext/>
        <w:rPr>
          <w:iCs/>
          <w:szCs w:val="22"/>
          <w:u w:val="single"/>
        </w:rPr>
      </w:pPr>
    </w:p>
    <w:p w14:paraId="122B384A" w14:textId="77777777" w:rsidR="00837F03" w:rsidRPr="00B35F09" w:rsidRDefault="00907AF5" w:rsidP="00A21BD4">
      <w:pPr>
        <w:tabs>
          <w:tab w:val="left" w:pos="567"/>
        </w:tabs>
        <w:rPr>
          <w:iCs/>
          <w:szCs w:val="22"/>
        </w:rPr>
      </w:pPr>
      <w:r w:rsidRPr="00B35F09">
        <w:rPr>
          <w:iCs/>
          <w:szCs w:val="22"/>
        </w:rPr>
        <w:t>Utsättningssymtom är vanliga vid avbrytande av behandling med duloxetin (särskilt vid abrupt utsättning). Yrsel, känselstörningar (inklusive parestesier</w:t>
      </w:r>
      <w:r w:rsidR="002D39EA" w:rsidRPr="00B35F09">
        <w:rPr>
          <w:iCs/>
          <w:szCs w:val="22"/>
        </w:rPr>
        <w:t xml:space="preserve"> eller förnimmelser av elektriska stötar, särskilt i huvudet</w:t>
      </w:r>
      <w:r w:rsidRPr="00B35F09">
        <w:rPr>
          <w:iCs/>
          <w:szCs w:val="22"/>
        </w:rPr>
        <w:t xml:space="preserve">), sömnstörningar (inklusive insomni och intensiva drömmar), </w:t>
      </w:r>
      <w:r w:rsidR="00BB4960" w:rsidRPr="00B35F09">
        <w:rPr>
          <w:iCs/>
          <w:szCs w:val="22"/>
        </w:rPr>
        <w:t>trötthet</w:t>
      </w:r>
      <w:r w:rsidR="00AB3CB7" w:rsidRPr="00B35F09">
        <w:rPr>
          <w:iCs/>
          <w:szCs w:val="22"/>
        </w:rPr>
        <w:t xml:space="preserve">, </w:t>
      </w:r>
      <w:r w:rsidR="00C86521" w:rsidRPr="00B35F09">
        <w:rPr>
          <w:iCs/>
          <w:szCs w:val="22"/>
        </w:rPr>
        <w:t xml:space="preserve">sömnighet, </w:t>
      </w:r>
      <w:r w:rsidRPr="00B35F09">
        <w:rPr>
          <w:iCs/>
          <w:szCs w:val="22"/>
        </w:rPr>
        <w:t>agitation eller ångest, illamående och/eller kräkning, tremor, huvudvärk</w:t>
      </w:r>
      <w:r w:rsidRPr="00B35F09">
        <w:rPr>
          <w:szCs w:val="22"/>
        </w:rPr>
        <w:t xml:space="preserve">, </w:t>
      </w:r>
      <w:r w:rsidR="002D39EA" w:rsidRPr="00B35F09">
        <w:rPr>
          <w:szCs w:val="22"/>
        </w:rPr>
        <w:t xml:space="preserve">myalgi, </w:t>
      </w:r>
      <w:r w:rsidRPr="00B35F09">
        <w:rPr>
          <w:szCs w:val="22"/>
        </w:rPr>
        <w:t>irritabilitet, diarré, kraftiga svettningar och svindel</w:t>
      </w:r>
      <w:r w:rsidRPr="00B35F09">
        <w:rPr>
          <w:iCs/>
          <w:szCs w:val="22"/>
        </w:rPr>
        <w:t xml:space="preserve"> är de vanligast rapporterade biverkningarna.</w:t>
      </w:r>
    </w:p>
    <w:p w14:paraId="1F1B1C11" w14:textId="77777777" w:rsidR="006B3CE6" w:rsidRPr="00B35F09" w:rsidRDefault="006B3CE6" w:rsidP="00A21BD4">
      <w:pPr>
        <w:tabs>
          <w:tab w:val="left" w:pos="567"/>
        </w:tabs>
        <w:rPr>
          <w:iCs/>
          <w:szCs w:val="22"/>
        </w:rPr>
      </w:pPr>
    </w:p>
    <w:p w14:paraId="6E107FF4" w14:textId="77777777" w:rsidR="00907AF5" w:rsidRPr="00B35F09" w:rsidRDefault="00907AF5" w:rsidP="00A21BD4">
      <w:pPr>
        <w:tabs>
          <w:tab w:val="left" w:pos="567"/>
        </w:tabs>
        <w:rPr>
          <w:szCs w:val="22"/>
        </w:rPr>
      </w:pPr>
      <w:r w:rsidRPr="00B35F09">
        <w:rPr>
          <w:iCs/>
          <w:szCs w:val="22"/>
        </w:rPr>
        <w:t xml:space="preserve">Vanligtvis är dessa biverkningar </w:t>
      </w:r>
      <w:r w:rsidRPr="00B35F09">
        <w:rPr>
          <w:szCs w:val="22"/>
        </w:rPr>
        <w:t>med SSRI- och SNRI-läkemedel</w:t>
      </w:r>
      <w:r w:rsidRPr="00B35F09">
        <w:rPr>
          <w:iCs/>
          <w:szCs w:val="22"/>
        </w:rPr>
        <w:t xml:space="preserve"> lätta till måttliga och övergående. Emellertid kan de hos vissa patienter vara allvarliga och/eller långvariga. När behandling med duloxetin inte längre behövs </w:t>
      </w:r>
      <w:r w:rsidRPr="00B35F09">
        <w:rPr>
          <w:szCs w:val="22"/>
        </w:rPr>
        <w:t xml:space="preserve">rekommenderas därför en gradvis nedtrappning av dosen </w:t>
      </w:r>
      <w:r w:rsidRPr="00B35F09">
        <w:rPr>
          <w:iCs/>
          <w:szCs w:val="22"/>
        </w:rPr>
        <w:t>(se avsnitten 4.2 och 4.4).</w:t>
      </w:r>
    </w:p>
    <w:p w14:paraId="0A09B44C" w14:textId="77777777" w:rsidR="00907AF5" w:rsidRPr="00B35F09" w:rsidRDefault="00907AF5" w:rsidP="00A21BD4">
      <w:pPr>
        <w:tabs>
          <w:tab w:val="left" w:pos="567"/>
        </w:tabs>
        <w:rPr>
          <w:iCs/>
          <w:szCs w:val="22"/>
        </w:rPr>
      </w:pPr>
    </w:p>
    <w:p w14:paraId="31567671" w14:textId="77777777" w:rsidR="00907AF5" w:rsidRPr="00B35F09" w:rsidRDefault="00907AF5" w:rsidP="00A21BD4">
      <w:pPr>
        <w:tabs>
          <w:tab w:val="left" w:pos="567"/>
        </w:tabs>
        <w:rPr>
          <w:iCs/>
          <w:szCs w:val="22"/>
        </w:rPr>
      </w:pPr>
      <w:r w:rsidRPr="00B35F09">
        <w:rPr>
          <w:iCs/>
          <w:szCs w:val="22"/>
        </w:rPr>
        <w:t>Under den 12 veckor långa akuta fasen i tre kliniska studier på patienter med smärtsam diabetesneuropati sågs en liten men statistiskt signifikant ökning av blodglukos vid fasta hos patienter behandlade med duloxetin. HbA1c</w:t>
      </w:r>
      <w:r w:rsidRPr="00B35F09">
        <w:rPr>
          <w:iCs/>
          <w:szCs w:val="22"/>
          <w:vertAlign w:val="subscript"/>
        </w:rPr>
        <w:t xml:space="preserve"> </w:t>
      </w:r>
      <w:r w:rsidRPr="00B35F09">
        <w:rPr>
          <w:iCs/>
          <w:szCs w:val="22"/>
        </w:rPr>
        <w:t>var stabilt hos både duloxetin- och placebobehandlade patienter. Under studiernas fortsättningsfas, som pågick i upp till 52 veckor, förekom en ökning av HbA1c hos både duloxetin- och rutinvårdsgruppen. Den genomsnittliga ökningen var dock 0,3 % högre i den duloxetinbehandlade gruppen. Det förekom också en liten ökning av blodglukos vid fasta och totalkolesterol hos duloxetinbehandlade patienter, medan laboratorietest visade en liten sänkning i rutinvårdsgruppen.</w:t>
      </w:r>
    </w:p>
    <w:p w14:paraId="5D0A94AE" w14:textId="77777777" w:rsidR="00907AF5" w:rsidRPr="00B35F09" w:rsidRDefault="00907AF5" w:rsidP="00A21BD4">
      <w:pPr>
        <w:tabs>
          <w:tab w:val="left" w:pos="567"/>
        </w:tabs>
        <w:rPr>
          <w:iCs/>
          <w:szCs w:val="22"/>
        </w:rPr>
      </w:pPr>
    </w:p>
    <w:p w14:paraId="79F6C9EC" w14:textId="77777777" w:rsidR="00907AF5" w:rsidRPr="00B35F09" w:rsidRDefault="00907AF5" w:rsidP="00A21BD4">
      <w:pPr>
        <w:tabs>
          <w:tab w:val="left" w:pos="567"/>
        </w:tabs>
        <w:rPr>
          <w:iCs/>
          <w:szCs w:val="22"/>
        </w:rPr>
      </w:pPr>
      <w:r w:rsidRPr="00B35F09">
        <w:rPr>
          <w:iCs/>
          <w:szCs w:val="22"/>
        </w:rPr>
        <w:t>QT-tider, korrigerade för hjärtfrekvens, skiljde sig inte mellan duloxetinbehandlade patienter och placebobehandlade patienter. Inga kliniskt signifikanta skillnader observerades med avseende på QT, PR, QRS eller QTcB mellan duloxetinbehandlade och placebobehandlade patienter.</w:t>
      </w:r>
    </w:p>
    <w:p w14:paraId="0BAD6676" w14:textId="77777777" w:rsidR="0071785B" w:rsidRPr="00B35F09" w:rsidRDefault="0071785B" w:rsidP="00A21BD4">
      <w:pPr>
        <w:tabs>
          <w:tab w:val="left" w:pos="567"/>
        </w:tabs>
        <w:suppressAutoHyphens/>
        <w:ind w:left="567" w:hanging="567"/>
        <w:rPr>
          <w:b/>
          <w:szCs w:val="22"/>
        </w:rPr>
      </w:pPr>
    </w:p>
    <w:p w14:paraId="16407CEF" w14:textId="56146FA5" w:rsidR="002D39EA" w:rsidRPr="00B35F09" w:rsidRDefault="002D39EA" w:rsidP="00A21BD4">
      <w:pPr>
        <w:pStyle w:val="Header"/>
        <w:keepNext/>
        <w:tabs>
          <w:tab w:val="clear" w:pos="4320"/>
          <w:tab w:val="clear" w:pos="8640"/>
        </w:tabs>
        <w:suppressAutoHyphens/>
        <w:rPr>
          <w:szCs w:val="22"/>
          <w:u w:val="single"/>
        </w:rPr>
      </w:pPr>
      <w:r w:rsidRPr="00B35F09">
        <w:rPr>
          <w:szCs w:val="22"/>
          <w:u w:val="single"/>
        </w:rPr>
        <w:t>Pediatrisk population</w:t>
      </w:r>
    </w:p>
    <w:p w14:paraId="1ECEBBBC" w14:textId="77777777" w:rsidR="00191277" w:rsidRPr="00B35F09" w:rsidRDefault="00191277" w:rsidP="00A21BD4">
      <w:pPr>
        <w:pStyle w:val="Header"/>
        <w:keepNext/>
        <w:tabs>
          <w:tab w:val="clear" w:pos="4320"/>
          <w:tab w:val="clear" w:pos="8640"/>
        </w:tabs>
        <w:suppressAutoHyphens/>
        <w:rPr>
          <w:szCs w:val="22"/>
          <w:u w:val="single"/>
        </w:rPr>
      </w:pPr>
    </w:p>
    <w:p w14:paraId="43059BEA" w14:textId="77777777" w:rsidR="00837F03" w:rsidRPr="00B35F09" w:rsidRDefault="002D39EA" w:rsidP="00A21BD4">
      <w:pPr>
        <w:suppressLineNumbers/>
        <w:tabs>
          <w:tab w:val="left" w:pos="567"/>
        </w:tabs>
        <w:autoSpaceDE w:val="0"/>
        <w:autoSpaceDN w:val="0"/>
        <w:adjustRightInd w:val="0"/>
        <w:rPr>
          <w:noProof/>
          <w:szCs w:val="22"/>
          <w:lang w:eastAsia="zh-CN"/>
        </w:rPr>
      </w:pPr>
      <w:r w:rsidRPr="00B35F09">
        <w:rPr>
          <w:noProof/>
          <w:szCs w:val="22"/>
          <w:lang w:eastAsia="zh-CN"/>
        </w:rPr>
        <w:t xml:space="preserve">Totalt 509 patienter med </w:t>
      </w:r>
      <w:r w:rsidR="0058032D" w:rsidRPr="00B35F09">
        <w:rPr>
          <w:noProof/>
          <w:szCs w:val="22"/>
          <w:lang w:eastAsia="zh-CN"/>
        </w:rPr>
        <w:t xml:space="preserve">egentlig depression </w:t>
      </w:r>
      <w:r w:rsidRPr="00B35F09">
        <w:rPr>
          <w:noProof/>
          <w:szCs w:val="22"/>
          <w:lang w:eastAsia="zh-CN"/>
        </w:rPr>
        <w:t xml:space="preserve">i åldrarna 7-17 år </w:t>
      </w:r>
      <w:r w:rsidR="0058032D" w:rsidRPr="00B35F09">
        <w:rPr>
          <w:noProof/>
          <w:szCs w:val="22"/>
          <w:lang w:eastAsia="zh-CN"/>
        </w:rPr>
        <w:t xml:space="preserve">och 241 patienter med generaliserat ångestsyndrom i åldrarna 7-17 år </w:t>
      </w:r>
      <w:r w:rsidRPr="00B35F09">
        <w:rPr>
          <w:noProof/>
          <w:szCs w:val="22"/>
          <w:lang w:eastAsia="zh-CN"/>
        </w:rPr>
        <w:t>behandlades med duloxetin i kliniska prövningar. I allmänhet var biverkningarna av duloxetin hos barn och ungdomar samma som hos vuxna.</w:t>
      </w:r>
    </w:p>
    <w:p w14:paraId="493B3799" w14:textId="77777777" w:rsidR="002D39EA" w:rsidRPr="00B35F09" w:rsidRDefault="002D39EA" w:rsidP="00A21BD4">
      <w:pPr>
        <w:suppressLineNumbers/>
        <w:tabs>
          <w:tab w:val="left" w:pos="567"/>
        </w:tabs>
        <w:autoSpaceDE w:val="0"/>
        <w:autoSpaceDN w:val="0"/>
        <w:adjustRightInd w:val="0"/>
        <w:jc w:val="both"/>
        <w:rPr>
          <w:noProof/>
          <w:szCs w:val="22"/>
          <w:lang w:eastAsia="zh-CN"/>
        </w:rPr>
      </w:pPr>
    </w:p>
    <w:p w14:paraId="7FD0CF61" w14:textId="77777777" w:rsidR="00837F03" w:rsidRPr="00B35F09" w:rsidRDefault="005F09E3" w:rsidP="00A21BD4">
      <w:pPr>
        <w:suppressLineNumbers/>
        <w:tabs>
          <w:tab w:val="left" w:pos="567"/>
        </w:tabs>
        <w:autoSpaceDE w:val="0"/>
        <w:autoSpaceDN w:val="0"/>
        <w:adjustRightInd w:val="0"/>
        <w:rPr>
          <w:noProof/>
          <w:szCs w:val="22"/>
          <w:lang w:eastAsia="zh-CN"/>
        </w:rPr>
      </w:pPr>
      <w:r w:rsidRPr="00B35F09">
        <w:rPr>
          <w:noProof/>
          <w:szCs w:val="22"/>
          <w:lang w:eastAsia="zh-CN"/>
        </w:rPr>
        <w:t xml:space="preserve">Totalt 467 </w:t>
      </w:r>
      <w:r w:rsidR="002D39EA" w:rsidRPr="00B35F09">
        <w:rPr>
          <w:noProof/>
          <w:szCs w:val="22"/>
          <w:lang w:eastAsia="zh-CN"/>
        </w:rPr>
        <w:t xml:space="preserve">pediatriska patienter som initialt randomiserats till duloxetin i kliniska prövningar, fick en genomsnittlig viktnedgång på </w:t>
      </w:r>
      <w:r w:rsidR="00B36C65" w:rsidRPr="00B35F09">
        <w:rPr>
          <w:noProof/>
          <w:szCs w:val="22"/>
          <w:lang w:eastAsia="zh-CN"/>
        </w:rPr>
        <w:t>0,</w:t>
      </w:r>
      <w:r w:rsidRPr="00B35F09">
        <w:rPr>
          <w:noProof/>
          <w:szCs w:val="22"/>
          <w:lang w:eastAsia="zh-CN"/>
        </w:rPr>
        <w:t>1</w:t>
      </w:r>
      <w:r w:rsidR="002D39EA" w:rsidRPr="00B35F09">
        <w:rPr>
          <w:noProof/>
          <w:szCs w:val="22"/>
          <w:lang w:eastAsia="zh-CN"/>
        </w:rPr>
        <w:t xml:space="preserve"> kg efter 10 veckor</w:t>
      </w:r>
      <w:r w:rsidRPr="00B35F09">
        <w:rPr>
          <w:noProof/>
          <w:szCs w:val="22"/>
          <w:lang w:eastAsia="zh-CN"/>
        </w:rPr>
        <w:t xml:space="preserve"> jämfört med </w:t>
      </w:r>
      <w:r w:rsidR="00DF331E" w:rsidRPr="00B35F09">
        <w:rPr>
          <w:noProof/>
          <w:szCs w:val="22"/>
          <w:lang w:eastAsia="zh-CN"/>
        </w:rPr>
        <w:t xml:space="preserve">en </w:t>
      </w:r>
      <w:r w:rsidR="004E46DD" w:rsidRPr="00B35F09">
        <w:rPr>
          <w:noProof/>
          <w:szCs w:val="22"/>
          <w:lang w:eastAsia="zh-CN"/>
        </w:rPr>
        <w:t xml:space="preserve">genomsnittlig </w:t>
      </w:r>
      <w:r w:rsidR="00DF331E" w:rsidRPr="00B35F09">
        <w:rPr>
          <w:noProof/>
          <w:szCs w:val="22"/>
          <w:lang w:eastAsia="zh-CN"/>
        </w:rPr>
        <w:t xml:space="preserve">viktuppgång på </w:t>
      </w:r>
      <w:r w:rsidRPr="00B35F09">
        <w:rPr>
          <w:noProof/>
          <w:szCs w:val="22"/>
          <w:lang w:eastAsia="zh-CN"/>
        </w:rPr>
        <w:t>0,9 kg</w:t>
      </w:r>
      <w:r w:rsidR="00DF331E" w:rsidRPr="00B35F09">
        <w:rPr>
          <w:noProof/>
          <w:szCs w:val="22"/>
          <w:lang w:eastAsia="zh-CN"/>
        </w:rPr>
        <w:t xml:space="preserve"> </w:t>
      </w:r>
      <w:r w:rsidRPr="00B35F09">
        <w:rPr>
          <w:noProof/>
          <w:szCs w:val="22"/>
          <w:lang w:eastAsia="zh-CN"/>
        </w:rPr>
        <w:t>hos</w:t>
      </w:r>
      <w:r w:rsidR="00F40383" w:rsidRPr="00B35F09">
        <w:rPr>
          <w:noProof/>
          <w:szCs w:val="22"/>
          <w:lang w:eastAsia="zh-CN"/>
        </w:rPr>
        <w:t xml:space="preserve"> 353</w:t>
      </w:r>
      <w:r w:rsidRPr="00B35F09">
        <w:rPr>
          <w:noProof/>
          <w:szCs w:val="22"/>
          <w:lang w:eastAsia="zh-CN"/>
        </w:rPr>
        <w:t xml:space="preserve"> placebobehandlade patienter</w:t>
      </w:r>
      <w:r w:rsidR="002D39EA" w:rsidRPr="00B35F09">
        <w:rPr>
          <w:noProof/>
          <w:szCs w:val="22"/>
          <w:lang w:eastAsia="zh-CN"/>
        </w:rPr>
        <w:t xml:space="preserve">. </w:t>
      </w:r>
      <w:r w:rsidR="00ED4BE0" w:rsidRPr="00B35F09">
        <w:rPr>
          <w:noProof/>
          <w:szCs w:val="22"/>
          <w:lang w:eastAsia="zh-CN"/>
        </w:rPr>
        <w:t>Därefter, u</w:t>
      </w:r>
      <w:r w:rsidR="002D39EA" w:rsidRPr="00B35F09">
        <w:rPr>
          <w:noProof/>
          <w:szCs w:val="22"/>
          <w:lang w:eastAsia="zh-CN"/>
        </w:rPr>
        <w:t xml:space="preserve">nder en </w:t>
      </w:r>
      <w:r w:rsidRPr="00B35F09">
        <w:rPr>
          <w:noProof/>
          <w:szCs w:val="22"/>
          <w:lang w:eastAsia="zh-CN"/>
        </w:rPr>
        <w:t>4-</w:t>
      </w:r>
      <w:r w:rsidR="002D39EA" w:rsidRPr="00B35F09">
        <w:rPr>
          <w:noProof/>
          <w:szCs w:val="22"/>
          <w:lang w:eastAsia="zh-CN"/>
        </w:rPr>
        <w:t xml:space="preserve">6-månaders förlängningsperiod tenderade patienter </w:t>
      </w:r>
      <w:r w:rsidR="00ED4BE0" w:rsidRPr="00B35F09">
        <w:rPr>
          <w:noProof/>
          <w:szCs w:val="22"/>
          <w:lang w:eastAsia="zh-CN"/>
        </w:rPr>
        <w:t xml:space="preserve">i allmänhet </w:t>
      </w:r>
      <w:r w:rsidR="002D39EA" w:rsidRPr="00B35F09">
        <w:rPr>
          <w:noProof/>
          <w:szCs w:val="22"/>
          <w:lang w:eastAsia="zh-CN"/>
        </w:rPr>
        <w:t>att återgå till sin ursprungliga förväntade percentilvikt, baserat på populationsdata från barn och ungdomar med hänsyn till ålder och kön.</w:t>
      </w:r>
    </w:p>
    <w:p w14:paraId="08B0C489" w14:textId="77777777" w:rsidR="002D39EA" w:rsidRPr="00B35F09" w:rsidRDefault="002D39EA" w:rsidP="00A21BD4">
      <w:pPr>
        <w:suppressLineNumbers/>
        <w:tabs>
          <w:tab w:val="left" w:pos="567"/>
        </w:tabs>
        <w:autoSpaceDE w:val="0"/>
        <w:autoSpaceDN w:val="0"/>
        <w:adjustRightInd w:val="0"/>
        <w:jc w:val="both"/>
        <w:rPr>
          <w:i/>
          <w:noProof/>
          <w:szCs w:val="22"/>
          <w:lang w:eastAsia="zh-CN"/>
        </w:rPr>
      </w:pPr>
    </w:p>
    <w:p w14:paraId="00707ED6" w14:textId="77777777" w:rsidR="00203B64" w:rsidRPr="00B35F09" w:rsidRDefault="00203B64" w:rsidP="00A21BD4">
      <w:pPr>
        <w:suppressLineNumbers/>
        <w:tabs>
          <w:tab w:val="left" w:pos="567"/>
        </w:tabs>
        <w:autoSpaceDE w:val="0"/>
        <w:autoSpaceDN w:val="0"/>
        <w:adjustRightInd w:val="0"/>
        <w:jc w:val="both"/>
        <w:rPr>
          <w:noProof/>
          <w:szCs w:val="22"/>
          <w:lang w:eastAsia="zh-CN"/>
        </w:rPr>
      </w:pPr>
      <w:r w:rsidRPr="00B35F09">
        <w:rPr>
          <w:noProof/>
          <w:szCs w:val="22"/>
          <w:lang w:eastAsia="zh-CN"/>
        </w:rPr>
        <w:t>Studier på upp till 9 månader visade minska</w:t>
      </w:r>
      <w:r w:rsidR="006456AF" w:rsidRPr="00B35F09">
        <w:rPr>
          <w:noProof/>
          <w:szCs w:val="22"/>
          <w:lang w:eastAsia="zh-CN"/>
        </w:rPr>
        <w:t>d</w:t>
      </w:r>
      <w:r w:rsidRPr="00B35F09">
        <w:rPr>
          <w:noProof/>
          <w:szCs w:val="22"/>
          <w:lang w:eastAsia="zh-CN"/>
        </w:rPr>
        <w:t xml:space="preserve"> percentillängd på i medeltal 1</w:t>
      </w:r>
      <w:r w:rsidR="00D41526" w:rsidRPr="00B35F09">
        <w:rPr>
          <w:noProof/>
          <w:szCs w:val="22"/>
          <w:lang w:eastAsia="zh-CN"/>
        </w:rPr>
        <w:t> </w:t>
      </w:r>
      <w:r w:rsidRPr="00B35F09">
        <w:rPr>
          <w:noProof/>
          <w:szCs w:val="22"/>
          <w:lang w:eastAsia="zh-CN"/>
        </w:rPr>
        <w:t>% (minskning på 2</w:t>
      </w:r>
      <w:r w:rsidR="00D41526" w:rsidRPr="00B35F09">
        <w:rPr>
          <w:noProof/>
          <w:szCs w:val="22"/>
          <w:lang w:eastAsia="zh-CN"/>
        </w:rPr>
        <w:t> </w:t>
      </w:r>
      <w:r w:rsidRPr="00B35F09">
        <w:rPr>
          <w:noProof/>
          <w:szCs w:val="22"/>
          <w:lang w:eastAsia="zh-CN"/>
        </w:rPr>
        <w:t>% hos barn (7-11 år) och ökning på 0,3</w:t>
      </w:r>
      <w:r w:rsidR="00D41526" w:rsidRPr="00B35F09">
        <w:rPr>
          <w:noProof/>
          <w:szCs w:val="22"/>
          <w:lang w:eastAsia="zh-CN"/>
        </w:rPr>
        <w:t> </w:t>
      </w:r>
      <w:r w:rsidRPr="00B35F09">
        <w:rPr>
          <w:noProof/>
          <w:szCs w:val="22"/>
          <w:lang w:eastAsia="zh-CN"/>
        </w:rPr>
        <w:t>% hos ungdomar (12-17 år)) hos duloxetinbehandlade pediatriska patienter</w:t>
      </w:r>
      <w:r w:rsidR="007527B9" w:rsidRPr="00B35F09">
        <w:rPr>
          <w:noProof/>
          <w:szCs w:val="22"/>
          <w:lang w:eastAsia="zh-CN"/>
        </w:rPr>
        <w:t xml:space="preserve"> (se avsnitt 4.4)</w:t>
      </w:r>
      <w:r w:rsidRPr="00B35F09">
        <w:rPr>
          <w:noProof/>
          <w:szCs w:val="22"/>
          <w:lang w:eastAsia="zh-CN"/>
        </w:rPr>
        <w:t>.</w:t>
      </w:r>
    </w:p>
    <w:p w14:paraId="76BE7AA8" w14:textId="77777777" w:rsidR="00203B64" w:rsidRPr="00B35F09" w:rsidRDefault="00203B64" w:rsidP="00A21BD4">
      <w:pPr>
        <w:suppressLineNumbers/>
        <w:tabs>
          <w:tab w:val="left" w:pos="567"/>
        </w:tabs>
        <w:autoSpaceDE w:val="0"/>
        <w:autoSpaceDN w:val="0"/>
        <w:adjustRightInd w:val="0"/>
        <w:jc w:val="both"/>
        <w:rPr>
          <w:noProof/>
          <w:szCs w:val="22"/>
          <w:lang w:eastAsia="zh-CN"/>
        </w:rPr>
      </w:pPr>
    </w:p>
    <w:p w14:paraId="0474719A" w14:textId="77777777" w:rsidR="00B21D19" w:rsidRPr="00B35F09" w:rsidRDefault="00B21D19" w:rsidP="00A21BD4">
      <w:pPr>
        <w:keepNext/>
        <w:tabs>
          <w:tab w:val="left" w:pos="567"/>
        </w:tabs>
        <w:suppressAutoHyphens/>
        <w:ind w:left="567" w:hanging="567"/>
        <w:rPr>
          <w:noProof/>
          <w:szCs w:val="22"/>
          <w:u w:val="single"/>
          <w:lang w:eastAsia="zh-CN"/>
        </w:rPr>
      </w:pPr>
      <w:r w:rsidRPr="00B35F09">
        <w:rPr>
          <w:iCs/>
          <w:noProof/>
          <w:szCs w:val="22"/>
          <w:u w:val="single"/>
          <w:lang w:eastAsia="zh-CN"/>
        </w:rPr>
        <w:t xml:space="preserve">Rapportering av misstänkta biverkningar </w:t>
      </w:r>
    </w:p>
    <w:p w14:paraId="6D2F3780" w14:textId="77777777" w:rsidR="00191277" w:rsidRPr="00B35F09" w:rsidRDefault="00191277" w:rsidP="00A21BD4">
      <w:pPr>
        <w:keepNext/>
        <w:suppressAutoHyphens/>
        <w:rPr>
          <w:noProof/>
          <w:szCs w:val="22"/>
          <w:lang w:eastAsia="zh-CN"/>
        </w:rPr>
      </w:pPr>
    </w:p>
    <w:p w14:paraId="0236D5A0" w14:textId="0214041E" w:rsidR="002D39EA" w:rsidRPr="00B35F09" w:rsidRDefault="00B21D19" w:rsidP="00A21BD4">
      <w:pPr>
        <w:suppressAutoHyphens/>
        <w:rPr>
          <w:noProof/>
          <w:szCs w:val="22"/>
          <w:lang w:eastAsia="zh-CN"/>
        </w:rPr>
      </w:pPr>
      <w:r w:rsidRPr="00B35F09">
        <w:rPr>
          <w:noProof/>
          <w:szCs w:val="22"/>
          <w:lang w:eastAsia="zh-CN"/>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B35F09">
        <w:rPr>
          <w:noProof/>
          <w:szCs w:val="22"/>
          <w:highlight w:val="lightGray"/>
          <w:lang w:eastAsia="zh-CN"/>
        </w:rPr>
        <w:t xml:space="preserve">det nationella rapporteringssystemet listat i </w:t>
      </w:r>
      <w:hyperlink r:id="rId12" w:history="1">
        <w:r w:rsidRPr="00B35F09">
          <w:rPr>
            <w:rStyle w:val="Hyperlink"/>
            <w:noProof/>
            <w:szCs w:val="22"/>
            <w:highlight w:val="lightGray"/>
            <w:lang w:eastAsia="zh-CN"/>
          </w:rPr>
          <w:t>bilaga V</w:t>
        </w:r>
      </w:hyperlink>
      <w:r w:rsidRPr="00B35F09">
        <w:rPr>
          <w:noProof/>
          <w:szCs w:val="22"/>
          <w:lang w:eastAsia="zh-CN"/>
        </w:rPr>
        <w:t>.</w:t>
      </w:r>
    </w:p>
    <w:p w14:paraId="0CAE02D7" w14:textId="77777777" w:rsidR="00B21D19" w:rsidRPr="00B35F09" w:rsidRDefault="00B21D19" w:rsidP="00A21BD4">
      <w:pPr>
        <w:suppressAutoHyphens/>
        <w:rPr>
          <w:b/>
          <w:szCs w:val="22"/>
        </w:rPr>
      </w:pPr>
    </w:p>
    <w:p w14:paraId="0AAFAFED" w14:textId="77777777" w:rsidR="00907AF5" w:rsidRPr="00B35F09" w:rsidRDefault="00907AF5" w:rsidP="00A21BD4">
      <w:pPr>
        <w:keepNext/>
        <w:tabs>
          <w:tab w:val="left" w:pos="567"/>
        </w:tabs>
        <w:suppressAutoHyphens/>
        <w:ind w:left="567" w:hanging="567"/>
        <w:rPr>
          <w:szCs w:val="22"/>
        </w:rPr>
      </w:pPr>
      <w:r w:rsidRPr="00B35F09">
        <w:rPr>
          <w:b/>
          <w:szCs w:val="22"/>
        </w:rPr>
        <w:t>4.9</w:t>
      </w:r>
      <w:r w:rsidRPr="00B35F09">
        <w:rPr>
          <w:b/>
          <w:szCs w:val="22"/>
        </w:rPr>
        <w:tab/>
        <w:t>Överdosering</w:t>
      </w:r>
    </w:p>
    <w:p w14:paraId="10FCDBF3" w14:textId="77777777" w:rsidR="00907AF5" w:rsidRPr="00B35F09" w:rsidRDefault="00907AF5" w:rsidP="00A21BD4">
      <w:pPr>
        <w:keepNext/>
        <w:tabs>
          <w:tab w:val="left" w:pos="567"/>
        </w:tabs>
        <w:suppressAutoHyphens/>
        <w:rPr>
          <w:szCs w:val="22"/>
        </w:rPr>
      </w:pPr>
    </w:p>
    <w:p w14:paraId="4F8EC116" w14:textId="77777777" w:rsidR="00907AF5" w:rsidRPr="00B35F09" w:rsidRDefault="00907AF5" w:rsidP="00A21BD4">
      <w:pPr>
        <w:tabs>
          <w:tab w:val="left" w:pos="567"/>
        </w:tabs>
        <w:rPr>
          <w:szCs w:val="22"/>
        </w:rPr>
      </w:pPr>
      <w:r w:rsidRPr="00B35F09">
        <w:rPr>
          <w:szCs w:val="22"/>
        </w:rPr>
        <w:t xml:space="preserve">Fall av överdosering med duloxetin, enbart eller i kombination med andra läkemedel, har rapporterats i doser på </w:t>
      </w:r>
      <w:r w:rsidR="00DB18C5" w:rsidRPr="00B35F09">
        <w:rPr>
          <w:szCs w:val="22"/>
        </w:rPr>
        <w:t>5400 </w:t>
      </w:r>
      <w:r w:rsidRPr="00B35F09">
        <w:rPr>
          <w:szCs w:val="22"/>
        </w:rPr>
        <w:t>mg. Några dödsfall har inträffat, huvudsakligen i kombination med överdosering av andra läkemedel, men även för enbart duloxetin vid en dos om ungefär 1000 mg. Tecken och symtom på överdosering (</w:t>
      </w:r>
      <w:r w:rsidR="00FC7D5A" w:rsidRPr="00B35F09">
        <w:rPr>
          <w:szCs w:val="22"/>
        </w:rPr>
        <w:t xml:space="preserve">duloxetin ensamt eller </w:t>
      </w:r>
      <w:r w:rsidRPr="00B35F09">
        <w:rPr>
          <w:szCs w:val="22"/>
        </w:rPr>
        <w:t xml:space="preserve">i kombination med andra läkemedel) inkluderade </w:t>
      </w:r>
      <w:r w:rsidR="00FC7D5A" w:rsidRPr="00B35F09">
        <w:rPr>
          <w:szCs w:val="22"/>
        </w:rPr>
        <w:t xml:space="preserve">somnolens, koma, </w:t>
      </w:r>
      <w:r w:rsidRPr="00B35F09">
        <w:rPr>
          <w:szCs w:val="22"/>
        </w:rPr>
        <w:t xml:space="preserve">serotonergt syndrom, </w:t>
      </w:r>
      <w:r w:rsidR="0071785B" w:rsidRPr="00B35F09">
        <w:rPr>
          <w:szCs w:val="22"/>
        </w:rPr>
        <w:t>krampanfall</w:t>
      </w:r>
      <w:r w:rsidRPr="00B35F09">
        <w:rPr>
          <w:szCs w:val="22"/>
        </w:rPr>
        <w:t xml:space="preserve">, kräkning och </w:t>
      </w:r>
      <w:r w:rsidR="00FC7D5A" w:rsidRPr="00B35F09">
        <w:rPr>
          <w:szCs w:val="22"/>
        </w:rPr>
        <w:t>takykardi</w:t>
      </w:r>
      <w:r w:rsidRPr="00B35F09">
        <w:rPr>
          <w:szCs w:val="22"/>
        </w:rPr>
        <w:t>.</w:t>
      </w:r>
    </w:p>
    <w:p w14:paraId="32924AB3" w14:textId="77777777" w:rsidR="00907AF5" w:rsidRPr="00B35F09" w:rsidRDefault="00907AF5" w:rsidP="00A21BD4">
      <w:pPr>
        <w:tabs>
          <w:tab w:val="left" w:pos="567"/>
        </w:tabs>
        <w:suppressAutoHyphens/>
        <w:rPr>
          <w:szCs w:val="22"/>
        </w:rPr>
      </w:pPr>
    </w:p>
    <w:p w14:paraId="31488979" w14:textId="77777777" w:rsidR="00907AF5" w:rsidRPr="00B35F09" w:rsidRDefault="00907AF5" w:rsidP="00A21BD4">
      <w:pPr>
        <w:tabs>
          <w:tab w:val="left" w:pos="567"/>
        </w:tabs>
        <w:suppressAutoHyphens/>
        <w:rPr>
          <w:szCs w:val="22"/>
        </w:rPr>
      </w:pPr>
      <w:r w:rsidRPr="00B35F09">
        <w:rPr>
          <w:szCs w:val="22"/>
        </w:rPr>
        <w:t>Det finns ingen specifik antidot för duloxetin, men särskild behandling kan övervägas (</w:t>
      </w:r>
      <w:r w:rsidR="00544E38" w:rsidRPr="00B35F09">
        <w:rPr>
          <w:szCs w:val="22"/>
        </w:rPr>
        <w:t>t</w:t>
      </w:r>
      <w:r w:rsidR="00AE4937" w:rsidRPr="00B35F09">
        <w:rPr>
          <w:szCs w:val="22"/>
        </w:rPr>
        <w:t>.</w:t>
      </w:r>
      <w:r w:rsidR="00544E38" w:rsidRPr="00B35F09">
        <w:rPr>
          <w:szCs w:val="22"/>
        </w:rPr>
        <w:t>ex</w:t>
      </w:r>
      <w:r w:rsidR="00AE4937" w:rsidRPr="00B35F09">
        <w:rPr>
          <w:szCs w:val="22"/>
        </w:rPr>
        <w:t>.</w:t>
      </w:r>
      <w:r w:rsidRPr="00B35F09">
        <w:rPr>
          <w:szCs w:val="22"/>
        </w:rPr>
        <w:t xml:space="preserve"> cyproheptadin och/eller temperaturkontroll) om serotonergt syndrom uppstår. Fria luftvägar bör säkerställas. Samtidigt med lämplig symtomatisk och understödjande behandling rekommenderas övervakning av hjärtfunktion och vitala tecken. Ventrikelsköljning kan vara indicerad om det sker tidigt efter intag eller hos patienter med symtom. Aktivt kol kan vara av värde för att begränsa absorptionen. Duloxetin har en stor distributionsvolym, varför forcerad diures, hemoperfusion och utbytesperfusion sannolikt inte är av värde.</w:t>
      </w:r>
    </w:p>
    <w:p w14:paraId="46CEB5A2" w14:textId="77777777" w:rsidR="007D437D" w:rsidRPr="00AB262E" w:rsidRDefault="007D437D" w:rsidP="00A21BD4">
      <w:pPr>
        <w:tabs>
          <w:tab w:val="left" w:pos="567"/>
        </w:tabs>
        <w:suppressAutoHyphens/>
        <w:ind w:left="567" w:hanging="567"/>
        <w:rPr>
          <w:bCs/>
          <w:szCs w:val="22"/>
        </w:rPr>
      </w:pPr>
    </w:p>
    <w:p w14:paraId="031AD70E" w14:textId="77777777" w:rsidR="007D437D" w:rsidRPr="00AB262E" w:rsidRDefault="007D437D" w:rsidP="00A21BD4">
      <w:pPr>
        <w:tabs>
          <w:tab w:val="left" w:pos="567"/>
        </w:tabs>
        <w:suppressAutoHyphens/>
        <w:ind w:left="567" w:hanging="567"/>
        <w:rPr>
          <w:bCs/>
          <w:szCs w:val="22"/>
        </w:rPr>
      </w:pPr>
    </w:p>
    <w:p w14:paraId="37B8E756" w14:textId="77777777" w:rsidR="00907AF5" w:rsidRPr="00B35F09" w:rsidRDefault="00907AF5" w:rsidP="00A21BD4">
      <w:pPr>
        <w:keepNext/>
        <w:tabs>
          <w:tab w:val="left" w:pos="567"/>
        </w:tabs>
        <w:suppressAutoHyphens/>
        <w:ind w:left="567" w:hanging="567"/>
        <w:rPr>
          <w:szCs w:val="22"/>
        </w:rPr>
      </w:pPr>
      <w:r w:rsidRPr="00B35F09">
        <w:rPr>
          <w:b/>
          <w:szCs w:val="22"/>
        </w:rPr>
        <w:t>5.</w:t>
      </w:r>
      <w:r w:rsidRPr="00B35F09">
        <w:rPr>
          <w:b/>
          <w:szCs w:val="22"/>
        </w:rPr>
        <w:tab/>
        <w:t>FARMAKOLOGISKA EGENSKAPER</w:t>
      </w:r>
    </w:p>
    <w:p w14:paraId="4B8FB160" w14:textId="77777777" w:rsidR="00907AF5" w:rsidRPr="00B35F09" w:rsidRDefault="00907AF5" w:rsidP="00A21BD4">
      <w:pPr>
        <w:keepNext/>
        <w:tabs>
          <w:tab w:val="left" w:pos="567"/>
        </w:tabs>
        <w:suppressAutoHyphens/>
        <w:rPr>
          <w:szCs w:val="22"/>
        </w:rPr>
      </w:pPr>
    </w:p>
    <w:p w14:paraId="62948644" w14:textId="77777777" w:rsidR="00907AF5" w:rsidRPr="00B35F09" w:rsidRDefault="00907AF5" w:rsidP="00A21BD4">
      <w:pPr>
        <w:keepNext/>
        <w:tabs>
          <w:tab w:val="left" w:pos="567"/>
        </w:tabs>
        <w:suppressAutoHyphens/>
        <w:ind w:left="567" w:hanging="567"/>
        <w:rPr>
          <w:szCs w:val="22"/>
        </w:rPr>
      </w:pPr>
      <w:r w:rsidRPr="00B35F09">
        <w:rPr>
          <w:b/>
          <w:szCs w:val="22"/>
        </w:rPr>
        <w:t>5.1</w:t>
      </w:r>
      <w:r w:rsidRPr="00B35F09">
        <w:rPr>
          <w:b/>
          <w:szCs w:val="22"/>
        </w:rPr>
        <w:tab/>
        <w:t>Farmakodynamiska egenskaper</w:t>
      </w:r>
    </w:p>
    <w:p w14:paraId="76EFC919" w14:textId="77777777" w:rsidR="00907AF5" w:rsidRPr="00B35F09" w:rsidRDefault="00907AF5" w:rsidP="00A21BD4">
      <w:pPr>
        <w:keepNext/>
        <w:tabs>
          <w:tab w:val="left" w:pos="567"/>
        </w:tabs>
        <w:suppressAutoHyphens/>
        <w:rPr>
          <w:szCs w:val="22"/>
        </w:rPr>
      </w:pPr>
    </w:p>
    <w:p w14:paraId="6802C196" w14:textId="77777777" w:rsidR="00907AF5" w:rsidRPr="00B35F09" w:rsidRDefault="00907AF5" w:rsidP="00A21BD4">
      <w:pPr>
        <w:tabs>
          <w:tab w:val="left" w:pos="567"/>
        </w:tabs>
        <w:suppressAutoHyphens/>
        <w:rPr>
          <w:szCs w:val="22"/>
        </w:rPr>
      </w:pPr>
      <w:r w:rsidRPr="00B35F09">
        <w:rPr>
          <w:szCs w:val="22"/>
        </w:rPr>
        <w:t>Farmakoterapeutisk grupp: Övriga antidepressiva medel. ATC-kod: N06AX21.</w:t>
      </w:r>
    </w:p>
    <w:p w14:paraId="4CC97AEC" w14:textId="77777777" w:rsidR="00907AF5" w:rsidRPr="00B35F09" w:rsidRDefault="00907AF5" w:rsidP="00A21BD4">
      <w:pPr>
        <w:tabs>
          <w:tab w:val="left" w:pos="567"/>
        </w:tabs>
        <w:suppressAutoHyphens/>
        <w:rPr>
          <w:szCs w:val="22"/>
        </w:rPr>
      </w:pPr>
    </w:p>
    <w:p w14:paraId="687D8AFF" w14:textId="2742C17C" w:rsidR="006D3A00" w:rsidRPr="00B35F09" w:rsidRDefault="006D3A00" w:rsidP="00A21BD4">
      <w:pPr>
        <w:keepNext/>
        <w:tabs>
          <w:tab w:val="left" w:pos="567"/>
        </w:tabs>
        <w:suppressAutoHyphens/>
        <w:rPr>
          <w:szCs w:val="22"/>
          <w:u w:val="single"/>
        </w:rPr>
      </w:pPr>
      <w:r w:rsidRPr="00B35F09">
        <w:rPr>
          <w:szCs w:val="22"/>
          <w:u w:val="single"/>
        </w:rPr>
        <w:t>Verkningsmekanism</w:t>
      </w:r>
    </w:p>
    <w:p w14:paraId="47057BB4" w14:textId="77777777" w:rsidR="00191277" w:rsidRPr="00B35F09" w:rsidRDefault="00191277" w:rsidP="00A21BD4">
      <w:pPr>
        <w:keepNext/>
        <w:tabs>
          <w:tab w:val="left" w:pos="567"/>
        </w:tabs>
        <w:suppressAutoHyphens/>
        <w:rPr>
          <w:szCs w:val="22"/>
          <w:u w:val="single"/>
        </w:rPr>
      </w:pPr>
    </w:p>
    <w:p w14:paraId="334A3B9E" w14:textId="2609D593" w:rsidR="00907AF5" w:rsidRPr="00B35F09" w:rsidRDefault="00907AF5" w:rsidP="00A21BD4">
      <w:pPr>
        <w:tabs>
          <w:tab w:val="left" w:pos="567"/>
        </w:tabs>
        <w:suppressAutoHyphens/>
        <w:rPr>
          <w:szCs w:val="22"/>
        </w:rPr>
      </w:pPr>
      <w:r w:rsidRPr="00B35F09">
        <w:rPr>
          <w:szCs w:val="22"/>
        </w:rPr>
        <w:t>Duloxetin är en kombinerad serotonin</w:t>
      </w:r>
      <w:r w:rsidR="0085426B">
        <w:rPr>
          <w:szCs w:val="22"/>
        </w:rPr>
        <w:t xml:space="preserve"> </w:t>
      </w:r>
      <w:r w:rsidRPr="00B35F09">
        <w:rPr>
          <w:szCs w:val="22"/>
        </w:rPr>
        <w:t>(5-HT)- och noradrenalinåterupptagshämmare. Det ger en svag hämning av dopaminåterupptaget med obetydlig affinitet till histaminreceptorer, dopaminerga, kolinerga och adrenerga receptorer. Duloxetin ökar, beroende på dos, de extracellulära serotonin- och noradrenalinnivåerna på flera olika områden i hjärnan på djur.</w:t>
      </w:r>
    </w:p>
    <w:p w14:paraId="41DDF437" w14:textId="77777777" w:rsidR="00907AF5" w:rsidRPr="00B35F09" w:rsidRDefault="00907AF5" w:rsidP="00A21BD4">
      <w:pPr>
        <w:tabs>
          <w:tab w:val="left" w:pos="567"/>
        </w:tabs>
        <w:suppressAutoHyphens/>
        <w:rPr>
          <w:szCs w:val="22"/>
        </w:rPr>
      </w:pPr>
    </w:p>
    <w:p w14:paraId="7AEEB752" w14:textId="38677112" w:rsidR="006D3A00" w:rsidRPr="00B35F09" w:rsidRDefault="006D3A00" w:rsidP="00A21BD4">
      <w:pPr>
        <w:keepNext/>
        <w:tabs>
          <w:tab w:val="left" w:pos="567"/>
        </w:tabs>
        <w:suppressAutoHyphens/>
        <w:rPr>
          <w:szCs w:val="22"/>
          <w:u w:val="single"/>
        </w:rPr>
      </w:pPr>
      <w:r w:rsidRPr="00B35F09">
        <w:rPr>
          <w:szCs w:val="22"/>
          <w:u w:val="single"/>
        </w:rPr>
        <w:t>Farmakodynamisk effekt</w:t>
      </w:r>
    </w:p>
    <w:p w14:paraId="7369A0B8" w14:textId="77777777" w:rsidR="00191277" w:rsidRPr="00B35F09" w:rsidRDefault="00191277" w:rsidP="00A21BD4">
      <w:pPr>
        <w:keepNext/>
        <w:tabs>
          <w:tab w:val="left" w:pos="567"/>
        </w:tabs>
        <w:suppressAutoHyphens/>
        <w:rPr>
          <w:szCs w:val="22"/>
          <w:u w:val="single"/>
        </w:rPr>
      </w:pPr>
    </w:p>
    <w:p w14:paraId="32FBC0B9" w14:textId="77777777" w:rsidR="00837F03" w:rsidRPr="00B35F09" w:rsidRDefault="00907AF5" w:rsidP="00A21BD4">
      <w:pPr>
        <w:tabs>
          <w:tab w:val="left" w:pos="567"/>
        </w:tabs>
        <w:suppressAutoHyphens/>
        <w:rPr>
          <w:szCs w:val="22"/>
        </w:rPr>
      </w:pPr>
      <w:r w:rsidRPr="00B35F09">
        <w:rPr>
          <w:szCs w:val="22"/>
        </w:rPr>
        <w:t xml:space="preserve">Duloxetin normaliserade smärttröskeln i flera prekliniska modeller av neuropatisk och inflammatorisk smärta och försvagade smärtbeteendet i en modell av ihållande smärta. Duloxetins smärthämmande </w:t>
      </w:r>
      <w:r w:rsidRPr="00B35F09">
        <w:rPr>
          <w:szCs w:val="22"/>
        </w:rPr>
        <w:lastRenderedPageBreak/>
        <w:t>effekt antas bero på potentiering av de nedåtgående smärthämmande banorna inom centrala nervsystemet.</w:t>
      </w:r>
    </w:p>
    <w:p w14:paraId="7F1D3D77" w14:textId="77777777" w:rsidR="00907AF5" w:rsidRPr="00B35F09" w:rsidRDefault="00907AF5" w:rsidP="00A21BD4">
      <w:pPr>
        <w:tabs>
          <w:tab w:val="left" w:pos="567"/>
        </w:tabs>
        <w:suppressAutoHyphens/>
        <w:rPr>
          <w:szCs w:val="22"/>
        </w:rPr>
      </w:pPr>
    </w:p>
    <w:p w14:paraId="1FCBEA48" w14:textId="3647A33D" w:rsidR="006D3A00" w:rsidRPr="00B35F09" w:rsidRDefault="006D3A00" w:rsidP="00A21BD4">
      <w:pPr>
        <w:keepNext/>
        <w:tabs>
          <w:tab w:val="left" w:pos="567"/>
        </w:tabs>
        <w:suppressAutoHyphens/>
        <w:rPr>
          <w:szCs w:val="22"/>
          <w:u w:val="single"/>
        </w:rPr>
      </w:pPr>
      <w:r w:rsidRPr="00B35F09">
        <w:rPr>
          <w:szCs w:val="22"/>
          <w:u w:val="single"/>
        </w:rPr>
        <w:t>Klinisk effekt och säkerhet</w:t>
      </w:r>
    </w:p>
    <w:p w14:paraId="754E2051" w14:textId="77777777" w:rsidR="00191277" w:rsidRPr="00B35F09" w:rsidRDefault="00191277" w:rsidP="00A21BD4">
      <w:pPr>
        <w:keepNext/>
        <w:tabs>
          <w:tab w:val="left" w:pos="567"/>
        </w:tabs>
        <w:suppressAutoHyphens/>
        <w:rPr>
          <w:szCs w:val="22"/>
          <w:u w:val="single"/>
        </w:rPr>
      </w:pPr>
    </w:p>
    <w:p w14:paraId="6CE77CEF" w14:textId="690BDDA3" w:rsidR="00907AF5" w:rsidRPr="00B35F09" w:rsidRDefault="00907AF5" w:rsidP="00A21BD4">
      <w:pPr>
        <w:keepNext/>
        <w:tabs>
          <w:tab w:val="left" w:pos="567"/>
        </w:tabs>
        <w:suppressAutoHyphens/>
        <w:rPr>
          <w:i/>
          <w:szCs w:val="22"/>
        </w:rPr>
      </w:pPr>
      <w:r w:rsidRPr="00B35F09">
        <w:rPr>
          <w:i/>
          <w:szCs w:val="22"/>
        </w:rPr>
        <w:t>Egentlig depression</w:t>
      </w:r>
    </w:p>
    <w:p w14:paraId="07B0C02F" w14:textId="77777777" w:rsidR="00907AF5" w:rsidRPr="00B35F09" w:rsidRDefault="0090359C" w:rsidP="00A21BD4">
      <w:pPr>
        <w:tabs>
          <w:tab w:val="left" w:pos="567"/>
        </w:tabs>
        <w:suppressAutoHyphens/>
        <w:rPr>
          <w:szCs w:val="22"/>
        </w:rPr>
      </w:pPr>
      <w:r w:rsidRPr="00B35F09">
        <w:rPr>
          <w:szCs w:val="22"/>
        </w:rPr>
        <w:t xml:space="preserve">Duloxetin </w:t>
      </w:r>
      <w:r w:rsidR="00907AF5" w:rsidRPr="00B35F09">
        <w:rPr>
          <w:szCs w:val="22"/>
        </w:rPr>
        <w:t>har undersökts i en klinisk studie omfattande 3</w:t>
      </w:r>
      <w:r w:rsidR="00435D51" w:rsidRPr="00B35F09">
        <w:rPr>
          <w:szCs w:val="22"/>
        </w:rPr>
        <w:t> </w:t>
      </w:r>
      <w:r w:rsidR="00907AF5" w:rsidRPr="00B35F09">
        <w:rPr>
          <w:szCs w:val="22"/>
        </w:rPr>
        <w:t>158 patienter (exponering under 1</w:t>
      </w:r>
      <w:r w:rsidR="00435D51" w:rsidRPr="00B35F09">
        <w:rPr>
          <w:szCs w:val="22"/>
        </w:rPr>
        <w:t> </w:t>
      </w:r>
      <w:r w:rsidR="00907AF5" w:rsidRPr="00B35F09">
        <w:rPr>
          <w:szCs w:val="22"/>
        </w:rPr>
        <w:t xml:space="preserve">285 patientår), som uppfyllde DSM-IV-kriterierna för egentlig depression. Effekten av den rekommenderade dosen </w:t>
      </w:r>
      <w:r w:rsidR="00414074" w:rsidRPr="00B35F09">
        <w:rPr>
          <w:szCs w:val="22"/>
        </w:rPr>
        <w:t xml:space="preserve">duloxetin </w:t>
      </w:r>
      <w:r w:rsidR="00907AF5" w:rsidRPr="00B35F09">
        <w:rPr>
          <w:szCs w:val="22"/>
        </w:rPr>
        <w:t xml:space="preserve">60 mg en gång dagligen visades i tre av tre randomiserade, dubbelblinda, placebokontrollerade, akutstudier med fast dos på vuxna öppenvårdspatienter med egentlig depression. Totalt har </w:t>
      </w:r>
      <w:r w:rsidR="00414074" w:rsidRPr="00B35F09">
        <w:rPr>
          <w:szCs w:val="22"/>
        </w:rPr>
        <w:t xml:space="preserve">duloxetins </w:t>
      </w:r>
      <w:r w:rsidR="00907AF5" w:rsidRPr="00B35F09">
        <w:rPr>
          <w:szCs w:val="22"/>
        </w:rPr>
        <w:t>effekt visats för dagsdoser mellan 60 och 120 mg i totalt fem av sju randomiserade, dubbelblinda, placebokontrollerade, akutstudier med fast dos till vuxna öppenvårdspatienter med egentlig depression.</w:t>
      </w:r>
    </w:p>
    <w:p w14:paraId="22C97928" w14:textId="77777777" w:rsidR="00907AF5" w:rsidRPr="00B35F09" w:rsidRDefault="00907AF5" w:rsidP="00A21BD4">
      <w:pPr>
        <w:tabs>
          <w:tab w:val="left" w:pos="567"/>
        </w:tabs>
        <w:suppressAutoHyphens/>
        <w:rPr>
          <w:szCs w:val="22"/>
        </w:rPr>
      </w:pPr>
    </w:p>
    <w:p w14:paraId="2639C235" w14:textId="77777777" w:rsidR="00907AF5" w:rsidRPr="00B35F09" w:rsidRDefault="00414074" w:rsidP="00A21BD4">
      <w:pPr>
        <w:tabs>
          <w:tab w:val="left" w:pos="567"/>
        </w:tabs>
        <w:suppressAutoHyphens/>
        <w:rPr>
          <w:szCs w:val="22"/>
        </w:rPr>
      </w:pPr>
      <w:r w:rsidRPr="00B35F09">
        <w:rPr>
          <w:szCs w:val="22"/>
        </w:rPr>
        <w:t xml:space="preserve">Duloxetin </w:t>
      </w:r>
      <w:r w:rsidR="00907AF5" w:rsidRPr="00B35F09">
        <w:rPr>
          <w:szCs w:val="22"/>
        </w:rPr>
        <w:t xml:space="preserve">visade statistisk överlägsenhet gentemot placebo med bättre totalpoäng mätt på Hamilton Depression Rating Scale 17-punktsskala (HAM-D) (inkluderande både emotionella och somatiska depressionssymtom). Frekvensen patienter som svarade på behandlingen och remissionsfrekvensen var också statistiskt signifikant högre med </w:t>
      </w:r>
      <w:r w:rsidR="00394543" w:rsidRPr="00B35F09">
        <w:rPr>
          <w:szCs w:val="22"/>
        </w:rPr>
        <w:t xml:space="preserve">duloxetin </w:t>
      </w:r>
      <w:r w:rsidR="00907AF5" w:rsidRPr="00B35F09">
        <w:rPr>
          <w:szCs w:val="22"/>
        </w:rPr>
        <w:t>än med placebo. Endast en liten andel av de patienter som ingick i de kliniska nyckelstudierna hade svår depression (basvärde HAM-D &gt;25).</w:t>
      </w:r>
    </w:p>
    <w:p w14:paraId="10DC3A75" w14:textId="77777777" w:rsidR="00907AF5" w:rsidRPr="00B35F09" w:rsidRDefault="00907AF5" w:rsidP="00A21BD4">
      <w:pPr>
        <w:tabs>
          <w:tab w:val="left" w:pos="567"/>
        </w:tabs>
        <w:suppressAutoHyphens/>
        <w:rPr>
          <w:szCs w:val="22"/>
        </w:rPr>
      </w:pPr>
    </w:p>
    <w:p w14:paraId="6BBB4DC1" w14:textId="77777777" w:rsidR="00907AF5" w:rsidRPr="00B35F09" w:rsidRDefault="00907AF5" w:rsidP="00A21BD4">
      <w:pPr>
        <w:tabs>
          <w:tab w:val="left" w:pos="567"/>
        </w:tabs>
        <w:suppressAutoHyphens/>
        <w:rPr>
          <w:szCs w:val="22"/>
        </w:rPr>
      </w:pPr>
      <w:r w:rsidRPr="00B35F09">
        <w:rPr>
          <w:szCs w:val="22"/>
        </w:rPr>
        <w:t xml:space="preserve">För att studera förebyggande av återfall, randomiserades patienter som svarat på en öppen, 12-veckors akut behandling med </w:t>
      </w:r>
      <w:r w:rsidR="00ED095A" w:rsidRPr="00B35F09">
        <w:rPr>
          <w:szCs w:val="22"/>
        </w:rPr>
        <w:t xml:space="preserve">duloxetin </w:t>
      </w:r>
      <w:r w:rsidRPr="00B35F09">
        <w:rPr>
          <w:szCs w:val="22"/>
        </w:rPr>
        <w:t xml:space="preserve">60 mg en gång dagligen till ytterligare 6 månaders behandling med antingen </w:t>
      </w:r>
      <w:r w:rsidR="00ED095A" w:rsidRPr="00B35F09">
        <w:rPr>
          <w:szCs w:val="22"/>
        </w:rPr>
        <w:t xml:space="preserve">duloxetin </w:t>
      </w:r>
      <w:r w:rsidRPr="00B35F09">
        <w:rPr>
          <w:szCs w:val="22"/>
        </w:rPr>
        <w:t xml:space="preserve">60 mg en gång dagligen eller placebo. </w:t>
      </w:r>
      <w:r w:rsidR="00196215" w:rsidRPr="00B35F09">
        <w:rPr>
          <w:szCs w:val="22"/>
        </w:rPr>
        <w:t xml:space="preserve">Duloxetin </w:t>
      </w:r>
      <w:r w:rsidRPr="00B35F09">
        <w:rPr>
          <w:szCs w:val="22"/>
        </w:rPr>
        <w:t>60 mg en gång dagligen visade sig statistiskt signifikant överlägset placebo (p=0,004) vad gäller den primära resultatparametern, förebyggande av återfall i depression, mätt som tid till återfall. Återfall under den dubbelblinda uppföljningsperioden om 6 månader var 17 % respektive 29 % för duloxetin och placebo.</w:t>
      </w:r>
    </w:p>
    <w:p w14:paraId="0BA2C83F" w14:textId="77777777" w:rsidR="00907AF5" w:rsidRPr="00B35F09" w:rsidRDefault="00907AF5" w:rsidP="00A21BD4">
      <w:pPr>
        <w:tabs>
          <w:tab w:val="left" w:pos="567"/>
        </w:tabs>
        <w:suppressAutoHyphens/>
        <w:rPr>
          <w:szCs w:val="22"/>
        </w:rPr>
      </w:pPr>
    </w:p>
    <w:p w14:paraId="7EE8D859" w14:textId="77777777" w:rsidR="006B3A8F" w:rsidRPr="00B35F09" w:rsidRDefault="006B3A8F" w:rsidP="00A21BD4">
      <w:pPr>
        <w:tabs>
          <w:tab w:val="left" w:pos="567"/>
        </w:tabs>
        <w:suppressAutoHyphens/>
        <w:rPr>
          <w:szCs w:val="22"/>
        </w:rPr>
      </w:pPr>
      <w:r w:rsidRPr="00B35F09">
        <w:rPr>
          <w:szCs w:val="22"/>
        </w:rPr>
        <w:t xml:space="preserve">Under 52 veckors placebokontrollerad dubbelblind behandling hade duloxetinbehandlade patienter med recidiverande egentlig depression signifikant längre </w:t>
      </w:r>
      <w:r w:rsidR="002D46E2" w:rsidRPr="00B35F09">
        <w:rPr>
          <w:szCs w:val="22"/>
        </w:rPr>
        <w:t>symtomfri peri</w:t>
      </w:r>
      <w:r w:rsidRPr="00B35F09">
        <w:rPr>
          <w:szCs w:val="22"/>
        </w:rPr>
        <w:t>od (p&lt;</w:t>
      </w:r>
      <w:r w:rsidR="002D46E2" w:rsidRPr="00B35F09">
        <w:rPr>
          <w:szCs w:val="22"/>
        </w:rPr>
        <w:t>0,</w:t>
      </w:r>
      <w:r w:rsidRPr="00B35F09">
        <w:rPr>
          <w:szCs w:val="22"/>
        </w:rPr>
        <w:t xml:space="preserve">001) jämfört med patienter randomiserade till placebo. Alla patienter hade tidigare svarat på duloxetin vid </w:t>
      </w:r>
      <w:r w:rsidR="00C274DE" w:rsidRPr="00B35F09">
        <w:rPr>
          <w:szCs w:val="22"/>
        </w:rPr>
        <w:t>öppen duloxetinbehandling (28 till 34 veckor) med dosen 60</w:t>
      </w:r>
      <w:r w:rsidR="00E47199" w:rsidRPr="00B35F09">
        <w:rPr>
          <w:szCs w:val="22"/>
        </w:rPr>
        <w:t>-</w:t>
      </w:r>
      <w:r w:rsidR="00C274DE" w:rsidRPr="00B35F09">
        <w:rPr>
          <w:szCs w:val="22"/>
        </w:rPr>
        <w:t>120</w:t>
      </w:r>
      <w:r w:rsidR="000534C7" w:rsidRPr="00B35F09">
        <w:rPr>
          <w:szCs w:val="22"/>
        </w:rPr>
        <w:t> </w:t>
      </w:r>
      <w:r w:rsidR="00C274DE" w:rsidRPr="00B35F09">
        <w:rPr>
          <w:szCs w:val="22"/>
        </w:rPr>
        <w:t>mg/dag. Återfallsfrekvensen under 52</w:t>
      </w:r>
      <w:r w:rsidR="00761A02" w:rsidRPr="00B35F09">
        <w:rPr>
          <w:szCs w:val="22"/>
        </w:rPr>
        <w:t xml:space="preserve"> </w:t>
      </w:r>
      <w:r w:rsidR="00C274DE" w:rsidRPr="00B35F09">
        <w:rPr>
          <w:szCs w:val="22"/>
        </w:rPr>
        <w:t>veckors placebokontrollerad dubbelblind behandling var 14,4</w:t>
      </w:r>
      <w:r w:rsidR="005844D2" w:rsidRPr="00B35F09">
        <w:rPr>
          <w:szCs w:val="22"/>
        </w:rPr>
        <w:t> </w:t>
      </w:r>
      <w:r w:rsidR="00C274DE" w:rsidRPr="00B35F09">
        <w:rPr>
          <w:szCs w:val="22"/>
        </w:rPr>
        <w:t>% för duloxetinbehandlade patienter och 33,1</w:t>
      </w:r>
      <w:r w:rsidR="005844D2" w:rsidRPr="00B35F09">
        <w:rPr>
          <w:szCs w:val="22"/>
        </w:rPr>
        <w:t> </w:t>
      </w:r>
      <w:r w:rsidR="00C274DE" w:rsidRPr="00B35F09">
        <w:rPr>
          <w:szCs w:val="22"/>
        </w:rPr>
        <w:t xml:space="preserve">% för </w:t>
      </w:r>
      <w:r w:rsidR="002D46E2" w:rsidRPr="00B35F09">
        <w:rPr>
          <w:szCs w:val="22"/>
        </w:rPr>
        <w:t>placebobehandlade patienter (p&lt;0,</w:t>
      </w:r>
      <w:r w:rsidR="00C274DE" w:rsidRPr="00B35F09">
        <w:rPr>
          <w:szCs w:val="22"/>
        </w:rPr>
        <w:t>001).</w:t>
      </w:r>
    </w:p>
    <w:p w14:paraId="45C0C8C4" w14:textId="77777777" w:rsidR="00C274DE" w:rsidRPr="00B35F09" w:rsidRDefault="00C274DE" w:rsidP="00A21BD4">
      <w:pPr>
        <w:tabs>
          <w:tab w:val="left" w:pos="567"/>
        </w:tabs>
        <w:suppressAutoHyphens/>
        <w:rPr>
          <w:szCs w:val="22"/>
        </w:rPr>
      </w:pPr>
    </w:p>
    <w:p w14:paraId="0FE2D98D" w14:textId="77777777" w:rsidR="00907AF5" w:rsidRPr="00B35F09" w:rsidRDefault="00907AF5" w:rsidP="00A21BD4">
      <w:pPr>
        <w:tabs>
          <w:tab w:val="left" w:pos="567"/>
        </w:tabs>
        <w:suppressAutoHyphens/>
        <w:rPr>
          <w:szCs w:val="22"/>
        </w:rPr>
      </w:pPr>
      <w:r w:rsidRPr="00B35F09">
        <w:rPr>
          <w:szCs w:val="22"/>
        </w:rPr>
        <w:t xml:space="preserve">Effekten av </w:t>
      </w:r>
      <w:r w:rsidR="0036270D" w:rsidRPr="00B35F09">
        <w:rPr>
          <w:szCs w:val="22"/>
        </w:rPr>
        <w:t xml:space="preserve">duloxetin </w:t>
      </w:r>
      <w:r w:rsidRPr="00B35F09">
        <w:rPr>
          <w:szCs w:val="22"/>
        </w:rPr>
        <w:t>i en dos av 60</w:t>
      </w:r>
      <w:r w:rsidR="00544E38" w:rsidRPr="00B35F09">
        <w:rPr>
          <w:szCs w:val="22"/>
        </w:rPr>
        <w:t> mg</w:t>
      </w:r>
      <w:r w:rsidRPr="00B35F09">
        <w:rPr>
          <w:szCs w:val="22"/>
        </w:rPr>
        <w:t xml:space="preserve"> en gång dagligen på äldre deprimerade patienter (≥ 65 år) undersöktes specifikt i en studie. Statistiskt signifikant skillnad visades i minskning av HAM-D 17 poäng för duloxetinbehandlade patienter jämfört med placebo. Tolerabiliteten av </w:t>
      </w:r>
      <w:r w:rsidR="0036270D" w:rsidRPr="00B35F09">
        <w:rPr>
          <w:szCs w:val="22"/>
        </w:rPr>
        <w:t xml:space="preserve">duloxetin </w:t>
      </w:r>
      <w:r w:rsidRPr="00B35F09">
        <w:rPr>
          <w:szCs w:val="22"/>
        </w:rPr>
        <w:t>60</w:t>
      </w:r>
      <w:r w:rsidR="00544E38" w:rsidRPr="00B35F09">
        <w:rPr>
          <w:szCs w:val="22"/>
        </w:rPr>
        <w:t> mg</w:t>
      </w:r>
      <w:r w:rsidRPr="00B35F09">
        <w:rPr>
          <w:szCs w:val="22"/>
        </w:rPr>
        <w:t xml:space="preserve"> en gång dagligen hos äldre var jämförbar med den som observerades hos yngre vuxna patienter. Data på äldre patienter som fått maximal dos (120 mg per dag) är dock begränsade och försiktighet rekommenderas därför vid behandling av denna patientpopulation.</w:t>
      </w:r>
    </w:p>
    <w:p w14:paraId="0CC0C19B" w14:textId="77777777" w:rsidR="00907AF5" w:rsidRPr="00B35F09" w:rsidRDefault="00907AF5" w:rsidP="00A21BD4">
      <w:pPr>
        <w:tabs>
          <w:tab w:val="left" w:pos="567"/>
        </w:tabs>
        <w:suppressAutoHyphens/>
        <w:rPr>
          <w:szCs w:val="22"/>
        </w:rPr>
      </w:pPr>
    </w:p>
    <w:p w14:paraId="59D00071" w14:textId="050223BA" w:rsidR="00BC15D0" w:rsidRPr="00B35F09" w:rsidRDefault="00BC15D0" w:rsidP="00A21BD4">
      <w:pPr>
        <w:keepNext/>
        <w:tabs>
          <w:tab w:val="left" w:pos="567"/>
        </w:tabs>
        <w:suppressAutoHyphens/>
        <w:rPr>
          <w:i/>
          <w:szCs w:val="22"/>
        </w:rPr>
      </w:pPr>
      <w:r w:rsidRPr="00B35F09">
        <w:rPr>
          <w:i/>
          <w:szCs w:val="22"/>
        </w:rPr>
        <w:t>Generaliserat ångestsyndrom</w:t>
      </w:r>
    </w:p>
    <w:p w14:paraId="1BADE48A" w14:textId="77777777" w:rsidR="00837F03" w:rsidRPr="00B35F09" w:rsidRDefault="0036270D" w:rsidP="00A21BD4">
      <w:pPr>
        <w:tabs>
          <w:tab w:val="left" w:pos="567"/>
        </w:tabs>
        <w:suppressAutoHyphens/>
        <w:rPr>
          <w:szCs w:val="22"/>
        </w:rPr>
      </w:pPr>
      <w:r w:rsidRPr="00B35F09">
        <w:rPr>
          <w:szCs w:val="22"/>
        </w:rPr>
        <w:t xml:space="preserve">Duloxetin </w:t>
      </w:r>
      <w:r w:rsidR="00BC15D0" w:rsidRPr="00B35F09">
        <w:rPr>
          <w:szCs w:val="22"/>
        </w:rPr>
        <w:t>visade sig vara statistiskt signifikant överlägset placebo i fem av fem studier, inkluderande fyra randomiserade, dubbelblinda, placebokontrollerade akuta studier och en återfallsförebyggande studie hos vuxna patienter med generaliserat ångestsyndrom.</w:t>
      </w:r>
    </w:p>
    <w:p w14:paraId="792554C7" w14:textId="77777777" w:rsidR="00BC15D0" w:rsidRPr="00B35F09" w:rsidRDefault="00BC15D0" w:rsidP="00A21BD4">
      <w:pPr>
        <w:tabs>
          <w:tab w:val="left" w:pos="567"/>
        </w:tabs>
        <w:suppressAutoHyphens/>
        <w:rPr>
          <w:szCs w:val="22"/>
        </w:rPr>
      </w:pPr>
    </w:p>
    <w:p w14:paraId="28323D8C" w14:textId="77777777" w:rsidR="00BC15D0" w:rsidRPr="00B35F09" w:rsidRDefault="0036270D" w:rsidP="00A21BD4">
      <w:pPr>
        <w:tabs>
          <w:tab w:val="left" w:pos="567"/>
        </w:tabs>
        <w:suppressAutoHyphens/>
        <w:rPr>
          <w:szCs w:val="22"/>
        </w:rPr>
      </w:pPr>
      <w:r w:rsidRPr="00B35F09">
        <w:rPr>
          <w:szCs w:val="22"/>
        </w:rPr>
        <w:t xml:space="preserve">Duloxetin </w:t>
      </w:r>
      <w:r w:rsidR="00BC15D0" w:rsidRPr="00B35F09">
        <w:rPr>
          <w:szCs w:val="22"/>
        </w:rPr>
        <w:t xml:space="preserve">visade sig vara statistiskt signifikant överlägset placebo mätt som förbättring i </w:t>
      </w:r>
      <w:r w:rsidR="008B2390" w:rsidRPr="00B35F09">
        <w:rPr>
          <w:szCs w:val="22"/>
        </w:rPr>
        <w:t xml:space="preserve">totalpoäng i </w:t>
      </w:r>
      <w:r w:rsidR="00BC15D0" w:rsidRPr="00B35F09">
        <w:rPr>
          <w:szCs w:val="22"/>
        </w:rPr>
        <w:t>Hamilton Anxiety Scale (HAM-A)</w:t>
      </w:r>
      <w:r w:rsidR="008B2390" w:rsidRPr="00B35F09">
        <w:rPr>
          <w:szCs w:val="22"/>
        </w:rPr>
        <w:t xml:space="preserve"> och i poäng för total funktionsnedsättning i Sheehan Disability Scale (SDS). Frekvensen för behandlingssvar och förbättring var också bättre för </w:t>
      </w:r>
      <w:r w:rsidRPr="00B35F09">
        <w:rPr>
          <w:szCs w:val="22"/>
        </w:rPr>
        <w:t xml:space="preserve">duloxetin </w:t>
      </w:r>
      <w:r w:rsidR="008B2390" w:rsidRPr="00B35F09">
        <w:rPr>
          <w:szCs w:val="22"/>
        </w:rPr>
        <w:t xml:space="preserve">jämfört med placebo. </w:t>
      </w:r>
      <w:r w:rsidRPr="00B35F09">
        <w:rPr>
          <w:szCs w:val="22"/>
        </w:rPr>
        <w:t xml:space="preserve">Duloxetin </w:t>
      </w:r>
      <w:r w:rsidR="008B2390" w:rsidRPr="00B35F09">
        <w:rPr>
          <w:szCs w:val="22"/>
        </w:rPr>
        <w:t>visade jämförbar effekt med venlafaxin när det gäller förbättring av totalpoäng i HAM-A.</w:t>
      </w:r>
    </w:p>
    <w:p w14:paraId="2A6FE307" w14:textId="77777777" w:rsidR="002145D8" w:rsidRPr="00B35F09" w:rsidRDefault="002145D8" w:rsidP="00A21BD4">
      <w:pPr>
        <w:tabs>
          <w:tab w:val="left" w:pos="567"/>
        </w:tabs>
        <w:suppressAutoHyphens/>
        <w:rPr>
          <w:szCs w:val="22"/>
        </w:rPr>
      </w:pPr>
    </w:p>
    <w:p w14:paraId="21653BBE" w14:textId="77777777" w:rsidR="00837F03" w:rsidRPr="00B35F09" w:rsidRDefault="002C5B27" w:rsidP="00A21BD4">
      <w:pPr>
        <w:tabs>
          <w:tab w:val="left" w:pos="567"/>
        </w:tabs>
        <w:suppressAutoHyphens/>
        <w:rPr>
          <w:szCs w:val="22"/>
        </w:rPr>
      </w:pPr>
      <w:r w:rsidRPr="00B35F09">
        <w:rPr>
          <w:szCs w:val="22"/>
        </w:rPr>
        <w:t xml:space="preserve">I en återfallsförebyggande studie, randomiserades patienter som svarade på 6 månaders akut behandling med </w:t>
      </w:r>
      <w:r w:rsidR="008F68B0" w:rsidRPr="00B35F09">
        <w:rPr>
          <w:szCs w:val="22"/>
        </w:rPr>
        <w:t xml:space="preserve">duloxetin </w:t>
      </w:r>
      <w:r w:rsidRPr="00B35F09">
        <w:rPr>
          <w:szCs w:val="22"/>
        </w:rPr>
        <w:t xml:space="preserve">till antingen </w:t>
      </w:r>
      <w:r w:rsidR="008F68B0" w:rsidRPr="00B35F09">
        <w:rPr>
          <w:szCs w:val="22"/>
        </w:rPr>
        <w:t xml:space="preserve">duloxetin </w:t>
      </w:r>
      <w:r w:rsidRPr="00B35F09">
        <w:rPr>
          <w:szCs w:val="22"/>
        </w:rPr>
        <w:t>eller placebo i ytterligare 6 månader.</w:t>
      </w:r>
    </w:p>
    <w:p w14:paraId="43B1A457" w14:textId="77777777" w:rsidR="00837F03" w:rsidRPr="00B35F09" w:rsidRDefault="008F68B0" w:rsidP="00A21BD4">
      <w:pPr>
        <w:tabs>
          <w:tab w:val="left" w:pos="567"/>
        </w:tabs>
        <w:suppressAutoHyphens/>
        <w:rPr>
          <w:szCs w:val="22"/>
        </w:rPr>
      </w:pPr>
      <w:r w:rsidRPr="00B35F09">
        <w:rPr>
          <w:szCs w:val="22"/>
        </w:rPr>
        <w:t xml:space="preserve">Duloxetin </w:t>
      </w:r>
      <w:r w:rsidR="002C5B27" w:rsidRPr="00B35F09">
        <w:rPr>
          <w:szCs w:val="22"/>
        </w:rPr>
        <w:t>60</w:t>
      </w:r>
      <w:r w:rsidR="00014EE4" w:rsidRPr="00B35F09">
        <w:rPr>
          <w:szCs w:val="22"/>
        </w:rPr>
        <w:t> </w:t>
      </w:r>
      <w:r w:rsidR="002C5B27" w:rsidRPr="00B35F09">
        <w:rPr>
          <w:szCs w:val="22"/>
        </w:rPr>
        <w:t>mg till 120</w:t>
      </w:r>
      <w:r w:rsidRPr="00B35F09">
        <w:rPr>
          <w:szCs w:val="22"/>
        </w:rPr>
        <w:t> </w:t>
      </w:r>
      <w:r w:rsidR="002C5B27" w:rsidRPr="00B35F09">
        <w:rPr>
          <w:szCs w:val="22"/>
        </w:rPr>
        <w:t>mg en gång dagligen visade sig vara statistiskt signifikant överlägset mot placebo (p&lt;0</w:t>
      </w:r>
      <w:r w:rsidR="00014EE4" w:rsidRPr="00B35F09">
        <w:rPr>
          <w:szCs w:val="22"/>
        </w:rPr>
        <w:t>,</w:t>
      </w:r>
      <w:r w:rsidR="002C5B27" w:rsidRPr="00B35F09">
        <w:rPr>
          <w:szCs w:val="22"/>
        </w:rPr>
        <w:t xml:space="preserve">001) när det gäller förebyggande av återfall, mätt som tid till återfall. Frekvensen av </w:t>
      </w:r>
      <w:r w:rsidR="002C5B27" w:rsidRPr="00B35F09">
        <w:rPr>
          <w:szCs w:val="22"/>
        </w:rPr>
        <w:lastRenderedPageBreak/>
        <w:t>återfall under den 6-månaders dubbelblinda uppföljningsperioden var 14</w:t>
      </w:r>
      <w:r w:rsidR="005844D2" w:rsidRPr="00B35F09">
        <w:rPr>
          <w:szCs w:val="22"/>
        </w:rPr>
        <w:t> </w:t>
      </w:r>
      <w:r w:rsidR="002C5B27" w:rsidRPr="00B35F09">
        <w:rPr>
          <w:szCs w:val="22"/>
        </w:rPr>
        <w:t xml:space="preserve">% för </w:t>
      </w:r>
      <w:r w:rsidRPr="00B35F09">
        <w:rPr>
          <w:szCs w:val="22"/>
        </w:rPr>
        <w:t>duloxetin</w:t>
      </w:r>
      <w:r w:rsidR="002C5B27" w:rsidRPr="00B35F09">
        <w:rPr>
          <w:szCs w:val="22"/>
        </w:rPr>
        <w:t xml:space="preserve"> och 42</w:t>
      </w:r>
      <w:r w:rsidR="005844D2" w:rsidRPr="00B35F09">
        <w:rPr>
          <w:szCs w:val="22"/>
        </w:rPr>
        <w:t> </w:t>
      </w:r>
      <w:r w:rsidR="002C5B27" w:rsidRPr="00B35F09">
        <w:rPr>
          <w:szCs w:val="22"/>
        </w:rPr>
        <w:t>% för placebo.</w:t>
      </w:r>
    </w:p>
    <w:p w14:paraId="10FA7FEA" w14:textId="77777777" w:rsidR="00BC15D0" w:rsidRPr="00B35F09" w:rsidRDefault="00BC15D0" w:rsidP="00A21BD4">
      <w:pPr>
        <w:tabs>
          <w:tab w:val="left" w:pos="567"/>
        </w:tabs>
        <w:suppressAutoHyphens/>
        <w:rPr>
          <w:szCs w:val="22"/>
        </w:rPr>
      </w:pPr>
    </w:p>
    <w:p w14:paraId="7509F378" w14:textId="77777777" w:rsidR="007308CF" w:rsidRPr="00B35F09" w:rsidRDefault="007308CF" w:rsidP="00A21BD4">
      <w:pPr>
        <w:tabs>
          <w:tab w:val="left" w:pos="567"/>
        </w:tabs>
        <w:suppressAutoHyphens/>
        <w:rPr>
          <w:szCs w:val="22"/>
        </w:rPr>
      </w:pPr>
      <w:r w:rsidRPr="00B35F09">
        <w:rPr>
          <w:rStyle w:val="hps"/>
          <w:szCs w:val="22"/>
        </w:rPr>
        <w:t>Effekten av</w:t>
      </w:r>
      <w:r w:rsidRPr="00B35F09">
        <w:rPr>
          <w:szCs w:val="22"/>
        </w:rPr>
        <w:t xml:space="preserve"> </w:t>
      </w:r>
      <w:r w:rsidR="008F68B0" w:rsidRPr="00B35F09">
        <w:rPr>
          <w:rStyle w:val="hps"/>
          <w:szCs w:val="22"/>
        </w:rPr>
        <w:t>duloxetin</w:t>
      </w:r>
      <w:r w:rsidRPr="00B35F09">
        <w:rPr>
          <w:szCs w:val="22"/>
        </w:rPr>
        <w:t xml:space="preserve"> </w:t>
      </w:r>
      <w:r w:rsidRPr="00B35F09">
        <w:rPr>
          <w:rStyle w:val="hps"/>
          <w:szCs w:val="22"/>
        </w:rPr>
        <w:t>30-120</w:t>
      </w:r>
      <w:r w:rsidR="006551DA" w:rsidRPr="00B35F09">
        <w:rPr>
          <w:szCs w:val="22"/>
        </w:rPr>
        <w:t> </w:t>
      </w:r>
      <w:r w:rsidRPr="00B35F09">
        <w:rPr>
          <w:rStyle w:val="hps"/>
          <w:szCs w:val="22"/>
        </w:rPr>
        <w:t>mg</w:t>
      </w:r>
      <w:r w:rsidRPr="00B35F09">
        <w:rPr>
          <w:szCs w:val="22"/>
        </w:rPr>
        <w:t xml:space="preserve"> </w:t>
      </w:r>
      <w:r w:rsidRPr="00B35F09">
        <w:rPr>
          <w:rStyle w:val="hps"/>
          <w:szCs w:val="22"/>
        </w:rPr>
        <w:t>(</w:t>
      </w:r>
      <w:r w:rsidRPr="00B35F09">
        <w:rPr>
          <w:szCs w:val="22"/>
        </w:rPr>
        <w:t xml:space="preserve">flexibel </w:t>
      </w:r>
      <w:r w:rsidRPr="00B35F09">
        <w:rPr>
          <w:rStyle w:val="hps"/>
          <w:szCs w:val="22"/>
        </w:rPr>
        <w:t>dosering</w:t>
      </w:r>
      <w:r w:rsidRPr="00B35F09">
        <w:rPr>
          <w:szCs w:val="22"/>
        </w:rPr>
        <w:t xml:space="preserve">) en gång dagligen </w:t>
      </w:r>
      <w:r w:rsidR="0002455F" w:rsidRPr="00B35F09">
        <w:rPr>
          <w:rStyle w:val="hps"/>
          <w:szCs w:val="22"/>
        </w:rPr>
        <w:t>till</w:t>
      </w:r>
      <w:r w:rsidRPr="00B35F09">
        <w:rPr>
          <w:rStyle w:val="hps"/>
          <w:szCs w:val="22"/>
        </w:rPr>
        <w:t xml:space="preserve"> äldre patienter</w:t>
      </w:r>
      <w:r w:rsidRPr="00B35F09">
        <w:rPr>
          <w:szCs w:val="22"/>
        </w:rPr>
        <w:t xml:space="preserve"> </w:t>
      </w:r>
      <w:r w:rsidRPr="00B35F09">
        <w:rPr>
          <w:rStyle w:val="hps"/>
          <w:szCs w:val="22"/>
        </w:rPr>
        <w:t>(</w:t>
      </w:r>
      <w:r w:rsidRPr="00B35F09">
        <w:rPr>
          <w:szCs w:val="22"/>
        </w:rPr>
        <w:t xml:space="preserve">&gt; </w:t>
      </w:r>
      <w:r w:rsidRPr="00B35F09">
        <w:rPr>
          <w:rStyle w:val="hps"/>
          <w:szCs w:val="22"/>
        </w:rPr>
        <w:t>65 år</w:t>
      </w:r>
      <w:r w:rsidRPr="00B35F09">
        <w:rPr>
          <w:szCs w:val="22"/>
        </w:rPr>
        <w:t xml:space="preserve">) </w:t>
      </w:r>
      <w:r w:rsidRPr="00B35F09">
        <w:rPr>
          <w:rStyle w:val="hps"/>
          <w:szCs w:val="22"/>
        </w:rPr>
        <w:t>med</w:t>
      </w:r>
      <w:r w:rsidRPr="00B35F09">
        <w:rPr>
          <w:szCs w:val="22"/>
        </w:rPr>
        <w:t xml:space="preserve"> </w:t>
      </w:r>
      <w:r w:rsidRPr="00B35F09">
        <w:rPr>
          <w:rStyle w:val="hps"/>
          <w:szCs w:val="22"/>
        </w:rPr>
        <w:t>generaliserat ångestsyndrom</w:t>
      </w:r>
      <w:r w:rsidRPr="00B35F09">
        <w:rPr>
          <w:szCs w:val="22"/>
        </w:rPr>
        <w:t xml:space="preserve"> </w:t>
      </w:r>
      <w:r w:rsidRPr="00B35F09">
        <w:rPr>
          <w:rStyle w:val="hps"/>
          <w:szCs w:val="22"/>
        </w:rPr>
        <w:t>utvärderades i</w:t>
      </w:r>
      <w:r w:rsidRPr="00B35F09">
        <w:rPr>
          <w:szCs w:val="22"/>
        </w:rPr>
        <w:t xml:space="preserve"> </w:t>
      </w:r>
      <w:r w:rsidRPr="00B35F09">
        <w:rPr>
          <w:rStyle w:val="hps"/>
          <w:szCs w:val="22"/>
        </w:rPr>
        <w:t>en</w:t>
      </w:r>
      <w:r w:rsidRPr="00B35F09">
        <w:rPr>
          <w:szCs w:val="22"/>
        </w:rPr>
        <w:t xml:space="preserve"> </w:t>
      </w:r>
      <w:r w:rsidRPr="00B35F09">
        <w:rPr>
          <w:rStyle w:val="hps"/>
          <w:szCs w:val="22"/>
        </w:rPr>
        <w:t>studie</w:t>
      </w:r>
      <w:r w:rsidRPr="00B35F09">
        <w:rPr>
          <w:szCs w:val="22"/>
        </w:rPr>
        <w:t xml:space="preserve"> </w:t>
      </w:r>
      <w:r w:rsidRPr="00B35F09">
        <w:rPr>
          <w:rStyle w:val="hps"/>
          <w:szCs w:val="22"/>
        </w:rPr>
        <w:t>som</w:t>
      </w:r>
      <w:r w:rsidRPr="00B35F09">
        <w:rPr>
          <w:szCs w:val="22"/>
        </w:rPr>
        <w:t xml:space="preserve"> </w:t>
      </w:r>
      <w:r w:rsidRPr="00B35F09">
        <w:rPr>
          <w:rStyle w:val="hps"/>
          <w:szCs w:val="22"/>
        </w:rPr>
        <w:t>visade</w:t>
      </w:r>
      <w:r w:rsidRPr="00B35F09">
        <w:rPr>
          <w:szCs w:val="22"/>
        </w:rPr>
        <w:t xml:space="preserve"> </w:t>
      </w:r>
      <w:r w:rsidRPr="00B35F09">
        <w:rPr>
          <w:rStyle w:val="hps"/>
          <w:szCs w:val="22"/>
        </w:rPr>
        <w:t>statistiskt signifikant</w:t>
      </w:r>
      <w:r w:rsidRPr="00B35F09">
        <w:rPr>
          <w:szCs w:val="22"/>
        </w:rPr>
        <w:t xml:space="preserve"> </w:t>
      </w:r>
      <w:r w:rsidRPr="00B35F09">
        <w:rPr>
          <w:rStyle w:val="hps"/>
          <w:szCs w:val="22"/>
        </w:rPr>
        <w:t>förbättring i</w:t>
      </w:r>
      <w:r w:rsidRPr="00B35F09">
        <w:rPr>
          <w:szCs w:val="22"/>
        </w:rPr>
        <w:t xml:space="preserve"> </w:t>
      </w:r>
      <w:r w:rsidRPr="00B35F09">
        <w:rPr>
          <w:rStyle w:val="hps"/>
          <w:szCs w:val="22"/>
        </w:rPr>
        <w:t>HAM</w:t>
      </w:r>
      <w:r w:rsidRPr="00B35F09">
        <w:rPr>
          <w:rStyle w:val="atn"/>
          <w:szCs w:val="22"/>
        </w:rPr>
        <w:t>-</w:t>
      </w:r>
      <w:r w:rsidRPr="00B35F09">
        <w:rPr>
          <w:szCs w:val="22"/>
        </w:rPr>
        <w:t xml:space="preserve">A </w:t>
      </w:r>
      <w:r w:rsidRPr="00B35F09">
        <w:rPr>
          <w:rStyle w:val="hps"/>
          <w:szCs w:val="22"/>
        </w:rPr>
        <w:t>total poäng</w:t>
      </w:r>
      <w:r w:rsidRPr="00B35F09">
        <w:rPr>
          <w:szCs w:val="22"/>
        </w:rPr>
        <w:t xml:space="preserve"> </w:t>
      </w:r>
      <w:r w:rsidRPr="00B35F09">
        <w:rPr>
          <w:rStyle w:val="hps"/>
          <w:szCs w:val="22"/>
        </w:rPr>
        <w:t>för</w:t>
      </w:r>
      <w:r w:rsidRPr="00B35F09">
        <w:rPr>
          <w:szCs w:val="22"/>
        </w:rPr>
        <w:t xml:space="preserve"> </w:t>
      </w:r>
      <w:r w:rsidRPr="00B35F09">
        <w:rPr>
          <w:rStyle w:val="hps"/>
          <w:szCs w:val="22"/>
        </w:rPr>
        <w:t>duloxetinbehandlade</w:t>
      </w:r>
      <w:r w:rsidRPr="00B35F09">
        <w:rPr>
          <w:szCs w:val="22"/>
        </w:rPr>
        <w:t xml:space="preserve"> </w:t>
      </w:r>
      <w:r w:rsidRPr="00B35F09">
        <w:rPr>
          <w:rStyle w:val="hps"/>
          <w:szCs w:val="22"/>
        </w:rPr>
        <w:t>patienter jämfört med</w:t>
      </w:r>
      <w:r w:rsidRPr="00B35F09">
        <w:rPr>
          <w:szCs w:val="22"/>
        </w:rPr>
        <w:t xml:space="preserve"> </w:t>
      </w:r>
      <w:r w:rsidRPr="00B35F09">
        <w:rPr>
          <w:rStyle w:val="hps"/>
          <w:szCs w:val="22"/>
        </w:rPr>
        <w:t>placebobehandlade</w:t>
      </w:r>
      <w:r w:rsidRPr="00B35F09">
        <w:rPr>
          <w:szCs w:val="22"/>
        </w:rPr>
        <w:t xml:space="preserve"> </w:t>
      </w:r>
      <w:r w:rsidRPr="00B35F09">
        <w:rPr>
          <w:rStyle w:val="hps"/>
          <w:szCs w:val="22"/>
        </w:rPr>
        <w:t>patienter</w:t>
      </w:r>
      <w:r w:rsidRPr="00B35F09">
        <w:rPr>
          <w:szCs w:val="22"/>
        </w:rPr>
        <w:t xml:space="preserve">. </w:t>
      </w:r>
      <w:r w:rsidRPr="00B35F09">
        <w:rPr>
          <w:rStyle w:val="hps"/>
          <w:szCs w:val="22"/>
        </w:rPr>
        <w:t>Effekten och säkerheten</w:t>
      </w:r>
      <w:r w:rsidRPr="00B35F09">
        <w:rPr>
          <w:szCs w:val="22"/>
        </w:rPr>
        <w:t xml:space="preserve"> </w:t>
      </w:r>
      <w:r w:rsidRPr="00B35F09">
        <w:rPr>
          <w:rStyle w:val="hps"/>
          <w:szCs w:val="22"/>
        </w:rPr>
        <w:t>av</w:t>
      </w:r>
      <w:r w:rsidRPr="00B35F09">
        <w:rPr>
          <w:szCs w:val="22"/>
        </w:rPr>
        <w:t xml:space="preserve"> </w:t>
      </w:r>
      <w:r w:rsidR="008F68B0" w:rsidRPr="00B35F09">
        <w:rPr>
          <w:rStyle w:val="hps"/>
          <w:szCs w:val="22"/>
        </w:rPr>
        <w:t>duloxetin</w:t>
      </w:r>
      <w:r w:rsidRPr="00B35F09">
        <w:rPr>
          <w:szCs w:val="22"/>
        </w:rPr>
        <w:t xml:space="preserve"> </w:t>
      </w:r>
      <w:r w:rsidRPr="00B35F09">
        <w:rPr>
          <w:rStyle w:val="hps"/>
          <w:szCs w:val="22"/>
        </w:rPr>
        <w:t>30-</w:t>
      </w:r>
      <w:r w:rsidR="006551DA" w:rsidRPr="00B35F09">
        <w:rPr>
          <w:rStyle w:val="hps"/>
          <w:szCs w:val="22"/>
        </w:rPr>
        <w:t>120</w:t>
      </w:r>
      <w:r w:rsidR="006551DA" w:rsidRPr="00B35F09">
        <w:rPr>
          <w:szCs w:val="22"/>
        </w:rPr>
        <w:t> </w:t>
      </w:r>
      <w:r w:rsidRPr="00B35F09">
        <w:rPr>
          <w:rStyle w:val="hps"/>
          <w:szCs w:val="22"/>
        </w:rPr>
        <w:t>mg en gång dagligen</w:t>
      </w:r>
      <w:r w:rsidRPr="00B35F09">
        <w:rPr>
          <w:szCs w:val="22"/>
        </w:rPr>
        <w:t xml:space="preserve"> </w:t>
      </w:r>
      <w:r w:rsidR="0002455F" w:rsidRPr="00B35F09">
        <w:rPr>
          <w:rStyle w:val="hps"/>
          <w:szCs w:val="22"/>
        </w:rPr>
        <w:t>till</w:t>
      </w:r>
      <w:r w:rsidRPr="00B35F09">
        <w:rPr>
          <w:rStyle w:val="hps"/>
          <w:szCs w:val="22"/>
        </w:rPr>
        <w:t xml:space="preserve"> äldre patienter med</w:t>
      </w:r>
      <w:r w:rsidRPr="00B35F09">
        <w:rPr>
          <w:szCs w:val="22"/>
        </w:rPr>
        <w:t xml:space="preserve"> </w:t>
      </w:r>
      <w:r w:rsidRPr="00B35F09">
        <w:rPr>
          <w:rStyle w:val="hps"/>
          <w:szCs w:val="22"/>
        </w:rPr>
        <w:t>generaliserat ångestsyndrom</w:t>
      </w:r>
      <w:r w:rsidRPr="00B35F09">
        <w:rPr>
          <w:szCs w:val="22"/>
        </w:rPr>
        <w:t xml:space="preserve"> </w:t>
      </w:r>
      <w:r w:rsidRPr="00B35F09">
        <w:rPr>
          <w:rStyle w:val="hps"/>
          <w:szCs w:val="22"/>
        </w:rPr>
        <w:t>var liknande</w:t>
      </w:r>
      <w:r w:rsidRPr="00B35F09">
        <w:rPr>
          <w:szCs w:val="22"/>
        </w:rPr>
        <w:t xml:space="preserve"> </w:t>
      </w:r>
      <w:r w:rsidRPr="00B35F09">
        <w:rPr>
          <w:rStyle w:val="hps"/>
          <w:szCs w:val="22"/>
        </w:rPr>
        <w:t>den som sågs</w:t>
      </w:r>
      <w:r w:rsidRPr="00B35F09">
        <w:rPr>
          <w:szCs w:val="22"/>
        </w:rPr>
        <w:t xml:space="preserve"> </w:t>
      </w:r>
      <w:r w:rsidRPr="00B35F09">
        <w:rPr>
          <w:rStyle w:val="hps"/>
          <w:szCs w:val="22"/>
        </w:rPr>
        <w:t xml:space="preserve">i studier </w:t>
      </w:r>
      <w:r w:rsidR="00875AC3" w:rsidRPr="00B35F09">
        <w:rPr>
          <w:rStyle w:val="hps"/>
          <w:szCs w:val="22"/>
        </w:rPr>
        <w:t>med</w:t>
      </w:r>
      <w:r w:rsidRPr="00B35F09">
        <w:rPr>
          <w:szCs w:val="22"/>
        </w:rPr>
        <w:t xml:space="preserve"> </w:t>
      </w:r>
      <w:r w:rsidRPr="00B35F09">
        <w:rPr>
          <w:rStyle w:val="hps"/>
          <w:szCs w:val="22"/>
        </w:rPr>
        <w:t>yngre vuxna patienter</w:t>
      </w:r>
      <w:r w:rsidRPr="00B35F09">
        <w:rPr>
          <w:szCs w:val="22"/>
        </w:rPr>
        <w:t xml:space="preserve">. </w:t>
      </w:r>
      <w:r w:rsidR="0002455F" w:rsidRPr="00B35F09">
        <w:rPr>
          <w:rStyle w:val="hps"/>
          <w:szCs w:val="22"/>
        </w:rPr>
        <w:t>Data</w:t>
      </w:r>
      <w:r w:rsidRPr="00B35F09">
        <w:rPr>
          <w:rStyle w:val="hps"/>
          <w:szCs w:val="22"/>
        </w:rPr>
        <w:t xml:space="preserve"> </w:t>
      </w:r>
      <w:r w:rsidR="00221DB9" w:rsidRPr="00B35F09">
        <w:rPr>
          <w:rStyle w:val="hps"/>
          <w:szCs w:val="22"/>
        </w:rPr>
        <w:t xml:space="preserve">beträffande </w:t>
      </w:r>
      <w:r w:rsidRPr="00B35F09">
        <w:rPr>
          <w:rStyle w:val="hps"/>
          <w:szCs w:val="22"/>
        </w:rPr>
        <w:t>äldre patienter</w:t>
      </w:r>
      <w:r w:rsidRPr="00B35F09">
        <w:rPr>
          <w:szCs w:val="22"/>
        </w:rPr>
        <w:t xml:space="preserve"> </w:t>
      </w:r>
      <w:r w:rsidRPr="00B35F09">
        <w:rPr>
          <w:rStyle w:val="hps"/>
          <w:szCs w:val="22"/>
        </w:rPr>
        <w:t>som fått maximal</w:t>
      </w:r>
      <w:r w:rsidRPr="00B35F09">
        <w:rPr>
          <w:szCs w:val="22"/>
        </w:rPr>
        <w:t xml:space="preserve"> </w:t>
      </w:r>
      <w:r w:rsidRPr="00B35F09">
        <w:rPr>
          <w:rStyle w:val="hps"/>
          <w:szCs w:val="22"/>
        </w:rPr>
        <w:t>dos (</w:t>
      </w:r>
      <w:r w:rsidRPr="00B35F09">
        <w:rPr>
          <w:szCs w:val="22"/>
        </w:rPr>
        <w:t>120</w:t>
      </w:r>
      <w:r w:rsidR="006551DA" w:rsidRPr="00B35F09">
        <w:rPr>
          <w:szCs w:val="22"/>
        </w:rPr>
        <w:t> </w:t>
      </w:r>
      <w:r w:rsidRPr="00B35F09">
        <w:rPr>
          <w:rStyle w:val="hps"/>
          <w:szCs w:val="22"/>
        </w:rPr>
        <w:t>mg</w:t>
      </w:r>
      <w:r w:rsidRPr="00B35F09">
        <w:rPr>
          <w:szCs w:val="22"/>
        </w:rPr>
        <w:t xml:space="preserve"> </w:t>
      </w:r>
      <w:r w:rsidRPr="00B35F09">
        <w:rPr>
          <w:rStyle w:val="hps"/>
          <w:szCs w:val="22"/>
        </w:rPr>
        <w:t>per</w:t>
      </w:r>
      <w:r w:rsidRPr="00B35F09">
        <w:rPr>
          <w:szCs w:val="22"/>
        </w:rPr>
        <w:t xml:space="preserve"> </w:t>
      </w:r>
      <w:r w:rsidRPr="00B35F09">
        <w:rPr>
          <w:rStyle w:val="hps"/>
          <w:szCs w:val="22"/>
        </w:rPr>
        <w:t>dag</w:t>
      </w:r>
      <w:r w:rsidRPr="00B35F09">
        <w:rPr>
          <w:szCs w:val="22"/>
        </w:rPr>
        <w:t xml:space="preserve">) </w:t>
      </w:r>
      <w:r w:rsidR="0002455F" w:rsidRPr="00B35F09">
        <w:rPr>
          <w:szCs w:val="22"/>
        </w:rPr>
        <w:t xml:space="preserve">är dock </w:t>
      </w:r>
      <w:r w:rsidRPr="00B35F09">
        <w:rPr>
          <w:rStyle w:val="hps"/>
          <w:szCs w:val="22"/>
        </w:rPr>
        <w:t>begränsad</w:t>
      </w:r>
      <w:r w:rsidR="00221DB9" w:rsidRPr="00B35F09">
        <w:rPr>
          <w:rStyle w:val="hps"/>
          <w:szCs w:val="22"/>
        </w:rPr>
        <w:t>e</w:t>
      </w:r>
      <w:r w:rsidRPr="00B35F09">
        <w:rPr>
          <w:szCs w:val="22"/>
        </w:rPr>
        <w:t xml:space="preserve"> </w:t>
      </w:r>
      <w:r w:rsidRPr="00B35F09">
        <w:rPr>
          <w:rStyle w:val="hps"/>
          <w:szCs w:val="22"/>
        </w:rPr>
        <w:t>och därmed</w:t>
      </w:r>
      <w:r w:rsidRPr="00B35F09">
        <w:rPr>
          <w:szCs w:val="22"/>
        </w:rPr>
        <w:t xml:space="preserve"> </w:t>
      </w:r>
      <w:r w:rsidRPr="00B35F09">
        <w:rPr>
          <w:rStyle w:val="hps"/>
          <w:szCs w:val="22"/>
        </w:rPr>
        <w:t>rekommenderas försiktighet</w:t>
      </w:r>
      <w:r w:rsidRPr="00B35F09">
        <w:rPr>
          <w:szCs w:val="22"/>
        </w:rPr>
        <w:t xml:space="preserve"> </w:t>
      </w:r>
      <w:r w:rsidRPr="00B35F09">
        <w:rPr>
          <w:rStyle w:val="hps"/>
          <w:szCs w:val="22"/>
        </w:rPr>
        <w:t>vid användning av</w:t>
      </w:r>
      <w:r w:rsidRPr="00B35F09">
        <w:rPr>
          <w:szCs w:val="22"/>
        </w:rPr>
        <w:t xml:space="preserve"> </w:t>
      </w:r>
      <w:r w:rsidRPr="00B35F09">
        <w:rPr>
          <w:rStyle w:val="hps"/>
          <w:szCs w:val="22"/>
        </w:rPr>
        <w:t>denna dos</w:t>
      </w:r>
      <w:r w:rsidRPr="00B35F09">
        <w:rPr>
          <w:szCs w:val="22"/>
        </w:rPr>
        <w:t xml:space="preserve"> </w:t>
      </w:r>
      <w:r w:rsidR="0002455F" w:rsidRPr="00B35F09">
        <w:rPr>
          <w:rStyle w:val="hps"/>
          <w:szCs w:val="22"/>
        </w:rPr>
        <w:t>till</w:t>
      </w:r>
      <w:r w:rsidRPr="00B35F09">
        <w:rPr>
          <w:rStyle w:val="hps"/>
          <w:szCs w:val="22"/>
        </w:rPr>
        <w:t xml:space="preserve"> äldre</w:t>
      </w:r>
      <w:r w:rsidR="0002455F" w:rsidRPr="00B35F09">
        <w:rPr>
          <w:rStyle w:val="hps"/>
          <w:szCs w:val="22"/>
        </w:rPr>
        <w:t xml:space="preserve"> patienter</w:t>
      </w:r>
      <w:r w:rsidRPr="00B35F09">
        <w:rPr>
          <w:szCs w:val="22"/>
        </w:rPr>
        <w:t>.</w:t>
      </w:r>
    </w:p>
    <w:p w14:paraId="19CE3D07" w14:textId="77777777" w:rsidR="007308CF" w:rsidRPr="00B35F09" w:rsidRDefault="007308CF" w:rsidP="00A21BD4">
      <w:pPr>
        <w:tabs>
          <w:tab w:val="left" w:pos="567"/>
        </w:tabs>
        <w:suppressAutoHyphens/>
        <w:rPr>
          <w:szCs w:val="22"/>
        </w:rPr>
      </w:pPr>
    </w:p>
    <w:p w14:paraId="180807E4" w14:textId="3E213EE2" w:rsidR="00907AF5" w:rsidRPr="00B35F09" w:rsidRDefault="00907AF5" w:rsidP="00A21BD4">
      <w:pPr>
        <w:keepNext/>
        <w:tabs>
          <w:tab w:val="left" w:pos="567"/>
        </w:tabs>
        <w:suppressAutoHyphens/>
        <w:rPr>
          <w:i/>
          <w:szCs w:val="22"/>
        </w:rPr>
      </w:pPr>
      <w:r w:rsidRPr="00B35F09">
        <w:rPr>
          <w:i/>
          <w:szCs w:val="22"/>
        </w:rPr>
        <w:t>Smärtsam diabetesneuropati</w:t>
      </w:r>
    </w:p>
    <w:p w14:paraId="07238136" w14:textId="77777777" w:rsidR="00907AF5" w:rsidRPr="00B35F09" w:rsidRDefault="008F68B0" w:rsidP="00A21BD4">
      <w:pPr>
        <w:tabs>
          <w:tab w:val="left" w:pos="567"/>
        </w:tabs>
        <w:suppressAutoHyphens/>
        <w:rPr>
          <w:szCs w:val="22"/>
        </w:rPr>
      </w:pPr>
      <w:r w:rsidRPr="00B35F09">
        <w:rPr>
          <w:szCs w:val="22"/>
        </w:rPr>
        <w:t>Duloxetin</w:t>
      </w:r>
      <w:r w:rsidR="00BC15D0" w:rsidRPr="00B35F09">
        <w:rPr>
          <w:szCs w:val="22"/>
        </w:rPr>
        <w:t xml:space="preserve">s </w:t>
      </w:r>
      <w:r w:rsidR="00907AF5" w:rsidRPr="00B35F09">
        <w:rPr>
          <w:szCs w:val="22"/>
        </w:rPr>
        <w:t>effekt på smärtsam diabetesneuropati fastställdes i 2 randomiserade, dubbelblinda, placebokontrollerade, 12-veckorsstudier med fast dos på vuxna patienter (22 till 88 år) som haft smärtsam diabetesneuropati i minst 6 månader. Patienter som uppfyllde diagnostiska kriteria för egentlig depression exkluderades från dessa studier. Den primära resultatparametern var veckomedelvärdet på den genomsnittliga smärtan under 24 timmar, registrerat dagligen i en dagbok på en 11 punkters Likertskala.</w:t>
      </w:r>
    </w:p>
    <w:p w14:paraId="78209DC0" w14:textId="77777777" w:rsidR="00907AF5" w:rsidRPr="00B35F09" w:rsidRDefault="00907AF5" w:rsidP="00A21BD4">
      <w:pPr>
        <w:tabs>
          <w:tab w:val="left" w:pos="567"/>
        </w:tabs>
        <w:suppressAutoHyphens/>
        <w:rPr>
          <w:szCs w:val="22"/>
        </w:rPr>
      </w:pPr>
    </w:p>
    <w:p w14:paraId="1650C43E" w14:textId="77777777" w:rsidR="00907AF5" w:rsidRPr="00B35F09" w:rsidRDefault="00907AF5" w:rsidP="00A21BD4">
      <w:pPr>
        <w:tabs>
          <w:tab w:val="left" w:pos="567"/>
        </w:tabs>
        <w:suppressAutoHyphens/>
        <w:rPr>
          <w:szCs w:val="22"/>
        </w:rPr>
      </w:pPr>
      <w:r w:rsidRPr="00B35F09">
        <w:rPr>
          <w:szCs w:val="22"/>
        </w:rPr>
        <w:t>I båda studierna reducerades smärtan signifikant av 60</w:t>
      </w:r>
      <w:r w:rsidR="00544E38" w:rsidRPr="00B35F09">
        <w:rPr>
          <w:szCs w:val="22"/>
        </w:rPr>
        <w:t> mg</w:t>
      </w:r>
      <w:r w:rsidRPr="00B35F09">
        <w:rPr>
          <w:szCs w:val="22"/>
        </w:rPr>
        <w:t xml:space="preserve"> </w:t>
      </w:r>
      <w:r w:rsidR="0090359C" w:rsidRPr="00B35F09">
        <w:rPr>
          <w:szCs w:val="22"/>
        </w:rPr>
        <w:t xml:space="preserve">duloxetin </w:t>
      </w:r>
      <w:r w:rsidRPr="00B35F09">
        <w:rPr>
          <w:szCs w:val="22"/>
        </w:rPr>
        <w:t>en gång respektive två gånger dagligen jämfört med placebo. Hos vissa patienter var effekten märkbar under behandlingens första vecka. Skillnaden i genomsnittlig förbättring mellan de två aktiva behandlingsarmarna var inte signifikant. Minst 30 % smärtreduktion rapporterades hos cirka 65 % av de duloxetinbehandlade patienterna jämfört med 40 % hos de placebobehandlade. Motsvarande siffror för minst 50 % smärtreduktion var 50 % respektive 26 %. En analys genomfördes för patienter med klinisk svarsfrekvens (50 % eller större förbättring) beträffande förekomst av somnolens under behandlingen. För patienter som inte upplevde somnolens observerades klinisk respons hos 47 % av de duloxetinbehandlade patienterna och 27 % av de patienter som fick placebo. För patienter som blev somnolenta observerades klinisk respons hos 60 % av de duloxetinbehandlade patienterna och 30 % av de patienter som fick placebo. Det ansågs osannolikt att patienter som inte erhöll en smärtreduktion på 30 % inom 60 dagar skulle uppnå denna nivå av smärtlindring med fortsatt behandling.</w:t>
      </w:r>
    </w:p>
    <w:p w14:paraId="33852ACF" w14:textId="77777777" w:rsidR="00907AF5" w:rsidRPr="00B35F09" w:rsidRDefault="00907AF5" w:rsidP="00A21BD4">
      <w:pPr>
        <w:tabs>
          <w:tab w:val="left" w:pos="567"/>
        </w:tabs>
        <w:suppressAutoHyphens/>
        <w:rPr>
          <w:szCs w:val="22"/>
        </w:rPr>
      </w:pPr>
    </w:p>
    <w:p w14:paraId="16C80817" w14:textId="77777777" w:rsidR="00837F03" w:rsidRPr="00B35F09" w:rsidRDefault="00BE0ED2" w:rsidP="00A21BD4">
      <w:pPr>
        <w:tabs>
          <w:tab w:val="left" w:pos="567"/>
        </w:tabs>
        <w:suppressAutoHyphens/>
        <w:rPr>
          <w:szCs w:val="22"/>
        </w:rPr>
      </w:pPr>
      <w:r w:rsidRPr="00B35F09">
        <w:rPr>
          <w:szCs w:val="22"/>
        </w:rPr>
        <w:t xml:space="preserve">En öppen okontrollerad långtidsstudie, visade att patienter som svarat på 8 veckors akut behandling med </w:t>
      </w:r>
      <w:r w:rsidR="008F68B0" w:rsidRPr="00B35F09">
        <w:rPr>
          <w:szCs w:val="22"/>
        </w:rPr>
        <w:t>duloxetin</w:t>
      </w:r>
      <w:r w:rsidRPr="00B35F09">
        <w:rPr>
          <w:szCs w:val="22"/>
        </w:rPr>
        <w:t xml:space="preserve"> 60</w:t>
      </w:r>
      <w:r w:rsidR="008F68B0" w:rsidRPr="00B35F09">
        <w:rPr>
          <w:szCs w:val="22"/>
        </w:rPr>
        <w:t> </w:t>
      </w:r>
      <w:r w:rsidRPr="00B35F09">
        <w:rPr>
          <w:szCs w:val="22"/>
        </w:rPr>
        <w:t>mg en gång dagligen hade fortsatt smärtreduktion vid ytterligare 6 månaders behandling, mätt som förändring i dygnsmedelsmärta (Brief Pain Inventory (BPI)).</w:t>
      </w:r>
    </w:p>
    <w:p w14:paraId="12EB1960" w14:textId="77777777" w:rsidR="00907AF5" w:rsidRPr="00B35F09" w:rsidRDefault="00907AF5" w:rsidP="00A21BD4">
      <w:pPr>
        <w:tabs>
          <w:tab w:val="left" w:pos="567"/>
        </w:tabs>
        <w:suppressAutoHyphens/>
        <w:rPr>
          <w:szCs w:val="22"/>
        </w:rPr>
      </w:pPr>
    </w:p>
    <w:p w14:paraId="60392222" w14:textId="513AB65D" w:rsidR="006D3A00" w:rsidRPr="00B35F09" w:rsidRDefault="006D3A00" w:rsidP="00A21BD4">
      <w:pPr>
        <w:keepNext/>
        <w:tabs>
          <w:tab w:val="left" w:pos="567"/>
        </w:tabs>
        <w:suppressAutoHyphens/>
        <w:rPr>
          <w:szCs w:val="22"/>
          <w:u w:val="single"/>
        </w:rPr>
      </w:pPr>
      <w:r w:rsidRPr="00B35F09">
        <w:rPr>
          <w:szCs w:val="22"/>
          <w:u w:val="single"/>
        </w:rPr>
        <w:t>Pediatrisk population</w:t>
      </w:r>
    </w:p>
    <w:p w14:paraId="54730033" w14:textId="77777777" w:rsidR="00191277" w:rsidRPr="00B35F09" w:rsidRDefault="00191277" w:rsidP="00A21BD4">
      <w:pPr>
        <w:keepNext/>
        <w:tabs>
          <w:tab w:val="left" w:pos="567"/>
        </w:tabs>
        <w:suppressAutoHyphens/>
        <w:rPr>
          <w:szCs w:val="22"/>
          <w:u w:val="single"/>
        </w:rPr>
      </w:pPr>
    </w:p>
    <w:p w14:paraId="0ADF5D47" w14:textId="3F9B9D71" w:rsidR="00837F03" w:rsidRPr="00B35F09" w:rsidRDefault="005E6424" w:rsidP="00A21BD4">
      <w:pPr>
        <w:keepNext/>
        <w:tabs>
          <w:tab w:val="left" w:pos="567"/>
        </w:tabs>
        <w:suppressAutoHyphens/>
        <w:rPr>
          <w:szCs w:val="22"/>
        </w:rPr>
      </w:pPr>
      <w:r w:rsidRPr="00B35F09">
        <w:rPr>
          <w:szCs w:val="22"/>
        </w:rPr>
        <w:t>Duloxetin har inte studerats på patienter under 7 års ålder.</w:t>
      </w:r>
    </w:p>
    <w:p w14:paraId="4FF3D988" w14:textId="77777777" w:rsidR="00191277" w:rsidRPr="00B35F09" w:rsidRDefault="00191277" w:rsidP="00A21BD4">
      <w:pPr>
        <w:keepNext/>
        <w:tabs>
          <w:tab w:val="left" w:pos="567"/>
        </w:tabs>
        <w:suppressAutoHyphens/>
        <w:rPr>
          <w:szCs w:val="22"/>
        </w:rPr>
      </w:pPr>
    </w:p>
    <w:p w14:paraId="360A27FD" w14:textId="77777777" w:rsidR="00837F03" w:rsidRPr="00B35F09" w:rsidRDefault="005E6424" w:rsidP="00A21BD4">
      <w:pPr>
        <w:keepNext/>
        <w:tabs>
          <w:tab w:val="left" w:pos="567"/>
        </w:tabs>
        <w:suppressAutoHyphens/>
        <w:rPr>
          <w:szCs w:val="22"/>
        </w:rPr>
      </w:pPr>
      <w:r w:rsidRPr="00B35F09">
        <w:rPr>
          <w:szCs w:val="22"/>
        </w:rPr>
        <w:t>Två randomiserade, dubbelblinda, parallella kliniska prövningar genomfördes med 800 pediatriska patienter i åldern 7-17 år med egentlig depression (se avsnitt 4.2). Båda studierna inkluderade en 10 veckors kontrollerad inledningsfas med placebo och aktiv (fluoxetin) kontroll, följt av en 6 mån</w:t>
      </w:r>
      <w:r w:rsidR="008F68B0" w:rsidRPr="00B35F09">
        <w:rPr>
          <w:szCs w:val="22"/>
        </w:rPr>
        <w:t>a</w:t>
      </w:r>
      <w:r w:rsidRPr="00B35F09">
        <w:rPr>
          <w:szCs w:val="22"/>
        </w:rPr>
        <w:t>ders period av förlängd behandling med aktiv kontroll. Varken duloxetin (30-120</w:t>
      </w:r>
      <w:r w:rsidR="006551DA" w:rsidRPr="00B35F09">
        <w:rPr>
          <w:szCs w:val="22"/>
        </w:rPr>
        <w:t> </w:t>
      </w:r>
      <w:r w:rsidRPr="00B35F09">
        <w:rPr>
          <w:szCs w:val="22"/>
        </w:rPr>
        <w:t>mg) eller aktiv kontroll (fluoxetin 20-40</w:t>
      </w:r>
      <w:r w:rsidR="006551DA" w:rsidRPr="00B35F09">
        <w:rPr>
          <w:szCs w:val="22"/>
        </w:rPr>
        <w:t> </w:t>
      </w:r>
      <w:r w:rsidRPr="00B35F09">
        <w:rPr>
          <w:szCs w:val="22"/>
        </w:rPr>
        <w:t>mg) visade en statistisk signifikant skillnad från placebo, från studiens början till dess slut, i Children’s Depression Rating Scale-Revised (CDRS-R) total score. Andelen avbrott i behandlingen p.g.a. biverkningar var högre hos patienter som tagit duloxetin jämfört med de som tagit fluoxetin, huvudsakligen p.g.a. illamående. Under den 10-veckors inledande behandlingsperioden rapporterades självmordsbeteende (duloxetin 0/333 [0</w:t>
      </w:r>
      <w:r w:rsidR="008F68B0" w:rsidRPr="00B35F09">
        <w:rPr>
          <w:szCs w:val="22"/>
        </w:rPr>
        <w:t> </w:t>
      </w:r>
      <w:r w:rsidRPr="00B35F09">
        <w:rPr>
          <w:szCs w:val="22"/>
        </w:rPr>
        <w:t>%], fluoxetin 2/225 [0,9</w:t>
      </w:r>
      <w:r w:rsidR="008F68B0" w:rsidRPr="00B35F09">
        <w:rPr>
          <w:szCs w:val="22"/>
        </w:rPr>
        <w:t> </w:t>
      </w:r>
      <w:r w:rsidRPr="00B35F09">
        <w:rPr>
          <w:szCs w:val="22"/>
        </w:rPr>
        <w:t>%], placebo 1/220 [0,5</w:t>
      </w:r>
      <w:r w:rsidR="008F68B0" w:rsidRPr="00B35F09">
        <w:rPr>
          <w:szCs w:val="22"/>
        </w:rPr>
        <w:t> </w:t>
      </w:r>
      <w:r w:rsidRPr="00B35F09">
        <w:rPr>
          <w:szCs w:val="22"/>
        </w:rPr>
        <w:t>%]). Under hela 36-veckorsperioden som studien pågick uppvisade 6 av 333 patienter som initialt randomiserades till duloxetin och 3 av 225 patienter som initialt randomiserats till fluoxetin självmordsbeteende (exponeringsjusterad incidens 0,039 händelser per patientår för duloxetin och 0,026 per patientår för fluoxetin). Dessutom uppvisade en patient som gick över från placebo till duloxetin ett självmordsbeteende när patienten tog duloxetin.</w:t>
      </w:r>
    </w:p>
    <w:p w14:paraId="3EACDB6B" w14:textId="77777777" w:rsidR="002D39EA" w:rsidRPr="00B35F09" w:rsidRDefault="002D39EA" w:rsidP="00A21BD4">
      <w:pPr>
        <w:tabs>
          <w:tab w:val="left" w:pos="567"/>
        </w:tabs>
        <w:suppressAutoHyphens/>
        <w:rPr>
          <w:szCs w:val="22"/>
        </w:rPr>
      </w:pPr>
    </w:p>
    <w:p w14:paraId="086A6ECB" w14:textId="77777777" w:rsidR="009261D9" w:rsidRPr="00B35F09" w:rsidRDefault="009261D9" w:rsidP="00A21BD4">
      <w:pPr>
        <w:tabs>
          <w:tab w:val="left" w:pos="567"/>
        </w:tabs>
        <w:suppressAutoHyphens/>
        <w:rPr>
          <w:color w:val="222222"/>
          <w:szCs w:val="22"/>
        </w:rPr>
      </w:pPr>
      <w:r w:rsidRPr="00B35F09">
        <w:rPr>
          <w:rStyle w:val="hps"/>
          <w:color w:val="222222"/>
          <w:szCs w:val="22"/>
        </w:rPr>
        <w:t>En</w:t>
      </w:r>
      <w:r w:rsidRPr="00B35F09">
        <w:rPr>
          <w:color w:val="222222"/>
          <w:szCs w:val="22"/>
        </w:rPr>
        <w:t xml:space="preserve"> </w:t>
      </w:r>
      <w:r w:rsidRPr="00B35F09">
        <w:rPr>
          <w:rStyle w:val="hps"/>
          <w:color w:val="222222"/>
          <w:szCs w:val="22"/>
        </w:rPr>
        <w:t>randomiserad</w:t>
      </w:r>
      <w:r w:rsidRPr="00B35F09">
        <w:rPr>
          <w:color w:val="222222"/>
          <w:szCs w:val="22"/>
        </w:rPr>
        <w:t xml:space="preserve">, </w:t>
      </w:r>
      <w:r w:rsidRPr="00B35F09">
        <w:rPr>
          <w:rStyle w:val="hps"/>
          <w:color w:val="222222"/>
          <w:szCs w:val="22"/>
        </w:rPr>
        <w:t>dubbelblind</w:t>
      </w:r>
      <w:r w:rsidRPr="00B35F09">
        <w:rPr>
          <w:color w:val="222222"/>
          <w:szCs w:val="22"/>
        </w:rPr>
        <w:t xml:space="preserve">, </w:t>
      </w:r>
      <w:r w:rsidRPr="00B35F09">
        <w:rPr>
          <w:rStyle w:val="hps"/>
          <w:color w:val="222222"/>
          <w:szCs w:val="22"/>
        </w:rPr>
        <w:t>placebo</w:t>
      </w:r>
      <w:r w:rsidRPr="00B35F09">
        <w:rPr>
          <w:rStyle w:val="atn"/>
          <w:color w:val="222222"/>
          <w:szCs w:val="22"/>
        </w:rPr>
        <w:t>-</w:t>
      </w:r>
      <w:r w:rsidRPr="00B35F09">
        <w:rPr>
          <w:color w:val="222222"/>
          <w:szCs w:val="22"/>
        </w:rPr>
        <w:t xml:space="preserve">kontrollerad studie </w:t>
      </w:r>
      <w:r w:rsidR="000C4B0A" w:rsidRPr="00B35F09">
        <w:rPr>
          <w:rStyle w:val="hps"/>
          <w:color w:val="222222"/>
          <w:szCs w:val="22"/>
        </w:rPr>
        <w:t>genom</w:t>
      </w:r>
      <w:r w:rsidRPr="00B35F09">
        <w:rPr>
          <w:rStyle w:val="hps"/>
          <w:color w:val="222222"/>
          <w:szCs w:val="22"/>
        </w:rPr>
        <w:t xml:space="preserve">fördes </w:t>
      </w:r>
      <w:r w:rsidR="000C4B0A" w:rsidRPr="00B35F09">
        <w:rPr>
          <w:rStyle w:val="hps"/>
          <w:color w:val="222222"/>
          <w:szCs w:val="22"/>
        </w:rPr>
        <w:t>med</w:t>
      </w:r>
      <w:r w:rsidRPr="00B35F09">
        <w:rPr>
          <w:color w:val="222222"/>
          <w:szCs w:val="22"/>
        </w:rPr>
        <w:t xml:space="preserve"> </w:t>
      </w:r>
      <w:r w:rsidRPr="00B35F09">
        <w:rPr>
          <w:rStyle w:val="hps"/>
          <w:color w:val="222222"/>
          <w:szCs w:val="22"/>
        </w:rPr>
        <w:t>272</w:t>
      </w:r>
      <w:r w:rsidRPr="00B35F09">
        <w:rPr>
          <w:color w:val="222222"/>
          <w:szCs w:val="22"/>
        </w:rPr>
        <w:t xml:space="preserve"> </w:t>
      </w:r>
      <w:r w:rsidRPr="00B35F09">
        <w:rPr>
          <w:rStyle w:val="hps"/>
          <w:color w:val="222222"/>
          <w:szCs w:val="22"/>
        </w:rPr>
        <w:t>patienter i åldern</w:t>
      </w:r>
      <w:r w:rsidRPr="00B35F09">
        <w:rPr>
          <w:color w:val="222222"/>
          <w:szCs w:val="22"/>
        </w:rPr>
        <w:t xml:space="preserve"> </w:t>
      </w:r>
      <w:r w:rsidRPr="00B35F09">
        <w:rPr>
          <w:rStyle w:val="hps"/>
          <w:color w:val="222222"/>
          <w:szCs w:val="22"/>
        </w:rPr>
        <w:t>7-17</w:t>
      </w:r>
      <w:r w:rsidRPr="00B35F09">
        <w:rPr>
          <w:color w:val="222222"/>
          <w:szCs w:val="22"/>
        </w:rPr>
        <w:t xml:space="preserve"> </w:t>
      </w:r>
      <w:r w:rsidRPr="00B35F09">
        <w:rPr>
          <w:rStyle w:val="hps"/>
          <w:color w:val="222222"/>
          <w:szCs w:val="22"/>
        </w:rPr>
        <w:t>år</w:t>
      </w:r>
      <w:r w:rsidRPr="00B35F09">
        <w:rPr>
          <w:color w:val="222222"/>
          <w:szCs w:val="22"/>
        </w:rPr>
        <w:t xml:space="preserve"> </w:t>
      </w:r>
      <w:r w:rsidRPr="00B35F09">
        <w:rPr>
          <w:rStyle w:val="hps"/>
          <w:color w:val="222222"/>
          <w:szCs w:val="22"/>
        </w:rPr>
        <w:t>med</w:t>
      </w:r>
      <w:r w:rsidRPr="00B35F09">
        <w:rPr>
          <w:color w:val="222222"/>
          <w:szCs w:val="22"/>
        </w:rPr>
        <w:t xml:space="preserve"> </w:t>
      </w:r>
      <w:r w:rsidRPr="00B35F09">
        <w:rPr>
          <w:rStyle w:val="hps"/>
          <w:color w:val="222222"/>
          <w:szCs w:val="22"/>
        </w:rPr>
        <w:t>generaliserat ångestsyndrom</w:t>
      </w:r>
      <w:r w:rsidR="000C4B0A" w:rsidRPr="00B35F09">
        <w:rPr>
          <w:rStyle w:val="hps"/>
          <w:color w:val="222222"/>
          <w:szCs w:val="22"/>
        </w:rPr>
        <w:t xml:space="preserve"> (GAD)</w:t>
      </w:r>
      <w:r w:rsidRPr="00B35F09">
        <w:rPr>
          <w:color w:val="222222"/>
          <w:szCs w:val="22"/>
        </w:rPr>
        <w:t xml:space="preserve">. </w:t>
      </w:r>
      <w:r w:rsidR="000C4B0A" w:rsidRPr="00B35F09">
        <w:rPr>
          <w:color w:val="222222"/>
          <w:szCs w:val="22"/>
        </w:rPr>
        <w:t>S</w:t>
      </w:r>
      <w:r w:rsidRPr="00B35F09">
        <w:rPr>
          <w:rStyle w:val="hps"/>
          <w:color w:val="222222"/>
          <w:szCs w:val="22"/>
        </w:rPr>
        <w:t>tudien</w:t>
      </w:r>
      <w:r w:rsidRPr="00B35F09">
        <w:rPr>
          <w:color w:val="222222"/>
          <w:szCs w:val="22"/>
        </w:rPr>
        <w:t xml:space="preserve"> </w:t>
      </w:r>
      <w:r w:rsidRPr="00B35F09">
        <w:rPr>
          <w:rStyle w:val="hps"/>
          <w:color w:val="222222"/>
          <w:szCs w:val="22"/>
        </w:rPr>
        <w:t>in</w:t>
      </w:r>
      <w:r w:rsidR="000C4B0A" w:rsidRPr="00B35F09">
        <w:rPr>
          <w:rStyle w:val="hps"/>
          <w:color w:val="222222"/>
          <w:szCs w:val="22"/>
        </w:rPr>
        <w:t>kluderade</w:t>
      </w:r>
      <w:r w:rsidRPr="00B35F09">
        <w:rPr>
          <w:rStyle w:val="hps"/>
          <w:color w:val="222222"/>
          <w:szCs w:val="22"/>
        </w:rPr>
        <w:t xml:space="preserve"> en</w:t>
      </w:r>
      <w:r w:rsidRPr="00B35F09">
        <w:rPr>
          <w:color w:val="222222"/>
          <w:szCs w:val="22"/>
        </w:rPr>
        <w:t xml:space="preserve"> </w:t>
      </w:r>
      <w:r w:rsidRPr="00B35F09">
        <w:rPr>
          <w:rStyle w:val="hps"/>
          <w:color w:val="222222"/>
          <w:szCs w:val="22"/>
        </w:rPr>
        <w:t>10</w:t>
      </w:r>
      <w:r w:rsidRPr="00B35F09">
        <w:rPr>
          <w:color w:val="222222"/>
          <w:szCs w:val="22"/>
        </w:rPr>
        <w:t xml:space="preserve"> </w:t>
      </w:r>
      <w:r w:rsidRPr="00B35F09">
        <w:rPr>
          <w:rStyle w:val="hps"/>
          <w:color w:val="222222"/>
          <w:szCs w:val="22"/>
        </w:rPr>
        <w:t>veckors placebo</w:t>
      </w:r>
      <w:r w:rsidR="000C4B0A" w:rsidRPr="00B35F09">
        <w:rPr>
          <w:rStyle w:val="hps"/>
          <w:color w:val="222222"/>
          <w:szCs w:val="22"/>
        </w:rPr>
        <w:t>-</w:t>
      </w:r>
      <w:r w:rsidRPr="00B35F09">
        <w:rPr>
          <w:rStyle w:val="hps"/>
          <w:color w:val="222222"/>
          <w:szCs w:val="22"/>
        </w:rPr>
        <w:lastRenderedPageBreak/>
        <w:t>kontrollerad</w:t>
      </w:r>
      <w:r w:rsidRPr="00B35F09">
        <w:rPr>
          <w:color w:val="222222"/>
          <w:szCs w:val="22"/>
        </w:rPr>
        <w:t xml:space="preserve"> </w:t>
      </w:r>
      <w:r w:rsidR="000C4B0A" w:rsidRPr="00B35F09">
        <w:rPr>
          <w:rStyle w:val="hps"/>
          <w:color w:val="222222"/>
          <w:szCs w:val="22"/>
        </w:rPr>
        <w:t xml:space="preserve">inledningsfas </w:t>
      </w:r>
      <w:r w:rsidRPr="00B35F09">
        <w:rPr>
          <w:rStyle w:val="hps"/>
          <w:color w:val="222222"/>
          <w:szCs w:val="22"/>
        </w:rPr>
        <w:t>följt av</w:t>
      </w:r>
      <w:r w:rsidRPr="00B35F09">
        <w:rPr>
          <w:color w:val="222222"/>
          <w:szCs w:val="22"/>
        </w:rPr>
        <w:t xml:space="preserve"> </w:t>
      </w:r>
      <w:r w:rsidRPr="00B35F09">
        <w:rPr>
          <w:rStyle w:val="hps"/>
          <w:color w:val="222222"/>
          <w:szCs w:val="22"/>
        </w:rPr>
        <w:t>en 18</w:t>
      </w:r>
      <w:r w:rsidRPr="00B35F09">
        <w:rPr>
          <w:color w:val="222222"/>
          <w:szCs w:val="22"/>
        </w:rPr>
        <w:t xml:space="preserve"> </w:t>
      </w:r>
      <w:r w:rsidRPr="00B35F09">
        <w:rPr>
          <w:rStyle w:val="hps"/>
          <w:color w:val="222222"/>
          <w:szCs w:val="22"/>
        </w:rPr>
        <w:t>veckors</w:t>
      </w:r>
      <w:r w:rsidRPr="00B35F09">
        <w:rPr>
          <w:color w:val="222222"/>
          <w:szCs w:val="22"/>
        </w:rPr>
        <w:t xml:space="preserve"> </w:t>
      </w:r>
      <w:r w:rsidRPr="00B35F09">
        <w:rPr>
          <w:rStyle w:val="hps"/>
          <w:color w:val="222222"/>
          <w:szCs w:val="22"/>
        </w:rPr>
        <w:t>behandlingsperiod</w:t>
      </w:r>
      <w:r w:rsidRPr="00B35F09">
        <w:rPr>
          <w:color w:val="222222"/>
          <w:szCs w:val="22"/>
        </w:rPr>
        <w:t xml:space="preserve">. </w:t>
      </w:r>
      <w:r w:rsidRPr="00B35F09">
        <w:rPr>
          <w:rStyle w:val="hps"/>
          <w:color w:val="222222"/>
          <w:szCs w:val="22"/>
        </w:rPr>
        <w:t>En flexibel</w:t>
      </w:r>
      <w:r w:rsidRPr="00B35F09">
        <w:rPr>
          <w:color w:val="222222"/>
          <w:szCs w:val="22"/>
        </w:rPr>
        <w:t xml:space="preserve"> </w:t>
      </w:r>
      <w:r w:rsidRPr="00B35F09">
        <w:rPr>
          <w:rStyle w:val="hps"/>
          <w:color w:val="222222"/>
          <w:szCs w:val="22"/>
        </w:rPr>
        <w:t>doseringsregim</w:t>
      </w:r>
      <w:r w:rsidRPr="00B35F09">
        <w:rPr>
          <w:color w:val="222222"/>
          <w:szCs w:val="22"/>
        </w:rPr>
        <w:t xml:space="preserve"> </w:t>
      </w:r>
      <w:r w:rsidRPr="00B35F09">
        <w:rPr>
          <w:rStyle w:val="hps"/>
          <w:color w:val="222222"/>
          <w:szCs w:val="22"/>
        </w:rPr>
        <w:t>användes</w:t>
      </w:r>
      <w:r w:rsidRPr="00B35F09">
        <w:rPr>
          <w:color w:val="222222"/>
          <w:szCs w:val="22"/>
        </w:rPr>
        <w:t xml:space="preserve"> </w:t>
      </w:r>
      <w:r w:rsidRPr="00B35F09">
        <w:rPr>
          <w:rStyle w:val="hps"/>
          <w:color w:val="222222"/>
          <w:szCs w:val="22"/>
        </w:rPr>
        <w:t>i denna studie</w:t>
      </w:r>
      <w:r w:rsidRPr="00B35F09">
        <w:rPr>
          <w:color w:val="222222"/>
          <w:szCs w:val="22"/>
        </w:rPr>
        <w:t xml:space="preserve"> </w:t>
      </w:r>
      <w:r w:rsidRPr="00B35F09">
        <w:rPr>
          <w:rStyle w:val="hps"/>
          <w:color w:val="222222"/>
          <w:szCs w:val="22"/>
        </w:rPr>
        <w:t>för att möjliggöra</w:t>
      </w:r>
      <w:r w:rsidRPr="00B35F09">
        <w:rPr>
          <w:color w:val="222222"/>
          <w:szCs w:val="22"/>
        </w:rPr>
        <w:t xml:space="preserve"> </w:t>
      </w:r>
      <w:r w:rsidRPr="00B35F09">
        <w:rPr>
          <w:rStyle w:val="hps"/>
          <w:color w:val="222222"/>
          <w:szCs w:val="22"/>
        </w:rPr>
        <w:t>långsam</w:t>
      </w:r>
      <w:r w:rsidRPr="00B35F09">
        <w:rPr>
          <w:color w:val="222222"/>
          <w:szCs w:val="22"/>
        </w:rPr>
        <w:t xml:space="preserve"> </w:t>
      </w:r>
      <w:r w:rsidRPr="00B35F09">
        <w:rPr>
          <w:rStyle w:val="hps"/>
          <w:color w:val="222222"/>
          <w:szCs w:val="22"/>
        </w:rPr>
        <w:t>upptrappning av dosen från</w:t>
      </w:r>
      <w:r w:rsidRPr="00B35F09">
        <w:rPr>
          <w:color w:val="222222"/>
          <w:szCs w:val="22"/>
        </w:rPr>
        <w:t xml:space="preserve"> </w:t>
      </w:r>
      <w:r w:rsidRPr="00B35F09">
        <w:rPr>
          <w:rStyle w:val="hps"/>
          <w:color w:val="222222"/>
          <w:szCs w:val="22"/>
        </w:rPr>
        <w:t>30</w:t>
      </w:r>
      <w:r w:rsidR="006551DA" w:rsidRPr="00B35F09">
        <w:rPr>
          <w:color w:val="222222"/>
          <w:szCs w:val="22"/>
        </w:rPr>
        <w:t> </w:t>
      </w:r>
      <w:r w:rsidRPr="00B35F09">
        <w:rPr>
          <w:rStyle w:val="hps"/>
          <w:color w:val="222222"/>
          <w:szCs w:val="22"/>
        </w:rPr>
        <w:t>mg en gång dagligen</w:t>
      </w:r>
      <w:r w:rsidRPr="00B35F09">
        <w:rPr>
          <w:color w:val="222222"/>
          <w:szCs w:val="22"/>
        </w:rPr>
        <w:t xml:space="preserve"> </w:t>
      </w:r>
      <w:r w:rsidRPr="00B35F09">
        <w:rPr>
          <w:rStyle w:val="hps"/>
          <w:color w:val="222222"/>
          <w:szCs w:val="22"/>
        </w:rPr>
        <w:t>till</w:t>
      </w:r>
      <w:r w:rsidRPr="00B35F09">
        <w:rPr>
          <w:color w:val="222222"/>
          <w:szCs w:val="22"/>
        </w:rPr>
        <w:t xml:space="preserve"> </w:t>
      </w:r>
      <w:r w:rsidRPr="00B35F09">
        <w:rPr>
          <w:rStyle w:val="hps"/>
          <w:color w:val="222222"/>
          <w:szCs w:val="22"/>
        </w:rPr>
        <w:t>högre dos (</w:t>
      </w:r>
      <w:r w:rsidRPr="00B35F09">
        <w:rPr>
          <w:color w:val="222222"/>
          <w:szCs w:val="22"/>
        </w:rPr>
        <w:t xml:space="preserve">maximalt </w:t>
      </w:r>
      <w:r w:rsidRPr="00B35F09">
        <w:rPr>
          <w:rStyle w:val="hps"/>
          <w:color w:val="222222"/>
          <w:szCs w:val="22"/>
        </w:rPr>
        <w:t>120</w:t>
      </w:r>
      <w:r w:rsidR="0033409D" w:rsidRPr="00B35F09">
        <w:rPr>
          <w:rStyle w:val="hps"/>
          <w:color w:val="222222"/>
          <w:szCs w:val="22"/>
        </w:rPr>
        <w:t> </w:t>
      </w:r>
      <w:r w:rsidRPr="00B35F09">
        <w:rPr>
          <w:rStyle w:val="hps"/>
          <w:color w:val="222222"/>
          <w:szCs w:val="22"/>
        </w:rPr>
        <w:t xml:space="preserve">mg </w:t>
      </w:r>
      <w:r w:rsidR="006C044A" w:rsidRPr="00B35F09">
        <w:rPr>
          <w:rStyle w:val="hps"/>
          <w:color w:val="222222"/>
          <w:szCs w:val="22"/>
        </w:rPr>
        <w:t xml:space="preserve">en gång </w:t>
      </w:r>
      <w:r w:rsidRPr="00B35F09">
        <w:rPr>
          <w:rStyle w:val="hps"/>
          <w:color w:val="222222"/>
          <w:szCs w:val="22"/>
        </w:rPr>
        <w:t>dagligen</w:t>
      </w:r>
      <w:r w:rsidRPr="00B35F09">
        <w:rPr>
          <w:color w:val="222222"/>
          <w:szCs w:val="22"/>
        </w:rPr>
        <w:t xml:space="preserve">). </w:t>
      </w:r>
      <w:r w:rsidRPr="00B35F09">
        <w:rPr>
          <w:rStyle w:val="hps"/>
          <w:color w:val="222222"/>
          <w:szCs w:val="22"/>
        </w:rPr>
        <w:t>Behandling</w:t>
      </w:r>
      <w:r w:rsidRPr="00B35F09">
        <w:rPr>
          <w:color w:val="222222"/>
          <w:szCs w:val="22"/>
        </w:rPr>
        <w:t xml:space="preserve"> </w:t>
      </w:r>
      <w:r w:rsidRPr="00B35F09">
        <w:rPr>
          <w:rStyle w:val="hps"/>
          <w:color w:val="222222"/>
          <w:szCs w:val="22"/>
        </w:rPr>
        <w:t>med</w:t>
      </w:r>
      <w:r w:rsidRPr="00B35F09">
        <w:rPr>
          <w:color w:val="222222"/>
          <w:szCs w:val="22"/>
        </w:rPr>
        <w:t xml:space="preserve"> </w:t>
      </w:r>
      <w:r w:rsidRPr="00B35F09">
        <w:rPr>
          <w:rStyle w:val="hps"/>
          <w:color w:val="222222"/>
          <w:szCs w:val="22"/>
        </w:rPr>
        <w:t>duloxetin</w:t>
      </w:r>
      <w:r w:rsidRPr="00B35F09">
        <w:rPr>
          <w:color w:val="222222"/>
          <w:szCs w:val="22"/>
        </w:rPr>
        <w:t xml:space="preserve"> </w:t>
      </w:r>
      <w:r w:rsidRPr="00B35F09">
        <w:rPr>
          <w:rStyle w:val="hps"/>
          <w:color w:val="222222"/>
          <w:szCs w:val="22"/>
        </w:rPr>
        <w:t>visade en statistiskt</w:t>
      </w:r>
      <w:r w:rsidRPr="00B35F09">
        <w:rPr>
          <w:color w:val="222222"/>
          <w:szCs w:val="22"/>
        </w:rPr>
        <w:t xml:space="preserve"> </w:t>
      </w:r>
      <w:r w:rsidRPr="00B35F09">
        <w:rPr>
          <w:rStyle w:val="hps"/>
          <w:color w:val="222222"/>
          <w:szCs w:val="22"/>
        </w:rPr>
        <w:t>signifikant större förbättring av</w:t>
      </w:r>
      <w:r w:rsidRPr="00B35F09">
        <w:rPr>
          <w:color w:val="222222"/>
          <w:szCs w:val="22"/>
        </w:rPr>
        <w:t xml:space="preserve"> </w:t>
      </w:r>
      <w:r w:rsidRPr="00B35F09">
        <w:rPr>
          <w:rStyle w:val="hps"/>
          <w:color w:val="222222"/>
          <w:szCs w:val="22"/>
        </w:rPr>
        <w:t>GAD</w:t>
      </w:r>
      <w:r w:rsidRPr="00B35F09">
        <w:rPr>
          <w:color w:val="222222"/>
          <w:szCs w:val="22"/>
        </w:rPr>
        <w:t xml:space="preserve"> </w:t>
      </w:r>
      <w:r w:rsidRPr="00B35F09">
        <w:rPr>
          <w:rStyle w:val="hps"/>
          <w:color w:val="222222"/>
          <w:szCs w:val="22"/>
        </w:rPr>
        <w:t>symtomen</w:t>
      </w:r>
      <w:r w:rsidRPr="00B35F09">
        <w:rPr>
          <w:color w:val="222222"/>
          <w:szCs w:val="22"/>
        </w:rPr>
        <w:t xml:space="preserve">, </w:t>
      </w:r>
      <w:r w:rsidRPr="00B35F09">
        <w:rPr>
          <w:rStyle w:val="hps"/>
          <w:color w:val="222222"/>
          <w:szCs w:val="22"/>
        </w:rPr>
        <w:t>mätt med</w:t>
      </w:r>
      <w:r w:rsidRPr="00B35F09">
        <w:rPr>
          <w:color w:val="222222"/>
          <w:szCs w:val="22"/>
        </w:rPr>
        <w:t xml:space="preserve"> </w:t>
      </w:r>
      <w:r w:rsidRPr="00B35F09">
        <w:rPr>
          <w:rStyle w:val="hps"/>
          <w:color w:val="222222"/>
          <w:szCs w:val="22"/>
        </w:rPr>
        <w:t>PARS</w:t>
      </w:r>
      <w:r w:rsidRPr="00B35F09">
        <w:rPr>
          <w:color w:val="222222"/>
          <w:szCs w:val="22"/>
        </w:rPr>
        <w:t xml:space="preserve"> </w:t>
      </w:r>
      <w:r w:rsidR="003C3C7B" w:rsidRPr="00B35F09">
        <w:rPr>
          <w:rStyle w:val="hps"/>
          <w:color w:val="222222"/>
          <w:szCs w:val="22"/>
        </w:rPr>
        <w:t>severity score</w:t>
      </w:r>
      <w:r w:rsidRPr="00B35F09">
        <w:rPr>
          <w:color w:val="222222"/>
          <w:szCs w:val="22"/>
        </w:rPr>
        <w:t xml:space="preserve"> </w:t>
      </w:r>
      <w:r w:rsidRPr="00B35F09">
        <w:rPr>
          <w:rStyle w:val="hps"/>
          <w:color w:val="222222"/>
          <w:szCs w:val="22"/>
        </w:rPr>
        <w:t>för</w:t>
      </w:r>
      <w:r w:rsidRPr="00B35F09">
        <w:rPr>
          <w:color w:val="222222"/>
          <w:szCs w:val="22"/>
        </w:rPr>
        <w:t xml:space="preserve"> </w:t>
      </w:r>
      <w:r w:rsidRPr="00B35F09">
        <w:rPr>
          <w:rStyle w:val="hps"/>
          <w:color w:val="222222"/>
          <w:szCs w:val="22"/>
        </w:rPr>
        <w:t>GAD</w:t>
      </w:r>
      <w:r w:rsidR="00A24555" w:rsidRPr="00B35F09">
        <w:rPr>
          <w:rStyle w:val="hps"/>
          <w:color w:val="222222"/>
          <w:szCs w:val="22"/>
        </w:rPr>
        <w:t xml:space="preserve"> (genomsnittlig skillnad mellan duloxetin och placebo </w:t>
      </w:r>
      <w:r w:rsidR="003C3C7B" w:rsidRPr="00B35F09">
        <w:rPr>
          <w:rStyle w:val="hps"/>
          <w:color w:val="222222"/>
          <w:szCs w:val="22"/>
        </w:rPr>
        <w:t>på</w:t>
      </w:r>
      <w:r w:rsidR="00A24555" w:rsidRPr="00B35F09">
        <w:rPr>
          <w:rStyle w:val="hps"/>
          <w:color w:val="222222"/>
          <w:szCs w:val="22"/>
        </w:rPr>
        <w:t xml:space="preserve"> 2,7 poäng [95</w:t>
      </w:r>
      <w:r w:rsidR="008F68B0" w:rsidRPr="00B35F09">
        <w:rPr>
          <w:rStyle w:val="hps"/>
          <w:color w:val="222222"/>
          <w:szCs w:val="22"/>
        </w:rPr>
        <w:t> </w:t>
      </w:r>
      <w:r w:rsidR="00A24555" w:rsidRPr="00B35F09">
        <w:rPr>
          <w:rStyle w:val="hps"/>
          <w:color w:val="222222"/>
          <w:szCs w:val="22"/>
        </w:rPr>
        <w:t>% CI 1,3-4,0]), efter 10 veckors behandling.</w:t>
      </w:r>
      <w:r w:rsidRPr="00B35F09">
        <w:rPr>
          <w:color w:val="222222"/>
          <w:szCs w:val="22"/>
        </w:rPr>
        <w:t xml:space="preserve"> </w:t>
      </w:r>
      <w:r w:rsidR="00691DB9" w:rsidRPr="00B35F09">
        <w:rPr>
          <w:color w:val="222222"/>
          <w:szCs w:val="22"/>
        </w:rPr>
        <w:t>Bibehållandet av e</w:t>
      </w:r>
      <w:r w:rsidR="008824F7" w:rsidRPr="00B35F09">
        <w:rPr>
          <w:color w:val="222222"/>
          <w:szCs w:val="22"/>
        </w:rPr>
        <w:t xml:space="preserve">ffekten har inte utvärderats. </w:t>
      </w:r>
      <w:r w:rsidRPr="00B35F09">
        <w:rPr>
          <w:rStyle w:val="hps"/>
          <w:color w:val="222222"/>
          <w:szCs w:val="22"/>
        </w:rPr>
        <w:t>Det fanns ingen</w:t>
      </w:r>
      <w:r w:rsidRPr="00B35F09">
        <w:rPr>
          <w:color w:val="222222"/>
          <w:szCs w:val="22"/>
        </w:rPr>
        <w:t xml:space="preserve"> </w:t>
      </w:r>
      <w:r w:rsidRPr="00B35F09">
        <w:rPr>
          <w:rStyle w:val="hps"/>
          <w:color w:val="222222"/>
          <w:szCs w:val="22"/>
        </w:rPr>
        <w:t>statistiskt signifikant skillnad</w:t>
      </w:r>
      <w:r w:rsidRPr="00B35F09">
        <w:rPr>
          <w:color w:val="222222"/>
          <w:szCs w:val="22"/>
        </w:rPr>
        <w:t xml:space="preserve"> </w:t>
      </w:r>
      <w:r w:rsidRPr="00B35F09">
        <w:rPr>
          <w:rStyle w:val="hps"/>
          <w:color w:val="222222"/>
          <w:szCs w:val="22"/>
        </w:rPr>
        <w:t>i behandlingsavbrott</w:t>
      </w:r>
      <w:r w:rsidRPr="00B35F09">
        <w:rPr>
          <w:color w:val="222222"/>
          <w:szCs w:val="22"/>
        </w:rPr>
        <w:t xml:space="preserve"> </w:t>
      </w:r>
      <w:r w:rsidRPr="00B35F09">
        <w:rPr>
          <w:rStyle w:val="hps"/>
          <w:color w:val="222222"/>
          <w:szCs w:val="22"/>
        </w:rPr>
        <w:t>på grund av biverkningar</w:t>
      </w:r>
      <w:r w:rsidRPr="00B35F09">
        <w:rPr>
          <w:color w:val="222222"/>
          <w:szCs w:val="22"/>
        </w:rPr>
        <w:t xml:space="preserve"> </w:t>
      </w:r>
      <w:r w:rsidRPr="00B35F09">
        <w:rPr>
          <w:rStyle w:val="hps"/>
          <w:color w:val="222222"/>
          <w:szCs w:val="22"/>
        </w:rPr>
        <w:t>mellan</w:t>
      </w:r>
      <w:r w:rsidRPr="00B35F09">
        <w:rPr>
          <w:color w:val="222222"/>
          <w:szCs w:val="22"/>
        </w:rPr>
        <w:t xml:space="preserve"> </w:t>
      </w:r>
      <w:r w:rsidRPr="00B35F09">
        <w:rPr>
          <w:rStyle w:val="hps"/>
          <w:color w:val="222222"/>
          <w:szCs w:val="22"/>
        </w:rPr>
        <w:t>duloxetin</w:t>
      </w:r>
      <w:r w:rsidRPr="00B35F09">
        <w:rPr>
          <w:color w:val="222222"/>
          <w:szCs w:val="22"/>
        </w:rPr>
        <w:t xml:space="preserve"> </w:t>
      </w:r>
      <w:r w:rsidRPr="00B35F09">
        <w:rPr>
          <w:rStyle w:val="hps"/>
          <w:color w:val="222222"/>
          <w:szCs w:val="22"/>
        </w:rPr>
        <w:t>och placebo</w:t>
      </w:r>
      <w:r w:rsidRPr="00B35F09">
        <w:rPr>
          <w:color w:val="222222"/>
          <w:szCs w:val="22"/>
        </w:rPr>
        <w:t xml:space="preserve"> </w:t>
      </w:r>
      <w:r w:rsidRPr="00B35F09">
        <w:rPr>
          <w:rStyle w:val="hps"/>
          <w:color w:val="222222"/>
          <w:szCs w:val="22"/>
        </w:rPr>
        <w:t>under</w:t>
      </w:r>
      <w:r w:rsidRPr="00B35F09">
        <w:rPr>
          <w:color w:val="222222"/>
          <w:szCs w:val="22"/>
        </w:rPr>
        <w:t xml:space="preserve"> den </w:t>
      </w:r>
      <w:r w:rsidRPr="00B35F09">
        <w:rPr>
          <w:rStyle w:val="hps"/>
          <w:color w:val="222222"/>
          <w:szCs w:val="22"/>
        </w:rPr>
        <w:t>10</w:t>
      </w:r>
      <w:r w:rsidRPr="00B35F09">
        <w:rPr>
          <w:color w:val="222222"/>
          <w:szCs w:val="22"/>
        </w:rPr>
        <w:t xml:space="preserve"> </w:t>
      </w:r>
      <w:r w:rsidRPr="00B35F09">
        <w:rPr>
          <w:rStyle w:val="hps"/>
          <w:color w:val="222222"/>
          <w:szCs w:val="22"/>
        </w:rPr>
        <w:t xml:space="preserve">veckor långa </w:t>
      </w:r>
      <w:r w:rsidR="000C4B0A" w:rsidRPr="00B35F09">
        <w:rPr>
          <w:rStyle w:val="hps"/>
          <w:color w:val="222222"/>
          <w:szCs w:val="22"/>
        </w:rPr>
        <w:t>inledande</w:t>
      </w:r>
      <w:r w:rsidRPr="00B35F09">
        <w:rPr>
          <w:color w:val="222222"/>
          <w:szCs w:val="22"/>
        </w:rPr>
        <w:t xml:space="preserve"> </w:t>
      </w:r>
      <w:r w:rsidRPr="00B35F09">
        <w:rPr>
          <w:rStyle w:val="hps"/>
          <w:color w:val="222222"/>
          <w:szCs w:val="22"/>
        </w:rPr>
        <w:t>behandlingsfasen</w:t>
      </w:r>
      <w:r w:rsidRPr="00B35F09">
        <w:rPr>
          <w:color w:val="222222"/>
          <w:szCs w:val="22"/>
        </w:rPr>
        <w:t xml:space="preserve">. </w:t>
      </w:r>
      <w:r w:rsidRPr="00B35F09">
        <w:rPr>
          <w:rStyle w:val="hps"/>
          <w:color w:val="222222"/>
          <w:szCs w:val="22"/>
        </w:rPr>
        <w:t>Två</w:t>
      </w:r>
      <w:r w:rsidRPr="00B35F09">
        <w:rPr>
          <w:color w:val="222222"/>
          <w:szCs w:val="22"/>
        </w:rPr>
        <w:t xml:space="preserve"> </w:t>
      </w:r>
      <w:r w:rsidRPr="00B35F09">
        <w:rPr>
          <w:rStyle w:val="hps"/>
          <w:color w:val="222222"/>
          <w:szCs w:val="22"/>
        </w:rPr>
        <w:t>patienter som</w:t>
      </w:r>
      <w:r w:rsidRPr="00B35F09">
        <w:rPr>
          <w:color w:val="222222"/>
          <w:szCs w:val="22"/>
        </w:rPr>
        <w:t xml:space="preserve"> </w:t>
      </w:r>
      <w:r w:rsidRPr="00B35F09">
        <w:rPr>
          <w:rStyle w:val="hps"/>
          <w:color w:val="222222"/>
          <w:szCs w:val="22"/>
        </w:rPr>
        <w:t>övergått</w:t>
      </w:r>
      <w:r w:rsidRPr="00B35F09">
        <w:rPr>
          <w:color w:val="222222"/>
          <w:szCs w:val="22"/>
        </w:rPr>
        <w:t xml:space="preserve"> </w:t>
      </w:r>
      <w:r w:rsidRPr="00B35F09">
        <w:rPr>
          <w:rStyle w:val="hps"/>
          <w:color w:val="222222"/>
          <w:szCs w:val="22"/>
        </w:rPr>
        <w:t>från</w:t>
      </w:r>
      <w:r w:rsidRPr="00B35F09">
        <w:rPr>
          <w:color w:val="222222"/>
          <w:szCs w:val="22"/>
        </w:rPr>
        <w:t xml:space="preserve"> </w:t>
      </w:r>
      <w:r w:rsidRPr="00B35F09">
        <w:rPr>
          <w:rStyle w:val="hps"/>
          <w:color w:val="222222"/>
          <w:szCs w:val="22"/>
        </w:rPr>
        <w:t>placebo</w:t>
      </w:r>
      <w:r w:rsidRPr="00B35F09">
        <w:rPr>
          <w:color w:val="222222"/>
          <w:szCs w:val="22"/>
        </w:rPr>
        <w:t xml:space="preserve"> </w:t>
      </w:r>
      <w:r w:rsidRPr="00B35F09">
        <w:rPr>
          <w:rStyle w:val="hps"/>
          <w:color w:val="222222"/>
          <w:szCs w:val="22"/>
        </w:rPr>
        <w:t>till</w:t>
      </w:r>
      <w:r w:rsidRPr="00B35F09">
        <w:rPr>
          <w:color w:val="222222"/>
          <w:szCs w:val="22"/>
        </w:rPr>
        <w:t xml:space="preserve"> </w:t>
      </w:r>
      <w:r w:rsidRPr="00B35F09">
        <w:rPr>
          <w:rStyle w:val="hps"/>
          <w:color w:val="222222"/>
          <w:szCs w:val="22"/>
        </w:rPr>
        <w:t>duloxetin</w:t>
      </w:r>
      <w:r w:rsidRPr="00B35F09">
        <w:rPr>
          <w:color w:val="222222"/>
          <w:szCs w:val="22"/>
        </w:rPr>
        <w:t xml:space="preserve"> </w:t>
      </w:r>
      <w:r w:rsidRPr="00B35F09">
        <w:rPr>
          <w:rStyle w:val="hps"/>
          <w:color w:val="222222"/>
          <w:szCs w:val="22"/>
        </w:rPr>
        <w:t>efter</w:t>
      </w:r>
      <w:r w:rsidRPr="00B35F09">
        <w:rPr>
          <w:color w:val="222222"/>
          <w:szCs w:val="22"/>
        </w:rPr>
        <w:t xml:space="preserve"> </w:t>
      </w:r>
      <w:r w:rsidRPr="00B35F09">
        <w:rPr>
          <w:rStyle w:val="hps"/>
          <w:color w:val="222222"/>
          <w:szCs w:val="22"/>
        </w:rPr>
        <w:t xml:space="preserve">den </w:t>
      </w:r>
      <w:r w:rsidR="000C4B0A" w:rsidRPr="00B35F09">
        <w:rPr>
          <w:rStyle w:val="hps"/>
          <w:color w:val="222222"/>
          <w:szCs w:val="22"/>
        </w:rPr>
        <w:t>inledande</w:t>
      </w:r>
      <w:r w:rsidRPr="00B35F09">
        <w:rPr>
          <w:rStyle w:val="hps"/>
          <w:color w:val="222222"/>
          <w:szCs w:val="22"/>
        </w:rPr>
        <w:t xml:space="preserve"> fasen</w:t>
      </w:r>
      <w:r w:rsidRPr="00B35F09">
        <w:rPr>
          <w:color w:val="222222"/>
          <w:szCs w:val="22"/>
        </w:rPr>
        <w:t xml:space="preserve"> </w:t>
      </w:r>
      <w:r w:rsidRPr="00B35F09">
        <w:rPr>
          <w:rStyle w:val="hps"/>
          <w:color w:val="222222"/>
          <w:szCs w:val="22"/>
        </w:rPr>
        <w:t>upplevde</w:t>
      </w:r>
      <w:r w:rsidRPr="00B35F09">
        <w:rPr>
          <w:color w:val="222222"/>
          <w:szCs w:val="22"/>
        </w:rPr>
        <w:t xml:space="preserve"> </w:t>
      </w:r>
      <w:r w:rsidRPr="00B35F09">
        <w:rPr>
          <w:rStyle w:val="hps"/>
          <w:color w:val="222222"/>
          <w:szCs w:val="22"/>
        </w:rPr>
        <w:t>självmordsbeteende under förlängningsfasen med</w:t>
      </w:r>
      <w:r w:rsidRPr="00B35F09">
        <w:rPr>
          <w:color w:val="222222"/>
          <w:szCs w:val="22"/>
        </w:rPr>
        <w:t xml:space="preserve"> </w:t>
      </w:r>
      <w:r w:rsidRPr="00B35F09">
        <w:rPr>
          <w:rStyle w:val="hps"/>
          <w:color w:val="222222"/>
          <w:szCs w:val="22"/>
        </w:rPr>
        <w:t>duloxetin</w:t>
      </w:r>
      <w:r w:rsidR="00E65A5E" w:rsidRPr="00B35F09">
        <w:rPr>
          <w:rStyle w:val="hps"/>
          <w:color w:val="222222"/>
          <w:szCs w:val="22"/>
        </w:rPr>
        <w:t xml:space="preserve">. En </w:t>
      </w:r>
      <w:r w:rsidR="00A81955" w:rsidRPr="00B35F09">
        <w:rPr>
          <w:rStyle w:val="hps"/>
          <w:color w:val="222222"/>
          <w:szCs w:val="22"/>
        </w:rPr>
        <w:t>slutsats</w:t>
      </w:r>
      <w:r w:rsidR="00E65A5E" w:rsidRPr="00B35F09">
        <w:rPr>
          <w:rStyle w:val="hps"/>
          <w:color w:val="222222"/>
          <w:szCs w:val="22"/>
        </w:rPr>
        <w:t xml:space="preserve"> av den övergripande nyttan/risken </w:t>
      </w:r>
      <w:r w:rsidR="00691DB9" w:rsidRPr="00B35F09">
        <w:rPr>
          <w:rStyle w:val="hps"/>
          <w:color w:val="222222"/>
          <w:szCs w:val="22"/>
        </w:rPr>
        <w:t>hos</w:t>
      </w:r>
      <w:r w:rsidR="00E65A5E" w:rsidRPr="00B35F09">
        <w:rPr>
          <w:rStyle w:val="hps"/>
          <w:color w:val="222222"/>
          <w:szCs w:val="22"/>
        </w:rPr>
        <w:t xml:space="preserve"> denna åldersgrupp har inte fastställts</w:t>
      </w:r>
      <w:r w:rsidR="00A24555" w:rsidRPr="00B35F09">
        <w:rPr>
          <w:rStyle w:val="hps"/>
          <w:color w:val="222222"/>
          <w:szCs w:val="22"/>
        </w:rPr>
        <w:t xml:space="preserve"> (se även avsnitt 4.2 och 4.8)</w:t>
      </w:r>
      <w:r w:rsidRPr="00B35F09">
        <w:rPr>
          <w:color w:val="222222"/>
          <w:szCs w:val="22"/>
        </w:rPr>
        <w:t>.</w:t>
      </w:r>
    </w:p>
    <w:p w14:paraId="762909D4" w14:textId="77777777" w:rsidR="005D1114" w:rsidRPr="00B35F09" w:rsidRDefault="005D1114" w:rsidP="00A21BD4">
      <w:pPr>
        <w:tabs>
          <w:tab w:val="left" w:pos="567"/>
        </w:tabs>
        <w:suppressAutoHyphens/>
        <w:rPr>
          <w:color w:val="222222"/>
          <w:szCs w:val="22"/>
        </w:rPr>
      </w:pPr>
    </w:p>
    <w:p w14:paraId="1F6B110A" w14:textId="77777777" w:rsidR="005D1114" w:rsidRPr="00B35F09" w:rsidRDefault="005D1114" w:rsidP="00A21BD4">
      <w:pPr>
        <w:rPr>
          <w:rStyle w:val="hps"/>
          <w:color w:val="222222"/>
        </w:rPr>
      </w:pPr>
      <w:r w:rsidRPr="00B35F09">
        <w:rPr>
          <w:rStyle w:val="hps"/>
          <w:color w:val="222222"/>
        </w:rPr>
        <w:t>En studie har genomförts hos pediatriska patienter med primär juvenil fibromyalgi (</w:t>
      </w:r>
      <w:r w:rsidRPr="00B35F09">
        <w:rPr>
          <w:szCs w:val="22"/>
          <w:lang w:eastAsia="de-DE"/>
        </w:rPr>
        <w:t>juvenile primary fibromyalgia syndrome</w:t>
      </w:r>
      <w:r w:rsidRPr="00B35F09">
        <w:rPr>
          <w:rStyle w:val="hps"/>
          <w:color w:val="222222"/>
        </w:rPr>
        <w:t xml:space="preserve">, (JPFS)), där den duloxetinbehandlade gruppen inte visade statistisk signifikans jämfört med placebogruppen för det primära effektmåttet. Därmed finns det inget bevis på effekt i den här pediatriska patientpopulationen. </w:t>
      </w:r>
    </w:p>
    <w:p w14:paraId="69796C65" w14:textId="77777777" w:rsidR="005D1114" w:rsidRPr="00B35F09" w:rsidRDefault="005D1114" w:rsidP="00A21BD4">
      <w:pPr>
        <w:rPr>
          <w:rStyle w:val="hps"/>
          <w:color w:val="222222"/>
        </w:rPr>
      </w:pPr>
    </w:p>
    <w:p w14:paraId="72404EA2" w14:textId="77777777" w:rsidR="005D1114" w:rsidRPr="00B35F09" w:rsidRDefault="005D1114" w:rsidP="00A21BD4">
      <w:pPr>
        <w:rPr>
          <w:color w:val="222222"/>
          <w:vertAlign w:val="superscript"/>
        </w:rPr>
      </w:pPr>
      <w:r w:rsidRPr="00B35F09">
        <w:rPr>
          <w:rStyle w:val="hps"/>
          <w:color w:val="222222"/>
        </w:rPr>
        <w:t xml:space="preserve">Den randomiserade, dubbelblinda, placebokontrollerade, parallellstudien med duloxetin genomfördes på 184 ungdomar i åldern 13 till 18 år (medelålder 15,53 år) med JPFS. Studien omfattade en 13-veckors dubbelblindad period där patienter randomiserades till duloxetin 30 mg/60 mg eller placebo dagligen. Duloxetin visade ingen effekt på smärtreducering, primär resultatparameter genomsnittlig förändring från baslinjen av dygnsmedelsmärta enligt </w:t>
      </w:r>
      <w:r w:rsidRPr="00B35F09">
        <w:rPr>
          <w:rStyle w:val="hps"/>
          <w:i/>
          <w:color w:val="222222"/>
        </w:rPr>
        <w:t>Brief Pain Inventory</w:t>
      </w:r>
      <w:r w:rsidRPr="00B35F09">
        <w:rPr>
          <w:rStyle w:val="hps"/>
          <w:color w:val="222222"/>
        </w:rPr>
        <w:t xml:space="preserve"> (BPI): minskning av BPI-smärta efter 13 veckor var -0,97 i placebogruppen, jämfört med -1,62 i gruppen med duloxetin 30/60 mg (p = 0,052). Säkerhetsresultaten från studien var förenliga med den kända säkerhetsprofilen för duloxetin.</w:t>
      </w:r>
    </w:p>
    <w:p w14:paraId="281584EE" w14:textId="77777777" w:rsidR="009261D9" w:rsidRPr="00B35F09" w:rsidRDefault="009261D9" w:rsidP="00A21BD4">
      <w:pPr>
        <w:tabs>
          <w:tab w:val="left" w:pos="567"/>
        </w:tabs>
        <w:suppressAutoHyphens/>
        <w:rPr>
          <w:color w:val="222222"/>
          <w:szCs w:val="22"/>
        </w:rPr>
      </w:pPr>
    </w:p>
    <w:p w14:paraId="5C995D79" w14:textId="77777777" w:rsidR="006D3A00" w:rsidRPr="00B35F09" w:rsidRDefault="006D3A00" w:rsidP="00A21BD4">
      <w:pPr>
        <w:tabs>
          <w:tab w:val="left" w:pos="567"/>
        </w:tabs>
        <w:suppressAutoHyphens/>
        <w:rPr>
          <w:szCs w:val="22"/>
        </w:rPr>
      </w:pPr>
      <w:r w:rsidRPr="00B35F09">
        <w:rPr>
          <w:szCs w:val="22"/>
        </w:rPr>
        <w:t xml:space="preserve">Europeiska läkemedelsmyndigheten har </w:t>
      </w:r>
      <w:r w:rsidR="004C611B" w:rsidRPr="00B35F09">
        <w:rPr>
          <w:szCs w:val="22"/>
        </w:rPr>
        <w:t>beviljat undantag från</w:t>
      </w:r>
      <w:r w:rsidRPr="00B35F09">
        <w:rPr>
          <w:szCs w:val="22"/>
        </w:rPr>
        <w:t xml:space="preserve"> kravet att skicka in studieresultat för </w:t>
      </w:r>
      <w:r w:rsidR="004C611B" w:rsidRPr="00B35F09">
        <w:rPr>
          <w:szCs w:val="22"/>
        </w:rPr>
        <w:t>duloxetin</w:t>
      </w:r>
      <w:r w:rsidRPr="00B35F09">
        <w:rPr>
          <w:szCs w:val="22"/>
        </w:rPr>
        <w:t xml:space="preserve"> för alla grupper av den pediatriska populationen för behandling av egentlig depression, </w:t>
      </w:r>
      <w:r w:rsidR="00891DB9" w:rsidRPr="00B35F09">
        <w:rPr>
          <w:szCs w:val="22"/>
        </w:rPr>
        <w:t>smärtsam diabetesneuropati</w:t>
      </w:r>
      <w:r w:rsidRPr="00B35F09">
        <w:rPr>
          <w:szCs w:val="22"/>
        </w:rPr>
        <w:t xml:space="preserve"> och </w:t>
      </w:r>
      <w:r w:rsidR="00891DB9" w:rsidRPr="00B35F09">
        <w:rPr>
          <w:szCs w:val="22"/>
        </w:rPr>
        <w:t>generaliserat ångestsyndrom</w:t>
      </w:r>
      <w:r w:rsidRPr="00B35F09">
        <w:rPr>
          <w:szCs w:val="22"/>
        </w:rPr>
        <w:t xml:space="preserve">. </w:t>
      </w:r>
      <w:r w:rsidR="00891DB9" w:rsidRPr="00B35F09">
        <w:rPr>
          <w:szCs w:val="22"/>
        </w:rPr>
        <w:t>Se avsnitt 4.2 för information om pediatrisk användning</w:t>
      </w:r>
      <w:r w:rsidR="004566B7" w:rsidRPr="00B35F09">
        <w:rPr>
          <w:szCs w:val="22"/>
        </w:rPr>
        <w:t>.</w:t>
      </w:r>
    </w:p>
    <w:p w14:paraId="02A3E1F2" w14:textId="77777777" w:rsidR="006D3A00" w:rsidRPr="00B35F09" w:rsidRDefault="006D3A00" w:rsidP="00A21BD4">
      <w:pPr>
        <w:tabs>
          <w:tab w:val="left" w:pos="567"/>
        </w:tabs>
        <w:suppressAutoHyphens/>
        <w:rPr>
          <w:szCs w:val="22"/>
        </w:rPr>
      </w:pPr>
    </w:p>
    <w:p w14:paraId="641FC579" w14:textId="77777777" w:rsidR="00907AF5" w:rsidRPr="00B35F09" w:rsidRDefault="00907AF5" w:rsidP="00A21BD4">
      <w:pPr>
        <w:keepNext/>
        <w:keepLines/>
        <w:numPr>
          <w:ilvl w:val="1"/>
          <w:numId w:val="3"/>
        </w:numPr>
        <w:tabs>
          <w:tab w:val="clear" w:pos="570"/>
          <w:tab w:val="left" w:pos="567"/>
        </w:tabs>
        <w:suppressAutoHyphens/>
        <w:rPr>
          <w:b/>
          <w:szCs w:val="22"/>
        </w:rPr>
      </w:pPr>
      <w:r w:rsidRPr="00B35F09">
        <w:rPr>
          <w:b/>
          <w:szCs w:val="22"/>
        </w:rPr>
        <w:t>Farmakokinetiska egenskaper</w:t>
      </w:r>
    </w:p>
    <w:p w14:paraId="31E79484" w14:textId="77777777" w:rsidR="00907AF5" w:rsidRPr="00B35F09" w:rsidRDefault="00907AF5" w:rsidP="00A21BD4">
      <w:pPr>
        <w:keepNext/>
        <w:keepLines/>
        <w:tabs>
          <w:tab w:val="left" w:pos="567"/>
        </w:tabs>
        <w:suppressAutoHyphens/>
        <w:rPr>
          <w:b/>
          <w:szCs w:val="22"/>
        </w:rPr>
      </w:pPr>
    </w:p>
    <w:p w14:paraId="1C396977" w14:textId="77777777" w:rsidR="00837F03" w:rsidRPr="00B35F09" w:rsidRDefault="00907AF5" w:rsidP="00A21BD4">
      <w:pPr>
        <w:keepNext/>
        <w:keepLines/>
        <w:tabs>
          <w:tab w:val="left" w:pos="567"/>
        </w:tabs>
        <w:suppressAutoHyphens/>
        <w:rPr>
          <w:bCs/>
          <w:szCs w:val="22"/>
        </w:rPr>
      </w:pPr>
      <w:r w:rsidRPr="00B35F09">
        <w:rPr>
          <w:bCs/>
          <w:szCs w:val="22"/>
        </w:rPr>
        <w:t>Duloxetin ges som en enda enantiomer. Duloxetin metaboliseras i stor utsträckning av oxiderande enzymer (CYP1A2 och polymorft CYP2D6) och konjugeras därefter. Duloxetins farmakokinetik uppvisar stor interindividuell variation (vanligen 50-60 %), delvis beroende på kön, ålder, rökning och förmåga till metabolism via enzymet CYP2D6.</w:t>
      </w:r>
    </w:p>
    <w:p w14:paraId="618FC814" w14:textId="77777777" w:rsidR="00907AF5" w:rsidRPr="00B35F09" w:rsidRDefault="00907AF5" w:rsidP="00A21BD4">
      <w:pPr>
        <w:tabs>
          <w:tab w:val="left" w:pos="567"/>
        </w:tabs>
        <w:suppressAutoHyphens/>
        <w:rPr>
          <w:bCs/>
          <w:szCs w:val="22"/>
        </w:rPr>
      </w:pPr>
    </w:p>
    <w:p w14:paraId="1B63DDBD" w14:textId="77777777" w:rsidR="00191277" w:rsidRPr="00B35F09" w:rsidRDefault="00662516" w:rsidP="00A21BD4">
      <w:pPr>
        <w:keepNext/>
        <w:tabs>
          <w:tab w:val="left" w:pos="567"/>
        </w:tabs>
        <w:suppressAutoHyphens/>
        <w:rPr>
          <w:bCs/>
          <w:i/>
          <w:szCs w:val="22"/>
        </w:rPr>
      </w:pPr>
      <w:r w:rsidRPr="00B35F09">
        <w:rPr>
          <w:bCs/>
          <w:szCs w:val="22"/>
          <w:u w:val="single"/>
        </w:rPr>
        <w:t>Absorption</w:t>
      </w:r>
      <w:r w:rsidRPr="00B35F09">
        <w:rPr>
          <w:bCs/>
          <w:i/>
          <w:szCs w:val="22"/>
        </w:rPr>
        <w:t xml:space="preserve"> </w:t>
      </w:r>
    </w:p>
    <w:p w14:paraId="28D00B15" w14:textId="77777777" w:rsidR="002C1F38" w:rsidRDefault="002C1F38" w:rsidP="00A21BD4">
      <w:pPr>
        <w:keepNext/>
        <w:tabs>
          <w:tab w:val="left" w:pos="567"/>
        </w:tabs>
        <w:suppressAutoHyphens/>
        <w:rPr>
          <w:bCs/>
          <w:i/>
          <w:szCs w:val="22"/>
        </w:rPr>
      </w:pPr>
    </w:p>
    <w:p w14:paraId="63FB9CE7" w14:textId="1FE4D51A" w:rsidR="00837F03" w:rsidRPr="00B35F09" w:rsidRDefault="00907AF5" w:rsidP="00A21BD4">
      <w:pPr>
        <w:keepNext/>
        <w:tabs>
          <w:tab w:val="left" w:pos="567"/>
        </w:tabs>
        <w:suppressAutoHyphens/>
        <w:rPr>
          <w:bCs/>
          <w:szCs w:val="22"/>
        </w:rPr>
      </w:pPr>
      <w:r w:rsidRPr="00B35F09">
        <w:rPr>
          <w:bCs/>
          <w:szCs w:val="22"/>
        </w:rPr>
        <w:t>Duloxetin absorberas väl efter oral administrering med C</w:t>
      </w:r>
      <w:r w:rsidRPr="00B35F09">
        <w:rPr>
          <w:bCs/>
          <w:szCs w:val="22"/>
          <w:vertAlign w:val="subscript"/>
        </w:rPr>
        <w:t>max</w:t>
      </w:r>
      <w:r w:rsidRPr="00B35F09">
        <w:rPr>
          <w:bCs/>
          <w:szCs w:val="22"/>
        </w:rPr>
        <w:t xml:space="preserve"> 6 timmar efter dosintag. Absolut oral biotillgänglighet av duloxetin varierar från 32 % till 80 % (medelvärde 50 %). Föda fördröjer tiden till maximal koncentration från 6 till 10 timmar och minskar absorptionsgraden marginellt (cirka 11 %). Dessa förändringar har ingen klinisk betydelse.</w:t>
      </w:r>
    </w:p>
    <w:p w14:paraId="46BF2A80" w14:textId="77777777" w:rsidR="00662516" w:rsidRPr="00B35F09" w:rsidRDefault="00662516" w:rsidP="00A21BD4">
      <w:pPr>
        <w:tabs>
          <w:tab w:val="left" w:pos="567"/>
        </w:tabs>
        <w:suppressAutoHyphens/>
        <w:rPr>
          <w:bCs/>
          <w:szCs w:val="22"/>
        </w:rPr>
      </w:pPr>
    </w:p>
    <w:p w14:paraId="6E182D68" w14:textId="77777777" w:rsidR="00191277" w:rsidRPr="00B35F09" w:rsidRDefault="00662516" w:rsidP="00A21BD4">
      <w:pPr>
        <w:keepNext/>
        <w:tabs>
          <w:tab w:val="left" w:pos="567"/>
        </w:tabs>
        <w:suppressAutoHyphens/>
        <w:rPr>
          <w:bCs/>
          <w:szCs w:val="22"/>
          <w:u w:val="single"/>
        </w:rPr>
      </w:pPr>
      <w:r w:rsidRPr="00B35F09">
        <w:rPr>
          <w:bCs/>
          <w:szCs w:val="22"/>
          <w:u w:val="single"/>
        </w:rPr>
        <w:t>Distribution</w:t>
      </w:r>
    </w:p>
    <w:p w14:paraId="48AD34F5" w14:textId="7B210801" w:rsidR="00226AA5" w:rsidRPr="00B35F09" w:rsidRDefault="00226AA5" w:rsidP="00A21BD4">
      <w:pPr>
        <w:keepNext/>
        <w:tabs>
          <w:tab w:val="left" w:pos="567"/>
        </w:tabs>
        <w:suppressAutoHyphens/>
        <w:rPr>
          <w:bCs/>
          <w:iCs/>
          <w:szCs w:val="22"/>
        </w:rPr>
      </w:pPr>
    </w:p>
    <w:p w14:paraId="2ECE4F83" w14:textId="16AEBD9F" w:rsidR="00837F03" w:rsidRPr="00B35F09" w:rsidRDefault="00907AF5" w:rsidP="00A21BD4">
      <w:pPr>
        <w:tabs>
          <w:tab w:val="left" w:pos="567"/>
        </w:tabs>
        <w:suppressAutoHyphens/>
        <w:rPr>
          <w:bCs/>
          <w:szCs w:val="22"/>
        </w:rPr>
      </w:pPr>
      <w:r w:rsidRPr="00B35F09">
        <w:rPr>
          <w:bCs/>
          <w:szCs w:val="22"/>
        </w:rPr>
        <w:t>Duloxetin binds till cirka 96 % till humana plasmaproteiner. Duloxetin binder till både albumin och surt alfa-1- glykoprotein. Proteinbindningen påverkas ej av nedsatt njur- eller leverfunktion.</w:t>
      </w:r>
    </w:p>
    <w:p w14:paraId="3BCD145B" w14:textId="77777777" w:rsidR="00907AF5" w:rsidRPr="00B35F09" w:rsidRDefault="00907AF5" w:rsidP="00A21BD4">
      <w:pPr>
        <w:tabs>
          <w:tab w:val="left" w:pos="567"/>
        </w:tabs>
        <w:suppressAutoHyphens/>
        <w:rPr>
          <w:bCs/>
          <w:szCs w:val="22"/>
        </w:rPr>
      </w:pPr>
    </w:p>
    <w:p w14:paraId="76ABF640" w14:textId="77777777" w:rsidR="00191277" w:rsidRPr="00B35F09" w:rsidRDefault="00662516" w:rsidP="00A21BD4">
      <w:pPr>
        <w:keepNext/>
        <w:tabs>
          <w:tab w:val="left" w:pos="567"/>
        </w:tabs>
        <w:suppressAutoHyphens/>
        <w:rPr>
          <w:bCs/>
          <w:szCs w:val="22"/>
          <w:u w:val="single"/>
        </w:rPr>
      </w:pPr>
      <w:r w:rsidRPr="00B35F09">
        <w:rPr>
          <w:bCs/>
          <w:szCs w:val="22"/>
          <w:u w:val="single"/>
        </w:rPr>
        <w:t>Biotransformering</w:t>
      </w:r>
    </w:p>
    <w:p w14:paraId="144384E2" w14:textId="3D3CFA1C" w:rsidR="00226AA5" w:rsidRPr="00B35F09" w:rsidRDefault="00226AA5" w:rsidP="00A21BD4">
      <w:pPr>
        <w:keepNext/>
        <w:tabs>
          <w:tab w:val="left" w:pos="567"/>
        </w:tabs>
        <w:suppressAutoHyphens/>
        <w:rPr>
          <w:bCs/>
          <w:iCs/>
          <w:szCs w:val="22"/>
        </w:rPr>
      </w:pPr>
    </w:p>
    <w:p w14:paraId="4592B0A3" w14:textId="37D57DAF" w:rsidR="00907AF5" w:rsidRPr="00B35F09" w:rsidRDefault="00907AF5" w:rsidP="00A21BD4">
      <w:pPr>
        <w:tabs>
          <w:tab w:val="left" w:pos="567"/>
        </w:tabs>
        <w:suppressAutoHyphens/>
        <w:rPr>
          <w:bCs/>
          <w:szCs w:val="22"/>
        </w:rPr>
      </w:pPr>
      <w:r w:rsidRPr="00B35F09">
        <w:rPr>
          <w:bCs/>
          <w:szCs w:val="22"/>
        </w:rPr>
        <w:t xml:space="preserve">Duloxetin metaboliseras i stor utsträckning, och metaboliterna utsöndras huvudsakligen i urinen. Både CYP2D6 och CYP1A2 katalyserar bildningen av de två huvudmetaboliterna glukuronidkonjugat av 4-hydroxiduloxetin och sulfatkonjugat av 5-hydroxi-6-metoxiduloxetin. Baserat på studier </w:t>
      </w:r>
      <w:r w:rsidRPr="00B35F09">
        <w:rPr>
          <w:bCs/>
          <w:i/>
          <w:iCs/>
          <w:szCs w:val="22"/>
        </w:rPr>
        <w:t>in</w:t>
      </w:r>
      <w:r w:rsidRPr="00B35F09">
        <w:rPr>
          <w:bCs/>
          <w:szCs w:val="22"/>
        </w:rPr>
        <w:t xml:space="preserve"> </w:t>
      </w:r>
      <w:r w:rsidRPr="00B35F09">
        <w:rPr>
          <w:bCs/>
          <w:i/>
          <w:iCs/>
          <w:szCs w:val="22"/>
        </w:rPr>
        <w:t>vitro</w:t>
      </w:r>
      <w:r w:rsidRPr="00B35F09">
        <w:rPr>
          <w:bCs/>
          <w:szCs w:val="22"/>
        </w:rPr>
        <w:t xml:space="preserve"> anses metaboliterna av duloxetin i cirkulationen vara farmakologiskt inaktiva. Duloxetins farmakokinetik </w:t>
      </w:r>
      <w:r w:rsidRPr="00B35F09">
        <w:rPr>
          <w:bCs/>
          <w:szCs w:val="22"/>
        </w:rPr>
        <w:lastRenderedPageBreak/>
        <w:t>hos långsamma metaboliserare avseende CYP2D6 har inte undersökts specifikt. Begränsade data tyder på att plasmanivåerna av duloxetin är högre hos dessa patienter.</w:t>
      </w:r>
    </w:p>
    <w:p w14:paraId="278F454B" w14:textId="77777777" w:rsidR="00907AF5" w:rsidRPr="00B35F09" w:rsidRDefault="00907AF5" w:rsidP="00A21BD4">
      <w:pPr>
        <w:tabs>
          <w:tab w:val="left" w:pos="567"/>
        </w:tabs>
        <w:suppressAutoHyphens/>
        <w:rPr>
          <w:bCs/>
          <w:szCs w:val="22"/>
        </w:rPr>
      </w:pPr>
    </w:p>
    <w:p w14:paraId="23D63BBF" w14:textId="0742A81C" w:rsidR="00226AA5" w:rsidRPr="00B35F09" w:rsidRDefault="00B846ED" w:rsidP="00A21BD4">
      <w:pPr>
        <w:keepNext/>
        <w:tabs>
          <w:tab w:val="left" w:pos="567"/>
        </w:tabs>
        <w:suppressAutoHyphens/>
        <w:rPr>
          <w:bCs/>
          <w:iCs/>
          <w:szCs w:val="22"/>
          <w:u w:val="single"/>
        </w:rPr>
      </w:pPr>
      <w:r w:rsidRPr="00B35F09">
        <w:rPr>
          <w:bCs/>
          <w:szCs w:val="22"/>
          <w:u w:val="single"/>
        </w:rPr>
        <w:t>Eliminering</w:t>
      </w:r>
    </w:p>
    <w:p w14:paraId="3A3041F7" w14:textId="77777777" w:rsidR="00191277" w:rsidRPr="00B35F09" w:rsidRDefault="00191277" w:rsidP="00A21BD4">
      <w:pPr>
        <w:keepNext/>
        <w:tabs>
          <w:tab w:val="left" w:pos="567"/>
        </w:tabs>
        <w:suppressAutoHyphens/>
        <w:rPr>
          <w:bCs/>
          <w:iCs/>
          <w:szCs w:val="22"/>
        </w:rPr>
      </w:pPr>
    </w:p>
    <w:p w14:paraId="3E620D30" w14:textId="7D4D9190" w:rsidR="00907AF5" w:rsidRPr="00B35F09" w:rsidRDefault="00907AF5" w:rsidP="00A21BD4">
      <w:pPr>
        <w:tabs>
          <w:tab w:val="left" w:pos="567"/>
        </w:tabs>
        <w:suppressAutoHyphens/>
        <w:rPr>
          <w:bCs/>
          <w:szCs w:val="22"/>
        </w:rPr>
      </w:pPr>
      <w:r w:rsidRPr="00B35F09">
        <w:rPr>
          <w:bCs/>
          <w:szCs w:val="22"/>
        </w:rPr>
        <w:t>Halveringstiden för eliminationen av duloxetin varierar från 8 till 17 timmar (medelvärde 12 timmar). Duloxetins plasmaclearance varierar efter en intravenös dos från 22 l/timme till 46 l/timme (medelvärde 36 l/timme). Oralt plasmaclearance av duloxetin efter en oral dos varierar från 33 l/timme till 261 l/timme (medelvärde 101 liter/timme).</w:t>
      </w:r>
    </w:p>
    <w:p w14:paraId="52A0B417" w14:textId="77777777" w:rsidR="00907AF5" w:rsidRPr="00B35F09" w:rsidRDefault="00907AF5" w:rsidP="00A21BD4">
      <w:pPr>
        <w:tabs>
          <w:tab w:val="left" w:pos="567"/>
        </w:tabs>
        <w:suppressAutoHyphens/>
        <w:rPr>
          <w:bCs/>
          <w:szCs w:val="22"/>
        </w:rPr>
      </w:pPr>
    </w:p>
    <w:p w14:paraId="7A29C565" w14:textId="4ABE2163" w:rsidR="00907AF5" w:rsidRPr="00B35F09" w:rsidRDefault="00907AF5" w:rsidP="00A21BD4">
      <w:pPr>
        <w:keepNext/>
        <w:tabs>
          <w:tab w:val="left" w:pos="567"/>
        </w:tabs>
        <w:suppressAutoHyphens/>
        <w:rPr>
          <w:szCs w:val="22"/>
          <w:u w:val="single"/>
        </w:rPr>
      </w:pPr>
      <w:r w:rsidRPr="00B35F09">
        <w:rPr>
          <w:szCs w:val="22"/>
          <w:u w:val="single"/>
        </w:rPr>
        <w:t>Särskilda patientgrupper</w:t>
      </w:r>
    </w:p>
    <w:p w14:paraId="7B13C0E2" w14:textId="77777777" w:rsidR="00191277" w:rsidRPr="00B35F09" w:rsidRDefault="00191277" w:rsidP="00A21BD4">
      <w:pPr>
        <w:keepNext/>
        <w:tabs>
          <w:tab w:val="left" w:pos="567"/>
        </w:tabs>
        <w:suppressAutoHyphens/>
        <w:rPr>
          <w:szCs w:val="22"/>
          <w:u w:val="single"/>
        </w:rPr>
      </w:pPr>
    </w:p>
    <w:p w14:paraId="7AFF524B" w14:textId="113440EE" w:rsidR="00226AA5" w:rsidRPr="00B35F09" w:rsidRDefault="00907AF5" w:rsidP="00A21BD4">
      <w:pPr>
        <w:tabs>
          <w:tab w:val="left" w:pos="567"/>
        </w:tabs>
        <w:suppressAutoHyphens/>
        <w:rPr>
          <w:bCs/>
          <w:i/>
          <w:iCs/>
          <w:szCs w:val="22"/>
        </w:rPr>
      </w:pPr>
      <w:r w:rsidRPr="00B35F09">
        <w:rPr>
          <w:bCs/>
          <w:i/>
          <w:iCs/>
          <w:szCs w:val="22"/>
        </w:rPr>
        <w:t>Kön</w:t>
      </w:r>
    </w:p>
    <w:p w14:paraId="2F86BB3D" w14:textId="2337F13F" w:rsidR="00837F03" w:rsidRPr="00B35F09" w:rsidRDefault="00907AF5" w:rsidP="00A21BD4">
      <w:pPr>
        <w:tabs>
          <w:tab w:val="left" w:pos="567"/>
        </w:tabs>
        <w:suppressAutoHyphens/>
        <w:rPr>
          <w:bCs/>
          <w:i/>
          <w:iCs/>
          <w:szCs w:val="22"/>
        </w:rPr>
      </w:pPr>
      <w:r w:rsidRPr="00B35F09">
        <w:rPr>
          <w:bCs/>
          <w:szCs w:val="22"/>
        </w:rPr>
        <w:t>Farmakokinetiska skillnader förekommer mellan män och kvinnor (oralt plasmaclearance är cirka 50 % lägre hos kvinnor). Lägre dos till kvinnor rekommenderas dock ej, eftersom de könsspecifika farmakokinetiska skillnaderna faller inom variationen för clearance.</w:t>
      </w:r>
    </w:p>
    <w:p w14:paraId="5EC9DD43" w14:textId="77777777" w:rsidR="00907AF5" w:rsidRPr="00B35F09" w:rsidRDefault="00907AF5" w:rsidP="00A21BD4">
      <w:pPr>
        <w:tabs>
          <w:tab w:val="left" w:pos="567"/>
        </w:tabs>
        <w:suppressAutoHyphens/>
        <w:rPr>
          <w:bCs/>
          <w:i/>
          <w:iCs/>
          <w:szCs w:val="22"/>
        </w:rPr>
      </w:pPr>
    </w:p>
    <w:p w14:paraId="4D23AB47" w14:textId="1CAB964C" w:rsidR="00226AA5" w:rsidRPr="00B35F09" w:rsidRDefault="00907AF5" w:rsidP="00A21BD4">
      <w:pPr>
        <w:tabs>
          <w:tab w:val="left" w:pos="567"/>
        </w:tabs>
        <w:suppressAutoHyphens/>
        <w:rPr>
          <w:bCs/>
          <w:i/>
          <w:iCs/>
          <w:szCs w:val="22"/>
        </w:rPr>
      </w:pPr>
      <w:r w:rsidRPr="00B35F09">
        <w:rPr>
          <w:bCs/>
          <w:i/>
          <w:iCs/>
          <w:szCs w:val="22"/>
        </w:rPr>
        <w:t xml:space="preserve">Ålder </w:t>
      </w:r>
    </w:p>
    <w:p w14:paraId="013A45D6" w14:textId="30050F2B" w:rsidR="00907AF5" w:rsidRPr="00B35F09" w:rsidRDefault="00907AF5" w:rsidP="00A21BD4">
      <w:pPr>
        <w:tabs>
          <w:tab w:val="left" w:pos="567"/>
        </w:tabs>
        <w:suppressAutoHyphens/>
        <w:rPr>
          <w:bCs/>
          <w:szCs w:val="22"/>
        </w:rPr>
      </w:pPr>
      <w:r w:rsidRPr="00B35F09">
        <w:rPr>
          <w:bCs/>
          <w:szCs w:val="22"/>
        </w:rPr>
        <w:t xml:space="preserve">Farmakokinetiska skillnader förekommer mellan yngre och äldre kvinnor </w:t>
      </w:r>
      <w:r w:rsidRPr="00B35F09">
        <w:rPr>
          <w:szCs w:val="22"/>
        </w:rPr>
        <w:t>(</w:t>
      </w:r>
      <w:r w:rsidRPr="00B35F09">
        <w:rPr>
          <w:szCs w:val="22"/>
        </w:rPr>
        <w:sym w:font="Symbol" w:char="F0B3"/>
      </w:r>
      <w:r w:rsidRPr="00B35F09">
        <w:rPr>
          <w:szCs w:val="22"/>
        </w:rPr>
        <w:t>65 år) (AUC ökar med ungefär 25 % och halveringstiden är ungefär 25 % längre hos äldre). Storleken på förändringarna är dock inte tillräcklig för att motivera en dosjustering. Generellt tillråds försiktighet vid behandling av äldre (se avsnitten 4.2 och 4.4).</w:t>
      </w:r>
    </w:p>
    <w:p w14:paraId="3395C4D6" w14:textId="77777777" w:rsidR="00907AF5" w:rsidRPr="00B35F09" w:rsidRDefault="00907AF5" w:rsidP="00A21BD4">
      <w:pPr>
        <w:tabs>
          <w:tab w:val="left" w:pos="567"/>
        </w:tabs>
        <w:suppressAutoHyphens/>
        <w:rPr>
          <w:bCs/>
          <w:i/>
          <w:iCs/>
          <w:szCs w:val="22"/>
        </w:rPr>
      </w:pPr>
    </w:p>
    <w:p w14:paraId="13AD1206" w14:textId="77777777" w:rsidR="00907AF5" w:rsidRPr="00B35F09" w:rsidRDefault="00907AF5" w:rsidP="00A21BD4">
      <w:pPr>
        <w:tabs>
          <w:tab w:val="left" w:pos="567"/>
        </w:tabs>
        <w:suppressAutoHyphens/>
        <w:rPr>
          <w:bCs/>
          <w:szCs w:val="22"/>
        </w:rPr>
      </w:pPr>
      <w:r w:rsidRPr="00B35F09">
        <w:rPr>
          <w:bCs/>
          <w:i/>
          <w:iCs/>
          <w:szCs w:val="22"/>
        </w:rPr>
        <w:t xml:space="preserve">Nedsatt njurfunktion: </w:t>
      </w:r>
      <w:r w:rsidRPr="00B35F09">
        <w:rPr>
          <w:bCs/>
          <w:szCs w:val="22"/>
        </w:rPr>
        <w:t>Dialyspatienter med njursjukdom i slutstadiet uppvisade dubbelt så höga C</w:t>
      </w:r>
      <w:r w:rsidRPr="00B35F09">
        <w:rPr>
          <w:bCs/>
          <w:szCs w:val="22"/>
          <w:vertAlign w:val="subscript"/>
        </w:rPr>
        <w:t>max</w:t>
      </w:r>
      <w:r w:rsidRPr="00B35F09">
        <w:rPr>
          <w:bCs/>
          <w:szCs w:val="22"/>
        </w:rPr>
        <w:t>- och AUC-värden för duloxetin, jämfört med friska försökspersoner. Farmakokinetiska data för patienter med lätt eller måttligt nedsatt njurfunktion är begränsade.</w:t>
      </w:r>
    </w:p>
    <w:p w14:paraId="71992BB5" w14:textId="77777777" w:rsidR="00907AF5" w:rsidRPr="00B35F09" w:rsidRDefault="00907AF5" w:rsidP="00A21BD4">
      <w:pPr>
        <w:tabs>
          <w:tab w:val="left" w:pos="567"/>
        </w:tabs>
        <w:suppressAutoHyphens/>
        <w:rPr>
          <w:bCs/>
          <w:szCs w:val="22"/>
        </w:rPr>
      </w:pPr>
    </w:p>
    <w:p w14:paraId="6C225183" w14:textId="7DB19F0C" w:rsidR="00226AA5" w:rsidRPr="00B35F09" w:rsidRDefault="00907AF5" w:rsidP="00A21BD4">
      <w:pPr>
        <w:keepNext/>
        <w:tabs>
          <w:tab w:val="left" w:pos="567"/>
        </w:tabs>
        <w:suppressAutoHyphens/>
        <w:rPr>
          <w:bCs/>
          <w:i/>
          <w:iCs/>
          <w:szCs w:val="22"/>
        </w:rPr>
      </w:pPr>
      <w:r w:rsidRPr="00B35F09">
        <w:rPr>
          <w:bCs/>
          <w:i/>
          <w:iCs/>
          <w:szCs w:val="22"/>
        </w:rPr>
        <w:t>Leverinsufficiens</w:t>
      </w:r>
    </w:p>
    <w:p w14:paraId="1C2EB7CE" w14:textId="6C6EA7A5" w:rsidR="00907AF5" w:rsidRPr="00B35F09" w:rsidRDefault="00907AF5" w:rsidP="00A21BD4">
      <w:pPr>
        <w:tabs>
          <w:tab w:val="left" w:pos="567"/>
        </w:tabs>
        <w:suppressAutoHyphens/>
        <w:rPr>
          <w:bCs/>
          <w:szCs w:val="22"/>
        </w:rPr>
      </w:pPr>
      <w:r w:rsidRPr="00B35F09">
        <w:rPr>
          <w:bCs/>
          <w:szCs w:val="22"/>
        </w:rPr>
        <w:t>Måttligt nedsatt leverfunktion (Child Pugh klass B) påverkade duloxetins farmakokinetik. Oralt plasmaclearance för duloxetin var 79 % lägre, terminal halveringstid 2,3 gånger längre och AUC 3,7 gånger större hos patienter med måttligt nedsatt leverfunktion, jämfört med friska försökspersoner. Duloxetins och dess metaboliters farmakokinetik har inte studerats på patienter med lätt eller grav leversjukdom.</w:t>
      </w:r>
    </w:p>
    <w:p w14:paraId="474E0B10" w14:textId="77777777" w:rsidR="00907AF5" w:rsidRPr="00B35F09" w:rsidRDefault="00907AF5" w:rsidP="00A21BD4">
      <w:pPr>
        <w:tabs>
          <w:tab w:val="left" w:pos="567"/>
        </w:tabs>
        <w:suppressAutoHyphens/>
        <w:rPr>
          <w:bCs/>
          <w:szCs w:val="22"/>
        </w:rPr>
      </w:pPr>
    </w:p>
    <w:p w14:paraId="750FC883" w14:textId="222F8D77" w:rsidR="00226AA5" w:rsidRPr="00B35F09" w:rsidRDefault="00907AF5" w:rsidP="00A21BD4">
      <w:pPr>
        <w:tabs>
          <w:tab w:val="left" w:pos="567"/>
        </w:tabs>
        <w:rPr>
          <w:i/>
          <w:szCs w:val="22"/>
        </w:rPr>
      </w:pPr>
      <w:r w:rsidRPr="00B35F09">
        <w:rPr>
          <w:i/>
          <w:szCs w:val="22"/>
        </w:rPr>
        <w:t>Ammande mödrar</w:t>
      </w:r>
    </w:p>
    <w:p w14:paraId="180B4B9E" w14:textId="342EC4C5" w:rsidR="00837F03" w:rsidRPr="00B35F09" w:rsidRDefault="00907AF5" w:rsidP="00A21BD4">
      <w:pPr>
        <w:tabs>
          <w:tab w:val="left" w:pos="567"/>
        </w:tabs>
        <w:rPr>
          <w:szCs w:val="22"/>
        </w:rPr>
      </w:pPr>
      <w:r w:rsidRPr="00B35F09">
        <w:rPr>
          <w:szCs w:val="22"/>
        </w:rPr>
        <w:t>Distributionen av duloxetin har undersökts hos sex ammande kvinnor, för vilka minst 12 veckor förflutit sedan förlossningen. Duloxetin påvisades i bröstmjölk och koncentrationen vid steady state var ungefär en fjärdedel av den i plasma. Mängden duloxetin i bröstmjölk är ungefär 7 µg/dag vid en dosering på 40</w:t>
      </w:r>
      <w:r w:rsidR="00544E38" w:rsidRPr="00B35F09">
        <w:rPr>
          <w:szCs w:val="22"/>
        </w:rPr>
        <w:t> mg</w:t>
      </w:r>
      <w:r w:rsidRPr="00B35F09">
        <w:rPr>
          <w:szCs w:val="22"/>
        </w:rPr>
        <w:t xml:space="preserve"> två gånger dagligen. Amning påverkade inte duloxetins farmakokinetik.</w:t>
      </w:r>
    </w:p>
    <w:p w14:paraId="0460A7F8" w14:textId="77777777" w:rsidR="002D39EA" w:rsidRPr="00B35F09" w:rsidRDefault="002D39EA" w:rsidP="00A21BD4">
      <w:pPr>
        <w:tabs>
          <w:tab w:val="left" w:pos="567"/>
        </w:tabs>
        <w:suppressAutoHyphens/>
        <w:ind w:left="567" w:hanging="567"/>
        <w:rPr>
          <w:b/>
          <w:szCs w:val="22"/>
        </w:rPr>
      </w:pPr>
    </w:p>
    <w:p w14:paraId="37F0939D" w14:textId="1552DCAF" w:rsidR="002A0E34" w:rsidRPr="00B35F09" w:rsidRDefault="002D39EA" w:rsidP="00A21BD4">
      <w:pPr>
        <w:tabs>
          <w:tab w:val="left" w:pos="567"/>
        </w:tabs>
        <w:suppressAutoHyphens/>
        <w:rPr>
          <w:i/>
          <w:szCs w:val="22"/>
        </w:rPr>
      </w:pPr>
      <w:r w:rsidRPr="00B35F09">
        <w:rPr>
          <w:i/>
          <w:szCs w:val="22"/>
        </w:rPr>
        <w:t xml:space="preserve">Pediatrisk population </w:t>
      </w:r>
    </w:p>
    <w:p w14:paraId="0B189815" w14:textId="23E58A1F" w:rsidR="00837F03" w:rsidRPr="00B35F09" w:rsidRDefault="002D39EA" w:rsidP="00A21BD4">
      <w:pPr>
        <w:tabs>
          <w:tab w:val="left" w:pos="567"/>
        </w:tabs>
        <w:suppressAutoHyphens/>
        <w:rPr>
          <w:szCs w:val="22"/>
        </w:rPr>
      </w:pPr>
      <w:r w:rsidRPr="00B35F09">
        <w:rPr>
          <w:szCs w:val="22"/>
        </w:rPr>
        <w:t>Farmakokinetiken för duloxetin hos pediatriska patienter i åldern 7-17 år med egentlig depression efter oral administration med doseringen 20-120</w:t>
      </w:r>
      <w:r w:rsidR="006551DA" w:rsidRPr="00B35F09">
        <w:rPr>
          <w:szCs w:val="22"/>
        </w:rPr>
        <w:t> </w:t>
      </w:r>
      <w:r w:rsidRPr="00B35F09">
        <w:rPr>
          <w:szCs w:val="22"/>
        </w:rPr>
        <w:t>mg en gång dagligen karakteriserades genom att använda analyser av befolkningsmodeller, baserade på data från 3 studier. Steady state-koncentrationen av duloxetin i plasma för pediatriska patienter som förutsågs i modellen var mestadels inom koncentrationsintervallet som observerats för vuxna patienter.</w:t>
      </w:r>
    </w:p>
    <w:p w14:paraId="498F1FF1" w14:textId="77777777" w:rsidR="002D39EA" w:rsidRPr="00B35F09" w:rsidRDefault="002D39EA" w:rsidP="00A21BD4">
      <w:pPr>
        <w:tabs>
          <w:tab w:val="left" w:pos="567"/>
        </w:tabs>
        <w:suppressAutoHyphens/>
        <w:ind w:left="567" w:hanging="567"/>
        <w:rPr>
          <w:b/>
          <w:szCs w:val="22"/>
        </w:rPr>
      </w:pPr>
    </w:p>
    <w:p w14:paraId="12C930E1" w14:textId="77777777" w:rsidR="00907AF5" w:rsidRPr="00B35F09" w:rsidRDefault="00907AF5" w:rsidP="00A21BD4">
      <w:pPr>
        <w:keepNext/>
        <w:tabs>
          <w:tab w:val="left" w:pos="567"/>
        </w:tabs>
        <w:suppressAutoHyphens/>
        <w:ind w:left="567" w:hanging="567"/>
        <w:rPr>
          <w:szCs w:val="22"/>
        </w:rPr>
      </w:pPr>
      <w:r w:rsidRPr="00B35F09">
        <w:rPr>
          <w:b/>
          <w:szCs w:val="22"/>
        </w:rPr>
        <w:t>5.3</w:t>
      </w:r>
      <w:r w:rsidRPr="00B35F09">
        <w:rPr>
          <w:b/>
          <w:szCs w:val="22"/>
        </w:rPr>
        <w:tab/>
        <w:t>Prekliniska säkerhetsuppgifter</w:t>
      </w:r>
    </w:p>
    <w:p w14:paraId="4B64D06D" w14:textId="77777777" w:rsidR="00907AF5" w:rsidRPr="00B35F09" w:rsidRDefault="00907AF5" w:rsidP="00A21BD4">
      <w:pPr>
        <w:keepNext/>
        <w:tabs>
          <w:tab w:val="left" w:pos="567"/>
        </w:tabs>
        <w:suppressAutoHyphens/>
        <w:rPr>
          <w:szCs w:val="22"/>
        </w:rPr>
      </w:pPr>
    </w:p>
    <w:p w14:paraId="759CB146" w14:textId="77777777" w:rsidR="00837F03" w:rsidRPr="00B35F09" w:rsidRDefault="00907AF5" w:rsidP="00A21BD4">
      <w:pPr>
        <w:tabs>
          <w:tab w:val="left" w:pos="567"/>
        </w:tabs>
        <w:suppressAutoHyphens/>
        <w:rPr>
          <w:szCs w:val="22"/>
        </w:rPr>
      </w:pPr>
      <w:r w:rsidRPr="00B35F09">
        <w:rPr>
          <w:szCs w:val="22"/>
        </w:rPr>
        <w:t>Duloxetin var inte genotoxiskt i gängse standardtest och var inte karcinogent på råtta.</w:t>
      </w:r>
    </w:p>
    <w:p w14:paraId="1749B5CE" w14:textId="77777777" w:rsidR="00907AF5" w:rsidRPr="00B35F09" w:rsidRDefault="00907AF5" w:rsidP="00A21BD4">
      <w:pPr>
        <w:tabs>
          <w:tab w:val="left" w:pos="567"/>
        </w:tabs>
        <w:suppressAutoHyphens/>
        <w:rPr>
          <w:szCs w:val="22"/>
        </w:rPr>
      </w:pPr>
      <w:r w:rsidRPr="00B35F09">
        <w:rPr>
          <w:szCs w:val="22"/>
        </w:rPr>
        <w:t xml:space="preserve">I karcinogenicitetstudien på råtta sågs multinukleära celler i levern utan andra histopatologiska förändringar. Bakomliggande mekanism och klinisk betydelse är okända. Honmöss, som erhållit duloxetin i 2 år, hade en ökad incidens av hepatocellulära adenom och karcinom men endast vid den högre doseringen (144 mg/kg/dag), och dessa ansågs vara sekundära till den mikrosomala leverenzyminduktionen. Betydelsen för människa av dessa data på möss är okänd. Hos honråttor, som erhållit duloxetin (45 mg/kg/dag) före och under parning och under tidig dräktighet, observerades minskad födokonsumtion och kroppsvikt hos modern, störd estruscykel, minskat antal födslar med </w:t>
      </w:r>
      <w:r w:rsidRPr="00B35F09">
        <w:rPr>
          <w:szCs w:val="22"/>
        </w:rPr>
        <w:lastRenderedPageBreak/>
        <w:t>levande avkomma, minskad överlevnad och en hämmad tillväxt hos avkomman vid en systemisk exponering som högst beräknats motsvara den kliniskt maximala (AUC). I en embryotoxicitetsstudie på kanin observerades en högre frekvens kardiovaskulära missbildningar och skelettdeformiteter vid lägre systemisk exponering än den kliniskt maximala (AUC). Inga missbildningar observerades i en annan studie med högre dos av ett annat duloxetinsalt. I en pre-/postnatal toxicitetsstudie på råtta framkallade duloxetin negativa effekter på beteendet hos avkomman vid lägre systemisk exponering än den kliniskt maximala (AUC).</w:t>
      </w:r>
    </w:p>
    <w:p w14:paraId="01D05E8E" w14:textId="77777777" w:rsidR="00907AF5" w:rsidRPr="00B35F09" w:rsidRDefault="00907AF5" w:rsidP="00A21BD4">
      <w:pPr>
        <w:tabs>
          <w:tab w:val="left" w:pos="567"/>
        </w:tabs>
        <w:suppressAutoHyphens/>
        <w:rPr>
          <w:szCs w:val="22"/>
        </w:rPr>
      </w:pPr>
    </w:p>
    <w:p w14:paraId="31C82256" w14:textId="77777777" w:rsidR="002D39EA" w:rsidRPr="00B35F09" w:rsidRDefault="002D39EA" w:rsidP="00A21BD4">
      <w:pPr>
        <w:tabs>
          <w:tab w:val="left" w:pos="567"/>
        </w:tabs>
        <w:suppressAutoHyphens/>
        <w:rPr>
          <w:szCs w:val="22"/>
        </w:rPr>
      </w:pPr>
      <w:r w:rsidRPr="00B35F09">
        <w:rPr>
          <w:szCs w:val="22"/>
        </w:rPr>
        <w:t>Studier på unga råttor visar övergående kognitiva effekter, samt signifikant minskad kroppsvikt och födokonsumtion, hepatisk enzymindution och hepatocellulär vakuolisering vid 45</w:t>
      </w:r>
      <w:r w:rsidR="006551DA" w:rsidRPr="00B35F09">
        <w:rPr>
          <w:szCs w:val="22"/>
        </w:rPr>
        <w:t> </w:t>
      </w:r>
      <w:r w:rsidRPr="00B35F09">
        <w:rPr>
          <w:szCs w:val="22"/>
        </w:rPr>
        <w:t>mg/kg/dag. Toxicitetsprofilen för duloxetin hos unga råttor var liknande den hos vuxna råttor. Nivån där man inte såg någon negativ effekt bestämdes till 20</w:t>
      </w:r>
      <w:r w:rsidR="006551DA" w:rsidRPr="00B35F09">
        <w:rPr>
          <w:szCs w:val="22"/>
        </w:rPr>
        <w:t> </w:t>
      </w:r>
      <w:r w:rsidRPr="00B35F09">
        <w:rPr>
          <w:szCs w:val="22"/>
        </w:rPr>
        <w:t>mg/kg/dag.</w:t>
      </w:r>
    </w:p>
    <w:p w14:paraId="65DA1249" w14:textId="77777777" w:rsidR="002D39EA" w:rsidRPr="00B35F09" w:rsidRDefault="002D39EA" w:rsidP="00A21BD4">
      <w:pPr>
        <w:tabs>
          <w:tab w:val="left" w:pos="567"/>
        </w:tabs>
        <w:suppressAutoHyphens/>
        <w:rPr>
          <w:szCs w:val="22"/>
        </w:rPr>
      </w:pPr>
    </w:p>
    <w:p w14:paraId="79FC7194" w14:textId="77777777" w:rsidR="00907AF5" w:rsidRPr="00B35F09" w:rsidRDefault="00907AF5" w:rsidP="00A21BD4">
      <w:pPr>
        <w:tabs>
          <w:tab w:val="left" w:pos="567"/>
        </w:tabs>
        <w:suppressAutoHyphens/>
        <w:rPr>
          <w:szCs w:val="22"/>
        </w:rPr>
      </w:pPr>
    </w:p>
    <w:p w14:paraId="649E2CA8" w14:textId="77777777" w:rsidR="00907AF5" w:rsidRPr="00B35F09" w:rsidRDefault="00907AF5" w:rsidP="00A21BD4">
      <w:pPr>
        <w:keepNext/>
        <w:tabs>
          <w:tab w:val="left" w:pos="567"/>
        </w:tabs>
        <w:suppressAutoHyphens/>
        <w:ind w:left="567" w:hanging="567"/>
        <w:rPr>
          <w:szCs w:val="22"/>
        </w:rPr>
      </w:pPr>
      <w:r w:rsidRPr="00B35F09">
        <w:rPr>
          <w:b/>
          <w:szCs w:val="22"/>
        </w:rPr>
        <w:t>6.</w:t>
      </w:r>
      <w:r w:rsidRPr="00B35F09">
        <w:rPr>
          <w:b/>
          <w:szCs w:val="22"/>
        </w:rPr>
        <w:tab/>
        <w:t>FARMACEUTISKA UPPGIFTER</w:t>
      </w:r>
    </w:p>
    <w:p w14:paraId="23240678" w14:textId="77777777" w:rsidR="00907AF5" w:rsidRPr="00B35F09" w:rsidRDefault="00907AF5" w:rsidP="00A21BD4">
      <w:pPr>
        <w:keepNext/>
        <w:tabs>
          <w:tab w:val="left" w:pos="567"/>
        </w:tabs>
        <w:suppressAutoHyphens/>
        <w:rPr>
          <w:szCs w:val="22"/>
        </w:rPr>
      </w:pPr>
    </w:p>
    <w:p w14:paraId="3818F07A" w14:textId="77777777" w:rsidR="00907AF5" w:rsidRPr="00B35F09" w:rsidRDefault="00907AF5" w:rsidP="00A21BD4">
      <w:pPr>
        <w:keepNext/>
        <w:tabs>
          <w:tab w:val="left" w:pos="567"/>
        </w:tabs>
        <w:suppressAutoHyphens/>
        <w:ind w:left="567" w:hanging="567"/>
        <w:rPr>
          <w:szCs w:val="22"/>
        </w:rPr>
      </w:pPr>
      <w:r w:rsidRPr="00B35F09">
        <w:rPr>
          <w:b/>
          <w:szCs w:val="22"/>
        </w:rPr>
        <w:t>6.1</w:t>
      </w:r>
      <w:r w:rsidRPr="00B35F09">
        <w:rPr>
          <w:b/>
          <w:szCs w:val="22"/>
        </w:rPr>
        <w:tab/>
        <w:t>Förteckning över hjälpämnen</w:t>
      </w:r>
    </w:p>
    <w:p w14:paraId="2FCE4BB8" w14:textId="77777777" w:rsidR="00907AF5" w:rsidRPr="00B35F09" w:rsidRDefault="00907AF5" w:rsidP="00A21BD4">
      <w:pPr>
        <w:keepNext/>
        <w:tabs>
          <w:tab w:val="left" w:pos="567"/>
        </w:tabs>
        <w:suppressAutoHyphens/>
        <w:rPr>
          <w:szCs w:val="22"/>
        </w:rPr>
      </w:pPr>
    </w:p>
    <w:p w14:paraId="183B8BB1" w14:textId="77777777" w:rsidR="00907AF5" w:rsidRPr="00B35F09" w:rsidRDefault="00907AF5" w:rsidP="00A21BD4">
      <w:pPr>
        <w:pStyle w:val="Header"/>
        <w:keepNext/>
        <w:tabs>
          <w:tab w:val="clear" w:pos="4320"/>
          <w:tab w:val="clear" w:pos="8640"/>
          <w:tab w:val="left" w:pos="567"/>
        </w:tabs>
        <w:suppressAutoHyphens/>
        <w:rPr>
          <w:szCs w:val="22"/>
          <w:u w:val="single"/>
        </w:rPr>
      </w:pPr>
      <w:r w:rsidRPr="00B35F09">
        <w:rPr>
          <w:szCs w:val="22"/>
          <w:u w:val="single"/>
        </w:rPr>
        <w:t>Kapselinnehåll</w:t>
      </w:r>
    </w:p>
    <w:p w14:paraId="1396C7F9" w14:textId="77777777" w:rsidR="002A0E34" w:rsidRPr="00B35F09" w:rsidRDefault="002A0E34" w:rsidP="00A21BD4">
      <w:pPr>
        <w:keepNext/>
        <w:tabs>
          <w:tab w:val="left" w:pos="567"/>
        </w:tabs>
        <w:suppressAutoHyphens/>
        <w:rPr>
          <w:bCs/>
          <w:szCs w:val="22"/>
        </w:rPr>
      </w:pPr>
    </w:p>
    <w:p w14:paraId="3F6AC178" w14:textId="235BCB66" w:rsidR="00FE2BB9" w:rsidRPr="00B35F09" w:rsidRDefault="00FE2BB9" w:rsidP="00A21BD4">
      <w:pPr>
        <w:tabs>
          <w:tab w:val="left" w:pos="567"/>
        </w:tabs>
        <w:suppressAutoHyphens/>
        <w:rPr>
          <w:bCs/>
          <w:szCs w:val="22"/>
        </w:rPr>
      </w:pPr>
      <w:r w:rsidRPr="00B35F09">
        <w:rPr>
          <w:bCs/>
          <w:szCs w:val="22"/>
        </w:rPr>
        <w:t>Sockersfärer (sackaros, majsstärkelse)</w:t>
      </w:r>
    </w:p>
    <w:p w14:paraId="7D8CECF6" w14:textId="77777777" w:rsidR="00FE2BB9" w:rsidRPr="00B35F09" w:rsidRDefault="00FE2BB9" w:rsidP="00A21BD4">
      <w:pPr>
        <w:autoSpaceDE w:val="0"/>
        <w:autoSpaceDN w:val="0"/>
        <w:adjustRightInd w:val="0"/>
        <w:rPr>
          <w:color w:val="000000"/>
          <w:szCs w:val="22"/>
        </w:rPr>
      </w:pPr>
      <w:r w:rsidRPr="00B35F09">
        <w:rPr>
          <w:color w:val="000000"/>
          <w:szCs w:val="22"/>
        </w:rPr>
        <w:t>Hypromellos</w:t>
      </w:r>
    </w:p>
    <w:p w14:paraId="226B8770" w14:textId="77777777" w:rsidR="00FE2BB9" w:rsidRPr="00B35F09" w:rsidRDefault="00FE2BB9" w:rsidP="00A21BD4">
      <w:pPr>
        <w:autoSpaceDE w:val="0"/>
        <w:autoSpaceDN w:val="0"/>
        <w:adjustRightInd w:val="0"/>
        <w:rPr>
          <w:color w:val="000000"/>
          <w:szCs w:val="22"/>
        </w:rPr>
      </w:pPr>
      <w:r w:rsidRPr="00B35F09">
        <w:rPr>
          <w:color w:val="000000"/>
          <w:szCs w:val="22"/>
        </w:rPr>
        <w:t>Makrogol</w:t>
      </w:r>
    </w:p>
    <w:p w14:paraId="1237A716" w14:textId="77777777" w:rsidR="00FE2BB9" w:rsidRPr="00B35F09" w:rsidRDefault="00FE2BB9" w:rsidP="00A21BD4">
      <w:pPr>
        <w:autoSpaceDE w:val="0"/>
        <w:autoSpaceDN w:val="0"/>
        <w:adjustRightInd w:val="0"/>
        <w:rPr>
          <w:color w:val="000000"/>
          <w:szCs w:val="22"/>
        </w:rPr>
      </w:pPr>
      <w:r w:rsidRPr="00B35F09">
        <w:rPr>
          <w:color w:val="000000"/>
          <w:szCs w:val="22"/>
        </w:rPr>
        <w:t>Krospovidon</w:t>
      </w:r>
    </w:p>
    <w:p w14:paraId="7C11B0D5" w14:textId="77777777" w:rsidR="00FE2BB9" w:rsidRPr="00B35F09" w:rsidRDefault="00FE2BB9" w:rsidP="00A21BD4">
      <w:pPr>
        <w:autoSpaceDE w:val="0"/>
        <w:autoSpaceDN w:val="0"/>
        <w:adjustRightInd w:val="0"/>
        <w:rPr>
          <w:color w:val="000000"/>
          <w:szCs w:val="22"/>
        </w:rPr>
      </w:pPr>
      <w:r w:rsidRPr="00B35F09">
        <w:rPr>
          <w:color w:val="000000"/>
          <w:szCs w:val="22"/>
        </w:rPr>
        <w:t>Talk</w:t>
      </w:r>
    </w:p>
    <w:p w14:paraId="4DB9E446" w14:textId="77777777" w:rsidR="00FE2BB9" w:rsidRPr="00B35F09" w:rsidRDefault="00FE2BB9" w:rsidP="00A21BD4">
      <w:pPr>
        <w:autoSpaceDE w:val="0"/>
        <w:autoSpaceDN w:val="0"/>
        <w:adjustRightInd w:val="0"/>
        <w:rPr>
          <w:color w:val="000000"/>
          <w:szCs w:val="22"/>
        </w:rPr>
      </w:pPr>
      <w:r w:rsidRPr="00B35F09">
        <w:rPr>
          <w:color w:val="000000"/>
          <w:szCs w:val="22"/>
        </w:rPr>
        <w:t>Sackaros</w:t>
      </w:r>
    </w:p>
    <w:p w14:paraId="6F7725DF" w14:textId="77777777" w:rsidR="00FE2BB9" w:rsidRPr="00B35F09" w:rsidRDefault="00FE2BB9" w:rsidP="00A21BD4">
      <w:pPr>
        <w:autoSpaceDE w:val="0"/>
        <w:autoSpaceDN w:val="0"/>
        <w:adjustRightInd w:val="0"/>
        <w:rPr>
          <w:color w:val="000000"/>
          <w:szCs w:val="22"/>
        </w:rPr>
      </w:pPr>
      <w:r w:rsidRPr="00B35F09">
        <w:rPr>
          <w:color w:val="000000"/>
          <w:szCs w:val="22"/>
        </w:rPr>
        <w:t>Hypromellosftalat</w:t>
      </w:r>
    </w:p>
    <w:p w14:paraId="48F4D10D" w14:textId="77777777" w:rsidR="00FE2BB9" w:rsidRPr="00B35F09" w:rsidRDefault="00FE2BB9" w:rsidP="00A21BD4">
      <w:pPr>
        <w:autoSpaceDE w:val="0"/>
        <w:autoSpaceDN w:val="0"/>
        <w:adjustRightInd w:val="0"/>
        <w:rPr>
          <w:color w:val="000000"/>
          <w:szCs w:val="22"/>
        </w:rPr>
      </w:pPr>
      <w:r w:rsidRPr="00B35F09">
        <w:rPr>
          <w:color w:val="000000"/>
          <w:szCs w:val="22"/>
        </w:rPr>
        <w:t>Dietylftalat</w:t>
      </w:r>
    </w:p>
    <w:p w14:paraId="7304AF12" w14:textId="77777777" w:rsidR="00907AF5" w:rsidRPr="00B35F09" w:rsidRDefault="00907AF5" w:rsidP="00A21BD4">
      <w:pPr>
        <w:tabs>
          <w:tab w:val="left" w:pos="567"/>
        </w:tabs>
        <w:suppressAutoHyphens/>
        <w:rPr>
          <w:bCs/>
          <w:szCs w:val="22"/>
        </w:rPr>
      </w:pPr>
    </w:p>
    <w:p w14:paraId="15BD2D18" w14:textId="77777777" w:rsidR="00317815" w:rsidRPr="00B35F09" w:rsidRDefault="00317815" w:rsidP="00A21BD4">
      <w:pPr>
        <w:keepNext/>
        <w:tabs>
          <w:tab w:val="left" w:pos="567"/>
        </w:tabs>
        <w:suppressAutoHyphens/>
        <w:rPr>
          <w:szCs w:val="22"/>
          <w:u w:val="single"/>
        </w:rPr>
      </w:pPr>
      <w:r w:rsidRPr="00B35F09">
        <w:rPr>
          <w:szCs w:val="22"/>
          <w:u w:val="single"/>
        </w:rPr>
        <w:t>30 mg kapslar</w:t>
      </w:r>
    </w:p>
    <w:p w14:paraId="13C1DC82" w14:textId="77777777" w:rsidR="002A0E34" w:rsidRPr="00B35F09" w:rsidRDefault="002A0E34" w:rsidP="00A21BD4">
      <w:pPr>
        <w:keepNext/>
        <w:tabs>
          <w:tab w:val="left" w:pos="567"/>
        </w:tabs>
        <w:suppressAutoHyphens/>
        <w:rPr>
          <w:bCs/>
          <w:szCs w:val="22"/>
          <w:u w:val="single"/>
        </w:rPr>
      </w:pPr>
    </w:p>
    <w:p w14:paraId="1577A665" w14:textId="1A824C9D" w:rsidR="00907AF5" w:rsidRPr="00B35F09" w:rsidRDefault="00907AF5" w:rsidP="00A21BD4">
      <w:pPr>
        <w:keepNext/>
        <w:tabs>
          <w:tab w:val="left" w:pos="567"/>
        </w:tabs>
        <w:suppressAutoHyphens/>
        <w:rPr>
          <w:bCs/>
          <w:szCs w:val="22"/>
          <w:u w:val="single"/>
        </w:rPr>
      </w:pPr>
      <w:r w:rsidRPr="00B35F09">
        <w:rPr>
          <w:bCs/>
          <w:szCs w:val="22"/>
          <w:u w:val="single"/>
        </w:rPr>
        <w:t>Kapselhölje</w:t>
      </w:r>
    </w:p>
    <w:p w14:paraId="2665E4FA" w14:textId="77777777" w:rsidR="00066439" w:rsidRPr="00B35F09" w:rsidRDefault="00066439" w:rsidP="00A21BD4">
      <w:pPr>
        <w:autoSpaceDE w:val="0"/>
        <w:autoSpaceDN w:val="0"/>
        <w:adjustRightInd w:val="0"/>
        <w:rPr>
          <w:color w:val="000000"/>
          <w:szCs w:val="22"/>
        </w:rPr>
      </w:pPr>
    </w:p>
    <w:p w14:paraId="2A373EC5" w14:textId="130448B4" w:rsidR="00FE2BB9" w:rsidRPr="00B35F09" w:rsidRDefault="00FE2BB9" w:rsidP="00A21BD4">
      <w:pPr>
        <w:autoSpaceDE w:val="0"/>
        <w:autoSpaceDN w:val="0"/>
        <w:adjustRightInd w:val="0"/>
        <w:rPr>
          <w:color w:val="000000"/>
          <w:szCs w:val="22"/>
        </w:rPr>
      </w:pPr>
      <w:r w:rsidRPr="00B35F09">
        <w:rPr>
          <w:color w:val="000000"/>
          <w:szCs w:val="22"/>
        </w:rPr>
        <w:t>Briljantblått (E133)</w:t>
      </w:r>
    </w:p>
    <w:p w14:paraId="246FC962" w14:textId="77777777" w:rsidR="00FE2BB9" w:rsidRPr="00B35F09" w:rsidRDefault="00FE2BB9" w:rsidP="00A21BD4">
      <w:pPr>
        <w:autoSpaceDE w:val="0"/>
        <w:autoSpaceDN w:val="0"/>
        <w:adjustRightInd w:val="0"/>
        <w:rPr>
          <w:color w:val="000000"/>
          <w:szCs w:val="22"/>
        </w:rPr>
      </w:pPr>
      <w:r w:rsidRPr="00B35F09">
        <w:rPr>
          <w:color w:val="000000"/>
          <w:szCs w:val="22"/>
        </w:rPr>
        <w:t>Titandioxid (E171)</w:t>
      </w:r>
    </w:p>
    <w:p w14:paraId="6F8D88D2" w14:textId="77777777" w:rsidR="00FE2BB9" w:rsidRPr="00B35F09" w:rsidRDefault="00FE2BB9" w:rsidP="00A21BD4">
      <w:pPr>
        <w:autoSpaceDE w:val="0"/>
        <w:autoSpaceDN w:val="0"/>
        <w:adjustRightInd w:val="0"/>
        <w:rPr>
          <w:color w:val="000000"/>
          <w:szCs w:val="22"/>
        </w:rPr>
      </w:pPr>
      <w:r w:rsidRPr="00B35F09">
        <w:rPr>
          <w:color w:val="000000"/>
          <w:szCs w:val="22"/>
        </w:rPr>
        <w:t>Gelatin</w:t>
      </w:r>
    </w:p>
    <w:p w14:paraId="23C6C06D" w14:textId="77777777" w:rsidR="00FE2BB9" w:rsidRPr="00B35F09" w:rsidRDefault="00FE2BB9" w:rsidP="00A21BD4">
      <w:pPr>
        <w:autoSpaceDE w:val="0"/>
        <w:autoSpaceDN w:val="0"/>
        <w:adjustRightInd w:val="0"/>
        <w:rPr>
          <w:color w:val="000000"/>
          <w:szCs w:val="22"/>
        </w:rPr>
      </w:pPr>
      <w:r w:rsidRPr="00B35F09">
        <w:rPr>
          <w:color w:val="000000"/>
          <w:szCs w:val="22"/>
        </w:rPr>
        <w:t>Guldfärgat bläck</w:t>
      </w:r>
    </w:p>
    <w:p w14:paraId="1AD0CAE0" w14:textId="77777777" w:rsidR="00907AF5" w:rsidRPr="00B35F09" w:rsidRDefault="00907AF5" w:rsidP="00A21BD4">
      <w:pPr>
        <w:tabs>
          <w:tab w:val="left" w:pos="567"/>
        </w:tabs>
        <w:suppressAutoHyphens/>
        <w:rPr>
          <w:bCs/>
          <w:szCs w:val="22"/>
        </w:rPr>
      </w:pPr>
    </w:p>
    <w:p w14:paraId="5703AC78" w14:textId="77777777" w:rsidR="00FE2BB9" w:rsidRPr="00B35F09" w:rsidRDefault="00FE2BB9" w:rsidP="00A21BD4">
      <w:pPr>
        <w:keepNext/>
        <w:keepLines/>
        <w:autoSpaceDE w:val="0"/>
        <w:autoSpaceDN w:val="0"/>
        <w:adjustRightInd w:val="0"/>
        <w:rPr>
          <w:color w:val="000000"/>
          <w:szCs w:val="22"/>
          <w:u w:val="single"/>
        </w:rPr>
      </w:pPr>
      <w:r w:rsidRPr="00B35F09">
        <w:rPr>
          <w:color w:val="000000"/>
          <w:szCs w:val="22"/>
          <w:u w:val="single"/>
        </w:rPr>
        <w:t>Guldfärgat bläck innehåller</w:t>
      </w:r>
    </w:p>
    <w:p w14:paraId="0522C7FC" w14:textId="77777777" w:rsidR="002A0E34" w:rsidRPr="00B35F09" w:rsidRDefault="002A0E34" w:rsidP="00A21BD4">
      <w:pPr>
        <w:keepNext/>
        <w:autoSpaceDE w:val="0"/>
        <w:autoSpaceDN w:val="0"/>
        <w:adjustRightInd w:val="0"/>
        <w:rPr>
          <w:color w:val="000000"/>
          <w:szCs w:val="22"/>
        </w:rPr>
      </w:pPr>
    </w:p>
    <w:p w14:paraId="42FC612B" w14:textId="0F3526EB" w:rsidR="00FE2BB9" w:rsidRPr="00B35F09" w:rsidRDefault="00FE2BB9" w:rsidP="00A21BD4">
      <w:pPr>
        <w:autoSpaceDE w:val="0"/>
        <w:autoSpaceDN w:val="0"/>
        <w:adjustRightInd w:val="0"/>
        <w:rPr>
          <w:color w:val="000000"/>
          <w:szCs w:val="22"/>
        </w:rPr>
      </w:pPr>
      <w:r w:rsidRPr="00B35F09">
        <w:rPr>
          <w:color w:val="000000"/>
          <w:szCs w:val="22"/>
        </w:rPr>
        <w:t>Shellack</w:t>
      </w:r>
    </w:p>
    <w:p w14:paraId="672885D6" w14:textId="77777777" w:rsidR="00FE2BB9" w:rsidRPr="00B35F09" w:rsidRDefault="00FE2BB9" w:rsidP="00A21BD4">
      <w:pPr>
        <w:autoSpaceDE w:val="0"/>
        <w:autoSpaceDN w:val="0"/>
        <w:adjustRightInd w:val="0"/>
        <w:rPr>
          <w:color w:val="000000"/>
          <w:szCs w:val="22"/>
        </w:rPr>
      </w:pPr>
      <w:r w:rsidRPr="00B35F09">
        <w:rPr>
          <w:color w:val="000000"/>
          <w:szCs w:val="22"/>
        </w:rPr>
        <w:t>Propylenglykol</w:t>
      </w:r>
    </w:p>
    <w:p w14:paraId="18A34D11" w14:textId="77777777" w:rsidR="00FE2BB9" w:rsidRPr="00B35F09" w:rsidRDefault="00FE2BB9" w:rsidP="00A21BD4">
      <w:pPr>
        <w:autoSpaceDE w:val="0"/>
        <w:autoSpaceDN w:val="0"/>
        <w:adjustRightInd w:val="0"/>
        <w:rPr>
          <w:color w:val="000000"/>
          <w:szCs w:val="22"/>
        </w:rPr>
      </w:pPr>
      <w:r w:rsidRPr="00B35F09">
        <w:rPr>
          <w:color w:val="000000"/>
          <w:szCs w:val="22"/>
        </w:rPr>
        <w:t>Stark ammoniaklösning</w:t>
      </w:r>
    </w:p>
    <w:p w14:paraId="4BD05559" w14:textId="77777777" w:rsidR="00FE2BB9" w:rsidRPr="00B35F09" w:rsidRDefault="00FE2BB9" w:rsidP="00A21BD4">
      <w:pPr>
        <w:autoSpaceDE w:val="0"/>
        <w:autoSpaceDN w:val="0"/>
        <w:adjustRightInd w:val="0"/>
        <w:rPr>
          <w:color w:val="000000"/>
          <w:szCs w:val="22"/>
        </w:rPr>
      </w:pPr>
      <w:r w:rsidRPr="00B35F09">
        <w:rPr>
          <w:color w:val="000000"/>
          <w:szCs w:val="22"/>
        </w:rPr>
        <w:t>Gul järnoxid (E172)</w:t>
      </w:r>
    </w:p>
    <w:p w14:paraId="12671ED0" w14:textId="77777777" w:rsidR="00317815" w:rsidRPr="00B35F09" w:rsidRDefault="00317815" w:rsidP="00A21BD4">
      <w:pPr>
        <w:autoSpaceDE w:val="0"/>
        <w:autoSpaceDN w:val="0"/>
        <w:adjustRightInd w:val="0"/>
        <w:rPr>
          <w:color w:val="000000"/>
          <w:szCs w:val="22"/>
        </w:rPr>
      </w:pPr>
    </w:p>
    <w:p w14:paraId="1915BF1F" w14:textId="77777777" w:rsidR="00317815" w:rsidRPr="00B35F09" w:rsidRDefault="00317815" w:rsidP="00A21BD4">
      <w:pPr>
        <w:keepNext/>
        <w:tabs>
          <w:tab w:val="left" w:pos="567"/>
        </w:tabs>
        <w:suppressAutoHyphens/>
        <w:rPr>
          <w:szCs w:val="22"/>
          <w:u w:val="single"/>
        </w:rPr>
      </w:pPr>
      <w:r w:rsidRPr="00B35F09">
        <w:rPr>
          <w:szCs w:val="22"/>
          <w:u w:val="single"/>
        </w:rPr>
        <w:t>60 mg kapslar</w:t>
      </w:r>
    </w:p>
    <w:p w14:paraId="25FF46AD" w14:textId="77777777" w:rsidR="005A5768" w:rsidRPr="00B35F09" w:rsidRDefault="005A5768" w:rsidP="00A21BD4">
      <w:pPr>
        <w:keepNext/>
        <w:autoSpaceDE w:val="0"/>
        <w:autoSpaceDN w:val="0"/>
        <w:adjustRightInd w:val="0"/>
        <w:rPr>
          <w:szCs w:val="22"/>
          <w:u w:val="single"/>
        </w:rPr>
      </w:pPr>
    </w:p>
    <w:p w14:paraId="7251CC85" w14:textId="7091D758" w:rsidR="00317815" w:rsidRPr="00B35F09" w:rsidRDefault="00317815" w:rsidP="00A21BD4">
      <w:pPr>
        <w:keepNext/>
        <w:autoSpaceDE w:val="0"/>
        <w:autoSpaceDN w:val="0"/>
        <w:adjustRightInd w:val="0"/>
        <w:rPr>
          <w:szCs w:val="22"/>
          <w:u w:val="single"/>
        </w:rPr>
      </w:pPr>
      <w:r w:rsidRPr="00B35F09">
        <w:rPr>
          <w:szCs w:val="22"/>
          <w:u w:val="single"/>
        </w:rPr>
        <w:t>Kapselhölje</w:t>
      </w:r>
    </w:p>
    <w:p w14:paraId="2EF1F301" w14:textId="77777777" w:rsidR="00066439" w:rsidRPr="00B35F09" w:rsidRDefault="00066439" w:rsidP="00A21BD4">
      <w:pPr>
        <w:autoSpaceDE w:val="0"/>
        <w:autoSpaceDN w:val="0"/>
        <w:adjustRightInd w:val="0"/>
        <w:rPr>
          <w:szCs w:val="22"/>
        </w:rPr>
      </w:pPr>
    </w:p>
    <w:p w14:paraId="471FF65D" w14:textId="7EB2DDBF" w:rsidR="00317815" w:rsidRPr="00B35F09" w:rsidRDefault="00317815" w:rsidP="00A21BD4">
      <w:pPr>
        <w:autoSpaceDE w:val="0"/>
        <w:autoSpaceDN w:val="0"/>
        <w:adjustRightInd w:val="0"/>
        <w:rPr>
          <w:szCs w:val="22"/>
          <w:lang w:val="it-IT"/>
        </w:rPr>
      </w:pPr>
      <w:r w:rsidRPr="00B35F09">
        <w:rPr>
          <w:szCs w:val="22"/>
          <w:lang w:val="it-IT"/>
        </w:rPr>
        <w:t>Briljantblått (E133)</w:t>
      </w:r>
    </w:p>
    <w:p w14:paraId="303B24EE" w14:textId="77777777" w:rsidR="00317815" w:rsidRPr="00B35F09" w:rsidRDefault="00317815" w:rsidP="00A21BD4">
      <w:pPr>
        <w:autoSpaceDE w:val="0"/>
        <w:autoSpaceDN w:val="0"/>
        <w:adjustRightInd w:val="0"/>
        <w:rPr>
          <w:szCs w:val="22"/>
          <w:lang w:val="it-IT"/>
        </w:rPr>
      </w:pPr>
      <w:r w:rsidRPr="00B35F09">
        <w:rPr>
          <w:szCs w:val="22"/>
          <w:lang w:val="it-IT"/>
        </w:rPr>
        <w:t>Gul järnoxid (E172)</w:t>
      </w:r>
    </w:p>
    <w:p w14:paraId="68047B73" w14:textId="77777777" w:rsidR="00317815" w:rsidRPr="00B35F09" w:rsidRDefault="00317815" w:rsidP="00A21BD4">
      <w:pPr>
        <w:autoSpaceDE w:val="0"/>
        <w:autoSpaceDN w:val="0"/>
        <w:adjustRightInd w:val="0"/>
        <w:rPr>
          <w:szCs w:val="22"/>
          <w:lang w:val="it-IT"/>
        </w:rPr>
      </w:pPr>
      <w:r w:rsidRPr="00B35F09">
        <w:rPr>
          <w:szCs w:val="22"/>
          <w:lang w:val="it-IT"/>
        </w:rPr>
        <w:t>Titandioxid (E171)</w:t>
      </w:r>
    </w:p>
    <w:p w14:paraId="0F00E570" w14:textId="77777777" w:rsidR="00317815" w:rsidRPr="00B35F09" w:rsidRDefault="00317815" w:rsidP="00A21BD4">
      <w:pPr>
        <w:autoSpaceDE w:val="0"/>
        <w:autoSpaceDN w:val="0"/>
        <w:adjustRightInd w:val="0"/>
        <w:rPr>
          <w:szCs w:val="22"/>
        </w:rPr>
      </w:pPr>
      <w:r w:rsidRPr="00B35F09">
        <w:rPr>
          <w:szCs w:val="22"/>
        </w:rPr>
        <w:t>Gelatin</w:t>
      </w:r>
    </w:p>
    <w:p w14:paraId="306EBA6D" w14:textId="77777777" w:rsidR="00317815" w:rsidRPr="00B35F09" w:rsidRDefault="00317815" w:rsidP="00A21BD4">
      <w:pPr>
        <w:autoSpaceDE w:val="0"/>
        <w:autoSpaceDN w:val="0"/>
        <w:adjustRightInd w:val="0"/>
        <w:rPr>
          <w:szCs w:val="22"/>
        </w:rPr>
      </w:pPr>
      <w:r w:rsidRPr="00B35F09">
        <w:rPr>
          <w:szCs w:val="22"/>
        </w:rPr>
        <w:t>Vitt bläck</w:t>
      </w:r>
    </w:p>
    <w:p w14:paraId="22F2BF0B" w14:textId="77777777" w:rsidR="00317815" w:rsidRPr="00B35F09" w:rsidRDefault="00317815" w:rsidP="00A21BD4">
      <w:pPr>
        <w:autoSpaceDE w:val="0"/>
        <w:autoSpaceDN w:val="0"/>
        <w:adjustRightInd w:val="0"/>
        <w:rPr>
          <w:szCs w:val="22"/>
        </w:rPr>
      </w:pPr>
    </w:p>
    <w:p w14:paraId="5597BB7F" w14:textId="77777777" w:rsidR="00317815" w:rsidRPr="00B35F09" w:rsidRDefault="00317815" w:rsidP="00A21BD4">
      <w:pPr>
        <w:keepNext/>
        <w:autoSpaceDE w:val="0"/>
        <w:autoSpaceDN w:val="0"/>
        <w:adjustRightInd w:val="0"/>
        <w:rPr>
          <w:szCs w:val="22"/>
          <w:u w:val="single"/>
        </w:rPr>
      </w:pPr>
      <w:r w:rsidRPr="00B35F09">
        <w:rPr>
          <w:szCs w:val="22"/>
          <w:u w:val="single"/>
        </w:rPr>
        <w:lastRenderedPageBreak/>
        <w:t>Vitt bläck innehåller</w:t>
      </w:r>
    </w:p>
    <w:p w14:paraId="3F1C1CDA" w14:textId="77777777" w:rsidR="005A5768" w:rsidRPr="00B35F09" w:rsidRDefault="005A5768" w:rsidP="00A21BD4">
      <w:pPr>
        <w:keepNext/>
        <w:autoSpaceDE w:val="0"/>
        <w:autoSpaceDN w:val="0"/>
        <w:adjustRightInd w:val="0"/>
        <w:rPr>
          <w:szCs w:val="22"/>
        </w:rPr>
      </w:pPr>
    </w:p>
    <w:p w14:paraId="3900E150" w14:textId="4D47307D" w:rsidR="00317815" w:rsidRPr="00B35F09" w:rsidRDefault="00317815" w:rsidP="00A21BD4">
      <w:pPr>
        <w:autoSpaceDE w:val="0"/>
        <w:autoSpaceDN w:val="0"/>
        <w:adjustRightInd w:val="0"/>
        <w:rPr>
          <w:szCs w:val="22"/>
        </w:rPr>
      </w:pPr>
      <w:r w:rsidRPr="00B35F09">
        <w:rPr>
          <w:szCs w:val="22"/>
        </w:rPr>
        <w:t>Shellack</w:t>
      </w:r>
    </w:p>
    <w:p w14:paraId="71D07C4C" w14:textId="77777777" w:rsidR="00317815" w:rsidRPr="00B35F09" w:rsidRDefault="00317815" w:rsidP="00A21BD4">
      <w:pPr>
        <w:autoSpaceDE w:val="0"/>
        <w:autoSpaceDN w:val="0"/>
        <w:adjustRightInd w:val="0"/>
        <w:rPr>
          <w:szCs w:val="22"/>
        </w:rPr>
      </w:pPr>
      <w:r w:rsidRPr="00B35F09">
        <w:rPr>
          <w:szCs w:val="22"/>
        </w:rPr>
        <w:t>Propylenglykol</w:t>
      </w:r>
    </w:p>
    <w:p w14:paraId="663D5F53" w14:textId="77777777" w:rsidR="00317815" w:rsidRPr="00B35F09" w:rsidRDefault="00317815" w:rsidP="00A21BD4">
      <w:pPr>
        <w:autoSpaceDE w:val="0"/>
        <w:autoSpaceDN w:val="0"/>
        <w:adjustRightInd w:val="0"/>
        <w:rPr>
          <w:szCs w:val="22"/>
        </w:rPr>
      </w:pPr>
      <w:r w:rsidRPr="00B35F09">
        <w:rPr>
          <w:szCs w:val="22"/>
        </w:rPr>
        <w:t>Natriumhydroxid</w:t>
      </w:r>
    </w:p>
    <w:p w14:paraId="5B7EECC2" w14:textId="77777777" w:rsidR="00317815" w:rsidRPr="00B35F09" w:rsidRDefault="00317815" w:rsidP="00A21BD4">
      <w:pPr>
        <w:autoSpaceDE w:val="0"/>
        <w:autoSpaceDN w:val="0"/>
        <w:adjustRightInd w:val="0"/>
        <w:rPr>
          <w:szCs w:val="22"/>
        </w:rPr>
      </w:pPr>
      <w:r w:rsidRPr="00B35F09">
        <w:rPr>
          <w:szCs w:val="22"/>
        </w:rPr>
        <w:t>Povidon</w:t>
      </w:r>
    </w:p>
    <w:p w14:paraId="2F4DC71D" w14:textId="77777777" w:rsidR="00317815" w:rsidRPr="00B35F09" w:rsidRDefault="00317815" w:rsidP="00A21BD4">
      <w:pPr>
        <w:autoSpaceDE w:val="0"/>
        <w:autoSpaceDN w:val="0"/>
        <w:adjustRightInd w:val="0"/>
        <w:rPr>
          <w:szCs w:val="22"/>
        </w:rPr>
      </w:pPr>
      <w:r w:rsidRPr="00B35F09">
        <w:rPr>
          <w:szCs w:val="22"/>
        </w:rPr>
        <w:t>Titandioxid (E171)</w:t>
      </w:r>
    </w:p>
    <w:p w14:paraId="55DC67F2" w14:textId="77777777" w:rsidR="00907AF5" w:rsidRPr="00B35F09" w:rsidRDefault="00907AF5" w:rsidP="00A21BD4">
      <w:pPr>
        <w:tabs>
          <w:tab w:val="left" w:pos="567"/>
        </w:tabs>
        <w:suppressAutoHyphens/>
        <w:rPr>
          <w:szCs w:val="22"/>
        </w:rPr>
      </w:pPr>
    </w:p>
    <w:p w14:paraId="038C828A" w14:textId="77777777" w:rsidR="00907AF5" w:rsidRPr="00B35F09" w:rsidRDefault="00907AF5" w:rsidP="00A21BD4">
      <w:pPr>
        <w:keepNext/>
        <w:tabs>
          <w:tab w:val="left" w:pos="567"/>
        </w:tabs>
        <w:suppressAutoHyphens/>
        <w:ind w:left="567" w:hanging="567"/>
        <w:rPr>
          <w:szCs w:val="22"/>
        </w:rPr>
      </w:pPr>
      <w:r w:rsidRPr="00B35F09">
        <w:rPr>
          <w:b/>
          <w:szCs w:val="22"/>
        </w:rPr>
        <w:t>6.2</w:t>
      </w:r>
      <w:r w:rsidRPr="00B35F09">
        <w:rPr>
          <w:b/>
          <w:szCs w:val="22"/>
        </w:rPr>
        <w:tab/>
        <w:t>Inkompatibiliteter</w:t>
      </w:r>
    </w:p>
    <w:p w14:paraId="40789085" w14:textId="77777777" w:rsidR="00907AF5" w:rsidRPr="00B35F09" w:rsidRDefault="00907AF5" w:rsidP="00A21BD4">
      <w:pPr>
        <w:keepNext/>
        <w:tabs>
          <w:tab w:val="left" w:pos="567"/>
        </w:tabs>
        <w:suppressAutoHyphens/>
        <w:rPr>
          <w:szCs w:val="22"/>
        </w:rPr>
      </w:pPr>
    </w:p>
    <w:p w14:paraId="6C4D147B" w14:textId="77777777" w:rsidR="00907AF5" w:rsidRPr="00B35F09" w:rsidRDefault="00907AF5" w:rsidP="00A21BD4">
      <w:pPr>
        <w:tabs>
          <w:tab w:val="left" w:pos="567"/>
        </w:tabs>
        <w:suppressAutoHyphens/>
        <w:rPr>
          <w:szCs w:val="22"/>
        </w:rPr>
      </w:pPr>
      <w:r w:rsidRPr="00B35F09">
        <w:rPr>
          <w:szCs w:val="22"/>
        </w:rPr>
        <w:t>Ej relevant.</w:t>
      </w:r>
    </w:p>
    <w:p w14:paraId="6417AE8A" w14:textId="77777777" w:rsidR="00907AF5" w:rsidRPr="00B35F09" w:rsidRDefault="00907AF5" w:rsidP="00A21BD4">
      <w:pPr>
        <w:tabs>
          <w:tab w:val="left" w:pos="567"/>
        </w:tabs>
        <w:suppressAutoHyphens/>
        <w:rPr>
          <w:szCs w:val="22"/>
        </w:rPr>
      </w:pPr>
    </w:p>
    <w:p w14:paraId="7B8FC7B6" w14:textId="77777777" w:rsidR="00907AF5" w:rsidRPr="00B35F09" w:rsidRDefault="00907AF5" w:rsidP="00A21BD4">
      <w:pPr>
        <w:keepNext/>
        <w:tabs>
          <w:tab w:val="left" w:pos="567"/>
        </w:tabs>
        <w:suppressAutoHyphens/>
        <w:ind w:left="567" w:hanging="567"/>
        <w:rPr>
          <w:szCs w:val="22"/>
        </w:rPr>
      </w:pPr>
      <w:r w:rsidRPr="00B35F09">
        <w:rPr>
          <w:b/>
          <w:szCs w:val="22"/>
        </w:rPr>
        <w:t>6.3</w:t>
      </w:r>
      <w:r w:rsidRPr="00B35F09">
        <w:rPr>
          <w:b/>
          <w:szCs w:val="22"/>
        </w:rPr>
        <w:tab/>
        <w:t>Hållbarhet</w:t>
      </w:r>
    </w:p>
    <w:p w14:paraId="55ED7A51" w14:textId="77777777" w:rsidR="00907AF5" w:rsidRPr="00B35F09" w:rsidRDefault="00907AF5" w:rsidP="00A21BD4">
      <w:pPr>
        <w:keepNext/>
        <w:tabs>
          <w:tab w:val="left" w:pos="567"/>
        </w:tabs>
        <w:suppressAutoHyphens/>
        <w:rPr>
          <w:szCs w:val="22"/>
        </w:rPr>
      </w:pPr>
    </w:p>
    <w:p w14:paraId="1D3EFA30" w14:textId="77777777" w:rsidR="00030F0D" w:rsidRPr="00B35F09" w:rsidRDefault="00030F0D" w:rsidP="00A21BD4">
      <w:pPr>
        <w:rPr>
          <w:szCs w:val="22"/>
        </w:rPr>
      </w:pPr>
      <w:r w:rsidRPr="00B35F09">
        <w:rPr>
          <w:color w:val="000000"/>
          <w:szCs w:val="22"/>
        </w:rPr>
        <w:t xml:space="preserve">Blisterförpackningar </w:t>
      </w:r>
      <w:r w:rsidRPr="00B35F09">
        <w:rPr>
          <w:szCs w:val="22"/>
        </w:rPr>
        <w:t>PVC/PCTFE/Alu eller PVC/PE/PVdC/Alu: 2 år.</w:t>
      </w:r>
    </w:p>
    <w:p w14:paraId="1410C90D" w14:textId="77777777" w:rsidR="00030F0D" w:rsidRPr="00B35F09" w:rsidRDefault="00030F0D" w:rsidP="00A21BD4">
      <w:pPr>
        <w:rPr>
          <w:szCs w:val="22"/>
        </w:rPr>
      </w:pPr>
      <w:r w:rsidRPr="00B35F09">
        <w:rPr>
          <w:color w:val="000000"/>
          <w:szCs w:val="22"/>
        </w:rPr>
        <w:t xml:space="preserve">Blisterförpackningar </w:t>
      </w:r>
      <w:r w:rsidRPr="00B35F09">
        <w:rPr>
          <w:szCs w:val="22"/>
        </w:rPr>
        <w:t>OPA/Alu/PVC – Alu: 3 år.</w:t>
      </w:r>
    </w:p>
    <w:p w14:paraId="6EB583AB" w14:textId="41DD6109" w:rsidR="00066439" w:rsidRPr="00B35F09" w:rsidRDefault="00030F0D" w:rsidP="00A21BD4">
      <w:pPr>
        <w:ind w:left="567" w:hanging="567"/>
        <w:rPr>
          <w:szCs w:val="22"/>
        </w:rPr>
      </w:pPr>
      <w:r w:rsidRPr="00B35F09">
        <w:rPr>
          <w:szCs w:val="22"/>
        </w:rPr>
        <w:t>Burkar: 3 år.</w:t>
      </w:r>
    </w:p>
    <w:p w14:paraId="64E062FF" w14:textId="77777777" w:rsidR="00030F0D" w:rsidRPr="00B35F09" w:rsidRDefault="00030F0D" w:rsidP="00A21BD4">
      <w:pPr>
        <w:ind w:left="567" w:hanging="567"/>
        <w:rPr>
          <w:szCs w:val="22"/>
        </w:rPr>
      </w:pPr>
    </w:p>
    <w:p w14:paraId="476AF3F4" w14:textId="2E0E1E84" w:rsidR="00C45EB0" w:rsidRPr="00B35F09" w:rsidRDefault="00C45EB0" w:rsidP="00A21BD4">
      <w:pPr>
        <w:ind w:left="567" w:hanging="567"/>
        <w:rPr>
          <w:szCs w:val="22"/>
        </w:rPr>
      </w:pPr>
      <w:r w:rsidRPr="00B35F09">
        <w:rPr>
          <w:szCs w:val="22"/>
        </w:rPr>
        <w:t xml:space="preserve">Endast </w:t>
      </w:r>
      <w:r w:rsidR="00B214D3" w:rsidRPr="00B35F09">
        <w:rPr>
          <w:szCs w:val="22"/>
        </w:rPr>
        <w:t>burkar</w:t>
      </w:r>
      <w:r w:rsidRPr="00B35F09">
        <w:rPr>
          <w:szCs w:val="22"/>
        </w:rPr>
        <w:t>:</w:t>
      </w:r>
    </w:p>
    <w:p w14:paraId="6D1DAA6F" w14:textId="77777777" w:rsidR="00C45EB0" w:rsidRPr="00B35F09" w:rsidRDefault="00C45EB0" w:rsidP="00A21BD4">
      <w:pPr>
        <w:ind w:left="567" w:hanging="567"/>
        <w:rPr>
          <w:b/>
          <w:szCs w:val="22"/>
        </w:rPr>
      </w:pPr>
      <w:r w:rsidRPr="00B35F09">
        <w:rPr>
          <w:szCs w:val="22"/>
        </w:rPr>
        <w:t>Använd</w:t>
      </w:r>
      <w:r w:rsidR="00B214D3" w:rsidRPr="00B35F09">
        <w:rPr>
          <w:szCs w:val="22"/>
        </w:rPr>
        <w:t>s</w:t>
      </w:r>
      <w:r w:rsidRPr="00B35F09">
        <w:rPr>
          <w:szCs w:val="22"/>
        </w:rPr>
        <w:t xml:space="preserve"> </w:t>
      </w:r>
      <w:r w:rsidR="00B214D3" w:rsidRPr="00B35F09">
        <w:rPr>
          <w:szCs w:val="22"/>
        </w:rPr>
        <w:t xml:space="preserve">inom </w:t>
      </w:r>
      <w:r w:rsidR="006A612B" w:rsidRPr="00B35F09">
        <w:rPr>
          <w:szCs w:val="22"/>
        </w:rPr>
        <w:t>18</w:t>
      </w:r>
      <w:r w:rsidR="00B214D3" w:rsidRPr="00B35F09">
        <w:rPr>
          <w:szCs w:val="22"/>
        </w:rPr>
        <w:t>0 dagar efter öppnandet</w:t>
      </w:r>
      <w:r w:rsidRPr="00B35F09">
        <w:rPr>
          <w:szCs w:val="22"/>
        </w:rPr>
        <w:t>.</w:t>
      </w:r>
    </w:p>
    <w:p w14:paraId="26205984" w14:textId="77777777" w:rsidR="00907AF5" w:rsidRPr="00B35F09" w:rsidRDefault="00907AF5" w:rsidP="00A21BD4">
      <w:pPr>
        <w:tabs>
          <w:tab w:val="left" w:pos="567"/>
        </w:tabs>
        <w:suppressAutoHyphens/>
        <w:rPr>
          <w:szCs w:val="22"/>
        </w:rPr>
      </w:pPr>
    </w:p>
    <w:p w14:paraId="4216D3BA" w14:textId="77777777" w:rsidR="00907AF5" w:rsidRPr="00B35F09" w:rsidRDefault="00907AF5" w:rsidP="00A21BD4">
      <w:pPr>
        <w:keepNext/>
        <w:tabs>
          <w:tab w:val="left" w:pos="567"/>
        </w:tabs>
        <w:suppressAutoHyphens/>
        <w:ind w:left="567" w:hanging="567"/>
        <w:rPr>
          <w:szCs w:val="22"/>
        </w:rPr>
      </w:pPr>
      <w:r w:rsidRPr="00B35F09">
        <w:rPr>
          <w:b/>
          <w:szCs w:val="22"/>
        </w:rPr>
        <w:t>6.4</w:t>
      </w:r>
      <w:r w:rsidRPr="00B35F09">
        <w:rPr>
          <w:b/>
          <w:szCs w:val="22"/>
        </w:rPr>
        <w:tab/>
        <w:t>Särskilda förvaringsanvisningar</w:t>
      </w:r>
    </w:p>
    <w:p w14:paraId="00C557F2" w14:textId="77777777" w:rsidR="00907AF5" w:rsidRPr="00B35F09" w:rsidRDefault="00907AF5" w:rsidP="00A21BD4">
      <w:pPr>
        <w:keepNext/>
        <w:tabs>
          <w:tab w:val="left" w:pos="567"/>
        </w:tabs>
        <w:suppressAutoHyphens/>
        <w:rPr>
          <w:szCs w:val="22"/>
        </w:rPr>
      </w:pPr>
    </w:p>
    <w:p w14:paraId="2DCB9C6E" w14:textId="77777777" w:rsidR="00B214D3" w:rsidRPr="00B35F09" w:rsidRDefault="00B214D3" w:rsidP="00A21BD4">
      <w:pPr>
        <w:rPr>
          <w:szCs w:val="22"/>
        </w:rPr>
      </w:pPr>
      <w:r w:rsidRPr="00B35F09">
        <w:rPr>
          <w:szCs w:val="22"/>
        </w:rPr>
        <w:t xml:space="preserve">Förvaras i originalförpackningen. Fuktkänsligt. </w:t>
      </w:r>
    </w:p>
    <w:p w14:paraId="773D06AB" w14:textId="77777777" w:rsidR="00907AF5" w:rsidRPr="00B35F09" w:rsidRDefault="00907AF5" w:rsidP="00A21BD4">
      <w:pPr>
        <w:tabs>
          <w:tab w:val="left" w:pos="567"/>
        </w:tabs>
        <w:suppressAutoHyphens/>
        <w:rPr>
          <w:szCs w:val="22"/>
        </w:rPr>
      </w:pPr>
    </w:p>
    <w:p w14:paraId="7B35CA3D" w14:textId="77777777" w:rsidR="00907AF5" w:rsidRPr="00B35F09" w:rsidRDefault="00907AF5" w:rsidP="00A21BD4">
      <w:pPr>
        <w:keepNext/>
        <w:tabs>
          <w:tab w:val="left" w:pos="567"/>
        </w:tabs>
        <w:suppressAutoHyphens/>
        <w:ind w:left="567" w:hanging="567"/>
        <w:rPr>
          <w:szCs w:val="22"/>
        </w:rPr>
      </w:pPr>
      <w:r w:rsidRPr="00B35F09">
        <w:rPr>
          <w:b/>
          <w:szCs w:val="22"/>
        </w:rPr>
        <w:t>6.5</w:t>
      </w:r>
      <w:r w:rsidRPr="00B35F09">
        <w:rPr>
          <w:b/>
          <w:szCs w:val="22"/>
        </w:rPr>
        <w:tab/>
        <w:t>Förpackningstyp och innehåll</w:t>
      </w:r>
    </w:p>
    <w:p w14:paraId="599C6EFC" w14:textId="77777777" w:rsidR="00907AF5" w:rsidRPr="00B35F09" w:rsidRDefault="00907AF5" w:rsidP="00A21BD4">
      <w:pPr>
        <w:keepNext/>
        <w:tabs>
          <w:tab w:val="left" w:pos="567"/>
        </w:tabs>
        <w:suppressAutoHyphens/>
        <w:rPr>
          <w:szCs w:val="22"/>
        </w:rPr>
      </w:pPr>
    </w:p>
    <w:p w14:paraId="615A97E1" w14:textId="77777777" w:rsidR="00317815" w:rsidRPr="00B35F09" w:rsidRDefault="00317815" w:rsidP="00A21BD4">
      <w:pPr>
        <w:keepNext/>
        <w:tabs>
          <w:tab w:val="left" w:pos="567"/>
        </w:tabs>
        <w:suppressAutoHyphens/>
        <w:rPr>
          <w:szCs w:val="22"/>
          <w:u w:val="single"/>
        </w:rPr>
      </w:pPr>
      <w:r w:rsidRPr="00B35F09">
        <w:rPr>
          <w:szCs w:val="22"/>
          <w:u w:val="single"/>
        </w:rPr>
        <w:t>30 mg kapslar</w:t>
      </w:r>
    </w:p>
    <w:p w14:paraId="5747AB5C" w14:textId="77777777" w:rsidR="005A5768" w:rsidRPr="00B35F09" w:rsidRDefault="005A5768" w:rsidP="00A21BD4">
      <w:pPr>
        <w:keepNext/>
        <w:autoSpaceDE w:val="0"/>
        <w:autoSpaceDN w:val="0"/>
        <w:adjustRightInd w:val="0"/>
        <w:rPr>
          <w:color w:val="000000"/>
          <w:szCs w:val="22"/>
        </w:rPr>
      </w:pPr>
    </w:p>
    <w:p w14:paraId="6B8186E0" w14:textId="6C7172A2" w:rsidR="005421EA" w:rsidRPr="00B35F09" w:rsidRDefault="005421EA" w:rsidP="00A21BD4">
      <w:pPr>
        <w:keepNext/>
        <w:autoSpaceDE w:val="0"/>
        <w:autoSpaceDN w:val="0"/>
        <w:adjustRightInd w:val="0"/>
        <w:rPr>
          <w:color w:val="000000"/>
          <w:szCs w:val="22"/>
        </w:rPr>
      </w:pPr>
      <w:r w:rsidRPr="00B35F09">
        <w:rPr>
          <w:color w:val="000000"/>
          <w:szCs w:val="22"/>
        </w:rPr>
        <w:t>PVC/</w:t>
      </w:r>
      <w:r w:rsidR="00B214D3" w:rsidRPr="00B35F09">
        <w:rPr>
          <w:color w:val="000000"/>
          <w:lang w:eastAsia="en-GB"/>
        </w:rPr>
        <w:t>PCTFE</w:t>
      </w:r>
      <w:r w:rsidR="007662FA" w:rsidRPr="00B35F09">
        <w:rPr>
          <w:color w:val="000000"/>
          <w:szCs w:val="22"/>
        </w:rPr>
        <w:t>/</w:t>
      </w:r>
      <w:r w:rsidR="0011527A" w:rsidRPr="00B35F09">
        <w:rPr>
          <w:color w:val="000000"/>
          <w:szCs w:val="22"/>
        </w:rPr>
        <w:t>Aluminium</w:t>
      </w:r>
      <w:r w:rsidRPr="00B35F09">
        <w:rPr>
          <w:color w:val="000000"/>
          <w:szCs w:val="22"/>
        </w:rPr>
        <w:t xml:space="preserve"> </w:t>
      </w:r>
      <w:r w:rsidR="0011527A" w:rsidRPr="00B35F09">
        <w:rPr>
          <w:color w:val="000000"/>
          <w:szCs w:val="22"/>
        </w:rPr>
        <w:t xml:space="preserve">eller OPA/Aluminium/PVC – Aluminium </w:t>
      </w:r>
      <w:r w:rsidRPr="00B35F09">
        <w:rPr>
          <w:color w:val="000000"/>
          <w:szCs w:val="22"/>
        </w:rPr>
        <w:t xml:space="preserve">blisterförpackning som innehåller 7, </w:t>
      </w:r>
      <w:r w:rsidR="0011527A" w:rsidRPr="00B35F09">
        <w:rPr>
          <w:color w:val="000000"/>
          <w:szCs w:val="22"/>
        </w:rPr>
        <w:t xml:space="preserve">14, </w:t>
      </w:r>
      <w:r w:rsidRPr="00B35F09">
        <w:rPr>
          <w:color w:val="000000"/>
          <w:szCs w:val="22"/>
        </w:rPr>
        <w:t>2</w:t>
      </w:r>
      <w:r w:rsidR="00FC1DA9" w:rsidRPr="00B35F09">
        <w:rPr>
          <w:color w:val="000000"/>
          <w:szCs w:val="22"/>
        </w:rPr>
        <w:t xml:space="preserve">8, </w:t>
      </w:r>
      <w:r w:rsidRPr="00B35F09">
        <w:rPr>
          <w:color w:val="000000"/>
          <w:szCs w:val="22"/>
        </w:rPr>
        <w:t xml:space="preserve">98 </w:t>
      </w:r>
      <w:r w:rsidR="00FC1DA9" w:rsidRPr="00B35F09">
        <w:rPr>
          <w:color w:val="000000"/>
          <w:szCs w:val="22"/>
        </w:rPr>
        <w:t>samt</w:t>
      </w:r>
      <w:r w:rsidR="00341246" w:rsidRPr="00B35F09">
        <w:rPr>
          <w:color w:val="000000"/>
          <w:szCs w:val="22"/>
        </w:rPr>
        <w:t xml:space="preserve"> </w:t>
      </w:r>
      <w:r w:rsidR="00621266" w:rsidRPr="00B35F09">
        <w:rPr>
          <w:color w:val="000000"/>
          <w:szCs w:val="22"/>
        </w:rPr>
        <w:t xml:space="preserve">multipelförpackning </w:t>
      </w:r>
      <w:r w:rsidR="00341246" w:rsidRPr="00B35F09">
        <w:rPr>
          <w:color w:val="000000"/>
          <w:szCs w:val="22"/>
        </w:rPr>
        <w:t xml:space="preserve">som innehåller 98 (2 förpackningar om 49) </w:t>
      </w:r>
      <w:r w:rsidRPr="00B35F09">
        <w:rPr>
          <w:color w:val="000000"/>
          <w:szCs w:val="22"/>
        </w:rPr>
        <w:t>hårda enterokapslar.</w:t>
      </w:r>
    </w:p>
    <w:p w14:paraId="63202E0B" w14:textId="0B020388" w:rsidR="00097BE4" w:rsidRPr="00B35F09" w:rsidRDefault="00097BE4" w:rsidP="00A21BD4">
      <w:pPr>
        <w:keepNext/>
        <w:autoSpaceDE w:val="0"/>
        <w:autoSpaceDN w:val="0"/>
        <w:adjustRightInd w:val="0"/>
        <w:rPr>
          <w:color w:val="000000"/>
          <w:szCs w:val="22"/>
        </w:rPr>
      </w:pPr>
      <w:r w:rsidRPr="00B35F09">
        <w:rPr>
          <w:color w:val="000000"/>
          <w:lang w:eastAsia="en-GB"/>
        </w:rPr>
        <w:t xml:space="preserve">PVC/PE/PVdC/Aluminium blisterförpackning som innehåller </w:t>
      </w:r>
      <w:r w:rsidR="00891587" w:rsidRPr="00B35F09">
        <w:rPr>
          <w:color w:val="000000"/>
          <w:lang w:eastAsia="en-GB"/>
        </w:rPr>
        <w:t xml:space="preserve">7, </w:t>
      </w:r>
      <w:r w:rsidRPr="00B35F09">
        <w:rPr>
          <w:color w:val="000000"/>
          <w:lang w:eastAsia="en-GB"/>
        </w:rPr>
        <w:t xml:space="preserve">14, 28, </w:t>
      </w:r>
      <w:r w:rsidR="00891587" w:rsidRPr="00B35F09">
        <w:rPr>
          <w:color w:val="000000"/>
          <w:lang w:eastAsia="en-GB"/>
        </w:rPr>
        <w:t xml:space="preserve">49, </w:t>
      </w:r>
      <w:r w:rsidRPr="00B35F09">
        <w:rPr>
          <w:color w:val="000000"/>
          <w:lang w:eastAsia="en-GB"/>
        </w:rPr>
        <w:t xml:space="preserve">98 samt multipelförpackning som innehåller 98 (2 </w:t>
      </w:r>
      <w:r w:rsidR="008F3310">
        <w:rPr>
          <w:color w:val="000000"/>
          <w:lang w:eastAsia="en-GB"/>
        </w:rPr>
        <w:t>förpackningar om</w:t>
      </w:r>
      <w:r w:rsidRPr="00B35F09">
        <w:rPr>
          <w:color w:val="000000"/>
          <w:lang w:eastAsia="en-GB"/>
        </w:rPr>
        <w:t xml:space="preserve"> 49) hårda enterokapslar.</w:t>
      </w:r>
    </w:p>
    <w:p w14:paraId="649340C6" w14:textId="77777777" w:rsidR="005421EA" w:rsidRPr="00B35F09" w:rsidRDefault="005421EA" w:rsidP="00A21BD4">
      <w:pPr>
        <w:autoSpaceDE w:val="0"/>
        <w:autoSpaceDN w:val="0"/>
        <w:adjustRightInd w:val="0"/>
        <w:rPr>
          <w:color w:val="000000"/>
          <w:szCs w:val="22"/>
        </w:rPr>
      </w:pPr>
      <w:r w:rsidRPr="00B35F09">
        <w:rPr>
          <w:color w:val="000000"/>
          <w:szCs w:val="22"/>
        </w:rPr>
        <w:t>PVC/</w:t>
      </w:r>
      <w:r w:rsidR="00B214D3" w:rsidRPr="00B35F09">
        <w:rPr>
          <w:color w:val="000000"/>
          <w:lang w:eastAsia="en-GB"/>
        </w:rPr>
        <w:t>PCTFE</w:t>
      </w:r>
      <w:r w:rsidR="007662FA" w:rsidRPr="00B35F09">
        <w:rPr>
          <w:color w:val="000000"/>
          <w:szCs w:val="22"/>
        </w:rPr>
        <w:t>/</w:t>
      </w:r>
      <w:r w:rsidR="0011527A" w:rsidRPr="00B35F09">
        <w:rPr>
          <w:color w:val="000000"/>
          <w:szCs w:val="22"/>
        </w:rPr>
        <w:t>Aluminium eller OPA/Aluminium/PVC – Aluminium</w:t>
      </w:r>
      <w:r w:rsidRPr="00B35F09">
        <w:rPr>
          <w:color w:val="000000"/>
          <w:szCs w:val="22"/>
        </w:rPr>
        <w:t xml:space="preserve"> </w:t>
      </w:r>
      <w:r w:rsidR="00B214D3" w:rsidRPr="00B35F09">
        <w:rPr>
          <w:szCs w:val="22"/>
        </w:rPr>
        <w:t xml:space="preserve">perforerade endosblister </w:t>
      </w:r>
      <w:r w:rsidRPr="00B35F09">
        <w:rPr>
          <w:color w:val="000000"/>
          <w:szCs w:val="22"/>
        </w:rPr>
        <w:t>som innehåller 7 x 1, 28 x 1 och 30 x 1 hårda enterokapslar</w:t>
      </w:r>
      <w:r w:rsidR="00B214D3" w:rsidRPr="00B35F09">
        <w:rPr>
          <w:color w:val="000000"/>
          <w:szCs w:val="22"/>
        </w:rPr>
        <w:t>.</w:t>
      </w:r>
    </w:p>
    <w:p w14:paraId="0028D189" w14:textId="77777777" w:rsidR="00E84850" w:rsidRPr="00B35F09" w:rsidRDefault="00E84850" w:rsidP="00A21BD4">
      <w:pPr>
        <w:autoSpaceDE w:val="0"/>
        <w:autoSpaceDN w:val="0"/>
        <w:adjustRightInd w:val="0"/>
        <w:rPr>
          <w:color w:val="000000"/>
          <w:szCs w:val="22"/>
        </w:rPr>
      </w:pPr>
      <w:r w:rsidRPr="00B35F09">
        <w:rPr>
          <w:color w:val="000000"/>
          <w:lang w:eastAsia="en-GB"/>
        </w:rPr>
        <w:t>PVC/PE/PVdC/Aluminium perforerade endosblister innehållande 7 x 1 och 28 x 1 hårda enterokapslar.</w:t>
      </w:r>
    </w:p>
    <w:p w14:paraId="38FB33EF" w14:textId="77777777" w:rsidR="005421EA" w:rsidRPr="00B35F09" w:rsidRDefault="005421EA" w:rsidP="00A21BD4">
      <w:pPr>
        <w:autoSpaceDE w:val="0"/>
        <w:autoSpaceDN w:val="0"/>
        <w:adjustRightInd w:val="0"/>
        <w:rPr>
          <w:color w:val="000000"/>
          <w:szCs w:val="22"/>
        </w:rPr>
      </w:pPr>
      <w:r w:rsidRPr="00B35F09">
        <w:rPr>
          <w:color w:val="000000"/>
          <w:szCs w:val="22"/>
        </w:rPr>
        <w:t xml:space="preserve">HDPE </w:t>
      </w:r>
      <w:r w:rsidR="00B214D3" w:rsidRPr="00B35F09">
        <w:rPr>
          <w:color w:val="000000"/>
          <w:szCs w:val="22"/>
        </w:rPr>
        <w:t>burk</w:t>
      </w:r>
      <w:r w:rsidRPr="00B35F09">
        <w:rPr>
          <w:color w:val="000000"/>
          <w:szCs w:val="22"/>
        </w:rPr>
        <w:t xml:space="preserve"> </w:t>
      </w:r>
      <w:r w:rsidR="007662FA" w:rsidRPr="00B35F09">
        <w:rPr>
          <w:color w:val="000000"/>
          <w:szCs w:val="22"/>
        </w:rPr>
        <w:t xml:space="preserve">med torkmedel </w:t>
      </w:r>
      <w:r w:rsidRPr="00B35F09">
        <w:rPr>
          <w:color w:val="000000"/>
          <w:szCs w:val="22"/>
        </w:rPr>
        <w:t>som innehåller 30, 100, 250 och 500 hårda enterokapslar</w:t>
      </w:r>
      <w:r w:rsidR="00B214D3" w:rsidRPr="00B35F09">
        <w:rPr>
          <w:color w:val="000000"/>
          <w:szCs w:val="22"/>
        </w:rPr>
        <w:t>.</w:t>
      </w:r>
    </w:p>
    <w:p w14:paraId="18043663" w14:textId="77777777" w:rsidR="00317815" w:rsidRPr="00B35F09" w:rsidRDefault="00317815" w:rsidP="00A21BD4">
      <w:pPr>
        <w:autoSpaceDE w:val="0"/>
        <w:autoSpaceDN w:val="0"/>
        <w:adjustRightInd w:val="0"/>
        <w:rPr>
          <w:color w:val="000000"/>
          <w:szCs w:val="22"/>
        </w:rPr>
      </w:pPr>
    </w:p>
    <w:p w14:paraId="74A73EAA" w14:textId="77777777" w:rsidR="00317815" w:rsidRPr="00B35F09" w:rsidRDefault="00317815" w:rsidP="00A21BD4">
      <w:pPr>
        <w:tabs>
          <w:tab w:val="left" w:pos="567"/>
        </w:tabs>
        <w:suppressAutoHyphens/>
        <w:rPr>
          <w:szCs w:val="22"/>
          <w:u w:val="single"/>
        </w:rPr>
      </w:pPr>
      <w:r w:rsidRPr="00B35F09">
        <w:rPr>
          <w:szCs w:val="22"/>
          <w:u w:val="single"/>
        </w:rPr>
        <w:t>60 mg kapslar</w:t>
      </w:r>
    </w:p>
    <w:p w14:paraId="6D63570B" w14:textId="77777777" w:rsidR="005A5768" w:rsidRPr="00B35F09" w:rsidRDefault="005A5768" w:rsidP="00A21BD4">
      <w:pPr>
        <w:autoSpaceDE w:val="0"/>
        <w:autoSpaceDN w:val="0"/>
        <w:adjustRightInd w:val="0"/>
        <w:rPr>
          <w:color w:val="000000"/>
          <w:szCs w:val="22"/>
        </w:rPr>
      </w:pPr>
    </w:p>
    <w:p w14:paraId="4F1C03A2" w14:textId="674E21B1" w:rsidR="00317815" w:rsidRPr="00B35F09" w:rsidRDefault="00317815" w:rsidP="00A21BD4">
      <w:pPr>
        <w:autoSpaceDE w:val="0"/>
        <w:autoSpaceDN w:val="0"/>
        <w:adjustRightInd w:val="0"/>
        <w:rPr>
          <w:color w:val="000000"/>
          <w:szCs w:val="22"/>
        </w:rPr>
      </w:pPr>
      <w:r w:rsidRPr="00B35F09">
        <w:rPr>
          <w:color w:val="000000"/>
          <w:szCs w:val="22"/>
        </w:rPr>
        <w:t xml:space="preserve">PVC/PCTFE/Aluminium eller OPA/Aluminium/PVC – Aluminium blisterförpackning som innehåller </w:t>
      </w:r>
      <w:r w:rsidR="00EC7A55" w:rsidRPr="00B35F09">
        <w:rPr>
          <w:color w:val="000000"/>
          <w:szCs w:val="22"/>
        </w:rPr>
        <w:t xml:space="preserve">14, </w:t>
      </w:r>
      <w:r w:rsidRPr="00B35F09">
        <w:rPr>
          <w:color w:val="000000"/>
          <w:szCs w:val="22"/>
        </w:rPr>
        <w:t>28, 84</w:t>
      </w:r>
      <w:r w:rsidR="00FC1DA9" w:rsidRPr="00B35F09">
        <w:rPr>
          <w:color w:val="000000"/>
          <w:szCs w:val="22"/>
        </w:rPr>
        <w:t>,</w:t>
      </w:r>
      <w:r w:rsidRPr="00B35F09">
        <w:rPr>
          <w:color w:val="000000"/>
          <w:szCs w:val="22"/>
        </w:rPr>
        <w:t xml:space="preserve"> 98 </w:t>
      </w:r>
      <w:r w:rsidR="00FC1DA9" w:rsidRPr="00B35F09">
        <w:rPr>
          <w:color w:val="000000"/>
          <w:szCs w:val="22"/>
        </w:rPr>
        <w:t>samt</w:t>
      </w:r>
      <w:r w:rsidR="00341246" w:rsidRPr="00B35F09">
        <w:rPr>
          <w:color w:val="000000"/>
          <w:szCs w:val="22"/>
        </w:rPr>
        <w:t xml:space="preserve"> </w:t>
      </w:r>
      <w:r w:rsidR="00621266" w:rsidRPr="00B35F09">
        <w:rPr>
          <w:color w:val="000000"/>
          <w:szCs w:val="22"/>
        </w:rPr>
        <w:t>multipelförpackning</w:t>
      </w:r>
      <w:r w:rsidR="00341246" w:rsidRPr="00B35F09">
        <w:rPr>
          <w:color w:val="000000"/>
          <w:szCs w:val="22"/>
        </w:rPr>
        <w:t xml:space="preserve"> som innehåller 98 (2 förpackningar om 49) </w:t>
      </w:r>
      <w:r w:rsidRPr="00B35F09">
        <w:rPr>
          <w:color w:val="000000"/>
          <w:szCs w:val="22"/>
        </w:rPr>
        <w:t>hårda enterokapslar.</w:t>
      </w:r>
    </w:p>
    <w:p w14:paraId="00C42BB5" w14:textId="3B6F605D" w:rsidR="00E84850" w:rsidRPr="00B35F09" w:rsidRDefault="00E84850" w:rsidP="00A21BD4">
      <w:pPr>
        <w:autoSpaceDE w:val="0"/>
        <w:autoSpaceDN w:val="0"/>
        <w:adjustRightInd w:val="0"/>
        <w:rPr>
          <w:color w:val="000000"/>
          <w:lang w:eastAsia="en-GB"/>
        </w:rPr>
      </w:pPr>
      <w:r w:rsidRPr="00B35F09">
        <w:rPr>
          <w:color w:val="000000"/>
          <w:lang w:eastAsia="en-GB"/>
        </w:rPr>
        <w:t xml:space="preserve">PVC/PE/PVdC/Aluminium blisterförpackning som innehåller 14, 28, </w:t>
      </w:r>
      <w:r w:rsidR="00687F98" w:rsidRPr="00B35F09">
        <w:rPr>
          <w:color w:val="000000"/>
          <w:lang w:eastAsia="en-GB"/>
        </w:rPr>
        <w:t xml:space="preserve">49, </w:t>
      </w:r>
      <w:r w:rsidRPr="00B35F09">
        <w:rPr>
          <w:color w:val="000000"/>
          <w:lang w:eastAsia="en-GB"/>
        </w:rPr>
        <w:t xml:space="preserve">98 samt multipelförpackning som innehåller 98 (2 </w:t>
      </w:r>
      <w:r w:rsidR="008F3310">
        <w:rPr>
          <w:color w:val="000000"/>
          <w:lang w:eastAsia="en-GB"/>
        </w:rPr>
        <w:t>förpackningar om</w:t>
      </w:r>
      <w:r w:rsidRPr="00B35F09">
        <w:rPr>
          <w:color w:val="000000"/>
          <w:lang w:eastAsia="en-GB"/>
        </w:rPr>
        <w:t xml:space="preserve"> 49) hårda enterokapslar.</w:t>
      </w:r>
    </w:p>
    <w:p w14:paraId="00CD67AB" w14:textId="77777777" w:rsidR="00317815" w:rsidRPr="00B35F09" w:rsidRDefault="00317815" w:rsidP="00A21BD4">
      <w:pPr>
        <w:autoSpaceDE w:val="0"/>
        <w:autoSpaceDN w:val="0"/>
        <w:adjustRightInd w:val="0"/>
        <w:rPr>
          <w:color w:val="000000"/>
          <w:szCs w:val="22"/>
        </w:rPr>
      </w:pPr>
      <w:r w:rsidRPr="00B35F09">
        <w:rPr>
          <w:color w:val="000000"/>
          <w:szCs w:val="22"/>
        </w:rPr>
        <w:t>PVC/PCTFE/Aluminium eller OPA/Aluminium/PVC – Aluminium perforerade endosblister som innehåller 28 x 1, 30 x 1 och 100 x 1 hårda enterokapslar.</w:t>
      </w:r>
    </w:p>
    <w:p w14:paraId="630EC557" w14:textId="77777777" w:rsidR="00E84850" w:rsidRPr="00B35F09" w:rsidRDefault="00E84850" w:rsidP="00A21BD4">
      <w:pPr>
        <w:autoSpaceDE w:val="0"/>
        <w:autoSpaceDN w:val="0"/>
        <w:adjustRightInd w:val="0"/>
        <w:rPr>
          <w:color w:val="000000"/>
          <w:szCs w:val="22"/>
        </w:rPr>
      </w:pPr>
      <w:r w:rsidRPr="00B35F09">
        <w:rPr>
          <w:color w:val="000000"/>
          <w:lang w:eastAsia="en-GB"/>
        </w:rPr>
        <w:t>PVC/PE/PVdC/Aluminium perforerade endosblister som innehåller 28 x 1 hårda enterokapslar.</w:t>
      </w:r>
    </w:p>
    <w:p w14:paraId="48B5851D" w14:textId="77777777" w:rsidR="00317815" w:rsidRPr="00B35F09" w:rsidRDefault="00317815" w:rsidP="00A21BD4">
      <w:pPr>
        <w:autoSpaceDE w:val="0"/>
        <w:autoSpaceDN w:val="0"/>
        <w:adjustRightInd w:val="0"/>
        <w:rPr>
          <w:color w:val="000000"/>
          <w:szCs w:val="22"/>
        </w:rPr>
      </w:pPr>
      <w:r w:rsidRPr="00B35F09">
        <w:rPr>
          <w:color w:val="000000"/>
          <w:szCs w:val="22"/>
        </w:rPr>
        <w:t>HDPE burk med torkmedel som innehåller 30, 100, 250 och 500 hårda enterokapslar.</w:t>
      </w:r>
    </w:p>
    <w:p w14:paraId="76C08758" w14:textId="77777777" w:rsidR="005421EA" w:rsidRPr="00B35F09" w:rsidRDefault="005421EA" w:rsidP="00A21BD4">
      <w:pPr>
        <w:rPr>
          <w:szCs w:val="22"/>
        </w:rPr>
      </w:pPr>
    </w:p>
    <w:p w14:paraId="531524B1" w14:textId="77777777" w:rsidR="005421EA" w:rsidRPr="00B35F09" w:rsidRDefault="005421EA" w:rsidP="00A21BD4">
      <w:pPr>
        <w:rPr>
          <w:szCs w:val="22"/>
        </w:rPr>
      </w:pPr>
      <w:r w:rsidRPr="00B35F09">
        <w:rPr>
          <w:szCs w:val="22"/>
        </w:rPr>
        <w:t>Eventuellt kommer inte alla förpackningsstorlekar att marknadsföras.</w:t>
      </w:r>
    </w:p>
    <w:p w14:paraId="6D2D7F87" w14:textId="77777777" w:rsidR="00907AF5" w:rsidRPr="00B35F09" w:rsidRDefault="00907AF5" w:rsidP="00A21BD4">
      <w:pPr>
        <w:tabs>
          <w:tab w:val="left" w:pos="567"/>
        </w:tabs>
        <w:suppressAutoHyphens/>
        <w:rPr>
          <w:szCs w:val="22"/>
        </w:rPr>
      </w:pPr>
    </w:p>
    <w:p w14:paraId="05824719" w14:textId="77777777" w:rsidR="00907AF5" w:rsidRPr="00B35F09" w:rsidRDefault="00907AF5" w:rsidP="007307D8">
      <w:pPr>
        <w:keepNext/>
        <w:tabs>
          <w:tab w:val="left" w:pos="567"/>
        </w:tabs>
        <w:suppressAutoHyphens/>
        <w:ind w:left="570" w:hanging="570"/>
        <w:rPr>
          <w:szCs w:val="22"/>
        </w:rPr>
      </w:pPr>
      <w:r w:rsidRPr="00B35F09">
        <w:rPr>
          <w:b/>
          <w:szCs w:val="22"/>
        </w:rPr>
        <w:lastRenderedPageBreak/>
        <w:t>6.6</w:t>
      </w:r>
      <w:r w:rsidRPr="00B35F09">
        <w:rPr>
          <w:b/>
          <w:szCs w:val="22"/>
        </w:rPr>
        <w:tab/>
        <w:t>Särskilda anvisningar för destruktion och övrig hantering</w:t>
      </w:r>
    </w:p>
    <w:p w14:paraId="71EE30AB" w14:textId="77777777" w:rsidR="00907AF5" w:rsidRPr="00B35F09" w:rsidRDefault="00907AF5" w:rsidP="007307D8">
      <w:pPr>
        <w:keepNext/>
        <w:tabs>
          <w:tab w:val="left" w:pos="567"/>
        </w:tabs>
        <w:suppressAutoHyphens/>
        <w:rPr>
          <w:szCs w:val="22"/>
        </w:rPr>
      </w:pPr>
    </w:p>
    <w:p w14:paraId="59CDFEDD" w14:textId="77777777" w:rsidR="0043672B" w:rsidRPr="00B35F09" w:rsidRDefault="0043672B" w:rsidP="007307D8">
      <w:pPr>
        <w:keepNext/>
        <w:rPr>
          <w:szCs w:val="22"/>
        </w:rPr>
      </w:pPr>
      <w:r w:rsidRPr="00B35F09">
        <w:rPr>
          <w:szCs w:val="22"/>
        </w:rPr>
        <w:t>Inga särskilda anvisningar för destruktion.</w:t>
      </w:r>
    </w:p>
    <w:p w14:paraId="4EB7501B" w14:textId="77777777" w:rsidR="0043672B" w:rsidRPr="00B35F09" w:rsidRDefault="0043672B" w:rsidP="007307D8">
      <w:pPr>
        <w:keepNext/>
        <w:rPr>
          <w:szCs w:val="22"/>
        </w:rPr>
      </w:pPr>
    </w:p>
    <w:p w14:paraId="69890442" w14:textId="77777777" w:rsidR="0043672B" w:rsidRPr="00B35F09" w:rsidRDefault="0043672B" w:rsidP="007307D8">
      <w:pPr>
        <w:keepNext/>
        <w:rPr>
          <w:szCs w:val="22"/>
        </w:rPr>
      </w:pPr>
      <w:r w:rsidRPr="00B35F09">
        <w:rPr>
          <w:szCs w:val="22"/>
        </w:rPr>
        <w:t>Ej använt läkemedel och avfall ska kasseras enligt gällande anvisningar.</w:t>
      </w:r>
    </w:p>
    <w:p w14:paraId="487539C2" w14:textId="77777777" w:rsidR="00907AF5" w:rsidRPr="00B35F09" w:rsidRDefault="00907AF5" w:rsidP="00A21BD4">
      <w:pPr>
        <w:tabs>
          <w:tab w:val="left" w:pos="567"/>
        </w:tabs>
        <w:suppressAutoHyphens/>
        <w:rPr>
          <w:szCs w:val="22"/>
        </w:rPr>
      </w:pPr>
    </w:p>
    <w:p w14:paraId="5435A2E3" w14:textId="77777777" w:rsidR="00E32662" w:rsidRPr="00B35F09" w:rsidRDefault="00E32662" w:rsidP="00A21BD4">
      <w:pPr>
        <w:tabs>
          <w:tab w:val="left" w:pos="567"/>
        </w:tabs>
        <w:suppressAutoHyphens/>
        <w:rPr>
          <w:szCs w:val="22"/>
        </w:rPr>
      </w:pPr>
    </w:p>
    <w:p w14:paraId="28B6CF62" w14:textId="77777777" w:rsidR="00907AF5" w:rsidRPr="00B35F09" w:rsidRDefault="00907AF5" w:rsidP="00A21BD4">
      <w:pPr>
        <w:keepNext/>
        <w:tabs>
          <w:tab w:val="left" w:pos="567"/>
        </w:tabs>
        <w:suppressAutoHyphens/>
        <w:ind w:left="567" w:hanging="567"/>
        <w:rPr>
          <w:szCs w:val="22"/>
        </w:rPr>
      </w:pPr>
      <w:r w:rsidRPr="00B35F09">
        <w:rPr>
          <w:b/>
          <w:szCs w:val="22"/>
        </w:rPr>
        <w:t>7.</w:t>
      </w:r>
      <w:r w:rsidRPr="00B35F09">
        <w:rPr>
          <w:b/>
          <w:szCs w:val="22"/>
        </w:rPr>
        <w:tab/>
        <w:t>INNEHAVARE AV GODKÄNNANDE FÖR FÖRSÄLJNING</w:t>
      </w:r>
    </w:p>
    <w:p w14:paraId="083EB22E" w14:textId="77777777" w:rsidR="00907AF5" w:rsidRPr="00B35F09" w:rsidRDefault="00907AF5" w:rsidP="00A21BD4">
      <w:pPr>
        <w:keepNext/>
        <w:tabs>
          <w:tab w:val="left" w:pos="567"/>
        </w:tabs>
        <w:suppressAutoHyphens/>
        <w:rPr>
          <w:szCs w:val="22"/>
        </w:rPr>
      </w:pPr>
    </w:p>
    <w:p w14:paraId="4B3AADBB" w14:textId="29D88EE0" w:rsidR="009F6969" w:rsidRPr="00B35F09" w:rsidRDefault="001F25C9" w:rsidP="00A21BD4">
      <w:pPr>
        <w:rPr>
          <w:szCs w:val="22"/>
        </w:rPr>
      </w:pPr>
      <w:r>
        <w:rPr>
          <w:szCs w:val="22"/>
        </w:rPr>
        <w:t>Viatris</w:t>
      </w:r>
      <w:r w:rsidR="009F6969" w:rsidRPr="00B35F09">
        <w:rPr>
          <w:szCs w:val="22"/>
        </w:rPr>
        <w:t xml:space="preserve"> Limited</w:t>
      </w:r>
    </w:p>
    <w:p w14:paraId="2527CD74" w14:textId="77777777" w:rsidR="009F6969" w:rsidRPr="00B35F09" w:rsidRDefault="009F6969" w:rsidP="00A21BD4">
      <w:pPr>
        <w:rPr>
          <w:szCs w:val="22"/>
        </w:rPr>
      </w:pPr>
      <w:r w:rsidRPr="00B35F09">
        <w:rPr>
          <w:szCs w:val="22"/>
        </w:rPr>
        <w:t xml:space="preserve">Damastown Industrial Park, </w:t>
      </w:r>
    </w:p>
    <w:p w14:paraId="0301B1E9" w14:textId="77777777" w:rsidR="009F6969" w:rsidRPr="00B35F09" w:rsidRDefault="009F6969" w:rsidP="00A21BD4">
      <w:pPr>
        <w:rPr>
          <w:szCs w:val="22"/>
        </w:rPr>
      </w:pPr>
      <w:r w:rsidRPr="00B35F09">
        <w:rPr>
          <w:szCs w:val="22"/>
        </w:rPr>
        <w:t xml:space="preserve">Mulhuddart, Dublin 15, </w:t>
      </w:r>
    </w:p>
    <w:p w14:paraId="7312F828" w14:textId="77777777" w:rsidR="009F6969" w:rsidRPr="00B35F09" w:rsidRDefault="009F6969" w:rsidP="00A21BD4">
      <w:pPr>
        <w:rPr>
          <w:szCs w:val="22"/>
        </w:rPr>
      </w:pPr>
      <w:r w:rsidRPr="00B35F09">
        <w:rPr>
          <w:szCs w:val="22"/>
        </w:rPr>
        <w:t>DUBLIN</w:t>
      </w:r>
    </w:p>
    <w:p w14:paraId="6BEA5C66" w14:textId="13C3FD8D" w:rsidR="0043672B" w:rsidRPr="00B35F09" w:rsidRDefault="009F6969" w:rsidP="00A21BD4">
      <w:pPr>
        <w:rPr>
          <w:szCs w:val="22"/>
        </w:rPr>
      </w:pPr>
      <w:r w:rsidRPr="00B35F09">
        <w:rPr>
          <w:szCs w:val="22"/>
        </w:rPr>
        <w:t>Irland</w:t>
      </w:r>
    </w:p>
    <w:p w14:paraId="18E79770" w14:textId="77777777" w:rsidR="00907AF5" w:rsidRPr="00B35F09" w:rsidRDefault="00907AF5" w:rsidP="00A21BD4">
      <w:pPr>
        <w:tabs>
          <w:tab w:val="left" w:pos="567"/>
        </w:tabs>
        <w:suppressAutoHyphens/>
        <w:rPr>
          <w:szCs w:val="22"/>
        </w:rPr>
      </w:pPr>
    </w:p>
    <w:p w14:paraId="07A96A33" w14:textId="77777777" w:rsidR="00907AF5" w:rsidRPr="00B35F09" w:rsidRDefault="00907AF5" w:rsidP="00A21BD4">
      <w:pPr>
        <w:tabs>
          <w:tab w:val="left" w:pos="567"/>
        </w:tabs>
        <w:suppressAutoHyphens/>
        <w:rPr>
          <w:szCs w:val="22"/>
        </w:rPr>
      </w:pPr>
    </w:p>
    <w:p w14:paraId="095BD716" w14:textId="77777777" w:rsidR="00907AF5" w:rsidRPr="00B35F09" w:rsidRDefault="00907AF5" w:rsidP="00A21BD4">
      <w:pPr>
        <w:keepNext/>
        <w:tabs>
          <w:tab w:val="left" w:pos="567"/>
        </w:tabs>
        <w:suppressAutoHyphens/>
        <w:ind w:left="567" w:hanging="567"/>
        <w:rPr>
          <w:szCs w:val="22"/>
        </w:rPr>
      </w:pPr>
      <w:r w:rsidRPr="00B35F09">
        <w:rPr>
          <w:b/>
          <w:szCs w:val="22"/>
        </w:rPr>
        <w:t>8.</w:t>
      </w:r>
      <w:r w:rsidRPr="00B35F09">
        <w:rPr>
          <w:b/>
          <w:szCs w:val="22"/>
        </w:rPr>
        <w:tab/>
        <w:t>NUMMER PÅ GODKÄNNANDE FÖR FÖRSÄLJNING</w:t>
      </w:r>
    </w:p>
    <w:p w14:paraId="23570F15" w14:textId="77777777" w:rsidR="00907AF5" w:rsidRPr="00B35F09" w:rsidRDefault="00907AF5" w:rsidP="00A21BD4">
      <w:pPr>
        <w:keepNext/>
        <w:tabs>
          <w:tab w:val="left" w:pos="567"/>
        </w:tabs>
        <w:suppressAutoHyphens/>
        <w:rPr>
          <w:szCs w:val="22"/>
        </w:rPr>
      </w:pPr>
    </w:p>
    <w:p w14:paraId="5DEA52EC" w14:textId="77777777" w:rsidR="00317815" w:rsidRPr="00B35F09" w:rsidRDefault="00317815" w:rsidP="00A21BD4">
      <w:pPr>
        <w:tabs>
          <w:tab w:val="left" w:pos="567"/>
        </w:tabs>
        <w:suppressAutoHyphens/>
        <w:rPr>
          <w:szCs w:val="22"/>
          <w:u w:val="single"/>
        </w:rPr>
      </w:pPr>
      <w:r w:rsidRPr="00B35F09">
        <w:rPr>
          <w:szCs w:val="22"/>
          <w:u w:val="single"/>
        </w:rPr>
        <w:t>30 mg kapslar</w:t>
      </w:r>
    </w:p>
    <w:p w14:paraId="2D6F1C07" w14:textId="77777777" w:rsidR="00066439" w:rsidRPr="00B35F09" w:rsidRDefault="00066439" w:rsidP="00A21BD4"/>
    <w:p w14:paraId="017C0DB7" w14:textId="54787D63" w:rsidR="00B214D3" w:rsidRPr="00B35F09" w:rsidRDefault="00B214D3" w:rsidP="00A21BD4">
      <w:pPr>
        <w:rPr>
          <w:highlight w:val="lightGray"/>
        </w:rPr>
      </w:pPr>
      <w:r w:rsidRPr="00B35F09">
        <w:t>EU/1/15/1010/001</w:t>
      </w:r>
      <w:r w:rsidR="005A5768" w:rsidRPr="00B35F09">
        <w:t xml:space="preserve"> </w:t>
      </w:r>
      <w:r w:rsidR="005A5768" w:rsidRPr="00B35F09">
        <w:rPr>
          <w:highlight w:val="lightGray"/>
        </w:rPr>
        <w:t>7 hårda enterokapslar</w:t>
      </w:r>
    </w:p>
    <w:p w14:paraId="0F26E120" w14:textId="5BD1C709" w:rsidR="00B214D3" w:rsidRPr="00B35F09" w:rsidRDefault="00B214D3" w:rsidP="00A21BD4">
      <w:pPr>
        <w:rPr>
          <w:highlight w:val="lightGray"/>
        </w:rPr>
      </w:pPr>
      <w:r w:rsidRPr="00B35F09">
        <w:t>EU/1/15/1010/002</w:t>
      </w:r>
      <w:r w:rsidR="005A5768" w:rsidRPr="00B35F09">
        <w:t xml:space="preserve"> </w:t>
      </w:r>
      <w:r w:rsidR="005A5768" w:rsidRPr="00B35F09">
        <w:rPr>
          <w:highlight w:val="lightGray"/>
        </w:rPr>
        <w:t>28 hårda enterokapslar</w:t>
      </w:r>
    </w:p>
    <w:p w14:paraId="61975294" w14:textId="52B19626" w:rsidR="00B214D3" w:rsidRPr="00B35F09" w:rsidRDefault="00B214D3" w:rsidP="00A21BD4">
      <w:r w:rsidRPr="00B35F09">
        <w:t>EU/1/15/1010/003</w:t>
      </w:r>
      <w:r w:rsidR="005A5768" w:rsidRPr="00B35F09">
        <w:t xml:space="preserve"> </w:t>
      </w:r>
      <w:r w:rsidR="005A5768" w:rsidRPr="00B35F09">
        <w:rPr>
          <w:highlight w:val="lightGray"/>
        </w:rPr>
        <w:t>98 hårda enterokapslar</w:t>
      </w:r>
    </w:p>
    <w:p w14:paraId="0547E7D3" w14:textId="389695A7" w:rsidR="00B214D3" w:rsidRPr="00B35F09" w:rsidRDefault="00B214D3" w:rsidP="00A21BD4">
      <w:r w:rsidRPr="00B35F09">
        <w:t>EU/1/15/1010/004</w:t>
      </w:r>
      <w:r w:rsidR="005A5768" w:rsidRPr="00B35F09">
        <w:t xml:space="preserve"> </w:t>
      </w:r>
      <w:r w:rsidR="005A5768" w:rsidRPr="00B35F09">
        <w:rPr>
          <w:highlight w:val="lightGray"/>
        </w:rPr>
        <w:t>7 x 1 hårda enterokapslar</w:t>
      </w:r>
    </w:p>
    <w:p w14:paraId="32954299" w14:textId="1CCAC2AC" w:rsidR="00B214D3" w:rsidRPr="00B35F09" w:rsidRDefault="00B214D3" w:rsidP="00A21BD4">
      <w:r w:rsidRPr="00B35F09">
        <w:t>EU/1/15/1010/005</w:t>
      </w:r>
      <w:r w:rsidR="005A5768" w:rsidRPr="00B35F09">
        <w:t xml:space="preserve"> </w:t>
      </w:r>
      <w:r w:rsidR="005A5768" w:rsidRPr="00B35F09">
        <w:rPr>
          <w:highlight w:val="lightGray"/>
        </w:rPr>
        <w:t>28 x 1 hårda enterokapslar</w:t>
      </w:r>
    </w:p>
    <w:p w14:paraId="2328C339" w14:textId="6101DBEF" w:rsidR="00B214D3" w:rsidRPr="00B35F09" w:rsidRDefault="00B214D3" w:rsidP="00A21BD4">
      <w:r w:rsidRPr="00B35F09">
        <w:t>EU/1/15/1010/006</w:t>
      </w:r>
      <w:r w:rsidR="005A5768" w:rsidRPr="00B35F09">
        <w:t xml:space="preserve"> </w:t>
      </w:r>
      <w:r w:rsidR="005A5768" w:rsidRPr="00B35F09">
        <w:rPr>
          <w:highlight w:val="lightGray"/>
        </w:rPr>
        <w:t>30 x 1 hårda enterokapslar</w:t>
      </w:r>
    </w:p>
    <w:p w14:paraId="6DD61ACD" w14:textId="592C4762" w:rsidR="00B214D3" w:rsidRPr="00B35F09" w:rsidRDefault="00B214D3" w:rsidP="00A21BD4">
      <w:r w:rsidRPr="00B35F09">
        <w:t>EU/1/15/1010/007</w:t>
      </w:r>
      <w:r w:rsidR="005A5768" w:rsidRPr="00B35F09">
        <w:t xml:space="preserve"> </w:t>
      </w:r>
      <w:r w:rsidR="005A5768" w:rsidRPr="00B35F09">
        <w:rPr>
          <w:highlight w:val="lightGray"/>
        </w:rPr>
        <w:t>30 hårda enterokapslar</w:t>
      </w:r>
    </w:p>
    <w:p w14:paraId="49CF140C" w14:textId="28906912" w:rsidR="00B214D3" w:rsidRPr="00B35F09" w:rsidRDefault="00B214D3" w:rsidP="00A21BD4">
      <w:r w:rsidRPr="00B35F09">
        <w:t>EU/1/15/1010/008</w:t>
      </w:r>
      <w:r w:rsidR="005A5768" w:rsidRPr="00B35F09">
        <w:t xml:space="preserve"> </w:t>
      </w:r>
      <w:r w:rsidR="005A5768" w:rsidRPr="00B35F09">
        <w:rPr>
          <w:highlight w:val="lightGray"/>
        </w:rPr>
        <w:t>100 hårda enterokapslar</w:t>
      </w:r>
    </w:p>
    <w:p w14:paraId="2840E7A7" w14:textId="07B316F8" w:rsidR="00B214D3" w:rsidRPr="00B35F09" w:rsidRDefault="00B214D3" w:rsidP="00A21BD4">
      <w:r w:rsidRPr="00B35F09">
        <w:t>EU/1/15/1010/009</w:t>
      </w:r>
      <w:r w:rsidR="005A5768" w:rsidRPr="00B35F09">
        <w:t xml:space="preserve"> </w:t>
      </w:r>
      <w:r w:rsidR="005A5768" w:rsidRPr="00B35F09">
        <w:rPr>
          <w:highlight w:val="lightGray"/>
        </w:rPr>
        <w:t>250 hårda enterokapslar</w:t>
      </w:r>
    </w:p>
    <w:p w14:paraId="5D03BC98" w14:textId="5E8B2FDB" w:rsidR="00B214D3" w:rsidRPr="00B35F09" w:rsidRDefault="00B214D3" w:rsidP="00A21BD4">
      <w:r w:rsidRPr="00B35F09">
        <w:t>EU/1/15/1010/010</w:t>
      </w:r>
      <w:r w:rsidR="005A5768" w:rsidRPr="00B35F09">
        <w:t xml:space="preserve"> </w:t>
      </w:r>
      <w:r w:rsidR="005A5768" w:rsidRPr="00B35F09">
        <w:rPr>
          <w:highlight w:val="lightGray"/>
        </w:rPr>
        <w:t>500 hårda enterokapslar</w:t>
      </w:r>
    </w:p>
    <w:p w14:paraId="736705A2" w14:textId="48D88CE7" w:rsidR="00C947C7" w:rsidRPr="00B35F09" w:rsidRDefault="00C947C7" w:rsidP="00A21BD4">
      <w:r w:rsidRPr="00B35F09">
        <w:t>EU/1/15/1010/021</w:t>
      </w:r>
      <w:r w:rsidR="005A5768" w:rsidRPr="00B35F09">
        <w:t xml:space="preserve"> </w:t>
      </w:r>
      <w:r w:rsidR="005A5768" w:rsidRPr="00B35F09">
        <w:rPr>
          <w:highlight w:val="lightGray"/>
        </w:rPr>
        <w:t>14 hårda enterokapslar</w:t>
      </w:r>
    </w:p>
    <w:p w14:paraId="524FFFB4" w14:textId="36D2A4A4" w:rsidR="00C947C7" w:rsidRPr="00B35F09" w:rsidRDefault="00C947C7" w:rsidP="00A21BD4">
      <w:r w:rsidRPr="00B35F09">
        <w:t>EU/1/15/1010/022</w:t>
      </w:r>
      <w:r w:rsidR="005A5768" w:rsidRPr="00B35F09">
        <w:t xml:space="preserve"> </w:t>
      </w:r>
      <w:r w:rsidR="005A5768" w:rsidRPr="00B35F09">
        <w:rPr>
          <w:highlight w:val="lightGray"/>
        </w:rPr>
        <w:t>7 hårda enterokapslar</w:t>
      </w:r>
    </w:p>
    <w:p w14:paraId="62116CF0" w14:textId="472EE0ED" w:rsidR="00C947C7" w:rsidRPr="00B35F09" w:rsidRDefault="00C947C7" w:rsidP="00A21BD4">
      <w:r w:rsidRPr="00B35F09">
        <w:t>EU/1/15/1010/023</w:t>
      </w:r>
      <w:r w:rsidR="005A5768" w:rsidRPr="00B35F09">
        <w:t xml:space="preserve"> </w:t>
      </w:r>
      <w:r w:rsidR="005A5768" w:rsidRPr="00B35F09">
        <w:rPr>
          <w:highlight w:val="lightGray"/>
        </w:rPr>
        <w:t>14 hårda enterokapslar</w:t>
      </w:r>
    </w:p>
    <w:p w14:paraId="518D1724" w14:textId="6171CA74" w:rsidR="00C947C7" w:rsidRPr="00B35F09" w:rsidRDefault="00C947C7" w:rsidP="00A21BD4">
      <w:r w:rsidRPr="00B35F09">
        <w:t>EU/1/15/1010/024</w:t>
      </w:r>
      <w:r w:rsidR="005A5768" w:rsidRPr="00B35F09">
        <w:t xml:space="preserve"> </w:t>
      </w:r>
      <w:r w:rsidR="005A5768" w:rsidRPr="00B35F09">
        <w:rPr>
          <w:highlight w:val="lightGray"/>
        </w:rPr>
        <w:t>28 hårda enterokapslar</w:t>
      </w:r>
    </w:p>
    <w:p w14:paraId="2CBDA5C2" w14:textId="24F01AE0" w:rsidR="00C947C7" w:rsidRPr="00B35F09" w:rsidRDefault="00C947C7" w:rsidP="00A21BD4">
      <w:r w:rsidRPr="00B35F09">
        <w:t>EU/1/15/1010/025</w:t>
      </w:r>
      <w:r w:rsidR="005A5768" w:rsidRPr="00B35F09">
        <w:t xml:space="preserve"> </w:t>
      </w:r>
      <w:r w:rsidR="005A5768" w:rsidRPr="00B35F09">
        <w:rPr>
          <w:highlight w:val="lightGray"/>
        </w:rPr>
        <w:t>98 hårda enterokapslar</w:t>
      </w:r>
    </w:p>
    <w:p w14:paraId="028CC99D" w14:textId="6DDFA702" w:rsidR="00C947C7" w:rsidRPr="00B35F09" w:rsidRDefault="00C947C7" w:rsidP="00A21BD4">
      <w:r w:rsidRPr="00B35F09">
        <w:t>EU/1/15/1010/026</w:t>
      </w:r>
      <w:r w:rsidR="005A5768" w:rsidRPr="00B35F09">
        <w:t xml:space="preserve"> </w:t>
      </w:r>
      <w:r w:rsidR="005A5768" w:rsidRPr="00B35F09">
        <w:rPr>
          <w:highlight w:val="lightGray"/>
        </w:rPr>
        <w:t>7 x 1 hårda enterokapslar</w:t>
      </w:r>
    </w:p>
    <w:p w14:paraId="6E1F401C" w14:textId="2BBB55F7" w:rsidR="00C947C7" w:rsidRPr="00B35F09" w:rsidRDefault="00C947C7" w:rsidP="00A21BD4">
      <w:r w:rsidRPr="00B35F09">
        <w:t>EU/1/15/1010/027</w:t>
      </w:r>
      <w:r w:rsidR="005A5768" w:rsidRPr="00B35F09">
        <w:t xml:space="preserve"> </w:t>
      </w:r>
      <w:r w:rsidR="005A5768" w:rsidRPr="00B35F09">
        <w:rPr>
          <w:highlight w:val="lightGray"/>
        </w:rPr>
        <w:t>28 x 1 hårda enterokapslar</w:t>
      </w:r>
    </w:p>
    <w:p w14:paraId="3FEB553B" w14:textId="51DB131D" w:rsidR="00C947C7" w:rsidRPr="00B35F09" w:rsidRDefault="00C947C7" w:rsidP="00A21BD4">
      <w:r w:rsidRPr="00B35F09">
        <w:t>EU/1/15/1010/028</w:t>
      </w:r>
      <w:r w:rsidR="005A5768" w:rsidRPr="00B35F09">
        <w:t xml:space="preserve"> </w:t>
      </w:r>
      <w:r w:rsidR="005A5768" w:rsidRPr="00B35F09">
        <w:rPr>
          <w:highlight w:val="lightGray"/>
        </w:rPr>
        <w:t>30 x 1 hårda enterokapslar</w:t>
      </w:r>
    </w:p>
    <w:p w14:paraId="423187EF" w14:textId="5A732003" w:rsidR="00341246" w:rsidRPr="00B35F09" w:rsidRDefault="00341246" w:rsidP="00A21BD4">
      <w:pPr>
        <w:rPr>
          <w:lang w:val="pt-PT"/>
        </w:rPr>
      </w:pPr>
      <w:r w:rsidRPr="00B35F09">
        <w:rPr>
          <w:lang w:val="pt-PT"/>
        </w:rPr>
        <w:t>EU/1/15/1010/037</w:t>
      </w:r>
      <w:r w:rsidR="005A5768" w:rsidRPr="00B35F09">
        <w:rPr>
          <w:lang w:val="pt-PT"/>
        </w:rPr>
        <w:t xml:space="preserve"> </w:t>
      </w:r>
      <w:r w:rsidR="005A5768" w:rsidRPr="00B35F09">
        <w:rPr>
          <w:highlight w:val="lightGray"/>
          <w:lang w:val="pt-PT"/>
        </w:rPr>
        <w:t xml:space="preserve">98 </w:t>
      </w:r>
      <w:r w:rsidR="005A5768" w:rsidRPr="00B35F09">
        <w:rPr>
          <w:highlight w:val="lightGray"/>
        </w:rPr>
        <w:t>hårda enterokapslar (2 x 49)</w:t>
      </w:r>
    </w:p>
    <w:p w14:paraId="0138AAF4" w14:textId="4D5F4077" w:rsidR="00341246" w:rsidRPr="00B35F09" w:rsidRDefault="00341246" w:rsidP="00A21BD4">
      <w:pPr>
        <w:rPr>
          <w:lang w:val="pt-PT"/>
        </w:rPr>
      </w:pPr>
      <w:r w:rsidRPr="00B35F09">
        <w:rPr>
          <w:lang w:val="pt-PT"/>
        </w:rPr>
        <w:t>EU/1/15/1010/038</w:t>
      </w:r>
      <w:r w:rsidR="005A5768" w:rsidRPr="00B35F09">
        <w:rPr>
          <w:lang w:val="pt-PT"/>
        </w:rPr>
        <w:t xml:space="preserve"> </w:t>
      </w:r>
      <w:r w:rsidR="005A5768" w:rsidRPr="00B35F09">
        <w:rPr>
          <w:highlight w:val="lightGray"/>
          <w:lang w:val="pt-PT"/>
        </w:rPr>
        <w:t xml:space="preserve">98 </w:t>
      </w:r>
      <w:r w:rsidR="005A5768" w:rsidRPr="00B35F09">
        <w:rPr>
          <w:highlight w:val="lightGray"/>
        </w:rPr>
        <w:t>hårda enterokapslar (2 x 49)</w:t>
      </w:r>
    </w:p>
    <w:p w14:paraId="7602FEEC" w14:textId="5D43634A" w:rsidR="00E84850" w:rsidRPr="00B35F09" w:rsidRDefault="00E84850" w:rsidP="00A21BD4">
      <w:r w:rsidRPr="00B35F09">
        <w:t>EU/1/15/1010/041</w:t>
      </w:r>
      <w:r w:rsidR="005A5768" w:rsidRPr="00B35F09">
        <w:t xml:space="preserve"> </w:t>
      </w:r>
      <w:r w:rsidR="005A5768" w:rsidRPr="00B35F09">
        <w:rPr>
          <w:highlight w:val="lightGray"/>
        </w:rPr>
        <w:t>7 hårda enterokapslar</w:t>
      </w:r>
    </w:p>
    <w:p w14:paraId="6BFA8AFC" w14:textId="4EF94915" w:rsidR="00E84850" w:rsidRPr="00B35F09" w:rsidRDefault="00E84850" w:rsidP="00A21BD4">
      <w:r w:rsidRPr="00B35F09">
        <w:t>EU/1/15/1010/042</w:t>
      </w:r>
      <w:r w:rsidR="005A5768" w:rsidRPr="00B35F09">
        <w:t xml:space="preserve"> </w:t>
      </w:r>
      <w:r w:rsidR="005A5768" w:rsidRPr="00B35F09">
        <w:rPr>
          <w:highlight w:val="lightGray"/>
        </w:rPr>
        <w:t>7 x 1 hårda enterokapslar</w:t>
      </w:r>
    </w:p>
    <w:p w14:paraId="05B2D678" w14:textId="5F414F92" w:rsidR="00E84850" w:rsidRPr="00B35F09" w:rsidRDefault="00E84850" w:rsidP="00A21BD4">
      <w:r w:rsidRPr="00B35F09">
        <w:t>EU/1/15/1010/043</w:t>
      </w:r>
      <w:r w:rsidR="005A5768" w:rsidRPr="00B35F09">
        <w:t xml:space="preserve"> </w:t>
      </w:r>
      <w:r w:rsidR="005A5768" w:rsidRPr="00B35F09">
        <w:rPr>
          <w:highlight w:val="lightGray"/>
        </w:rPr>
        <w:t>14 hårda enterokapslar</w:t>
      </w:r>
    </w:p>
    <w:p w14:paraId="38DA62E1" w14:textId="5C462105" w:rsidR="00E84850" w:rsidRPr="00B35F09" w:rsidRDefault="00E84850" w:rsidP="00A21BD4">
      <w:r w:rsidRPr="00B35F09">
        <w:t>EU/1/15/1010/044</w:t>
      </w:r>
      <w:r w:rsidR="005A5768" w:rsidRPr="00B35F09">
        <w:t xml:space="preserve"> </w:t>
      </w:r>
      <w:r w:rsidR="005A5768" w:rsidRPr="00B35F09">
        <w:rPr>
          <w:highlight w:val="lightGray"/>
        </w:rPr>
        <w:t>28 hårda enterokapslar</w:t>
      </w:r>
    </w:p>
    <w:p w14:paraId="2D102ECD" w14:textId="0EDC35E8" w:rsidR="00E84850" w:rsidRPr="00B35F09" w:rsidRDefault="00E84850" w:rsidP="00A21BD4">
      <w:r w:rsidRPr="00B35F09">
        <w:t>EU/1/15/1010/045</w:t>
      </w:r>
      <w:r w:rsidR="005A5768" w:rsidRPr="00B35F09">
        <w:t xml:space="preserve"> </w:t>
      </w:r>
      <w:r w:rsidR="005A5768" w:rsidRPr="00B35F09">
        <w:rPr>
          <w:highlight w:val="lightGray"/>
        </w:rPr>
        <w:t>28 x 1 hårda enterokapslar</w:t>
      </w:r>
    </w:p>
    <w:p w14:paraId="60E038E0" w14:textId="716F9656" w:rsidR="00E84850" w:rsidRPr="00B35F09" w:rsidRDefault="00E84850" w:rsidP="00A21BD4">
      <w:r w:rsidRPr="00B35F09">
        <w:t>EU/1/15/1010/046</w:t>
      </w:r>
      <w:r w:rsidR="005A5768" w:rsidRPr="00B35F09">
        <w:t xml:space="preserve"> </w:t>
      </w:r>
      <w:r w:rsidR="005A5768" w:rsidRPr="00B35F09">
        <w:rPr>
          <w:highlight w:val="lightGray"/>
        </w:rPr>
        <w:t>49 hårda enterokapslar</w:t>
      </w:r>
    </w:p>
    <w:p w14:paraId="14F2D161" w14:textId="28B20280" w:rsidR="00E84850" w:rsidRPr="00B35F09" w:rsidRDefault="00E84850" w:rsidP="00A21BD4">
      <w:r w:rsidRPr="00B35F09">
        <w:t>EU/1/15/1010/047</w:t>
      </w:r>
      <w:r w:rsidR="005A5768" w:rsidRPr="00B35F09">
        <w:t xml:space="preserve"> </w:t>
      </w:r>
      <w:r w:rsidR="005A5768" w:rsidRPr="00B35F09">
        <w:rPr>
          <w:highlight w:val="lightGray"/>
        </w:rPr>
        <w:t>98 hårda enterokapslar</w:t>
      </w:r>
    </w:p>
    <w:p w14:paraId="42572E36" w14:textId="571E215B" w:rsidR="009D3D59" w:rsidRPr="00B35F09" w:rsidRDefault="009D3D59" w:rsidP="00A21BD4">
      <w:r w:rsidRPr="00B35F09">
        <w:t>EU/1/15/1010/048</w:t>
      </w:r>
      <w:r w:rsidR="005A5768" w:rsidRPr="00B35F09">
        <w:t xml:space="preserve"> </w:t>
      </w:r>
      <w:r w:rsidR="005A5768" w:rsidRPr="00B35F09">
        <w:rPr>
          <w:highlight w:val="lightGray"/>
        </w:rPr>
        <w:t>98 hårda enterokapslar (2 x 49)</w:t>
      </w:r>
    </w:p>
    <w:p w14:paraId="25949B65" w14:textId="77777777" w:rsidR="00317815" w:rsidRPr="00B35F09" w:rsidRDefault="00317815" w:rsidP="00A21BD4"/>
    <w:p w14:paraId="511A39FF" w14:textId="6CE9851C" w:rsidR="00317815" w:rsidRPr="00B35F09" w:rsidRDefault="00317815" w:rsidP="00A21BD4">
      <w:pPr>
        <w:tabs>
          <w:tab w:val="left" w:pos="567"/>
        </w:tabs>
        <w:suppressAutoHyphens/>
        <w:rPr>
          <w:szCs w:val="22"/>
          <w:u w:val="single"/>
        </w:rPr>
      </w:pPr>
      <w:r w:rsidRPr="00B35F09">
        <w:rPr>
          <w:szCs w:val="22"/>
          <w:u w:val="single"/>
        </w:rPr>
        <w:t>60 mg kapslar</w:t>
      </w:r>
    </w:p>
    <w:p w14:paraId="55A46E05" w14:textId="77777777" w:rsidR="00191277" w:rsidRPr="00B35F09" w:rsidRDefault="00191277" w:rsidP="00A21BD4">
      <w:pPr>
        <w:tabs>
          <w:tab w:val="left" w:pos="567"/>
        </w:tabs>
        <w:suppressAutoHyphens/>
        <w:rPr>
          <w:szCs w:val="22"/>
          <w:u w:val="single"/>
        </w:rPr>
      </w:pPr>
    </w:p>
    <w:p w14:paraId="762FD056" w14:textId="79D8ED45" w:rsidR="00317815" w:rsidRPr="00B35F09" w:rsidRDefault="00317815" w:rsidP="00A21BD4">
      <w:r w:rsidRPr="00B35F09">
        <w:t>EU/1/15/1010/011</w:t>
      </w:r>
      <w:r w:rsidR="005A5768" w:rsidRPr="00B35F09">
        <w:t xml:space="preserve"> </w:t>
      </w:r>
      <w:r w:rsidR="005A5768" w:rsidRPr="00B35F09">
        <w:rPr>
          <w:highlight w:val="lightGray"/>
        </w:rPr>
        <w:t>28 hårda enterokapslar</w:t>
      </w:r>
    </w:p>
    <w:p w14:paraId="2358783E" w14:textId="77AB4214" w:rsidR="00317815" w:rsidRPr="00B35F09" w:rsidRDefault="00317815" w:rsidP="00A21BD4">
      <w:r w:rsidRPr="00B35F09">
        <w:t>EU/1/15/1010/012</w:t>
      </w:r>
      <w:r w:rsidR="005A5768" w:rsidRPr="00B35F09">
        <w:t xml:space="preserve"> </w:t>
      </w:r>
      <w:r w:rsidR="005A5768" w:rsidRPr="00B35F09">
        <w:rPr>
          <w:highlight w:val="lightGray"/>
        </w:rPr>
        <w:t>84 hårda enterokapslar</w:t>
      </w:r>
    </w:p>
    <w:p w14:paraId="1409A5E3" w14:textId="4B53C61D" w:rsidR="00317815" w:rsidRPr="00B35F09" w:rsidRDefault="00317815" w:rsidP="00A21BD4">
      <w:r w:rsidRPr="00B35F09">
        <w:t>EU/1/15/1010/013</w:t>
      </w:r>
      <w:r w:rsidR="005A5768" w:rsidRPr="00B35F09">
        <w:t xml:space="preserve"> </w:t>
      </w:r>
      <w:r w:rsidR="005A5768" w:rsidRPr="00B35F09">
        <w:rPr>
          <w:highlight w:val="lightGray"/>
        </w:rPr>
        <w:t>98 hårda enterokapslar</w:t>
      </w:r>
    </w:p>
    <w:p w14:paraId="512DB441" w14:textId="5D8ABCB5" w:rsidR="00317815" w:rsidRPr="00B35F09" w:rsidRDefault="00317815" w:rsidP="00A21BD4">
      <w:r w:rsidRPr="00B35F09">
        <w:t>EU/1/15/1010/014</w:t>
      </w:r>
      <w:r w:rsidR="005A5768" w:rsidRPr="00B35F09">
        <w:t xml:space="preserve"> </w:t>
      </w:r>
      <w:r w:rsidR="005A5768" w:rsidRPr="00B35F09">
        <w:rPr>
          <w:highlight w:val="lightGray"/>
        </w:rPr>
        <w:t>28 x 1 hårda enterokapslar</w:t>
      </w:r>
    </w:p>
    <w:p w14:paraId="616903B1" w14:textId="1871C1EF" w:rsidR="00317815" w:rsidRPr="00B35F09" w:rsidRDefault="00317815" w:rsidP="00A21BD4">
      <w:r w:rsidRPr="00B35F09">
        <w:t>EU/1/15/1010/015</w:t>
      </w:r>
      <w:r w:rsidR="005A5768" w:rsidRPr="00B35F09">
        <w:t xml:space="preserve"> </w:t>
      </w:r>
      <w:r w:rsidR="005A5768" w:rsidRPr="00B35F09">
        <w:rPr>
          <w:highlight w:val="lightGray"/>
        </w:rPr>
        <w:t>30 x 1 hårda enterokapslar</w:t>
      </w:r>
    </w:p>
    <w:p w14:paraId="14BF9497" w14:textId="06E8FDF8" w:rsidR="00317815" w:rsidRPr="00B35F09" w:rsidRDefault="00317815" w:rsidP="00A21BD4">
      <w:r w:rsidRPr="00B35F09">
        <w:t>EU/1/15/1010/016</w:t>
      </w:r>
      <w:r w:rsidR="005A5768" w:rsidRPr="00B35F09">
        <w:t xml:space="preserve"> </w:t>
      </w:r>
      <w:r w:rsidR="005A5768" w:rsidRPr="00B35F09">
        <w:rPr>
          <w:highlight w:val="lightGray"/>
        </w:rPr>
        <w:t>100 x 1 hårda enterokapslar</w:t>
      </w:r>
    </w:p>
    <w:p w14:paraId="14B41EEE" w14:textId="052D3478" w:rsidR="00317815" w:rsidRPr="00B35F09" w:rsidRDefault="00317815" w:rsidP="00A21BD4">
      <w:r w:rsidRPr="00B35F09">
        <w:lastRenderedPageBreak/>
        <w:t>EU/1/15/1010/017</w:t>
      </w:r>
      <w:r w:rsidR="005A5768" w:rsidRPr="00B35F09">
        <w:t xml:space="preserve"> </w:t>
      </w:r>
      <w:r w:rsidR="005A5768" w:rsidRPr="00B35F09">
        <w:rPr>
          <w:highlight w:val="lightGray"/>
        </w:rPr>
        <w:t>30 hårda enterokapslar</w:t>
      </w:r>
    </w:p>
    <w:p w14:paraId="5D133B2B" w14:textId="676F1387" w:rsidR="00317815" w:rsidRPr="00B35F09" w:rsidRDefault="00317815" w:rsidP="00A21BD4">
      <w:r w:rsidRPr="00B35F09">
        <w:t>EU/1/15/1010/018</w:t>
      </w:r>
      <w:r w:rsidR="005A5768" w:rsidRPr="00B35F09">
        <w:t xml:space="preserve"> </w:t>
      </w:r>
      <w:r w:rsidR="005A5768" w:rsidRPr="00B35F09">
        <w:rPr>
          <w:highlight w:val="lightGray"/>
        </w:rPr>
        <w:t>100 hårda enterokapslar</w:t>
      </w:r>
    </w:p>
    <w:p w14:paraId="45D1CEFE" w14:textId="44761079" w:rsidR="00317815" w:rsidRPr="00B35F09" w:rsidRDefault="00317815" w:rsidP="00A21BD4">
      <w:r w:rsidRPr="00B35F09">
        <w:t>EU/1/15/1010/019</w:t>
      </w:r>
      <w:r w:rsidR="005A5768" w:rsidRPr="00B35F09">
        <w:t xml:space="preserve"> </w:t>
      </w:r>
      <w:r w:rsidR="005A5768" w:rsidRPr="00B35F09">
        <w:rPr>
          <w:highlight w:val="lightGray"/>
        </w:rPr>
        <w:t>250 hårda enterokapslar</w:t>
      </w:r>
    </w:p>
    <w:p w14:paraId="1CFEAF1B" w14:textId="5AE96AC1" w:rsidR="00317815" w:rsidRPr="00B35F09" w:rsidRDefault="00317815" w:rsidP="00A21BD4">
      <w:r w:rsidRPr="00B35F09">
        <w:t>EU/1/15/1010/020</w:t>
      </w:r>
      <w:r w:rsidR="005A5768" w:rsidRPr="00B35F09">
        <w:t xml:space="preserve"> </w:t>
      </w:r>
      <w:r w:rsidR="005A5768" w:rsidRPr="00B35F09">
        <w:rPr>
          <w:highlight w:val="lightGray"/>
        </w:rPr>
        <w:t>500 hårda enterokapslar</w:t>
      </w:r>
    </w:p>
    <w:p w14:paraId="71906790" w14:textId="7A3E00DD" w:rsidR="00317815" w:rsidRPr="00B35F09" w:rsidRDefault="00317815" w:rsidP="00A21BD4">
      <w:r w:rsidRPr="00B35F09">
        <w:t>EU/1/15/1010/029</w:t>
      </w:r>
      <w:r w:rsidR="005A5768" w:rsidRPr="00B35F09">
        <w:t xml:space="preserve"> </w:t>
      </w:r>
      <w:r w:rsidR="005A5768" w:rsidRPr="00B35F09">
        <w:rPr>
          <w:highlight w:val="lightGray"/>
        </w:rPr>
        <w:t>28 hårda enterokapslar</w:t>
      </w:r>
    </w:p>
    <w:p w14:paraId="4BE1E776" w14:textId="4ED01F36" w:rsidR="00317815" w:rsidRPr="00B35F09" w:rsidRDefault="00317815" w:rsidP="00A21BD4">
      <w:r w:rsidRPr="00B35F09">
        <w:t>EU/1/15/1010/030</w:t>
      </w:r>
      <w:r w:rsidR="005A5768" w:rsidRPr="00B35F09">
        <w:t xml:space="preserve"> </w:t>
      </w:r>
      <w:r w:rsidR="005A5768" w:rsidRPr="00B35F09">
        <w:rPr>
          <w:highlight w:val="lightGray"/>
        </w:rPr>
        <w:t>84 hårda enterokapslar</w:t>
      </w:r>
    </w:p>
    <w:p w14:paraId="3479864A" w14:textId="25EFBC8F" w:rsidR="00317815" w:rsidRPr="00B35F09" w:rsidRDefault="00317815" w:rsidP="00A21BD4">
      <w:r w:rsidRPr="00B35F09">
        <w:t>EU/1/15/1010/031</w:t>
      </w:r>
      <w:r w:rsidR="005A5768" w:rsidRPr="00B35F09">
        <w:t xml:space="preserve"> </w:t>
      </w:r>
      <w:r w:rsidR="005A5768" w:rsidRPr="00B35F09">
        <w:rPr>
          <w:highlight w:val="lightGray"/>
        </w:rPr>
        <w:t>98 hårda enterokapslar</w:t>
      </w:r>
    </w:p>
    <w:p w14:paraId="3521985B" w14:textId="5914D261" w:rsidR="00317815" w:rsidRPr="00B35F09" w:rsidRDefault="00317815" w:rsidP="00A21BD4">
      <w:r w:rsidRPr="00B35F09">
        <w:t>EU/1/15/1010/032</w:t>
      </w:r>
      <w:r w:rsidR="005A5768" w:rsidRPr="00B35F09">
        <w:t xml:space="preserve"> </w:t>
      </w:r>
      <w:r w:rsidR="005A5768" w:rsidRPr="00B35F09">
        <w:rPr>
          <w:highlight w:val="lightGray"/>
        </w:rPr>
        <w:t>28 x 1 hårda enterokapslar</w:t>
      </w:r>
    </w:p>
    <w:p w14:paraId="64DE9BDF" w14:textId="480C4D98" w:rsidR="00317815" w:rsidRPr="00B35F09" w:rsidRDefault="00317815" w:rsidP="00A21BD4">
      <w:r w:rsidRPr="00B35F09">
        <w:t>EU/1/15/1010/033</w:t>
      </w:r>
      <w:r w:rsidR="005A5768" w:rsidRPr="00B35F09">
        <w:t xml:space="preserve"> </w:t>
      </w:r>
      <w:r w:rsidR="005A5768" w:rsidRPr="00B35F09">
        <w:rPr>
          <w:highlight w:val="lightGray"/>
        </w:rPr>
        <w:t>30 x 1 hårda enterokapslar</w:t>
      </w:r>
    </w:p>
    <w:p w14:paraId="4B0E986C" w14:textId="57CB3A78" w:rsidR="00317815" w:rsidRPr="00B35F09" w:rsidRDefault="00317815" w:rsidP="00A21BD4">
      <w:r w:rsidRPr="00B35F09">
        <w:t>EU/1/15/1010/034</w:t>
      </w:r>
      <w:r w:rsidR="005A5768" w:rsidRPr="00B35F09">
        <w:t xml:space="preserve"> </w:t>
      </w:r>
      <w:r w:rsidR="005A5768" w:rsidRPr="00B35F09">
        <w:rPr>
          <w:highlight w:val="lightGray"/>
        </w:rPr>
        <w:t>100 x 1 hårda enterokapslar</w:t>
      </w:r>
    </w:p>
    <w:p w14:paraId="09FA3BFB" w14:textId="509A8306" w:rsidR="00EC7A55" w:rsidRPr="00B35F09" w:rsidRDefault="00EC7A55" w:rsidP="00A21BD4">
      <w:r w:rsidRPr="00B35F09">
        <w:t>EU/1/15/1010/035</w:t>
      </w:r>
      <w:r w:rsidR="005A5768" w:rsidRPr="00B35F09">
        <w:t xml:space="preserve"> </w:t>
      </w:r>
      <w:r w:rsidR="005A5768" w:rsidRPr="00B35F09">
        <w:rPr>
          <w:highlight w:val="lightGray"/>
        </w:rPr>
        <w:t>14 hårda enterokapslar</w:t>
      </w:r>
    </w:p>
    <w:p w14:paraId="5FDBD05E" w14:textId="5758D6CC" w:rsidR="00EC7A55" w:rsidRPr="00B35F09" w:rsidRDefault="00EC7A55" w:rsidP="00A21BD4">
      <w:r w:rsidRPr="00B35F09">
        <w:t>EU/1/15/1010/036</w:t>
      </w:r>
      <w:r w:rsidR="005A5768" w:rsidRPr="00B35F09">
        <w:t xml:space="preserve"> </w:t>
      </w:r>
      <w:r w:rsidR="006F6D7E" w:rsidRPr="00B35F09">
        <w:rPr>
          <w:highlight w:val="lightGray"/>
        </w:rPr>
        <w:t xml:space="preserve">14 </w:t>
      </w:r>
      <w:r w:rsidR="005A5768" w:rsidRPr="00B35F09">
        <w:rPr>
          <w:highlight w:val="lightGray"/>
        </w:rPr>
        <w:t>hårda enterokapslar</w:t>
      </w:r>
    </w:p>
    <w:p w14:paraId="0ED58B3B" w14:textId="2546E939" w:rsidR="00341246" w:rsidRPr="00B35F09" w:rsidRDefault="00341246" w:rsidP="00A21BD4">
      <w:r w:rsidRPr="00B35F09">
        <w:t>EU/1/15/1010/039</w:t>
      </w:r>
      <w:r w:rsidR="005A5768" w:rsidRPr="00B35F09">
        <w:t xml:space="preserve"> </w:t>
      </w:r>
      <w:r w:rsidR="005A5768" w:rsidRPr="00B35F09">
        <w:rPr>
          <w:highlight w:val="lightGray"/>
        </w:rPr>
        <w:t>98 hårda enterokapslar (2 x 49)</w:t>
      </w:r>
    </w:p>
    <w:p w14:paraId="314B0B2F" w14:textId="0F60ABDC" w:rsidR="00EC7A55" w:rsidRPr="00B35F09" w:rsidRDefault="00341246" w:rsidP="00A21BD4">
      <w:r w:rsidRPr="00B35F09">
        <w:t>EU/1/15/1010/040</w:t>
      </w:r>
      <w:r w:rsidR="005A5768" w:rsidRPr="00B35F09">
        <w:t xml:space="preserve"> </w:t>
      </w:r>
      <w:r w:rsidR="005A5768" w:rsidRPr="00B35F09">
        <w:rPr>
          <w:highlight w:val="lightGray"/>
        </w:rPr>
        <w:t>98 hårda enterokapslar (2 x 49)</w:t>
      </w:r>
    </w:p>
    <w:p w14:paraId="26F8DF1F" w14:textId="118E3BAC" w:rsidR="00E84850" w:rsidRPr="00B35F09" w:rsidRDefault="00E84850" w:rsidP="00A21BD4">
      <w:r w:rsidRPr="00B35F09">
        <w:t>EU/1/15/1010/049</w:t>
      </w:r>
      <w:r w:rsidR="005A5768" w:rsidRPr="00B35F09">
        <w:t xml:space="preserve"> </w:t>
      </w:r>
      <w:r w:rsidR="005A5768" w:rsidRPr="00B35F09">
        <w:rPr>
          <w:highlight w:val="lightGray"/>
        </w:rPr>
        <w:t>14 hårda enterokapslar</w:t>
      </w:r>
    </w:p>
    <w:p w14:paraId="349461F5" w14:textId="73151819" w:rsidR="00E84850" w:rsidRPr="00B35F09" w:rsidRDefault="00E84850" w:rsidP="00A21BD4">
      <w:r w:rsidRPr="00B35F09">
        <w:t>EU/1/15/1010/050</w:t>
      </w:r>
      <w:r w:rsidR="005A5768" w:rsidRPr="00B35F09">
        <w:t xml:space="preserve"> </w:t>
      </w:r>
      <w:r w:rsidR="005A5768" w:rsidRPr="00B35F09">
        <w:rPr>
          <w:highlight w:val="lightGray"/>
        </w:rPr>
        <w:t>28 hårda enterokapslar</w:t>
      </w:r>
    </w:p>
    <w:p w14:paraId="3B7EC899" w14:textId="716BB8A7" w:rsidR="00E84850" w:rsidRPr="00B35F09" w:rsidRDefault="00E84850" w:rsidP="00A21BD4">
      <w:r w:rsidRPr="00B35F09">
        <w:t>EU/1/15/1010/051</w:t>
      </w:r>
      <w:r w:rsidR="005A5768" w:rsidRPr="00B35F09">
        <w:t xml:space="preserve"> </w:t>
      </w:r>
      <w:r w:rsidR="005A5768" w:rsidRPr="00B35F09">
        <w:rPr>
          <w:highlight w:val="lightGray"/>
        </w:rPr>
        <w:t>28 x 1 hårda enterokapslar</w:t>
      </w:r>
    </w:p>
    <w:p w14:paraId="09E27232" w14:textId="1D540FF0" w:rsidR="00E84850" w:rsidRPr="00B35F09" w:rsidRDefault="00E84850" w:rsidP="00A21BD4">
      <w:r w:rsidRPr="00B35F09">
        <w:t>EU/1/15/1010/052</w:t>
      </w:r>
      <w:r w:rsidR="005A5768" w:rsidRPr="00B35F09">
        <w:t xml:space="preserve"> </w:t>
      </w:r>
      <w:r w:rsidR="005A5768" w:rsidRPr="00B35F09">
        <w:rPr>
          <w:highlight w:val="lightGray"/>
        </w:rPr>
        <w:t>49 hårda enterokapslar</w:t>
      </w:r>
    </w:p>
    <w:p w14:paraId="4F43AF1F" w14:textId="5ABD28F4" w:rsidR="009D3D59" w:rsidRPr="00B35F09" w:rsidRDefault="009D3D59" w:rsidP="00A21BD4">
      <w:r w:rsidRPr="00B35F09">
        <w:t>EU/1/15/1010/053</w:t>
      </w:r>
      <w:r w:rsidR="005A5768" w:rsidRPr="00B35F09">
        <w:t xml:space="preserve"> </w:t>
      </w:r>
      <w:r w:rsidR="005A5768" w:rsidRPr="00B35F09">
        <w:rPr>
          <w:highlight w:val="lightGray"/>
        </w:rPr>
        <w:t>98 hårda enterokapslar</w:t>
      </w:r>
    </w:p>
    <w:p w14:paraId="72A2129F" w14:textId="4ABB7FE3" w:rsidR="00E84850" w:rsidRPr="00B35F09" w:rsidRDefault="009D3D59" w:rsidP="00A21BD4">
      <w:r w:rsidRPr="00B35F09">
        <w:t>EU/1/15/1010/054</w:t>
      </w:r>
      <w:r w:rsidR="005A5768" w:rsidRPr="00B35F09">
        <w:t xml:space="preserve"> </w:t>
      </w:r>
      <w:r w:rsidR="005A5768" w:rsidRPr="00B35F09">
        <w:rPr>
          <w:highlight w:val="lightGray"/>
        </w:rPr>
        <w:t>98 hårda enterokapslar (2 x 49)</w:t>
      </w:r>
    </w:p>
    <w:p w14:paraId="4EB16036" w14:textId="77777777" w:rsidR="00907AF5" w:rsidRPr="00B35F09" w:rsidRDefault="00907AF5" w:rsidP="00A21BD4">
      <w:pPr>
        <w:tabs>
          <w:tab w:val="left" w:pos="567"/>
        </w:tabs>
        <w:suppressAutoHyphens/>
        <w:rPr>
          <w:szCs w:val="22"/>
        </w:rPr>
      </w:pPr>
    </w:p>
    <w:p w14:paraId="05C4DA9A" w14:textId="77777777" w:rsidR="007D437D" w:rsidRPr="00B35F09" w:rsidRDefault="007D437D" w:rsidP="00A21BD4">
      <w:pPr>
        <w:tabs>
          <w:tab w:val="left" w:pos="567"/>
        </w:tabs>
        <w:suppressAutoHyphens/>
        <w:ind w:left="567" w:hanging="567"/>
        <w:rPr>
          <w:szCs w:val="22"/>
        </w:rPr>
      </w:pPr>
    </w:p>
    <w:p w14:paraId="6C02F765" w14:textId="77777777" w:rsidR="00907AF5" w:rsidRPr="00B35F09" w:rsidRDefault="00907AF5" w:rsidP="00A21BD4">
      <w:pPr>
        <w:keepNext/>
        <w:tabs>
          <w:tab w:val="left" w:pos="567"/>
        </w:tabs>
        <w:suppressAutoHyphens/>
        <w:ind w:left="567" w:hanging="567"/>
        <w:rPr>
          <w:szCs w:val="22"/>
        </w:rPr>
      </w:pPr>
      <w:r w:rsidRPr="00B35F09">
        <w:rPr>
          <w:b/>
          <w:szCs w:val="22"/>
        </w:rPr>
        <w:t>9.</w:t>
      </w:r>
      <w:r w:rsidRPr="00B35F09">
        <w:rPr>
          <w:b/>
          <w:szCs w:val="22"/>
        </w:rPr>
        <w:tab/>
        <w:t>DATUM FÖR FÖRSTA GODKÄNNANDE/FÖRNYAT GODKÄNNANDE</w:t>
      </w:r>
    </w:p>
    <w:p w14:paraId="48D9D966" w14:textId="77777777" w:rsidR="00907AF5" w:rsidRPr="00B35F09" w:rsidRDefault="00907AF5" w:rsidP="00A21BD4">
      <w:pPr>
        <w:keepNext/>
        <w:tabs>
          <w:tab w:val="left" w:pos="567"/>
        </w:tabs>
        <w:suppressAutoHyphens/>
        <w:rPr>
          <w:szCs w:val="22"/>
        </w:rPr>
      </w:pPr>
    </w:p>
    <w:p w14:paraId="6875F3B2" w14:textId="02A97E46" w:rsidR="006831BD" w:rsidRPr="00B35F09" w:rsidRDefault="006831BD" w:rsidP="00A21BD4">
      <w:pPr>
        <w:rPr>
          <w:i/>
          <w:szCs w:val="22"/>
        </w:rPr>
      </w:pPr>
      <w:r w:rsidRPr="00B35F09">
        <w:rPr>
          <w:szCs w:val="22"/>
        </w:rPr>
        <w:t xml:space="preserve">Datum för det första godkännandet: </w:t>
      </w:r>
      <w:r w:rsidR="00317815" w:rsidRPr="00B35F09">
        <w:rPr>
          <w:szCs w:val="22"/>
        </w:rPr>
        <w:t>19 juni 2015</w:t>
      </w:r>
    </w:p>
    <w:p w14:paraId="30331E6A" w14:textId="2CDB8E36" w:rsidR="001D469B" w:rsidRPr="00B35F09" w:rsidRDefault="001D469B" w:rsidP="00A21BD4">
      <w:pPr>
        <w:tabs>
          <w:tab w:val="left" w:pos="567"/>
        </w:tabs>
        <w:suppressAutoHyphens/>
        <w:rPr>
          <w:szCs w:val="22"/>
        </w:rPr>
      </w:pPr>
      <w:r w:rsidRPr="00B35F09">
        <w:rPr>
          <w:szCs w:val="22"/>
        </w:rPr>
        <w:t xml:space="preserve">Datum för den senaste förnyelsen: </w:t>
      </w:r>
      <w:r w:rsidR="00066439" w:rsidRPr="00B35F09">
        <w:rPr>
          <w:szCs w:val="22"/>
        </w:rPr>
        <w:t>13 februari 2020</w:t>
      </w:r>
    </w:p>
    <w:p w14:paraId="1012E51C" w14:textId="77777777" w:rsidR="00907AF5" w:rsidRPr="00B35F09" w:rsidRDefault="00907AF5" w:rsidP="00A21BD4">
      <w:pPr>
        <w:tabs>
          <w:tab w:val="left" w:pos="567"/>
        </w:tabs>
        <w:suppressAutoHyphens/>
        <w:rPr>
          <w:szCs w:val="22"/>
        </w:rPr>
      </w:pPr>
    </w:p>
    <w:p w14:paraId="3FEC16CC" w14:textId="77777777" w:rsidR="00907AF5" w:rsidRPr="00B35F09" w:rsidRDefault="00907AF5" w:rsidP="00A21BD4">
      <w:pPr>
        <w:tabs>
          <w:tab w:val="left" w:pos="567"/>
        </w:tabs>
        <w:suppressAutoHyphens/>
        <w:rPr>
          <w:szCs w:val="22"/>
        </w:rPr>
      </w:pPr>
    </w:p>
    <w:p w14:paraId="5F336FB7" w14:textId="77777777" w:rsidR="00907AF5" w:rsidRPr="00B35F09" w:rsidRDefault="00907AF5" w:rsidP="00A21BD4">
      <w:pPr>
        <w:keepNext/>
        <w:tabs>
          <w:tab w:val="left" w:pos="567"/>
        </w:tabs>
        <w:suppressAutoHyphens/>
        <w:ind w:left="567" w:hanging="567"/>
        <w:rPr>
          <w:szCs w:val="22"/>
        </w:rPr>
      </w:pPr>
      <w:r w:rsidRPr="00B35F09">
        <w:rPr>
          <w:b/>
          <w:szCs w:val="22"/>
        </w:rPr>
        <w:t>10.</w:t>
      </w:r>
      <w:r w:rsidRPr="00B35F09">
        <w:rPr>
          <w:b/>
          <w:szCs w:val="22"/>
        </w:rPr>
        <w:tab/>
        <w:t>DATUM FÖR ÖVERSYN AV PRODUKTRESUMÉN</w:t>
      </w:r>
    </w:p>
    <w:p w14:paraId="1E2209CE" w14:textId="77777777" w:rsidR="00191277" w:rsidRPr="00B35F09" w:rsidRDefault="00191277" w:rsidP="00A21BD4">
      <w:pPr>
        <w:rPr>
          <w:szCs w:val="22"/>
        </w:rPr>
      </w:pPr>
    </w:p>
    <w:p w14:paraId="00E5FD41" w14:textId="45F72B2C" w:rsidR="007A6C3C" w:rsidRPr="00B35F09" w:rsidRDefault="00353D1E" w:rsidP="00A21BD4">
      <w:pPr>
        <w:tabs>
          <w:tab w:val="left" w:pos="567"/>
        </w:tabs>
        <w:suppressAutoHyphens/>
        <w:rPr>
          <w:noProof/>
          <w:szCs w:val="22"/>
        </w:rPr>
      </w:pPr>
      <w:r w:rsidRPr="00B35F09">
        <w:rPr>
          <w:noProof/>
          <w:szCs w:val="22"/>
        </w:rPr>
        <w:t xml:space="preserve">Ytterligare information </w:t>
      </w:r>
      <w:r w:rsidR="003B21D8" w:rsidRPr="00B35F09">
        <w:rPr>
          <w:noProof/>
          <w:szCs w:val="22"/>
        </w:rPr>
        <w:t xml:space="preserve">om detta läkemedel finns på Europeiska läkemedelsmyndighetens (EMAs) </w:t>
      </w:r>
      <w:r w:rsidRPr="00B35F09">
        <w:rPr>
          <w:noProof/>
          <w:szCs w:val="22"/>
        </w:rPr>
        <w:t xml:space="preserve">webbplats </w:t>
      </w:r>
      <w:hyperlink r:id="rId13" w:history="1">
        <w:r w:rsidR="001E322F">
          <w:rPr>
            <w:rStyle w:val="Hyperlink"/>
            <w:noProof/>
            <w:szCs w:val="22"/>
          </w:rPr>
          <w:t>http://www.ema.europa.eu</w:t>
        </w:r>
      </w:hyperlink>
      <w:r w:rsidR="003B21D8" w:rsidRPr="00B35F09">
        <w:rPr>
          <w:noProof/>
          <w:szCs w:val="22"/>
        </w:rPr>
        <w:t>.</w:t>
      </w:r>
    </w:p>
    <w:p w14:paraId="123144F6" w14:textId="77777777" w:rsidR="007A6C3C" w:rsidRPr="00B35F09" w:rsidRDefault="007A6C3C" w:rsidP="00A21BD4">
      <w:pPr>
        <w:tabs>
          <w:tab w:val="left" w:pos="567"/>
        </w:tabs>
        <w:suppressAutoHyphens/>
        <w:rPr>
          <w:noProof/>
          <w:szCs w:val="22"/>
        </w:rPr>
      </w:pPr>
    </w:p>
    <w:p w14:paraId="072F5A81" w14:textId="77777777" w:rsidR="00E32662" w:rsidRPr="00B35F09" w:rsidRDefault="00E32662" w:rsidP="00A21BD4">
      <w:pPr>
        <w:tabs>
          <w:tab w:val="left" w:pos="567"/>
        </w:tabs>
        <w:suppressAutoHyphens/>
        <w:rPr>
          <w:noProof/>
          <w:szCs w:val="22"/>
        </w:rPr>
      </w:pPr>
    </w:p>
    <w:p w14:paraId="3EAFAA44" w14:textId="77777777" w:rsidR="007A6C3C" w:rsidRPr="00B35F09" w:rsidRDefault="00B504B4" w:rsidP="00A21BD4">
      <w:pPr>
        <w:keepNext/>
        <w:tabs>
          <w:tab w:val="left" w:pos="567"/>
        </w:tabs>
        <w:suppressAutoHyphens/>
        <w:rPr>
          <w:noProof/>
          <w:szCs w:val="22"/>
        </w:rPr>
      </w:pPr>
      <w:r w:rsidRPr="00B35F09">
        <w:rPr>
          <w:szCs w:val="22"/>
        </w:rPr>
        <w:br w:type="page"/>
      </w:r>
    </w:p>
    <w:p w14:paraId="7423D904" w14:textId="77777777" w:rsidR="007A6C3C" w:rsidRPr="00B35F09" w:rsidRDefault="007A6C3C" w:rsidP="00A21BD4">
      <w:pPr>
        <w:jc w:val="center"/>
      </w:pPr>
    </w:p>
    <w:p w14:paraId="1E495C9A" w14:textId="77777777" w:rsidR="00907AF5" w:rsidRPr="00B35F09" w:rsidRDefault="00907AF5" w:rsidP="00A21BD4">
      <w:pPr>
        <w:jc w:val="center"/>
      </w:pPr>
    </w:p>
    <w:p w14:paraId="7F723404" w14:textId="77777777" w:rsidR="00907AF5" w:rsidRPr="00B35F09" w:rsidRDefault="00907AF5" w:rsidP="00A21BD4">
      <w:pPr>
        <w:jc w:val="center"/>
      </w:pPr>
    </w:p>
    <w:p w14:paraId="5B4286DF" w14:textId="77777777" w:rsidR="00907AF5" w:rsidRPr="00B35F09" w:rsidRDefault="00907AF5" w:rsidP="00A21BD4">
      <w:pPr>
        <w:jc w:val="center"/>
      </w:pPr>
    </w:p>
    <w:p w14:paraId="223CF7F3" w14:textId="77777777" w:rsidR="00907AF5" w:rsidRPr="00B35F09" w:rsidRDefault="00907AF5" w:rsidP="00A21BD4">
      <w:pPr>
        <w:jc w:val="center"/>
      </w:pPr>
    </w:p>
    <w:p w14:paraId="1800DE13" w14:textId="77777777" w:rsidR="00907AF5" w:rsidRPr="00B35F09" w:rsidRDefault="00907AF5" w:rsidP="00A21BD4">
      <w:pPr>
        <w:jc w:val="center"/>
      </w:pPr>
    </w:p>
    <w:p w14:paraId="74544C9A" w14:textId="77777777" w:rsidR="00907AF5" w:rsidRPr="00B35F09" w:rsidRDefault="00907AF5" w:rsidP="00A21BD4">
      <w:pPr>
        <w:jc w:val="center"/>
      </w:pPr>
    </w:p>
    <w:p w14:paraId="610B97A5" w14:textId="77777777" w:rsidR="00907AF5" w:rsidRPr="00B35F09" w:rsidRDefault="00907AF5" w:rsidP="00A21BD4">
      <w:pPr>
        <w:jc w:val="center"/>
      </w:pPr>
    </w:p>
    <w:p w14:paraId="14C57DC5" w14:textId="77777777" w:rsidR="00AA7E6F" w:rsidRPr="00B35F09" w:rsidRDefault="00AA7E6F" w:rsidP="00A21BD4">
      <w:pPr>
        <w:jc w:val="center"/>
      </w:pPr>
    </w:p>
    <w:p w14:paraId="7776A676" w14:textId="77777777" w:rsidR="00AA7E6F" w:rsidRPr="00B35F09" w:rsidRDefault="00AA7E6F" w:rsidP="00A21BD4">
      <w:pPr>
        <w:jc w:val="center"/>
      </w:pPr>
    </w:p>
    <w:p w14:paraId="1DDCEA0A" w14:textId="77777777" w:rsidR="00AA7E6F" w:rsidRPr="00B35F09" w:rsidRDefault="00AA7E6F" w:rsidP="00A21BD4">
      <w:pPr>
        <w:jc w:val="center"/>
      </w:pPr>
    </w:p>
    <w:p w14:paraId="3F0B4E23" w14:textId="77777777" w:rsidR="00AA7E6F" w:rsidRPr="00B35F09" w:rsidRDefault="00AA7E6F" w:rsidP="00A21BD4">
      <w:pPr>
        <w:jc w:val="center"/>
      </w:pPr>
    </w:p>
    <w:p w14:paraId="2FC159A6" w14:textId="77777777" w:rsidR="00AA7E6F" w:rsidRPr="00B35F09" w:rsidRDefault="00AA7E6F" w:rsidP="00A21BD4">
      <w:pPr>
        <w:jc w:val="center"/>
      </w:pPr>
    </w:p>
    <w:p w14:paraId="27991357" w14:textId="77777777" w:rsidR="00AA7E6F" w:rsidRPr="00B35F09" w:rsidRDefault="00AA7E6F" w:rsidP="00A21BD4">
      <w:pPr>
        <w:jc w:val="center"/>
      </w:pPr>
    </w:p>
    <w:p w14:paraId="3687C8DF" w14:textId="77777777" w:rsidR="00AA7E6F" w:rsidRPr="00B35F09" w:rsidRDefault="00AA7E6F" w:rsidP="00A21BD4">
      <w:pPr>
        <w:jc w:val="center"/>
      </w:pPr>
    </w:p>
    <w:p w14:paraId="1231EBCE" w14:textId="77777777" w:rsidR="00AA7E6F" w:rsidRPr="00B35F09" w:rsidRDefault="00AA7E6F" w:rsidP="00A21BD4">
      <w:pPr>
        <w:jc w:val="center"/>
      </w:pPr>
    </w:p>
    <w:p w14:paraId="202FFAAE" w14:textId="77777777" w:rsidR="00AA7E6F" w:rsidRPr="00B35F09" w:rsidRDefault="00AA7E6F" w:rsidP="00A21BD4">
      <w:pPr>
        <w:jc w:val="center"/>
      </w:pPr>
    </w:p>
    <w:p w14:paraId="6BB0AB91" w14:textId="77777777" w:rsidR="00AA7E6F" w:rsidRPr="00B35F09" w:rsidRDefault="00AA7E6F" w:rsidP="00A21BD4">
      <w:pPr>
        <w:jc w:val="center"/>
      </w:pPr>
    </w:p>
    <w:p w14:paraId="73B2C904" w14:textId="77777777" w:rsidR="00AA7E6F" w:rsidRPr="00B35F09" w:rsidRDefault="00AA7E6F" w:rsidP="00A21BD4">
      <w:pPr>
        <w:jc w:val="center"/>
      </w:pPr>
    </w:p>
    <w:p w14:paraId="2CD69BA9" w14:textId="77777777" w:rsidR="00AA7E6F" w:rsidRPr="00B35F09" w:rsidRDefault="00AA7E6F" w:rsidP="00A21BD4">
      <w:pPr>
        <w:jc w:val="center"/>
      </w:pPr>
    </w:p>
    <w:p w14:paraId="401E69F4" w14:textId="77777777" w:rsidR="00AA7E6F" w:rsidRPr="00B35F09" w:rsidRDefault="00AA7E6F" w:rsidP="00A21BD4">
      <w:pPr>
        <w:jc w:val="center"/>
      </w:pPr>
    </w:p>
    <w:p w14:paraId="69D37B06" w14:textId="77777777" w:rsidR="00AA7E6F" w:rsidRPr="00B35F09" w:rsidRDefault="00AA7E6F" w:rsidP="00A21BD4">
      <w:pPr>
        <w:jc w:val="center"/>
      </w:pPr>
    </w:p>
    <w:p w14:paraId="712376A9" w14:textId="77777777" w:rsidR="00AA7E6F" w:rsidRPr="00B35F09" w:rsidRDefault="00AA7E6F" w:rsidP="00A21BD4">
      <w:pPr>
        <w:jc w:val="center"/>
      </w:pPr>
    </w:p>
    <w:p w14:paraId="316699A6" w14:textId="77777777" w:rsidR="00F60E40" w:rsidRPr="00B35F09" w:rsidRDefault="00F60E40" w:rsidP="00A21BD4">
      <w:pPr>
        <w:jc w:val="center"/>
        <w:rPr>
          <w:b/>
          <w:noProof/>
          <w:szCs w:val="22"/>
        </w:rPr>
      </w:pPr>
      <w:r w:rsidRPr="00B35F09">
        <w:rPr>
          <w:b/>
          <w:noProof/>
          <w:szCs w:val="22"/>
        </w:rPr>
        <w:t>BILAGA II</w:t>
      </w:r>
    </w:p>
    <w:p w14:paraId="48214374" w14:textId="77777777" w:rsidR="00F60E40" w:rsidRPr="00B35F09" w:rsidRDefault="00F60E40" w:rsidP="00A21BD4">
      <w:pPr>
        <w:tabs>
          <w:tab w:val="left" w:pos="1701"/>
        </w:tabs>
        <w:suppressAutoHyphens/>
        <w:ind w:left="1701" w:right="1126" w:hanging="567"/>
        <w:jc w:val="center"/>
        <w:rPr>
          <w:noProof/>
          <w:szCs w:val="22"/>
        </w:rPr>
      </w:pPr>
    </w:p>
    <w:p w14:paraId="3F25A44A" w14:textId="77777777" w:rsidR="00F60E40" w:rsidRPr="00B35F09" w:rsidRDefault="00F60E40" w:rsidP="00A21BD4">
      <w:pPr>
        <w:tabs>
          <w:tab w:val="left" w:pos="1701"/>
        </w:tabs>
        <w:suppressAutoHyphens/>
        <w:ind w:left="1701" w:right="567" w:hanging="567"/>
        <w:rPr>
          <w:b/>
          <w:noProof/>
          <w:szCs w:val="22"/>
        </w:rPr>
      </w:pPr>
      <w:r w:rsidRPr="00B35F09">
        <w:rPr>
          <w:b/>
          <w:noProof/>
          <w:szCs w:val="22"/>
        </w:rPr>
        <w:t>A.</w:t>
      </w:r>
      <w:r w:rsidRPr="00B35F09">
        <w:rPr>
          <w:b/>
          <w:noProof/>
          <w:szCs w:val="22"/>
        </w:rPr>
        <w:tab/>
        <w:t>TILLVERKARE SOM ANSVARAR FÖR FRISLÄPPANDE AV TILLVERKNINGSSATS</w:t>
      </w:r>
    </w:p>
    <w:p w14:paraId="221C7AFC" w14:textId="77777777" w:rsidR="00F60E40" w:rsidRPr="00B35F09" w:rsidRDefault="00F60E40" w:rsidP="00A21BD4">
      <w:pPr>
        <w:tabs>
          <w:tab w:val="left" w:pos="1701"/>
        </w:tabs>
        <w:suppressAutoHyphens/>
        <w:ind w:left="1701" w:right="567" w:hanging="567"/>
        <w:rPr>
          <w:b/>
          <w:szCs w:val="22"/>
        </w:rPr>
      </w:pPr>
    </w:p>
    <w:p w14:paraId="39A6CFB1" w14:textId="77777777" w:rsidR="00F60E40" w:rsidRPr="00B35F09" w:rsidRDefault="00F60E40" w:rsidP="00A21BD4">
      <w:pPr>
        <w:tabs>
          <w:tab w:val="left" w:pos="1701"/>
        </w:tabs>
        <w:suppressAutoHyphens/>
        <w:ind w:left="1701" w:right="567" w:hanging="567"/>
        <w:rPr>
          <w:b/>
          <w:noProof/>
          <w:szCs w:val="22"/>
        </w:rPr>
      </w:pPr>
      <w:r w:rsidRPr="00B35F09">
        <w:rPr>
          <w:b/>
          <w:noProof/>
          <w:szCs w:val="22"/>
        </w:rPr>
        <w:t>B.</w:t>
      </w:r>
      <w:r w:rsidRPr="00B35F09">
        <w:rPr>
          <w:b/>
          <w:noProof/>
          <w:szCs w:val="22"/>
        </w:rPr>
        <w:tab/>
        <w:t>VILLKOR ELLER BEGRÄNSNINGAR FÖR TILLHANDAHÅLLANDE OCH ANVÄNDNING</w:t>
      </w:r>
    </w:p>
    <w:p w14:paraId="4F7A9157" w14:textId="77777777" w:rsidR="00F60E40" w:rsidRPr="00B35F09" w:rsidRDefault="00F60E40" w:rsidP="00A21BD4">
      <w:pPr>
        <w:tabs>
          <w:tab w:val="left" w:pos="1701"/>
        </w:tabs>
        <w:suppressAutoHyphens/>
        <w:ind w:left="1701" w:right="567" w:hanging="567"/>
        <w:rPr>
          <w:b/>
          <w:noProof/>
          <w:szCs w:val="22"/>
        </w:rPr>
      </w:pPr>
    </w:p>
    <w:p w14:paraId="2C26A0DB" w14:textId="77777777" w:rsidR="00F60E40" w:rsidRPr="00B35F09" w:rsidRDefault="00F60E40" w:rsidP="00A21BD4">
      <w:pPr>
        <w:tabs>
          <w:tab w:val="left" w:pos="1701"/>
        </w:tabs>
        <w:suppressAutoHyphens/>
        <w:ind w:left="1701" w:right="567" w:hanging="567"/>
        <w:rPr>
          <w:b/>
          <w:noProof/>
          <w:szCs w:val="22"/>
        </w:rPr>
      </w:pPr>
      <w:r w:rsidRPr="00B35F09">
        <w:rPr>
          <w:b/>
          <w:noProof/>
          <w:szCs w:val="22"/>
        </w:rPr>
        <w:t>C.</w:t>
      </w:r>
      <w:r w:rsidRPr="00B35F09">
        <w:rPr>
          <w:b/>
          <w:noProof/>
          <w:szCs w:val="22"/>
        </w:rPr>
        <w:tab/>
        <w:t>ÖVRIGA VILLKOR OCH KRAV FÖR GODKÄNNANDET FÖR FÖRSÄLJNING</w:t>
      </w:r>
    </w:p>
    <w:p w14:paraId="60F5BAC3" w14:textId="77777777" w:rsidR="00F60E40" w:rsidRPr="00B35F09" w:rsidRDefault="00F60E40" w:rsidP="00A21BD4">
      <w:pPr>
        <w:tabs>
          <w:tab w:val="left" w:pos="1701"/>
        </w:tabs>
        <w:suppressAutoHyphens/>
        <w:ind w:left="1701" w:right="567" w:hanging="567"/>
        <w:rPr>
          <w:b/>
          <w:noProof/>
          <w:szCs w:val="22"/>
        </w:rPr>
      </w:pPr>
    </w:p>
    <w:p w14:paraId="4E0AB670" w14:textId="77777777" w:rsidR="00F60E40" w:rsidRPr="00B35F09" w:rsidRDefault="00F60E40" w:rsidP="00A21BD4">
      <w:pPr>
        <w:suppressLineNumbers/>
        <w:tabs>
          <w:tab w:val="left" w:pos="1701"/>
        </w:tabs>
        <w:ind w:left="1701" w:right="567" w:hanging="567"/>
        <w:rPr>
          <w:b/>
          <w:szCs w:val="22"/>
        </w:rPr>
      </w:pPr>
      <w:r w:rsidRPr="00B35F09">
        <w:rPr>
          <w:b/>
          <w:noProof/>
          <w:szCs w:val="22"/>
        </w:rPr>
        <w:t>D.</w:t>
      </w:r>
      <w:r w:rsidRPr="00B35F09">
        <w:rPr>
          <w:b/>
          <w:szCs w:val="22"/>
        </w:rPr>
        <w:tab/>
      </w:r>
      <w:r w:rsidRPr="00B35F09">
        <w:rPr>
          <w:b/>
          <w:noProof/>
          <w:szCs w:val="22"/>
        </w:rPr>
        <w:t>VILLKOR ELLER BEGRÄNSNINGAR AVSEENDE EN SÄKER OCH EFFEKTIV ANVÄNDNING AV LÄKEMEDLET</w:t>
      </w:r>
    </w:p>
    <w:p w14:paraId="0C05BA3C" w14:textId="77777777" w:rsidR="00F60E40" w:rsidRPr="00B35F09" w:rsidRDefault="00F60E40" w:rsidP="00A21BD4">
      <w:pPr>
        <w:suppressLineNumbers/>
        <w:tabs>
          <w:tab w:val="left" w:pos="1701"/>
        </w:tabs>
        <w:ind w:right="567"/>
        <w:rPr>
          <w:b/>
          <w:szCs w:val="22"/>
        </w:rPr>
      </w:pPr>
    </w:p>
    <w:p w14:paraId="06EE3A14" w14:textId="57976511" w:rsidR="003A52A4" w:rsidRPr="00B35F09" w:rsidRDefault="003A52A4" w:rsidP="00A21BD4">
      <w:pPr>
        <w:rPr>
          <w:b/>
          <w:noProof/>
          <w:szCs w:val="22"/>
        </w:rPr>
      </w:pPr>
      <w:r w:rsidRPr="00B35F09">
        <w:rPr>
          <w:b/>
          <w:noProof/>
          <w:szCs w:val="22"/>
        </w:rPr>
        <w:br w:type="page"/>
      </w:r>
    </w:p>
    <w:p w14:paraId="43E58BD4" w14:textId="77777777" w:rsidR="00F60E40" w:rsidRPr="002C1F38" w:rsidRDefault="00F60E40" w:rsidP="00A21BD4">
      <w:pPr>
        <w:pStyle w:val="Heading1"/>
        <w:ind w:left="567" w:hanging="567"/>
        <w:jc w:val="left"/>
        <w:rPr>
          <w:rFonts w:ascii="Times New Roman" w:eastAsiaTheme="majorEastAsia" w:hAnsi="Times New Roman" w:cs="Times New Roman"/>
        </w:rPr>
      </w:pPr>
      <w:r w:rsidRPr="002C1F38">
        <w:rPr>
          <w:rFonts w:ascii="Times New Roman" w:eastAsiaTheme="majorEastAsia" w:hAnsi="Times New Roman" w:cs="Times New Roman"/>
        </w:rPr>
        <w:lastRenderedPageBreak/>
        <w:t>A.</w:t>
      </w:r>
      <w:r w:rsidRPr="002C1F38">
        <w:rPr>
          <w:rFonts w:ascii="Times New Roman" w:eastAsiaTheme="majorEastAsia" w:hAnsi="Times New Roman" w:cs="Times New Roman"/>
        </w:rPr>
        <w:tab/>
        <w:t xml:space="preserve">TILLVERKARE SOM ANSVARAR FÖR FRISLÄPPANDE AV TILLVERKNINGSSATS </w:t>
      </w:r>
    </w:p>
    <w:p w14:paraId="58321CBB" w14:textId="77777777" w:rsidR="00F60E40" w:rsidRPr="002C1F38" w:rsidRDefault="00F60E40" w:rsidP="00A21BD4">
      <w:pPr>
        <w:suppressAutoHyphens/>
        <w:rPr>
          <w:rFonts w:eastAsiaTheme="majorEastAsia"/>
          <w:noProof/>
          <w:szCs w:val="22"/>
        </w:rPr>
      </w:pPr>
    </w:p>
    <w:p w14:paraId="15850E2C" w14:textId="77777777" w:rsidR="00F60E40" w:rsidRPr="002C1F38" w:rsidRDefault="00F60E40" w:rsidP="00A21BD4">
      <w:pPr>
        <w:suppressAutoHyphens/>
        <w:rPr>
          <w:rFonts w:eastAsiaTheme="majorEastAsia"/>
          <w:noProof/>
          <w:szCs w:val="22"/>
          <w:u w:val="single"/>
        </w:rPr>
      </w:pPr>
      <w:r w:rsidRPr="002C1F38">
        <w:rPr>
          <w:rFonts w:eastAsiaTheme="majorEastAsia"/>
          <w:noProof/>
          <w:szCs w:val="22"/>
          <w:u w:val="single"/>
        </w:rPr>
        <w:t>Namn och adress till tillverkare som ansvarar för frisläppande av tillverkningssats</w:t>
      </w:r>
    </w:p>
    <w:p w14:paraId="2C7D7877" w14:textId="77777777" w:rsidR="00F60E40" w:rsidRPr="002C1F38" w:rsidDel="00280681" w:rsidRDefault="00F60E40" w:rsidP="00A21BD4">
      <w:pPr>
        <w:suppressAutoHyphens/>
        <w:rPr>
          <w:del w:id="2" w:author="Viatris" w:date="2025-09-29T12:15:00Z"/>
          <w:rFonts w:eastAsiaTheme="majorEastAsia"/>
          <w:noProof/>
          <w:szCs w:val="22"/>
        </w:rPr>
      </w:pPr>
    </w:p>
    <w:p w14:paraId="648335D6" w14:textId="39708547" w:rsidR="00F60E40" w:rsidRPr="00380760" w:rsidDel="00280681" w:rsidRDefault="00F60E40" w:rsidP="00A21BD4">
      <w:pPr>
        <w:rPr>
          <w:del w:id="3" w:author="Viatris" w:date="2025-09-29T12:15:00Z"/>
          <w:rFonts w:eastAsiaTheme="majorEastAsia"/>
          <w:noProof/>
        </w:rPr>
      </w:pPr>
      <w:del w:id="4" w:author="Viatris" w:date="2025-09-29T12:15:00Z">
        <w:r w:rsidRPr="00380760" w:rsidDel="00280681">
          <w:rPr>
            <w:rFonts w:eastAsiaTheme="majorEastAsia"/>
            <w:noProof/>
          </w:rPr>
          <w:delText>McDermott Laboratories Ltd t/a Gerard Laboratories t/a Mylan Dublin</w:delText>
        </w:r>
      </w:del>
    </w:p>
    <w:p w14:paraId="18B52CF5" w14:textId="56B94388" w:rsidR="00F60E40" w:rsidRPr="00380760" w:rsidDel="00280681" w:rsidRDefault="00F60E40" w:rsidP="00A21BD4">
      <w:pPr>
        <w:rPr>
          <w:del w:id="5" w:author="Viatris" w:date="2025-09-29T12:15:00Z"/>
          <w:rFonts w:eastAsiaTheme="majorEastAsia"/>
          <w:noProof/>
        </w:rPr>
      </w:pPr>
      <w:del w:id="6" w:author="Viatris" w:date="2025-09-29T12:15:00Z">
        <w:r w:rsidRPr="00380760" w:rsidDel="00280681">
          <w:rPr>
            <w:rFonts w:eastAsiaTheme="majorEastAsia"/>
            <w:noProof/>
          </w:rPr>
          <w:delText>Unit 35/36 Baldoyle Industrial Estate</w:delText>
        </w:r>
      </w:del>
    </w:p>
    <w:p w14:paraId="798A8127" w14:textId="3F057600" w:rsidR="00F60E40" w:rsidRPr="002C1F38" w:rsidDel="00280681" w:rsidRDefault="00F60E40" w:rsidP="00A21BD4">
      <w:pPr>
        <w:rPr>
          <w:del w:id="7" w:author="Viatris" w:date="2025-09-29T12:15:00Z"/>
          <w:rFonts w:eastAsiaTheme="majorEastAsia"/>
          <w:noProof/>
        </w:rPr>
      </w:pPr>
      <w:del w:id="8" w:author="Viatris" w:date="2025-09-29T12:15:00Z">
        <w:r w:rsidRPr="002C1F38" w:rsidDel="00280681">
          <w:rPr>
            <w:rFonts w:eastAsiaTheme="majorEastAsia"/>
            <w:noProof/>
          </w:rPr>
          <w:delText>Grange Road</w:delText>
        </w:r>
      </w:del>
    </w:p>
    <w:p w14:paraId="5189A051" w14:textId="637B7007" w:rsidR="00F60E40" w:rsidRPr="002C1F38" w:rsidDel="00280681" w:rsidRDefault="00F60E40" w:rsidP="00A21BD4">
      <w:pPr>
        <w:rPr>
          <w:del w:id="9" w:author="Viatris" w:date="2025-09-29T12:15:00Z"/>
          <w:rFonts w:eastAsiaTheme="majorEastAsia"/>
          <w:noProof/>
        </w:rPr>
      </w:pPr>
      <w:del w:id="10" w:author="Viatris" w:date="2025-09-29T12:15:00Z">
        <w:r w:rsidRPr="002C1F38" w:rsidDel="00280681">
          <w:rPr>
            <w:rFonts w:eastAsiaTheme="majorEastAsia"/>
            <w:noProof/>
          </w:rPr>
          <w:delText>Dublin 13</w:delText>
        </w:r>
      </w:del>
    </w:p>
    <w:p w14:paraId="27D813AD" w14:textId="4ED28928" w:rsidR="00F60E40" w:rsidRPr="002C1F38" w:rsidDel="00280681" w:rsidRDefault="00F60E40" w:rsidP="00A21BD4">
      <w:pPr>
        <w:rPr>
          <w:del w:id="11" w:author="Viatris" w:date="2025-09-29T12:15:00Z"/>
          <w:rFonts w:eastAsiaTheme="majorEastAsia"/>
          <w:noProof/>
        </w:rPr>
      </w:pPr>
      <w:del w:id="12" w:author="Viatris" w:date="2025-09-29T12:15:00Z">
        <w:r w:rsidRPr="002C1F38" w:rsidDel="00280681">
          <w:rPr>
            <w:rFonts w:eastAsiaTheme="majorEastAsia"/>
            <w:noProof/>
          </w:rPr>
          <w:delText>Irland</w:delText>
        </w:r>
      </w:del>
    </w:p>
    <w:p w14:paraId="27779BEE" w14:textId="77777777" w:rsidR="00F60E40" w:rsidRPr="002C1F38" w:rsidRDefault="00F60E40" w:rsidP="00A21BD4">
      <w:pPr>
        <w:rPr>
          <w:rFonts w:eastAsiaTheme="majorEastAsia"/>
          <w:noProof/>
        </w:rPr>
      </w:pPr>
    </w:p>
    <w:p w14:paraId="32A5C943" w14:textId="65666FEA" w:rsidR="00F60E40" w:rsidRPr="002C1F38" w:rsidRDefault="00F60E40" w:rsidP="00A21BD4">
      <w:pPr>
        <w:rPr>
          <w:rFonts w:eastAsiaTheme="majorEastAsia"/>
          <w:noProof/>
        </w:rPr>
      </w:pPr>
      <w:r w:rsidRPr="002C1F38">
        <w:rPr>
          <w:rFonts w:eastAsiaTheme="majorEastAsia"/>
          <w:noProof/>
        </w:rPr>
        <w:t>Mylan Hungary Kft</w:t>
      </w:r>
      <w:r w:rsidR="0017158E" w:rsidRPr="002C1F38">
        <w:rPr>
          <w:rFonts w:eastAsiaTheme="majorEastAsia"/>
          <w:noProof/>
        </w:rPr>
        <w:t>.</w:t>
      </w:r>
    </w:p>
    <w:p w14:paraId="1D26D3FA" w14:textId="77777777" w:rsidR="00F60E40" w:rsidRPr="002C1F38" w:rsidRDefault="00F60E40" w:rsidP="00A21BD4">
      <w:pPr>
        <w:rPr>
          <w:rFonts w:eastAsiaTheme="majorEastAsia"/>
          <w:noProof/>
        </w:rPr>
      </w:pPr>
      <w:r w:rsidRPr="002C1F38">
        <w:rPr>
          <w:rFonts w:eastAsiaTheme="majorEastAsia"/>
          <w:noProof/>
        </w:rPr>
        <w:t>Mylan utca 1</w:t>
      </w:r>
    </w:p>
    <w:p w14:paraId="759EDFFB" w14:textId="77777777" w:rsidR="00F60E40" w:rsidRPr="002C1F38" w:rsidRDefault="00F60E40" w:rsidP="00A21BD4">
      <w:pPr>
        <w:rPr>
          <w:rFonts w:eastAsiaTheme="majorEastAsia"/>
          <w:noProof/>
          <w:lang w:val="de-DE"/>
        </w:rPr>
      </w:pPr>
      <w:r w:rsidRPr="002C1F38">
        <w:rPr>
          <w:rFonts w:eastAsiaTheme="majorEastAsia"/>
          <w:noProof/>
          <w:lang w:val="de-DE"/>
        </w:rPr>
        <w:t>Komárom</w:t>
      </w:r>
    </w:p>
    <w:p w14:paraId="6B0388EE" w14:textId="77777777" w:rsidR="00F60E40" w:rsidRPr="002C1F38" w:rsidRDefault="00F60E40" w:rsidP="00A21BD4">
      <w:pPr>
        <w:rPr>
          <w:rFonts w:eastAsiaTheme="majorEastAsia"/>
          <w:noProof/>
          <w:lang w:val="de-DE"/>
        </w:rPr>
      </w:pPr>
      <w:r w:rsidRPr="002C1F38">
        <w:rPr>
          <w:rFonts w:eastAsiaTheme="majorEastAsia"/>
          <w:noProof/>
          <w:lang w:val="de-DE"/>
        </w:rPr>
        <w:t>2900</w:t>
      </w:r>
    </w:p>
    <w:p w14:paraId="01A91045" w14:textId="77777777" w:rsidR="00F60E40" w:rsidRPr="002C1F38" w:rsidRDefault="00F60E40" w:rsidP="00A21BD4">
      <w:pPr>
        <w:rPr>
          <w:rFonts w:eastAsiaTheme="majorEastAsia"/>
          <w:noProof/>
          <w:lang w:val="de-DE"/>
        </w:rPr>
      </w:pPr>
      <w:r w:rsidRPr="002C1F38">
        <w:rPr>
          <w:rFonts w:eastAsiaTheme="majorEastAsia"/>
          <w:noProof/>
          <w:lang w:val="de-DE"/>
        </w:rPr>
        <w:t>Ungern</w:t>
      </w:r>
    </w:p>
    <w:p w14:paraId="4DE1D9A4" w14:textId="77777777" w:rsidR="00F60E40" w:rsidRPr="002C1F38" w:rsidRDefault="00F60E40" w:rsidP="00A21BD4">
      <w:pPr>
        <w:rPr>
          <w:rFonts w:eastAsiaTheme="majorEastAsia"/>
          <w:noProof/>
          <w:lang w:val="de-DE"/>
        </w:rPr>
      </w:pPr>
    </w:p>
    <w:p w14:paraId="684B68FC" w14:textId="77777777" w:rsidR="007F5CAA" w:rsidRPr="002C1F38" w:rsidRDefault="007F5CAA" w:rsidP="00A21BD4">
      <w:pPr>
        <w:ind w:right="55"/>
        <w:rPr>
          <w:rFonts w:eastAsiaTheme="majorEastAsia"/>
          <w:noProof/>
          <w:szCs w:val="22"/>
          <w:lang w:val="de-DE"/>
        </w:rPr>
      </w:pPr>
      <w:r w:rsidRPr="002C1F38">
        <w:rPr>
          <w:rFonts w:eastAsiaTheme="majorEastAsia"/>
          <w:noProof/>
          <w:szCs w:val="22"/>
          <w:lang w:val="de-DE"/>
        </w:rPr>
        <w:t>Mylan Germany GmbH</w:t>
      </w:r>
    </w:p>
    <w:p w14:paraId="300778CB" w14:textId="77777777" w:rsidR="007F5CAA" w:rsidRPr="002C1F38" w:rsidRDefault="007F5CAA" w:rsidP="00A21BD4">
      <w:pPr>
        <w:ind w:right="55"/>
        <w:rPr>
          <w:rFonts w:eastAsiaTheme="majorEastAsia"/>
          <w:noProof/>
          <w:szCs w:val="22"/>
          <w:lang w:val="de-DE"/>
        </w:rPr>
      </w:pPr>
      <w:r w:rsidRPr="002C1F38">
        <w:rPr>
          <w:rFonts w:eastAsiaTheme="majorEastAsia"/>
          <w:noProof/>
          <w:szCs w:val="22"/>
          <w:lang w:val="de-DE"/>
        </w:rPr>
        <w:t>Zweigniederlassung Bad Homburg v. d. Hoehe, Benzstrasse 1</w:t>
      </w:r>
    </w:p>
    <w:p w14:paraId="29B1D725" w14:textId="77777777" w:rsidR="007F5CAA" w:rsidRPr="002C1F38" w:rsidRDefault="007F5CAA" w:rsidP="00A21BD4">
      <w:pPr>
        <w:ind w:right="55"/>
        <w:rPr>
          <w:rFonts w:eastAsiaTheme="majorEastAsia"/>
          <w:noProof/>
          <w:szCs w:val="22"/>
        </w:rPr>
      </w:pPr>
      <w:r w:rsidRPr="002C1F38">
        <w:rPr>
          <w:rFonts w:eastAsiaTheme="majorEastAsia"/>
          <w:noProof/>
          <w:szCs w:val="22"/>
        </w:rPr>
        <w:t>Bad Homburg v. d. Hoehe</w:t>
      </w:r>
    </w:p>
    <w:p w14:paraId="2697604A" w14:textId="77777777" w:rsidR="007F5CAA" w:rsidRPr="002C1F38" w:rsidRDefault="007F5CAA" w:rsidP="00A21BD4">
      <w:pPr>
        <w:ind w:right="55"/>
        <w:rPr>
          <w:rFonts w:eastAsiaTheme="majorEastAsia"/>
          <w:noProof/>
          <w:szCs w:val="22"/>
        </w:rPr>
      </w:pPr>
      <w:r w:rsidRPr="002C1F38">
        <w:rPr>
          <w:rFonts w:eastAsiaTheme="majorEastAsia"/>
          <w:noProof/>
          <w:szCs w:val="22"/>
        </w:rPr>
        <w:t xml:space="preserve">Hessen, 61352, </w:t>
      </w:r>
    </w:p>
    <w:p w14:paraId="4C1697C3" w14:textId="60667087" w:rsidR="00F60E40" w:rsidRPr="002C1F38" w:rsidRDefault="007F5CAA" w:rsidP="00A21BD4">
      <w:pPr>
        <w:rPr>
          <w:rFonts w:eastAsiaTheme="majorEastAsia"/>
          <w:noProof/>
        </w:rPr>
      </w:pPr>
      <w:r w:rsidRPr="002C1F38">
        <w:rPr>
          <w:rFonts w:eastAsiaTheme="majorEastAsia"/>
          <w:noProof/>
          <w:szCs w:val="22"/>
        </w:rPr>
        <w:t>Tyskland</w:t>
      </w:r>
    </w:p>
    <w:p w14:paraId="19C8FB9E" w14:textId="77777777" w:rsidR="00F60E40" w:rsidRPr="002C1F38" w:rsidRDefault="00F60E40" w:rsidP="00A21BD4">
      <w:pPr>
        <w:suppressAutoHyphens/>
        <w:rPr>
          <w:rFonts w:eastAsiaTheme="minorEastAsia"/>
          <w:noProof/>
          <w:szCs w:val="22"/>
        </w:rPr>
      </w:pPr>
    </w:p>
    <w:p w14:paraId="4E69A5D4" w14:textId="77777777" w:rsidR="00F60E40" w:rsidRPr="002C1F38" w:rsidRDefault="00F60E40" w:rsidP="00A21BD4">
      <w:pPr>
        <w:rPr>
          <w:rFonts w:eastAsiaTheme="minorEastAsia"/>
          <w:noProof/>
          <w:color w:val="000000"/>
          <w:szCs w:val="22"/>
        </w:rPr>
      </w:pPr>
      <w:r w:rsidRPr="002C1F38">
        <w:rPr>
          <w:rFonts w:eastAsiaTheme="minorEastAsia"/>
          <w:noProof/>
          <w:color w:val="000000"/>
          <w:szCs w:val="22"/>
        </w:rPr>
        <w:t>I läkemedlets tryckta bipacksedel ska namn och adress till tillverkaren som ansvarar för frisläppandet av den relevanta tillverkningssatsen anges.</w:t>
      </w:r>
    </w:p>
    <w:p w14:paraId="460B9028" w14:textId="77777777" w:rsidR="00F60E40" w:rsidRPr="002C1F38" w:rsidRDefault="00F60E40" w:rsidP="00A21BD4">
      <w:pPr>
        <w:suppressAutoHyphens/>
        <w:rPr>
          <w:rFonts w:eastAsiaTheme="minorEastAsia"/>
          <w:noProof/>
          <w:szCs w:val="22"/>
        </w:rPr>
      </w:pPr>
    </w:p>
    <w:p w14:paraId="44A615B7" w14:textId="77777777" w:rsidR="00F60E40" w:rsidRPr="002C1F38" w:rsidRDefault="00F60E40" w:rsidP="00A21BD4">
      <w:pPr>
        <w:suppressAutoHyphens/>
        <w:rPr>
          <w:rFonts w:eastAsiaTheme="minorEastAsia"/>
          <w:noProof/>
          <w:szCs w:val="22"/>
        </w:rPr>
      </w:pPr>
    </w:p>
    <w:p w14:paraId="329BD663" w14:textId="77777777" w:rsidR="00F60E40" w:rsidRPr="002C1F38" w:rsidRDefault="00F60E40" w:rsidP="00A21BD4">
      <w:pPr>
        <w:pStyle w:val="Heading1"/>
        <w:ind w:left="567" w:hanging="567"/>
        <w:jc w:val="left"/>
        <w:rPr>
          <w:rFonts w:ascii="Times New Roman" w:eastAsiaTheme="minorEastAsia" w:hAnsi="Times New Roman" w:cs="Times New Roman"/>
        </w:rPr>
      </w:pPr>
      <w:r w:rsidRPr="002C1F38">
        <w:rPr>
          <w:rFonts w:ascii="Times New Roman" w:eastAsiaTheme="minorEastAsia" w:hAnsi="Times New Roman" w:cs="Times New Roman"/>
        </w:rPr>
        <w:t>B.</w:t>
      </w:r>
      <w:r w:rsidRPr="002C1F38">
        <w:rPr>
          <w:rFonts w:ascii="Times New Roman" w:eastAsiaTheme="minorEastAsia" w:hAnsi="Times New Roman" w:cs="Times New Roman"/>
        </w:rPr>
        <w:tab/>
        <w:t>VILLKOR ELLER BEGRÄNSNINGAR FÖR TILLHANDAHÅLLANDE OCH ANVÄNDNING</w:t>
      </w:r>
    </w:p>
    <w:p w14:paraId="1F7C63B1" w14:textId="77777777" w:rsidR="00F60E40" w:rsidRPr="002C1F38" w:rsidRDefault="00F60E40" w:rsidP="00A21BD4">
      <w:pPr>
        <w:numPr>
          <w:ilvl w:val="12"/>
          <w:numId w:val="0"/>
        </w:numPr>
        <w:suppressAutoHyphens/>
        <w:rPr>
          <w:rFonts w:eastAsiaTheme="minorEastAsia"/>
          <w:noProof/>
          <w:szCs w:val="22"/>
        </w:rPr>
      </w:pPr>
    </w:p>
    <w:p w14:paraId="02093AF9" w14:textId="77777777" w:rsidR="00F60E40" w:rsidRPr="002C1F38" w:rsidRDefault="00DE2606" w:rsidP="00A21BD4">
      <w:pPr>
        <w:numPr>
          <w:ilvl w:val="12"/>
          <w:numId w:val="0"/>
        </w:numPr>
        <w:suppressAutoHyphens/>
        <w:rPr>
          <w:rFonts w:eastAsiaTheme="minorEastAsia"/>
          <w:noProof/>
          <w:szCs w:val="22"/>
        </w:rPr>
      </w:pPr>
      <w:r w:rsidRPr="002C1F38">
        <w:rPr>
          <w:rFonts w:eastAsiaTheme="minorEastAsia"/>
          <w:noProof/>
          <w:szCs w:val="22"/>
        </w:rPr>
        <w:t>Receptbelagt läkemedel.</w:t>
      </w:r>
    </w:p>
    <w:p w14:paraId="37280261" w14:textId="77777777" w:rsidR="00F60E40" w:rsidRPr="002C1F38" w:rsidRDefault="00F60E40" w:rsidP="00A21BD4">
      <w:pPr>
        <w:tabs>
          <w:tab w:val="left" w:pos="-1843"/>
          <w:tab w:val="left" w:pos="-1701"/>
        </w:tabs>
        <w:suppressAutoHyphens/>
        <w:rPr>
          <w:rFonts w:eastAsiaTheme="minorEastAsia"/>
          <w:szCs w:val="22"/>
        </w:rPr>
      </w:pPr>
    </w:p>
    <w:p w14:paraId="14F00541" w14:textId="77777777" w:rsidR="00F60E40" w:rsidRPr="002C1F38" w:rsidRDefault="00F60E40" w:rsidP="00A21BD4">
      <w:pPr>
        <w:tabs>
          <w:tab w:val="left" w:pos="-1843"/>
          <w:tab w:val="left" w:pos="-1701"/>
        </w:tabs>
        <w:suppressAutoHyphens/>
        <w:rPr>
          <w:rFonts w:eastAsiaTheme="minorEastAsia"/>
          <w:szCs w:val="22"/>
        </w:rPr>
      </w:pPr>
    </w:p>
    <w:p w14:paraId="57065A11" w14:textId="77777777" w:rsidR="00F60E40" w:rsidRPr="002C1F38" w:rsidRDefault="00F60E40" w:rsidP="00A21BD4">
      <w:pPr>
        <w:pStyle w:val="Heading1"/>
        <w:ind w:left="567" w:hanging="567"/>
        <w:jc w:val="left"/>
        <w:rPr>
          <w:rFonts w:ascii="Times New Roman" w:eastAsiaTheme="minorEastAsia" w:hAnsi="Times New Roman" w:cs="Times New Roman"/>
        </w:rPr>
      </w:pPr>
      <w:r w:rsidRPr="002C1F38">
        <w:rPr>
          <w:rFonts w:ascii="Times New Roman" w:eastAsiaTheme="minorEastAsia" w:hAnsi="Times New Roman" w:cs="Times New Roman"/>
        </w:rPr>
        <w:t>C.</w:t>
      </w:r>
      <w:r w:rsidRPr="002C1F38">
        <w:rPr>
          <w:rFonts w:ascii="Times New Roman" w:eastAsiaTheme="minorEastAsia" w:hAnsi="Times New Roman" w:cs="Times New Roman"/>
        </w:rPr>
        <w:tab/>
        <w:t>ÖVRIGA VILLKOR OCH KRAV FÖR GODKÄNNANDET FÖR FÖRSÄLJNING</w:t>
      </w:r>
    </w:p>
    <w:p w14:paraId="29BA14A5" w14:textId="77777777" w:rsidR="00F60E40" w:rsidRPr="002C1F38" w:rsidRDefault="00F60E40" w:rsidP="00A21BD4">
      <w:pPr>
        <w:suppressAutoHyphens/>
        <w:rPr>
          <w:rFonts w:eastAsiaTheme="minorEastAsia"/>
          <w:szCs w:val="22"/>
        </w:rPr>
      </w:pPr>
    </w:p>
    <w:p w14:paraId="62B6C8F1" w14:textId="51199518" w:rsidR="00F60E40" w:rsidRPr="002C1F38" w:rsidRDefault="00F60E40" w:rsidP="00A21BD4">
      <w:pPr>
        <w:numPr>
          <w:ilvl w:val="0"/>
          <w:numId w:val="38"/>
        </w:numPr>
        <w:suppressLineNumbers/>
        <w:tabs>
          <w:tab w:val="left" w:pos="567"/>
          <w:tab w:val="num" w:pos="720"/>
        </w:tabs>
        <w:ind w:left="720" w:right="-1" w:hanging="720"/>
        <w:rPr>
          <w:rFonts w:eastAsiaTheme="minorEastAsia"/>
          <w:b/>
          <w:szCs w:val="22"/>
        </w:rPr>
      </w:pPr>
      <w:r w:rsidRPr="002C1F38">
        <w:rPr>
          <w:rFonts w:eastAsiaTheme="minorEastAsia"/>
          <w:b/>
          <w:noProof/>
          <w:szCs w:val="22"/>
        </w:rPr>
        <w:t>Periodiska säkerhetsrapporter</w:t>
      </w:r>
      <w:r w:rsidR="00BC0763" w:rsidRPr="002C1F38">
        <w:rPr>
          <w:rFonts w:eastAsiaTheme="minorEastAsia"/>
          <w:b/>
          <w:noProof/>
          <w:szCs w:val="22"/>
        </w:rPr>
        <w:t xml:space="preserve"> (PSUR:ar)</w:t>
      </w:r>
    </w:p>
    <w:p w14:paraId="1947BEF0" w14:textId="77777777" w:rsidR="00F60E40" w:rsidRPr="002C1F38" w:rsidRDefault="00F60E40" w:rsidP="00A21BD4">
      <w:pPr>
        <w:suppressLineNumbers/>
        <w:tabs>
          <w:tab w:val="left" w:pos="0"/>
        </w:tabs>
        <w:ind w:right="567"/>
        <w:rPr>
          <w:rFonts w:eastAsiaTheme="minorEastAsia"/>
          <w:szCs w:val="22"/>
        </w:rPr>
      </w:pPr>
    </w:p>
    <w:p w14:paraId="7074BA8D" w14:textId="0D3C3F3B" w:rsidR="00F60E40" w:rsidRPr="002C1F38" w:rsidRDefault="003D3748" w:rsidP="00A21BD4">
      <w:pPr>
        <w:suppressLineNumbers/>
        <w:tabs>
          <w:tab w:val="left" w:pos="0"/>
        </w:tabs>
        <w:rPr>
          <w:rFonts w:eastAsiaTheme="minorEastAsia"/>
          <w:i/>
          <w:szCs w:val="22"/>
        </w:rPr>
      </w:pPr>
      <w:r w:rsidRPr="002C1F38">
        <w:rPr>
          <w:rFonts w:eastAsiaTheme="minorEastAsia"/>
          <w:noProof/>
          <w:szCs w:val="22"/>
        </w:rPr>
        <w:t xml:space="preserve">Kravet för att skicka in </w:t>
      </w:r>
      <w:r w:rsidR="00F60E40" w:rsidRPr="002C1F38">
        <w:rPr>
          <w:rFonts w:eastAsiaTheme="minorEastAsia"/>
          <w:noProof/>
          <w:szCs w:val="22"/>
        </w:rPr>
        <w:t xml:space="preserve">periodiska säkerhetsrapporter </w:t>
      </w:r>
      <w:r w:rsidR="00BC0763" w:rsidRPr="002C1F38">
        <w:rPr>
          <w:rFonts w:eastAsiaTheme="minorEastAsia"/>
          <w:noProof/>
          <w:szCs w:val="22"/>
        </w:rPr>
        <w:t xml:space="preserve">PSUR:ar </w:t>
      </w:r>
      <w:r w:rsidR="00F60E40" w:rsidRPr="002C1F38">
        <w:rPr>
          <w:rFonts w:eastAsiaTheme="minorEastAsia"/>
          <w:noProof/>
          <w:szCs w:val="22"/>
        </w:rPr>
        <w:t>för detta läkemedel</w:t>
      </w:r>
      <w:r w:rsidRPr="002C1F38">
        <w:rPr>
          <w:rFonts w:eastAsiaTheme="minorEastAsia"/>
          <w:noProof/>
          <w:szCs w:val="22"/>
        </w:rPr>
        <w:t xml:space="preserve"> är angett</w:t>
      </w:r>
      <w:r w:rsidR="00F60E40" w:rsidRPr="002C1F38">
        <w:rPr>
          <w:rFonts w:eastAsiaTheme="minorEastAsia"/>
          <w:noProof/>
          <w:szCs w:val="22"/>
        </w:rPr>
        <w:t xml:space="preserve"> i den förteckning över referensdatum för unionen (EURD-listan) som föreskrivs i artikel 107c.7 i direktiv 2001/83/EG och</w:t>
      </w:r>
      <w:r w:rsidRPr="002C1F38">
        <w:rPr>
          <w:rFonts w:eastAsiaTheme="minorEastAsia"/>
          <w:noProof/>
          <w:szCs w:val="22"/>
        </w:rPr>
        <w:t xml:space="preserve"> eventuella efterföljande uppdateringar</w:t>
      </w:r>
      <w:r w:rsidR="00F60E40" w:rsidRPr="002C1F38">
        <w:rPr>
          <w:rFonts w:eastAsiaTheme="minorEastAsia"/>
          <w:noProof/>
          <w:szCs w:val="22"/>
        </w:rPr>
        <w:t xml:space="preserve"> som offentliggjorts på webbportalen för europeiska läkemedel</w:t>
      </w:r>
      <w:r w:rsidR="00DE2606" w:rsidRPr="002C1F38">
        <w:rPr>
          <w:rFonts w:eastAsiaTheme="minorEastAsia"/>
          <w:i/>
          <w:noProof/>
          <w:szCs w:val="22"/>
        </w:rPr>
        <w:t>.</w:t>
      </w:r>
    </w:p>
    <w:p w14:paraId="4925AA5C" w14:textId="77777777" w:rsidR="00F60E40" w:rsidRPr="002C1F38" w:rsidRDefault="00F60E40" w:rsidP="00A21BD4">
      <w:pPr>
        <w:suppressLineNumbers/>
        <w:tabs>
          <w:tab w:val="left" w:pos="0"/>
        </w:tabs>
        <w:ind w:right="567"/>
        <w:rPr>
          <w:rFonts w:eastAsiaTheme="minorEastAsia"/>
          <w:i/>
          <w:szCs w:val="22"/>
        </w:rPr>
      </w:pPr>
    </w:p>
    <w:p w14:paraId="45055E11" w14:textId="77777777" w:rsidR="00E32662" w:rsidRPr="002C1F38" w:rsidRDefault="00E32662" w:rsidP="00A21BD4">
      <w:pPr>
        <w:suppressLineNumbers/>
        <w:tabs>
          <w:tab w:val="left" w:pos="0"/>
        </w:tabs>
        <w:ind w:right="567"/>
        <w:rPr>
          <w:rFonts w:eastAsiaTheme="minorEastAsia"/>
          <w:i/>
          <w:szCs w:val="22"/>
        </w:rPr>
      </w:pPr>
    </w:p>
    <w:p w14:paraId="79F6996C" w14:textId="77777777" w:rsidR="00F60E40" w:rsidRPr="002C1F38" w:rsidRDefault="00F60E40" w:rsidP="00A21BD4">
      <w:pPr>
        <w:pStyle w:val="Heading1"/>
        <w:ind w:left="567" w:hanging="567"/>
        <w:jc w:val="left"/>
        <w:rPr>
          <w:rFonts w:ascii="Times New Roman" w:eastAsiaTheme="minorEastAsia" w:hAnsi="Times New Roman" w:cs="Times New Roman"/>
          <w:i/>
        </w:rPr>
      </w:pPr>
      <w:r w:rsidRPr="002C1F38">
        <w:rPr>
          <w:rFonts w:ascii="Times New Roman" w:eastAsiaTheme="minorEastAsia" w:hAnsi="Times New Roman" w:cs="Times New Roman"/>
        </w:rPr>
        <w:t>D.</w:t>
      </w:r>
      <w:r w:rsidRPr="002C1F38">
        <w:rPr>
          <w:rFonts w:ascii="Times New Roman" w:eastAsiaTheme="minorEastAsia" w:hAnsi="Times New Roman" w:cs="Times New Roman"/>
        </w:rPr>
        <w:tab/>
        <w:t>VILLKOR ELLER BEGRÄNSNINGAR AVSEENDE EN SÄKER OCH EFFEKTIV ANVÄNDNING AV LÄKEMEDLET</w:t>
      </w:r>
    </w:p>
    <w:p w14:paraId="0468CFFB" w14:textId="77777777" w:rsidR="00F60E40" w:rsidRPr="002C1F38" w:rsidRDefault="00F60E40" w:rsidP="00A21BD4">
      <w:pPr>
        <w:pStyle w:val="Style1"/>
        <w:rPr>
          <w:rFonts w:eastAsiaTheme="minorEastAsia"/>
        </w:rPr>
      </w:pPr>
    </w:p>
    <w:p w14:paraId="43FF7A85" w14:textId="77777777" w:rsidR="00F60E40" w:rsidRPr="002C1F38" w:rsidRDefault="00F60E40" w:rsidP="00A21BD4">
      <w:pPr>
        <w:numPr>
          <w:ilvl w:val="0"/>
          <w:numId w:val="46"/>
        </w:numPr>
        <w:suppressLineNumbers/>
        <w:tabs>
          <w:tab w:val="left" w:pos="567"/>
        </w:tabs>
        <w:ind w:left="0" w:right="-1" w:firstLine="0"/>
        <w:rPr>
          <w:rFonts w:eastAsiaTheme="minorEastAsia"/>
          <w:b/>
          <w:szCs w:val="22"/>
        </w:rPr>
      </w:pPr>
      <w:r w:rsidRPr="002C1F38">
        <w:rPr>
          <w:rFonts w:eastAsiaTheme="minorEastAsia"/>
          <w:b/>
          <w:i/>
          <w:noProof/>
          <w:szCs w:val="22"/>
        </w:rPr>
        <w:t>Riskhanteringsplan</w:t>
      </w:r>
    </w:p>
    <w:p w14:paraId="3B0C0BD8" w14:textId="77777777" w:rsidR="00F60E40" w:rsidRPr="002C1F38" w:rsidRDefault="00F60E40" w:rsidP="00A21BD4">
      <w:pPr>
        <w:ind w:right="-1"/>
        <w:rPr>
          <w:rFonts w:eastAsiaTheme="minorEastAsia"/>
          <w:i/>
          <w:szCs w:val="22"/>
          <w:u w:val="single"/>
        </w:rPr>
      </w:pPr>
    </w:p>
    <w:p w14:paraId="582F3AE7" w14:textId="0997E13E" w:rsidR="00F60E40" w:rsidRPr="002C1F38" w:rsidRDefault="00F60E40" w:rsidP="00A21BD4">
      <w:pPr>
        <w:rPr>
          <w:rFonts w:eastAsiaTheme="minorEastAsia"/>
          <w:i/>
          <w:noProof/>
          <w:szCs w:val="22"/>
        </w:rPr>
      </w:pPr>
      <w:r w:rsidRPr="002C1F38">
        <w:rPr>
          <w:rFonts w:eastAsiaTheme="minorEastAsia"/>
          <w:noProof/>
          <w:szCs w:val="22"/>
        </w:rPr>
        <w:t xml:space="preserve">Innehavaren av godkännandet för försäljning </w:t>
      </w:r>
      <w:r w:rsidR="00BC0763" w:rsidRPr="002C1F38">
        <w:rPr>
          <w:rFonts w:eastAsiaTheme="minorEastAsia"/>
          <w:noProof/>
          <w:szCs w:val="22"/>
        </w:rPr>
        <w:t xml:space="preserve">(MAH) </w:t>
      </w:r>
      <w:r w:rsidRPr="002C1F38">
        <w:rPr>
          <w:rFonts w:eastAsiaTheme="minorEastAsia"/>
          <w:noProof/>
          <w:szCs w:val="22"/>
        </w:rPr>
        <w:t>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2C1F38">
        <w:rPr>
          <w:rFonts w:eastAsiaTheme="minorEastAsia"/>
          <w:i/>
        </w:rPr>
        <w:t>.</w:t>
      </w:r>
      <w:r w:rsidRPr="002C1F38">
        <w:rPr>
          <w:rFonts w:eastAsiaTheme="minorEastAsia"/>
          <w:szCs w:val="22"/>
        </w:rPr>
        <w:t xml:space="preserve"> </w:t>
      </w:r>
    </w:p>
    <w:p w14:paraId="26F39D2A" w14:textId="77777777" w:rsidR="00F60E40" w:rsidRPr="002C1F38" w:rsidRDefault="00F60E40" w:rsidP="00A21BD4">
      <w:pPr>
        <w:ind w:right="-1"/>
        <w:rPr>
          <w:rFonts w:eastAsiaTheme="minorEastAsia"/>
          <w:szCs w:val="22"/>
        </w:rPr>
      </w:pPr>
    </w:p>
    <w:p w14:paraId="6AE127A7" w14:textId="77777777" w:rsidR="00F60E40" w:rsidRPr="00B35F09" w:rsidRDefault="00F60E40" w:rsidP="00A21BD4">
      <w:pPr>
        <w:keepNext/>
        <w:rPr>
          <w:szCs w:val="22"/>
        </w:rPr>
      </w:pPr>
      <w:r w:rsidRPr="00B35F09">
        <w:rPr>
          <w:noProof/>
          <w:szCs w:val="22"/>
        </w:rPr>
        <w:t>En uppdaterad riskhanteringsplan ska lämnas in</w:t>
      </w:r>
      <w:r w:rsidRPr="00B35F09">
        <w:rPr>
          <w:szCs w:val="22"/>
        </w:rPr>
        <w:t xml:space="preserve"> </w:t>
      </w:r>
    </w:p>
    <w:p w14:paraId="5ABB11E0" w14:textId="77777777" w:rsidR="00F60E40" w:rsidRPr="00B35F09" w:rsidRDefault="00F60E40" w:rsidP="00A21BD4">
      <w:pPr>
        <w:keepNext/>
        <w:numPr>
          <w:ilvl w:val="0"/>
          <w:numId w:val="39"/>
        </w:numPr>
        <w:suppressLineNumbers/>
        <w:tabs>
          <w:tab w:val="clear" w:pos="720"/>
        </w:tabs>
        <w:ind w:left="567" w:right="-1" w:hanging="567"/>
        <w:rPr>
          <w:szCs w:val="22"/>
        </w:rPr>
      </w:pPr>
      <w:r w:rsidRPr="00B35F09">
        <w:rPr>
          <w:noProof/>
          <w:szCs w:val="22"/>
        </w:rPr>
        <w:t>på begäran av Europeiska läkemedelsmyndigheten,</w:t>
      </w:r>
    </w:p>
    <w:p w14:paraId="2ABD9737" w14:textId="6C6DEE09" w:rsidR="007F5CAA" w:rsidRPr="00B35F09" w:rsidRDefault="00F60E40" w:rsidP="00A21BD4">
      <w:pPr>
        <w:keepNext/>
        <w:numPr>
          <w:ilvl w:val="0"/>
          <w:numId w:val="39"/>
        </w:numPr>
        <w:suppressLineNumbers/>
        <w:tabs>
          <w:tab w:val="clear" w:pos="720"/>
          <w:tab w:val="num" w:pos="567"/>
        </w:tabs>
        <w:ind w:left="567" w:right="-1" w:hanging="567"/>
        <w:rPr>
          <w:noProof/>
          <w:szCs w:val="22"/>
        </w:rPr>
      </w:pPr>
      <w:r w:rsidRPr="00B35F09">
        <w:rPr>
          <w:noProof/>
          <w:szCs w:val="22"/>
        </w:rPr>
        <w:t>när riskhanteringssystemet ändras, särskilt efter att ny information framkommit som kan leda till betydande ändringar i läkemedlets nytta-riskprofil eller efter att en viktig milstolpe (för farmakovigilans eller riskminimering) har nåtts.</w:t>
      </w:r>
    </w:p>
    <w:p w14:paraId="5051C235" w14:textId="77777777" w:rsidR="008472E1" w:rsidRPr="00B35F09" w:rsidRDefault="008472E1" w:rsidP="00A21BD4">
      <w:pPr>
        <w:suppressLineNumbers/>
        <w:rPr>
          <w:noProof/>
          <w:szCs w:val="22"/>
        </w:rPr>
      </w:pPr>
    </w:p>
    <w:p w14:paraId="1692A1EA" w14:textId="77777777" w:rsidR="00CF52C3" w:rsidRPr="00B35F09" w:rsidRDefault="00CF52C3" w:rsidP="00A21BD4">
      <w:pPr>
        <w:suppressLineNumbers/>
        <w:rPr>
          <w:noProof/>
          <w:szCs w:val="22"/>
        </w:rPr>
      </w:pPr>
    </w:p>
    <w:p w14:paraId="4E1CFBE0" w14:textId="77777777" w:rsidR="007F5CAA" w:rsidRPr="00B35F09" w:rsidRDefault="007F5CAA" w:rsidP="00A21BD4">
      <w:pPr>
        <w:rPr>
          <w:noProof/>
          <w:szCs w:val="22"/>
        </w:rPr>
      </w:pPr>
      <w:r w:rsidRPr="00B35F09">
        <w:rPr>
          <w:noProof/>
          <w:szCs w:val="22"/>
        </w:rPr>
        <w:br w:type="page"/>
      </w:r>
    </w:p>
    <w:p w14:paraId="44E4B60A" w14:textId="77777777" w:rsidR="00F60E40" w:rsidRPr="00B35F09" w:rsidRDefault="00F60E40" w:rsidP="00A21BD4">
      <w:pPr>
        <w:jc w:val="center"/>
      </w:pPr>
    </w:p>
    <w:p w14:paraId="678EB8A6" w14:textId="77777777" w:rsidR="00907AF5" w:rsidRPr="00B35F09" w:rsidRDefault="00907AF5" w:rsidP="00A21BD4">
      <w:pPr>
        <w:jc w:val="center"/>
      </w:pPr>
    </w:p>
    <w:p w14:paraId="694EA65F" w14:textId="77777777" w:rsidR="00907AF5" w:rsidRPr="00B35F09" w:rsidRDefault="00907AF5" w:rsidP="00A21BD4">
      <w:pPr>
        <w:jc w:val="center"/>
      </w:pPr>
    </w:p>
    <w:p w14:paraId="09518433" w14:textId="77777777" w:rsidR="00907AF5" w:rsidRPr="00B35F09" w:rsidRDefault="00907AF5" w:rsidP="00A21BD4">
      <w:pPr>
        <w:jc w:val="center"/>
      </w:pPr>
    </w:p>
    <w:p w14:paraId="17494B68" w14:textId="77777777" w:rsidR="00907AF5" w:rsidRPr="00B35F09" w:rsidRDefault="00907AF5" w:rsidP="00A21BD4">
      <w:pPr>
        <w:jc w:val="center"/>
      </w:pPr>
    </w:p>
    <w:p w14:paraId="71DE9511" w14:textId="77777777" w:rsidR="00907AF5" w:rsidRPr="00B35F09" w:rsidRDefault="00907AF5" w:rsidP="00A21BD4">
      <w:pPr>
        <w:jc w:val="center"/>
      </w:pPr>
    </w:p>
    <w:p w14:paraId="0309A78A" w14:textId="77777777" w:rsidR="00907AF5" w:rsidRPr="00B35F09" w:rsidRDefault="00907AF5" w:rsidP="00A21BD4">
      <w:pPr>
        <w:jc w:val="center"/>
      </w:pPr>
    </w:p>
    <w:p w14:paraId="246CFE13" w14:textId="77777777" w:rsidR="00E47373" w:rsidRPr="00B35F09" w:rsidRDefault="00E47373" w:rsidP="00A21BD4">
      <w:pPr>
        <w:jc w:val="center"/>
      </w:pPr>
    </w:p>
    <w:p w14:paraId="045BE770" w14:textId="77777777" w:rsidR="00E47373" w:rsidRPr="00B35F09" w:rsidRDefault="00E47373" w:rsidP="00A21BD4">
      <w:pPr>
        <w:jc w:val="center"/>
      </w:pPr>
    </w:p>
    <w:p w14:paraId="54CA7792" w14:textId="77777777" w:rsidR="00E47373" w:rsidRPr="00B35F09" w:rsidRDefault="00E47373" w:rsidP="00A21BD4">
      <w:pPr>
        <w:jc w:val="center"/>
      </w:pPr>
    </w:p>
    <w:p w14:paraId="765A0B9B" w14:textId="77777777" w:rsidR="00E47373" w:rsidRPr="00B35F09" w:rsidRDefault="00E47373" w:rsidP="00A21BD4">
      <w:pPr>
        <w:jc w:val="center"/>
      </w:pPr>
    </w:p>
    <w:p w14:paraId="777C24E7" w14:textId="77777777" w:rsidR="00E47373" w:rsidRPr="00B35F09" w:rsidRDefault="00E47373" w:rsidP="00A21BD4">
      <w:pPr>
        <w:jc w:val="center"/>
      </w:pPr>
    </w:p>
    <w:p w14:paraId="70A0ABD3" w14:textId="77777777" w:rsidR="00E47373" w:rsidRPr="00B35F09" w:rsidRDefault="00E47373" w:rsidP="00A21BD4">
      <w:pPr>
        <w:jc w:val="center"/>
      </w:pPr>
    </w:p>
    <w:p w14:paraId="5EECABDF" w14:textId="77777777" w:rsidR="00E47373" w:rsidRPr="00B35F09" w:rsidRDefault="00E47373" w:rsidP="00A21BD4">
      <w:pPr>
        <w:jc w:val="center"/>
      </w:pPr>
    </w:p>
    <w:p w14:paraId="388A6B58" w14:textId="77777777" w:rsidR="00E47373" w:rsidRPr="00B35F09" w:rsidRDefault="00E47373" w:rsidP="00A21BD4">
      <w:pPr>
        <w:jc w:val="center"/>
      </w:pPr>
    </w:p>
    <w:p w14:paraId="3144E6F0" w14:textId="77777777" w:rsidR="00E47373" w:rsidRPr="00B35F09" w:rsidRDefault="00E47373" w:rsidP="00A21BD4">
      <w:pPr>
        <w:jc w:val="center"/>
      </w:pPr>
    </w:p>
    <w:p w14:paraId="3B5C421B" w14:textId="77777777" w:rsidR="00E47373" w:rsidRPr="00B35F09" w:rsidRDefault="00E47373" w:rsidP="00A21BD4">
      <w:pPr>
        <w:jc w:val="center"/>
      </w:pPr>
    </w:p>
    <w:p w14:paraId="5D60D322" w14:textId="77777777" w:rsidR="00E47373" w:rsidRPr="00B35F09" w:rsidRDefault="00E47373" w:rsidP="00A21BD4">
      <w:pPr>
        <w:jc w:val="center"/>
      </w:pPr>
    </w:p>
    <w:p w14:paraId="6690AA92" w14:textId="77777777" w:rsidR="00E47373" w:rsidRPr="00B35F09" w:rsidRDefault="00E47373" w:rsidP="00A21BD4">
      <w:pPr>
        <w:jc w:val="center"/>
      </w:pPr>
    </w:p>
    <w:p w14:paraId="56ECA078" w14:textId="77777777" w:rsidR="00E47373" w:rsidRPr="00B35F09" w:rsidRDefault="00E47373" w:rsidP="00A21BD4">
      <w:pPr>
        <w:jc w:val="center"/>
      </w:pPr>
    </w:p>
    <w:p w14:paraId="4ED4F7FB" w14:textId="77777777" w:rsidR="00E47373" w:rsidRPr="00B35F09" w:rsidRDefault="00E47373" w:rsidP="00A21BD4">
      <w:pPr>
        <w:jc w:val="center"/>
      </w:pPr>
    </w:p>
    <w:p w14:paraId="5B3A3099" w14:textId="77777777" w:rsidR="00E47373" w:rsidRPr="00B35F09" w:rsidRDefault="00E47373" w:rsidP="00A21BD4">
      <w:pPr>
        <w:jc w:val="center"/>
      </w:pPr>
    </w:p>
    <w:p w14:paraId="6267444F" w14:textId="77777777" w:rsidR="00E47373" w:rsidRPr="00B35F09" w:rsidRDefault="00E47373" w:rsidP="00A21BD4">
      <w:pPr>
        <w:jc w:val="center"/>
      </w:pPr>
    </w:p>
    <w:p w14:paraId="2EB465AA" w14:textId="77777777" w:rsidR="00907AF5" w:rsidRPr="00B35F09" w:rsidRDefault="00907AF5" w:rsidP="00A21BD4">
      <w:pPr>
        <w:jc w:val="center"/>
        <w:rPr>
          <w:b/>
          <w:bCs/>
        </w:rPr>
      </w:pPr>
      <w:r w:rsidRPr="00B35F09">
        <w:rPr>
          <w:b/>
          <w:bCs/>
        </w:rPr>
        <w:t>BILAGA III</w:t>
      </w:r>
    </w:p>
    <w:p w14:paraId="59ACF1DD" w14:textId="77777777" w:rsidR="00907AF5" w:rsidRPr="00B35F09" w:rsidRDefault="00907AF5" w:rsidP="00A21BD4">
      <w:pPr>
        <w:tabs>
          <w:tab w:val="left" w:pos="567"/>
        </w:tabs>
        <w:suppressAutoHyphens/>
        <w:jc w:val="center"/>
        <w:rPr>
          <w:b/>
          <w:szCs w:val="22"/>
        </w:rPr>
      </w:pPr>
    </w:p>
    <w:p w14:paraId="5AC79396" w14:textId="77777777" w:rsidR="00907AF5" w:rsidRPr="00B35F09" w:rsidRDefault="00907AF5" w:rsidP="00A21BD4">
      <w:pPr>
        <w:tabs>
          <w:tab w:val="left" w:pos="567"/>
        </w:tabs>
        <w:suppressAutoHyphens/>
        <w:jc w:val="center"/>
        <w:rPr>
          <w:b/>
          <w:szCs w:val="22"/>
        </w:rPr>
      </w:pPr>
      <w:r w:rsidRPr="00B35F09">
        <w:rPr>
          <w:b/>
          <w:szCs w:val="22"/>
        </w:rPr>
        <w:t>MÄRKNING OCH BIPACKSEDEL</w:t>
      </w:r>
    </w:p>
    <w:p w14:paraId="3575B557" w14:textId="77777777" w:rsidR="00907AF5" w:rsidRPr="00B35F09" w:rsidRDefault="00907AF5" w:rsidP="00A21BD4">
      <w:pPr>
        <w:tabs>
          <w:tab w:val="left" w:pos="567"/>
        </w:tabs>
        <w:suppressAutoHyphens/>
        <w:rPr>
          <w:szCs w:val="22"/>
        </w:rPr>
      </w:pPr>
      <w:r w:rsidRPr="00B35F09">
        <w:rPr>
          <w:b/>
          <w:szCs w:val="22"/>
        </w:rPr>
        <w:br w:type="page"/>
      </w:r>
    </w:p>
    <w:p w14:paraId="7FBA87E5" w14:textId="77777777" w:rsidR="00907AF5" w:rsidRPr="002C1F38" w:rsidRDefault="00907AF5" w:rsidP="00A21BD4">
      <w:pPr>
        <w:tabs>
          <w:tab w:val="left" w:pos="567"/>
        </w:tabs>
        <w:suppressAutoHyphens/>
        <w:jc w:val="center"/>
        <w:rPr>
          <w:rFonts w:eastAsiaTheme="majorEastAsia"/>
          <w:b/>
          <w:bCs/>
          <w:szCs w:val="22"/>
        </w:rPr>
      </w:pPr>
    </w:p>
    <w:p w14:paraId="31FC4C5C" w14:textId="77777777" w:rsidR="00907AF5" w:rsidRPr="002C1F38" w:rsidRDefault="00907AF5" w:rsidP="00A21BD4">
      <w:pPr>
        <w:tabs>
          <w:tab w:val="left" w:pos="567"/>
        </w:tabs>
        <w:suppressAutoHyphens/>
        <w:jc w:val="center"/>
        <w:rPr>
          <w:rFonts w:eastAsiaTheme="majorEastAsia"/>
          <w:b/>
          <w:bCs/>
          <w:szCs w:val="22"/>
        </w:rPr>
      </w:pPr>
    </w:p>
    <w:p w14:paraId="370A3C1D" w14:textId="77777777" w:rsidR="00907AF5" w:rsidRPr="002C1F38" w:rsidRDefault="00907AF5" w:rsidP="00A21BD4">
      <w:pPr>
        <w:tabs>
          <w:tab w:val="left" w:pos="567"/>
        </w:tabs>
        <w:suppressAutoHyphens/>
        <w:jc w:val="center"/>
        <w:rPr>
          <w:rFonts w:eastAsiaTheme="majorEastAsia"/>
          <w:b/>
          <w:bCs/>
          <w:szCs w:val="22"/>
        </w:rPr>
      </w:pPr>
    </w:p>
    <w:p w14:paraId="1EB10472" w14:textId="77777777" w:rsidR="00907AF5" w:rsidRPr="002C1F38" w:rsidRDefault="00907AF5" w:rsidP="00A21BD4">
      <w:pPr>
        <w:tabs>
          <w:tab w:val="left" w:pos="567"/>
        </w:tabs>
        <w:suppressAutoHyphens/>
        <w:jc w:val="center"/>
        <w:rPr>
          <w:rFonts w:eastAsiaTheme="majorEastAsia"/>
          <w:b/>
          <w:bCs/>
          <w:szCs w:val="22"/>
        </w:rPr>
      </w:pPr>
    </w:p>
    <w:p w14:paraId="08045013" w14:textId="77777777" w:rsidR="00907AF5" w:rsidRPr="002C1F38" w:rsidRDefault="00907AF5" w:rsidP="00A21BD4">
      <w:pPr>
        <w:tabs>
          <w:tab w:val="left" w:pos="567"/>
        </w:tabs>
        <w:suppressAutoHyphens/>
        <w:jc w:val="center"/>
        <w:rPr>
          <w:rFonts w:eastAsiaTheme="majorEastAsia"/>
          <w:b/>
          <w:bCs/>
          <w:szCs w:val="22"/>
        </w:rPr>
      </w:pPr>
    </w:p>
    <w:p w14:paraId="2880A765" w14:textId="77777777" w:rsidR="00907AF5" w:rsidRPr="002C1F38" w:rsidRDefault="00907AF5" w:rsidP="00A21BD4">
      <w:pPr>
        <w:tabs>
          <w:tab w:val="left" w:pos="567"/>
        </w:tabs>
        <w:suppressAutoHyphens/>
        <w:jc w:val="center"/>
        <w:rPr>
          <w:rFonts w:eastAsiaTheme="majorEastAsia"/>
          <w:b/>
          <w:bCs/>
          <w:szCs w:val="22"/>
        </w:rPr>
      </w:pPr>
    </w:p>
    <w:p w14:paraId="6AA293E6" w14:textId="77777777" w:rsidR="00907AF5" w:rsidRPr="002C1F38" w:rsidRDefault="00907AF5" w:rsidP="00A21BD4">
      <w:pPr>
        <w:tabs>
          <w:tab w:val="left" w:pos="567"/>
        </w:tabs>
        <w:suppressAutoHyphens/>
        <w:jc w:val="center"/>
        <w:rPr>
          <w:rFonts w:eastAsiaTheme="majorEastAsia"/>
          <w:b/>
          <w:bCs/>
          <w:szCs w:val="22"/>
        </w:rPr>
      </w:pPr>
    </w:p>
    <w:p w14:paraId="7A10BFF5" w14:textId="77777777" w:rsidR="00907AF5" w:rsidRPr="002C1F38" w:rsidRDefault="00907AF5" w:rsidP="00A21BD4">
      <w:pPr>
        <w:tabs>
          <w:tab w:val="left" w:pos="567"/>
        </w:tabs>
        <w:suppressAutoHyphens/>
        <w:jc w:val="center"/>
        <w:rPr>
          <w:rFonts w:eastAsiaTheme="majorEastAsia"/>
          <w:b/>
          <w:bCs/>
          <w:szCs w:val="22"/>
        </w:rPr>
      </w:pPr>
    </w:p>
    <w:p w14:paraId="6FA11F4C" w14:textId="77777777" w:rsidR="00907AF5" w:rsidRPr="002C1F38" w:rsidRDefault="00907AF5" w:rsidP="00A21BD4">
      <w:pPr>
        <w:tabs>
          <w:tab w:val="left" w:pos="567"/>
        </w:tabs>
        <w:suppressAutoHyphens/>
        <w:jc w:val="center"/>
        <w:rPr>
          <w:rFonts w:eastAsiaTheme="majorEastAsia"/>
          <w:b/>
          <w:bCs/>
          <w:szCs w:val="22"/>
        </w:rPr>
      </w:pPr>
    </w:p>
    <w:p w14:paraId="133AAC36" w14:textId="77777777" w:rsidR="00907AF5" w:rsidRPr="002C1F38" w:rsidRDefault="00907AF5" w:rsidP="00A21BD4">
      <w:pPr>
        <w:tabs>
          <w:tab w:val="left" w:pos="567"/>
        </w:tabs>
        <w:suppressAutoHyphens/>
        <w:jc w:val="center"/>
        <w:rPr>
          <w:rFonts w:eastAsiaTheme="majorEastAsia"/>
          <w:b/>
          <w:bCs/>
          <w:szCs w:val="22"/>
        </w:rPr>
      </w:pPr>
    </w:p>
    <w:p w14:paraId="4CED41FF" w14:textId="77777777" w:rsidR="00907AF5" w:rsidRPr="002C1F38" w:rsidRDefault="00907AF5" w:rsidP="00A21BD4">
      <w:pPr>
        <w:tabs>
          <w:tab w:val="left" w:pos="567"/>
        </w:tabs>
        <w:suppressAutoHyphens/>
        <w:jc w:val="center"/>
        <w:rPr>
          <w:rFonts w:eastAsiaTheme="majorEastAsia"/>
          <w:b/>
          <w:bCs/>
          <w:szCs w:val="22"/>
        </w:rPr>
      </w:pPr>
    </w:p>
    <w:p w14:paraId="4509BE2F" w14:textId="77777777" w:rsidR="00907AF5" w:rsidRPr="002C1F38" w:rsidRDefault="00907AF5" w:rsidP="00A21BD4">
      <w:pPr>
        <w:tabs>
          <w:tab w:val="left" w:pos="567"/>
        </w:tabs>
        <w:suppressAutoHyphens/>
        <w:jc w:val="center"/>
        <w:rPr>
          <w:rFonts w:eastAsiaTheme="majorEastAsia"/>
          <w:b/>
          <w:bCs/>
          <w:szCs w:val="22"/>
        </w:rPr>
      </w:pPr>
    </w:p>
    <w:p w14:paraId="21D1F628" w14:textId="77777777" w:rsidR="00907AF5" w:rsidRPr="002C1F38" w:rsidRDefault="00907AF5" w:rsidP="00A21BD4">
      <w:pPr>
        <w:tabs>
          <w:tab w:val="left" w:pos="567"/>
        </w:tabs>
        <w:suppressAutoHyphens/>
        <w:jc w:val="center"/>
        <w:rPr>
          <w:rFonts w:eastAsiaTheme="majorEastAsia"/>
          <w:b/>
          <w:bCs/>
          <w:szCs w:val="22"/>
        </w:rPr>
      </w:pPr>
    </w:p>
    <w:p w14:paraId="0EDD1149" w14:textId="77777777" w:rsidR="00907AF5" w:rsidRPr="002C1F38" w:rsidRDefault="00907AF5" w:rsidP="00A21BD4">
      <w:pPr>
        <w:tabs>
          <w:tab w:val="left" w:pos="567"/>
        </w:tabs>
        <w:suppressAutoHyphens/>
        <w:jc w:val="center"/>
        <w:rPr>
          <w:rFonts w:eastAsiaTheme="majorEastAsia"/>
          <w:b/>
          <w:bCs/>
          <w:szCs w:val="22"/>
        </w:rPr>
      </w:pPr>
    </w:p>
    <w:p w14:paraId="51ECCC33" w14:textId="77777777" w:rsidR="00907AF5" w:rsidRPr="002C1F38" w:rsidRDefault="00907AF5" w:rsidP="00A21BD4">
      <w:pPr>
        <w:tabs>
          <w:tab w:val="left" w:pos="567"/>
        </w:tabs>
        <w:suppressAutoHyphens/>
        <w:jc w:val="center"/>
        <w:rPr>
          <w:rFonts w:eastAsiaTheme="majorEastAsia"/>
          <w:b/>
          <w:bCs/>
          <w:szCs w:val="22"/>
        </w:rPr>
      </w:pPr>
    </w:p>
    <w:p w14:paraId="0462A097" w14:textId="77777777" w:rsidR="00907AF5" w:rsidRPr="002C1F38" w:rsidRDefault="00907AF5" w:rsidP="00A21BD4">
      <w:pPr>
        <w:tabs>
          <w:tab w:val="left" w:pos="567"/>
        </w:tabs>
        <w:suppressAutoHyphens/>
        <w:jc w:val="center"/>
        <w:rPr>
          <w:rFonts w:eastAsiaTheme="majorEastAsia"/>
          <w:b/>
          <w:bCs/>
          <w:szCs w:val="22"/>
        </w:rPr>
      </w:pPr>
    </w:p>
    <w:p w14:paraId="56B76F16" w14:textId="77777777" w:rsidR="00907AF5" w:rsidRPr="002C1F38" w:rsidRDefault="00907AF5" w:rsidP="00A21BD4">
      <w:pPr>
        <w:tabs>
          <w:tab w:val="left" w:pos="567"/>
        </w:tabs>
        <w:suppressAutoHyphens/>
        <w:jc w:val="center"/>
        <w:rPr>
          <w:rFonts w:eastAsiaTheme="majorEastAsia"/>
          <w:b/>
          <w:bCs/>
          <w:szCs w:val="22"/>
        </w:rPr>
      </w:pPr>
    </w:p>
    <w:p w14:paraId="562D7B9A" w14:textId="77777777" w:rsidR="00907AF5" w:rsidRPr="002C1F38" w:rsidRDefault="00907AF5" w:rsidP="00A21BD4">
      <w:pPr>
        <w:tabs>
          <w:tab w:val="left" w:pos="567"/>
        </w:tabs>
        <w:suppressAutoHyphens/>
        <w:jc w:val="center"/>
        <w:rPr>
          <w:rFonts w:eastAsiaTheme="majorEastAsia"/>
          <w:b/>
          <w:bCs/>
          <w:szCs w:val="22"/>
        </w:rPr>
      </w:pPr>
    </w:p>
    <w:p w14:paraId="29EBB044" w14:textId="77777777" w:rsidR="00907AF5" w:rsidRPr="002C1F38" w:rsidRDefault="00907AF5" w:rsidP="00A21BD4">
      <w:pPr>
        <w:tabs>
          <w:tab w:val="left" w:pos="567"/>
        </w:tabs>
        <w:suppressAutoHyphens/>
        <w:jc w:val="center"/>
        <w:rPr>
          <w:rFonts w:eastAsiaTheme="majorEastAsia"/>
          <w:b/>
          <w:bCs/>
          <w:szCs w:val="22"/>
        </w:rPr>
      </w:pPr>
    </w:p>
    <w:p w14:paraId="51D5FB11" w14:textId="77777777" w:rsidR="00907AF5" w:rsidRPr="002C1F38" w:rsidRDefault="00907AF5" w:rsidP="00A21BD4">
      <w:pPr>
        <w:tabs>
          <w:tab w:val="left" w:pos="567"/>
        </w:tabs>
        <w:suppressAutoHyphens/>
        <w:jc w:val="center"/>
        <w:rPr>
          <w:rFonts w:eastAsiaTheme="majorEastAsia"/>
          <w:b/>
          <w:bCs/>
          <w:szCs w:val="22"/>
        </w:rPr>
      </w:pPr>
    </w:p>
    <w:p w14:paraId="190D9744" w14:textId="77777777" w:rsidR="00907AF5" w:rsidRPr="002C1F38" w:rsidRDefault="00907AF5" w:rsidP="00A21BD4">
      <w:pPr>
        <w:tabs>
          <w:tab w:val="left" w:pos="567"/>
        </w:tabs>
        <w:suppressAutoHyphens/>
        <w:jc w:val="center"/>
        <w:rPr>
          <w:rFonts w:eastAsiaTheme="majorEastAsia"/>
          <w:b/>
          <w:bCs/>
          <w:szCs w:val="22"/>
        </w:rPr>
      </w:pPr>
    </w:p>
    <w:p w14:paraId="3970C83F" w14:textId="77777777" w:rsidR="00907AF5" w:rsidRPr="002C1F38" w:rsidRDefault="00907AF5" w:rsidP="00A21BD4">
      <w:pPr>
        <w:tabs>
          <w:tab w:val="left" w:pos="567"/>
        </w:tabs>
        <w:suppressAutoHyphens/>
        <w:jc w:val="center"/>
        <w:rPr>
          <w:rFonts w:eastAsiaTheme="majorEastAsia"/>
          <w:b/>
          <w:bCs/>
          <w:szCs w:val="22"/>
        </w:rPr>
      </w:pPr>
    </w:p>
    <w:p w14:paraId="4A2BE4F1" w14:textId="77777777" w:rsidR="00A21BD4" w:rsidRPr="002C1F38" w:rsidRDefault="00A21BD4" w:rsidP="00A21BD4">
      <w:pPr>
        <w:tabs>
          <w:tab w:val="left" w:pos="567"/>
        </w:tabs>
        <w:suppressAutoHyphens/>
        <w:jc w:val="center"/>
        <w:rPr>
          <w:rFonts w:eastAsiaTheme="majorEastAsia"/>
          <w:b/>
          <w:bCs/>
          <w:szCs w:val="22"/>
        </w:rPr>
      </w:pPr>
    </w:p>
    <w:p w14:paraId="36BEE9BC" w14:textId="77777777" w:rsidR="00907AF5" w:rsidRPr="002C1F38" w:rsidRDefault="00907AF5" w:rsidP="00A21BD4">
      <w:pPr>
        <w:pStyle w:val="Heading1"/>
        <w:rPr>
          <w:rFonts w:ascii="Times New Roman" w:eastAsiaTheme="majorEastAsia" w:hAnsi="Times New Roman" w:cs="Times New Roman"/>
          <w:bCs/>
        </w:rPr>
      </w:pPr>
      <w:r w:rsidRPr="002C1F38">
        <w:rPr>
          <w:rFonts w:ascii="Times New Roman" w:eastAsiaTheme="majorEastAsia" w:hAnsi="Times New Roman" w:cs="Times New Roman"/>
          <w:bCs/>
        </w:rPr>
        <w:t>A. MÄRKNING</w:t>
      </w:r>
    </w:p>
    <w:p w14:paraId="5519AAC3" w14:textId="77777777" w:rsidR="00907AF5" w:rsidRPr="002C1F38" w:rsidRDefault="00907AF5" w:rsidP="00A21BD4">
      <w:pPr>
        <w:shd w:val="clear" w:color="auto" w:fill="FFFFFF"/>
        <w:tabs>
          <w:tab w:val="left" w:pos="567"/>
        </w:tabs>
        <w:suppressAutoHyphens/>
        <w:rPr>
          <w:rFonts w:eastAsiaTheme="majorEastAsia"/>
          <w:b/>
          <w:bCs/>
          <w:szCs w:val="22"/>
        </w:rPr>
      </w:pPr>
      <w:r w:rsidRPr="002C1F38">
        <w:rPr>
          <w:rFonts w:eastAsiaTheme="majorEastAsia"/>
          <w:b/>
          <w:bCs/>
          <w:szCs w:val="22"/>
        </w:rPr>
        <w:br w:type="page"/>
      </w:r>
    </w:p>
    <w:p w14:paraId="54B8D008" w14:textId="77777777" w:rsidR="00837F03" w:rsidRPr="00B35F09" w:rsidRDefault="00907AF5"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b/>
          <w:szCs w:val="22"/>
        </w:rPr>
      </w:pPr>
      <w:r w:rsidRPr="00B35F09">
        <w:rPr>
          <w:b/>
          <w:szCs w:val="22"/>
        </w:rPr>
        <w:lastRenderedPageBreak/>
        <w:t>UPPGIFTER SOM SKA FINNAS PÅ YTTRE FÖRPACKNINGEN</w:t>
      </w:r>
    </w:p>
    <w:p w14:paraId="5111B0E6"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rPr>
          <w:szCs w:val="22"/>
        </w:rPr>
      </w:pPr>
    </w:p>
    <w:p w14:paraId="2EBC5A45"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rPr>
          <w:snapToGrid w:val="0"/>
          <w:szCs w:val="22"/>
        </w:rPr>
      </w:pPr>
      <w:r w:rsidRPr="00B35F09">
        <w:rPr>
          <w:b/>
          <w:snapToGrid w:val="0"/>
          <w:szCs w:val="22"/>
        </w:rPr>
        <w:t>KARTONG MED 30</w:t>
      </w:r>
      <w:r w:rsidR="00544E38" w:rsidRPr="00B35F09">
        <w:rPr>
          <w:b/>
          <w:snapToGrid w:val="0"/>
          <w:szCs w:val="22"/>
        </w:rPr>
        <w:t> </w:t>
      </w:r>
      <w:r w:rsidR="00693F45" w:rsidRPr="00B35F09">
        <w:rPr>
          <w:b/>
          <w:snapToGrid w:val="0"/>
          <w:szCs w:val="22"/>
        </w:rPr>
        <w:t>MG</w:t>
      </w:r>
      <w:r w:rsidRPr="00B35F09">
        <w:rPr>
          <w:b/>
          <w:snapToGrid w:val="0"/>
          <w:szCs w:val="22"/>
        </w:rPr>
        <w:t xml:space="preserve"> </w:t>
      </w:r>
      <w:r w:rsidR="00D733A0" w:rsidRPr="00B35F09">
        <w:rPr>
          <w:b/>
          <w:snapToGrid w:val="0"/>
          <w:szCs w:val="22"/>
        </w:rPr>
        <w:t xml:space="preserve">HÅRDA </w:t>
      </w:r>
      <w:r w:rsidRPr="00B35F09">
        <w:rPr>
          <w:b/>
          <w:snapToGrid w:val="0"/>
          <w:szCs w:val="22"/>
        </w:rPr>
        <w:t>ENTEROKAPSLAR</w:t>
      </w:r>
    </w:p>
    <w:p w14:paraId="0ADFE66E" w14:textId="77777777" w:rsidR="00907AF5" w:rsidRPr="00B35F09" w:rsidRDefault="00907AF5" w:rsidP="00A21BD4">
      <w:pPr>
        <w:tabs>
          <w:tab w:val="left" w:pos="567"/>
        </w:tabs>
        <w:suppressAutoHyphens/>
        <w:rPr>
          <w:szCs w:val="22"/>
        </w:rPr>
      </w:pPr>
    </w:p>
    <w:p w14:paraId="4A97C9E0" w14:textId="77777777" w:rsidR="00907AF5" w:rsidRPr="00B35F09" w:rsidRDefault="00907AF5" w:rsidP="00A21BD4">
      <w:pPr>
        <w:tabs>
          <w:tab w:val="left" w:pos="567"/>
        </w:tabs>
        <w:suppressAutoHyphens/>
        <w:rPr>
          <w:szCs w:val="22"/>
        </w:rPr>
      </w:pPr>
    </w:p>
    <w:p w14:paraId="3C286DE4"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1.</w:t>
      </w:r>
      <w:r w:rsidRPr="00B35F09">
        <w:rPr>
          <w:b/>
          <w:szCs w:val="22"/>
        </w:rPr>
        <w:tab/>
        <w:t>LÄKEMEDLETS NAMN</w:t>
      </w:r>
    </w:p>
    <w:p w14:paraId="760CA3A9" w14:textId="77777777" w:rsidR="00907AF5" w:rsidRPr="00B35F09" w:rsidRDefault="00907AF5" w:rsidP="00A21BD4">
      <w:pPr>
        <w:keepNext/>
        <w:tabs>
          <w:tab w:val="left" w:pos="567"/>
        </w:tabs>
        <w:suppressAutoHyphens/>
        <w:rPr>
          <w:szCs w:val="22"/>
        </w:rPr>
      </w:pPr>
    </w:p>
    <w:p w14:paraId="5DEF7072" w14:textId="2C98F94E" w:rsidR="00907AF5" w:rsidRPr="00B35F09" w:rsidRDefault="00D86F68" w:rsidP="00A21BD4">
      <w:pPr>
        <w:tabs>
          <w:tab w:val="left" w:pos="567"/>
        </w:tabs>
        <w:suppressAutoHyphens/>
        <w:rPr>
          <w:szCs w:val="22"/>
          <w:highlight w:val="darkGray"/>
        </w:rPr>
      </w:pPr>
      <w:r w:rsidRPr="00B35F09">
        <w:rPr>
          <w:szCs w:val="22"/>
        </w:rPr>
        <w:t xml:space="preserve">Duloxetine </w:t>
      </w:r>
      <w:r w:rsidR="001A0C4D">
        <w:rPr>
          <w:szCs w:val="22"/>
        </w:rPr>
        <w:t>Viatris</w:t>
      </w:r>
      <w:r w:rsidRPr="00B35F09">
        <w:rPr>
          <w:szCs w:val="22"/>
        </w:rPr>
        <w:t xml:space="preserve"> </w:t>
      </w:r>
      <w:r w:rsidR="00907AF5" w:rsidRPr="00B35F09">
        <w:rPr>
          <w:szCs w:val="22"/>
        </w:rPr>
        <w:t>30</w:t>
      </w:r>
      <w:r w:rsidR="00544E38" w:rsidRPr="00B35F09">
        <w:rPr>
          <w:szCs w:val="22"/>
        </w:rPr>
        <w:t> mg</w:t>
      </w:r>
      <w:r w:rsidR="00907AF5" w:rsidRPr="00B35F09">
        <w:rPr>
          <w:szCs w:val="22"/>
        </w:rPr>
        <w:t xml:space="preserve"> </w:t>
      </w:r>
      <w:r w:rsidR="00D733A0" w:rsidRPr="00B35F09">
        <w:rPr>
          <w:szCs w:val="22"/>
        </w:rPr>
        <w:t xml:space="preserve">hårda </w:t>
      </w:r>
      <w:r w:rsidR="00907AF5" w:rsidRPr="00B35F09">
        <w:rPr>
          <w:szCs w:val="22"/>
        </w:rPr>
        <w:t>enterokapslar</w:t>
      </w:r>
    </w:p>
    <w:p w14:paraId="45B9AE8A" w14:textId="77777777" w:rsidR="00907AF5" w:rsidRPr="00B35F09" w:rsidRDefault="000B4813" w:rsidP="00A21BD4">
      <w:pPr>
        <w:tabs>
          <w:tab w:val="left" w:pos="567"/>
        </w:tabs>
        <w:suppressAutoHyphens/>
        <w:rPr>
          <w:szCs w:val="22"/>
        </w:rPr>
      </w:pPr>
      <w:r w:rsidRPr="00B35F09">
        <w:rPr>
          <w:szCs w:val="22"/>
        </w:rPr>
        <w:t>d</w:t>
      </w:r>
      <w:r w:rsidR="00907AF5" w:rsidRPr="00B35F09">
        <w:rPr>
          <w:szCs w:val="22"/>
        </w:rPr>
        <w:t>uloxetin</w:t>
      </w:r>
    </w:p>
    <w:p w14:paraId="7F69B7E6" w14:textId="77777777" w:rsidR="00907AF5" w:rsidRPr="00B35F09" w:rsidRDefault="00907AF5" w:rsidP="00A21BD4">
      <w:pPr>
        <w:tabs>
          <w:tab w:val="left" w:pos="567"/>
        </w:tabs>
        <w:suppressAutoHyphens/>
        <w:rPr>
          <w:szCs w:val="22"/>
        </w:rPr>
      </w:pPr>
    </w:p>
    <w:p w14:paraId="15C0F59B" w14:textId="77777777" w:rsidR="00907AF5" w:rsidRPr="00B35F09" w:rsidRDefault="00907AF5" w:rsidP="00A21BD4">
      <w:pPr>
        <w:tabs>
          <w:tab w:val="left" w:pos="567"/>
        </w:tabs>
        <w:suppressAutoHyphens/>
        <w:rPr>
          <w:szCs w:val="22"/>
        </w:rPr>
      </w:pPr>
    </w:p>
    <w:p w14:paraId="269B0950"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2.</w:t>
      </w:r>
      <w:r w:rsidRPr="00B35F09">
        <w:rPr>
          <w:b/>
          <w:szCs w:val="22"/>
        </w:rPr>
        <w:tab/>
        <w:t>DEKLARATION AV AKTIVT SUBSTANS</w:t>
      </w:r>
    </w:p>
    <w:p w14:paraId="24C0F8E9" w14:textId="77777777" w:rsidR="00907AF5" w:rsidRPr="00B35F09" w:rsidRDefault="00907AF5" w:rsidP="00A21BD4">
      <w:pPr>
        <w:keepNext/>
        <w:tabs>
          <w:tab w:val="left" w:pos="567"/>
        </w:tabs>
        <w:suppressAutoHyphens/>
        <w:rPr>
          <w:szCs w:val="22"/>
        </w:rPr>
      </w:pPr>
    </w:p>
    <w:p w14:paraId="1A19DAFD" w14:textId="77777777" w:rsidR="0002668F" w:rsidRPr="00B35F09" w:rsidRDefault="0002668F" w:rsidP="00A21BD4">
      <w:pPr>
        <w:rPr>
          <w:color w:val="000000"/>
          <w:szCs w:val="22"/>
        </w:rPr>
      </w:pPr>
      <w:r w:rsidRPr="00B35F09">
        <w:rPr>
          <w:color w:val="000000"/>
          <w:szCs w:val="22"/>
        </w:rPr>
        <w:t>Varje kapsel innehåller 30 mg duloxetin (som hydroklorid).</w:t>
      </w:r>
    </w:p>
    <w:p w14:paraId="6CF2D54E" w14:textId="77777777" w:rsidR="00907AF5" w:rsidRPr="00B35F09" w:rsidRDefault="00907AF5" w:rsidP="00A21BD4">
      <w:pPr>
        <w:tabs>
          <w:tab w:val="left" w:pos="567"/>
        </w:tabs>
        <w:suppressAutoHyphens/>
        <w:rPr>
          <w:szCs w:val="22"/>
        </w:rPr>
      </w:pPr>
    </w:p>
    <w:p w14:paraId="3AEDF06C" w14:textId="77777777" w:rsidR="00907AF5" w:rsidRPr="00B35F09" w:rsidRDefault="00907AF5" w:rsidP="00A21BD4">
      <w:pPr>
        <w:tabs>
          <w:tab w:val="left" w:pos="567"/>
        </w:tabs>
        <w:suppressAutoHyphens/>
        <w:rPr>
          <w:szCs w:val="22"/>
        </w:rPr>
      </w:pPr>
    </w:p>
    <w:p w14:paraId="552D260A"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3.</w:t>
      </w:r>
      <w:r w:rsidRPr="00B35F09">
        <w:rPr>
          <w:b/>
          <w:szCs w:val="22"/>
        </w:rPr>
        <w:tab/>
        <w:t>FÖRTECKNING ÖVER HJÄLPÄMNEN</w:t>
      </w:r>
    </w:p>
    <w:p w14:paraId="4019406C" w14:textId="77777777" w:rsidR="00907AF5" w:rsidRPr="00B35F09" w:rsidRDefault="00907AF5" w:rsidP="00A21BD4">
      <w:pPr>
        <w:keepNext/>
        <w:tabs>
          <w:tab w:val="left" w:pos="567"/>
        </w:tabs>
        <w:suppressAutoHyphens/>
        <w:rPr>
          <w:szCs w:val="22"/>
        </w:rPr>
      </w:pPr>
    </w:p>
    <w:p w14:paraId="23C95391" w14:textId="77777777" w:rsidR="00907AF5" w:rsidRPr="00B35F09" w:rsidRDefault="00907AF5" w:rsidP="00A21BD4">
      <w:pPr>
        <w:tabs>
          <w:tab w:val="left" w:pos="567"/>
        </w:tabs>
        <w:suppressAutoHyphens/>
        <w:rPr>
          <w:szCs w:val="22"/>
        </w:rPr>
      </w:pPr>
      <w:r w:rsidRPr="00B35F09">
        <w:rPr>
          <w:szCs w:val="22"/>
        </w:rPr>
        <w:t>Innehåller sackaros</w:t>
      </w:r>
      <w:r w:rsidR="000B4813" w:rsidRPr="00B35F09">
        <w:rPr>
          <w:szCs w:val="22"/>
        </w:rPr>
        <w:t>.</w:t>
      </w:r>
    </w:p>
    <w:p w14:paraId="7D979D77" w14:textId="77777777" w:rsidR="00837F03" w:rsidRPr="00B35F09" w:rsidRDefault="006F7147" w:rsidP="00A21BD4">
      <w:pPr>
        <w:tabs>
          <w:tab w:val="left" w:pos="567"/>
        </w:tabs>
        <w:suppressAutoHyphens/>
        <w:rPr>
          <w:szCs w:val="22"/>
        </w:rPr>
      </w:pPr>
      <w:r w:rsidRPr="00B35F09">
        <w:rPr>
          <w:szCs w:val="22"/>
        </w:rPr>
        <w:t>Se bipacksedeln för ytterligare information.</w:t>
      </w:r>
    </w:p>
    <w:p w14:paraId="3C80DC7C" w14:textId="77777777" w:rsidR="006F7147" w:rsidRPr="00B35F09" w:rsidRDefault="006F7147" w:rsidP="00A21BD4">
      <w:pPr>
        <w:tabs>
          <w:tab w:val="left" w:pos="567"/>
        </w:tabs>
        <w:suppressAutoHyphens/>
        <w:rPr>
          <w:szCs w:val="22"/>
        </w:rPr>
      </w:pPr>
    </w:p>
    <w:p w14:paraId="36975D6F" w14:textId="77777777" w:rsidR="00907AF5" w:rsidRPr="00B35F09" w:rsidRDefault="00907AF5" w:rsidP="00A21BD4">
      <w:pPr>
        <w:tabs>
          <w:tab w:val="left" w:pos="567"/>
        </w:tabs>
        <w:suppressAutoHyphens/>
        <w:rPr>
          <w:szCs w:val="22"/>
        </w:rPr>
      </w:pPr>
    </w:p>
    <w:p w14:paraId="67E843BD"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4.</w:t>
      </w:r>
      <w:r w:rsidRPr="00B35F09">
        <w:rPr>
          <w:b/>
          <w:szCs w:val="22"/>
        </w:rPr>
        <w:tab/>
        <w:t>LÄKEMEDELSFORM OCH FÖRPACKNINGSSTORLEK</w:t>
      </w:r>
    </w:p>
    <w:p w14:paraId="547B9063" w14:textId="77777777" w:rsidR="00907AF5" w:rsidRPr="00B35F09" w:rsidRDefault="00907AF5" w:rsidP="00A21BD4">
      <w:pPr>
        <w:keepNext/>
        <w:tabs>
          <w:tab w:val="left" w:pos="567"/>
        </w:tabs>
        <w:suppressAutoHyphens/>
        <w:rPr>
          <w:szCs w:val="22"/>
        </w:rPr>
      </w:pPr>
    </w:p>
    <w:p w14:paraId="235F00EE" w14:textId="77777777" w:rsidR="000B0EBF" w:rsidRPr="00B35F09" w:rsidRDefault="000B0EBF" w:rsidP="00A21BD4">
      <w:pPr>
        <w:autoSpaceDE w:val="0"/>
        <w:autoSpaceDN w:val="0"/>
        <w:adjustRightInd w:val="0"/>
        <w:rPr>
          <w:color w:val="000000"/>
          <w:szCs w:val="22"/>
        </w:rPr>
      </w:pPr>
      <w:r w:rsidRPr="00B35F09">
        <w:rPr>
          <w:color w:val="000000"/>
          <w:szCs w:val="22"/>
          <w:shd w:val="clear" w:color="auto" w:fill="BFBFBF"/>
        </w:rPr>
        <w:t>Hårda enterokapslar</w:t>
      </w:r>
    </w:p>
    <w:p w14:paraId="0EB37192" w14:textId="77777777" w:rsidR="000B0EBF" w:rsidRPr="00B35F09" w:rsidRDefault="000B0EBF" w:rsidP="00A21BD4">
      <w:pPr>
        <w:autoSpaceDE w:val="0"/>
        <w:autoSpaceDN w:val="0"/>
        <w:adjustRightInd w:val="0"/>
        <w:rPr>
          <w:color w:val="000000"/>
          <w:szCs w:val="22"/>
        </w:rPr>
      </w:pPr>
    </w:p>
    <w:p w14:paraId="1518AFFB" w14:textId="77777777" w:rsidR="00C947C7" w:rsidRPr="00B35F09" w:rsidRDefault="002B070D" w:rsidP="00A21BD4">
      <w:pPr>
        <w:autoSpaceDE w:val="0"/>
        <w:autoSpaceDN w:val="0"/>
        <w:adjustRightInd w:val="0"/>
        <w:rPr>
          <w:color w:val="000000"/>
          <w:szCs w:val="22"/>
        </w:rPr>
      </w:pPr>
      <w:r w:rsidRPr="00B35F09">
        <w:rPr>
          <w:color w:val="000000"/>
          <w:szCs w:val="22"/>
        </w:rPr>
        <w:t>7 hårda enterokapslar</w:t>
      </w:r>
    </w:p>
    <w:p w14:paraId="6F23DDAA" w14:textId="5281FBC0" w:rsidR="002B070D" w:rsidRPr="00B35F09" w:rsidRDefault="00C947C7" w:rsidP="00A21BD4">
      <w:pPr>
        <w:autoSpaceDE w:val="0"/>
        <w:autoSpaceDN w:val="0"/>
        <w:adjustRightInd w:val="0"/>
        <w:rPr>
          <w:color w:val="000000"/>
          <w:szCs w:val="22"/>
        </w:rPr>
      </w:pPr>
      <w:r w:rsidRPr="00B35F09">
        <w:rPr>
          <w:color w:val="000000"/>
          <w:szCs w:val="22"/>
          <w:highlight w:val="lightGray"/>
        </w:rPr>
        <w:t>14 hårda enterokapslar</w:t>
      </w:r>
    </w:p>
    <w:p w14:paraId="4DFBA669" w14:textId="77777777" w:rsidR="002B070D" w:rsidRPr="00B35F09" w:rsidRDefault="002B070D" w:rsidP="00A21BD4">
      <w:pPr>
        <w:autoSpaceDE w:val="0"/>
        <w:autoSpaceDN w:val="0"/>
        <w:adjustRightInd w:val="0"/>
        <w:rPr>
          <w:szCs w:val="22"/>
          <w:highlight w:val="lightGray"/>
        </w:rPr>
      </w:pPr>
      <w:r w:rsidRPr="00B35F09">
        <w:rPr>
          <w:szCs w:val="22"/>
          <w:highlight w:val="lightGray"/>
        </w:rPr>
        <w:t>28 hårda enterokapslar</w:t>
      </w:r>
    </w:p>
    <w:p w14:paraId="4A2BFA76" w14:textId="77777777" w:rsidR="00422EFD" w:rsidRPr="00B35F09" w:rsidRDefault="00422EFD" w:rsidP="00A21BD4">
      <w:pPr>
        <w:autoSpaceDE w:val="0"/>
        <w:autoSpaceDN w:val="0"/>
        <w:adjustRightInd w:val="0"/>
        <w:rPr>
          <w:szCs w:val="22"/>
          <w:highlight w:val="lightGray"/>
        </w:rPr>
      </w:pPr>
      <w:r w:rsidRPr="00B35F09">
        <w:rPr>
          <w:szCs w:val="22"/>
          <w:highlight w:val="lightGray"/>
        </w:rPr>
        <w:t>49 hårda enterokapslar</w:t>
      </w:r>
    </w:p>
    <w:p w14:paraId="1434656D" w14:textId="77777777" w:rsidR="002B070D" w:rsidRPr="00B35F09" w:rsidRDefault="002B070D" w:rsidP="00A21BD4">
      <w:pPr>
        <w:autoSpaceDE w:val="0"/>
        <w:autoSpaceDN w:val="0"/>
        <w:adjustRightInd w:val="0"/>
        <w:rPr>
          <w:szCs w:val="22"/>
          <w:highlight w:val="lightGray"/>
        </w:rPr>
      </w:pPr>
      <w:r w:rsidRPr="00B35F09">
        <w:rPr>
          <w:szCs w:val="22"/>
          <w:highlight w:val="lightGray"/>
        </w:rPr>
        <w:t>98 hårda enterokapslar</w:t>
      </w:r>
    </w:p>
    <w:p w14:paraId="3923B0EF" w14:textId="77777777" w:rsidR="002B070D" w:rsidRPr="00B35F09" w:rsidRDefault="002B070D" w:rsidP="00A21BD4">
      <w:pPr>
        <w:autoSpaceDE w:val="0"/>
        <w:autoSpaceDN w:val="0"/>
        <w:adjustRightInd w:val="0"/>
        <w:rPr>
          <w:szCs w:val="22"/>
          <w:highlight w:val="lightGray"/>
        </w:rPr>
      </w:pPr>
      <w:r w:rsidRPr="00B35F09">
        <w:rPr>
          <w:szCs w:val="22"/>
          <w:highlight w:val="lightGray"/>
        </w:rPr>
        <w:t>7 x 1 hårda enterokapslar</w:t>
      </w:r>
    </w:p>
    <w:p w14:paraId="29478C5B" w14:textId="77777777" w:rsidR="002B070D" w:rsidRPr="00B35F09" w:rsidRDefault="002B070D" w:rsidP="00A21BD4">
      <w:pPr>
        <w:autoSpaceDE w:val="0"/>
        <w:autoSpaceDN w:val="0"/>
        <w:adjustRightInd w:val="0"/>
        <w:rPr>
          <w:szCs w:val="22"/>
          <w:highlight w:val="lightGray"/>
        </w:rPr>
      </w:pPr>
      <w:r w:rsidRPr="00B35F09">
        <w:rPr>
          <w:szCs w:val="22"/>
          <w:highlight w:val="lightGray"/>
        </w:rPr>
        <w:t>28 x 1 hårda enterokapslar</w:t>
      </w:r>
    </w:p>
    <w:p w14:paraId="38E03622" w14:textId="77777777" w:rsidR="002B070D" w:rsidRPr="00B35F09" w:rsidRDefault="002B070D" w:rsidP="00A21BD4">
      <w:pPr>
        <w:autoSpaceDE w:val="0"/>
        <w:autoSpaceDN w:val="0"/>
        <w:adjustRightInd w:val="0"/>
        <w:rPr>
          <w:szCs w:val="22"/>
        </w:rPr>
      </w:pPr>
      <w:r w:rsidRPr="00B35F09">
        <w:rPr>
          <w:szCs w:val="22"/>
          <w:highlight w:val="lightGray"/>
        </w:rPr>
        <w:t>30 x 1 hårda enterokapslar</w:t>
      </w:r>
    </w:p>
    <w:p w14:paraId="0C897D3D" w14:textId="77777777" w:rsidR="00907AF5" w:rsidRPr="00B35F09" w:rsidRDefault="00907AF5" w:rsidP="00A21BD4">
      <w:pPr>
        <w:tabs>
          <w:tab w:val="left" w:pos="567"/>
        </w:tabs>
        <w:suppressAutoHyphens/>
        <w:rPr>
          <w:szCs w:val="22"/>
        </w:rPr>
      </w:pPr>
    </w:p>
    <w:p w14:paraId="11963A32" w14:textId="77777777" w:rsidR="00907AF5" w:rsidRPr="00B35F09" w:rsidRDefault="00907AF5" w:rsidP="00A21BD4">
      <w:pPr>
        <w:tabs>
          <w:tab w:val="left" w:pos="567"/>
        </w:tabs>
        <w:suppressAutoHyphens/>
        <w:rPr>
          <w:szCs w:val="22"/>
        </w:rPr>
      </w:pPr>
    </w:p>
    <w:p w14:paraId="4B434A02"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5.</w:t>
      </w:r>
      <w:r w:rsidRPr="00B35F09">
        <w:rPr>
          <w:b/>
          <w:szCs w:val="22"/>
        </w:rPr>
        <w:tab/>
        <w:t>ADMINISTRERINGSSÄTT OCH ADMINISTRERINGSVÄG</w:t>
      </w:r>
    </w:p>
    <w:p w14:paraId="6F7B1141" w14:textId="77777777" w:rsidR="00907AF5" w:rsidRPr="00B35F09" w:rsidRDefault="00907AF5" w:rsidP="00A21BD4">
      <w:pPr>
        <w:keepNext/>
        <w:tabs>
          <w:tab w:val="left" w:pos="567"/>
        </w:tabs>
        <w:suppressAutoHyphens/>
        <w:rPr>
          <w:szCs w:val="22"/>
        </w:rPr>
      </w:pPr>
    </w:p>
    <w:p w14:paraId="5F51E558" w14:textId="77777777" w:rsidR="0007673B" w:rsidRPr="00B35F09" w:rsidRDefault="0007673B" w:rsidP="00A21BD4">
      <w:pPr>
        <w:tabs>
          <w:tab w:val="left" w:pos="567"/>
        </w:tabs>
        <w:suppressAutoHyphens/>
        <w:rPr>
          <w:szCs w:val="22"/>
        </w:rPr>
      </w:pPr>
      <w:r w:rsidRPr="00B35F09">
        <w:rPr>
          <w:szCs w:val="22"/>
        </w:rPr>
        <w:t>Oral användning.</w:t>
      </w:r>
    </w:p>
    <w:p w14:paraId="63D84F30" w14:textId="77777777" w:rsidR="00907AF5" w:rsidRPr="00B35F09" w:rsidRDefault="00907AF5" w:rsidP="00A21BD4">
      <w:pPr>
        <w:tabs>
          <w:tab w:val="left" w:pos="567"/>
        </w:tabs>
        <w:suppressAutoHyphens/>
        <w:rPr>
          <w:szCs w:val="22"/>
        </w:rPr>
      </w:pPr>
      <w:r w:rsidRPr="00B35F09">
        <w:rPr>
          <w:szCs w:val="22"/>
        </w:rPr>
        <w:t>Läs bipacksedeln före användning.</w:t>
      </w:r>
    </w:p>
    <w:p w14:paraId="7C62C5B1" w14:textId="77777777" w:rsidR="00907AF5" w:rsidRPr="00B35F09" w:rsidRDefault="00907AF5" w:rsidP="00A21BD4">
      <w:pPr>
        <w:tabs>
          <w:tab w:val="left" w:pos="567"/>
        </w:tabs>
        <w:suppressAutoHyphens/>
        <w:rPr>
          <w:szCs w:val="22"/>
        </w:rPr>
      </w:pPr>
    </w:p>
    <w:p w14:paraId="74470EA9" w14:textId="77777777" w:rsidR="00907AF5" w:rsidRPr="00B35F09" w:rsidRDefault="00907AF5" w:rsidP="00A21BD4">
      <w:pPr>
        <w:tabs>
          <w:tab w:val="left" w:pos="567"/>
        </w:tabs>
        <w:suppressAutoHyphens/>
        <w:rPr>
          <w:szCs w:val="22"/>
        </w:rPr>
      </w:pPr>
    </w:p>
    <w:p w14:paraId="650A50DE"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6.</w:t>
      </w:r>
      <w:r w:rsidRPr="00B35F09">
        <w:rPr>
          <w:b/>
          <w:szCs w:val="22"/>
        </w:rPr>
        <w:tab/>
        <w:t>SÄRSKILD VARNING OM ATT LÄKEMEDLET MÅSTE FÖRVARAS UTOM SYN- OCH RÄCKHÅLL FÖR BARN</w:t>
      </w:r>
    </w:p>
    <w:p w14:paraId="57CD4F01" w14:textId="77777777" w:rsidR="00907AF5" w:rsidRPr="00B35F09" w:rsidRDefault="00907AF5" w:rsidP="00A21BD4">
      <w:pPr>
        <w:keepNext/>
        <w:tabs>
          <w:tab w:val="left" w:pos="567"/>
        </w:tabs>
        <w:suppressAutoHyphens/>
        <w:rPr>
          <w:b/>
          <w:szCs w:val="22"/>
        </w:rPr>
      </w:pPr>
    </w:p>
    <w:p w14:paraId="7A5CCAF4" w14:textId="77777777" w:rsidR="00907AF5" w:rsidRPr="00B35F09" w:rsidRDefault="00907AF5" w:rsidP="00A21BD4">
      <w:pPr>
        <w:tabs>
          <w:tab w:val="left" w:pos="567"/>
        </w:tabs>
        <w:suppressAutoHyphens/>
        <w:rPr>
          <w:szCs w:val="22"/>
        </w:rPr>
      </w:pPr>
      <w:r w:rsidRPr="00B35F09">
        <w:rPr>
          <w:szCs w:val="22"/>
        </w:rPr>
        <w:t>Förvaras utom syn- och räckhåll för barn.</w:t>
      </w:r>
    </w:p>
    <w:p w14:paraId="54E2DA91" w14:textId="77777777" w:rsidR="00907AF5" w:rsidRPr="00B35F09" w:rsidRDefault="00907AF5" w:rsidP="00A21BD4">
      <w:pPr>
        <w:tabs>
          <w:tab w:val="left" w:pos="567"/>
        </w:tabs>
        <w:suppressAutoHyphens/>
        <w:rPr>
          <w:szCs w:val="22"/>
        </w:rPr>
      </w:pPr>
    </w:p>
    <w:p w14:paraId="1DE7C41F" w14:textId="77777777" w:rsidR="00907AF5" w:rsidRPr="00B35F09" w:rsidRDefault="00907AF5" w:rsidP="00A21BD4">
      <w:pPr>
        <w:tabs>
          <w:tab w:val="left" w:pos="567"/>
        </w:tabs>
        <w:suppressAutoHyphens/>
        <w:rPr>
          <w:szCs w:val="22"/>
        </w:rPr>
      </w:pPr>
    </w:p>
    <w:p w14:paraId="5F5B8BC3"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7.</w:t>
      </w:r>
      <w:r w:rsidRPr="00B35F09">
        <w:rPr>
          <w:b/>
          <w:szCs w:val="22"/>
        </w:rPr>
        <w:tab/>
        <w:t>ÖVRIGA SÄRSKILDA VARNINGAR OM SÅ ÄR NÖDVÄNDIGT</w:t>
      </w:r>
    </w:p>
    <w:p w14:paraId="560DA203" w14:textId="77777777" w:rsidR="00907AF5" w:rsidRPr="00B35F09" w:rsidRDefault="00907AF5" w:rsidP="00A21BD4">
      <w:pPr>
        <w:keepNext/>
        <w:tabs>
          <w:tab w:val="left" w:pos="567"/>
        </w:tabs>
        <w:suppressAutoHyphens/>
        <w:rPr>
          <w:szCs w:val="22"/>
        </w:rPr>
      </w:pPr>
    </w:p>
    <w:p w14:paraId="69D190A7" w14:textId="77777777" w:rsidR="007A6C3C" w:rsidRPr="00B35F09" w:rsidRDefault="007A6C3C" w:rsidP="00A21BD4">
      <w:pPr>
        <w:tabs>
          <w:tab w:val="left" w:pos="567"/>
        </w:tabs>
        <w:suppressAutoHyphens/>
        <w:rPr>
          <w:szCs w:val="22"/>
        </w:rPr>
      </w:pPr>
    </w:p>
    <w:p w14:paraId="27A75034" w14:textId="77777777" w:rsidR="00907AF5" w:rsidRPr="00B35F09" w:rsidRDefault="00907AF5" w:rsidP="002C1F3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lastRenderedPageBreak/>
        <w:t>8.</w:t>
      </w:r>
      <w:r w:rsidRPr="00B35F09">
        <w:rPr>
          <w:b/>
          <w:szCs w:val="22"/>
        </w:rPr>
        <w:tab/>
        <w:t>UTGÅNGSDATUM</w:t>
      </w:r>
    </w:p>
    <w:p w14:paraId="58BCA631" w14:textId="77777777" w:rsidR="00907AF5" w:rsidRPr="00B35F09" w:rsidRDefault="00907AF5" w:rsidP="002C1F38">
      <w:pPr>
        <w:keepNext/>
        <w:tabs>
          <w:tab w:val="left" w:pos="567"/>
        </w:tabs>
        <w:suppressAutoHyphens/>
        <w:rPr>
          <w:szCs w:val="22"/>
        </w:rPr>
      </w:pPr>
    </w:p>
    <w:p w14:paraId="584094B2" w14:textId="77777777" w:rsidR="00837F03" w:rsidRPr="00B35F09" w:rsidRDefault="000B4813" w:rsidP="002C1F38">
      <w:pPr>
        <w:keepNext/>
        <w:tabs>
          <w:tab w:val="left" w:pos="567"/>
        </w:tabs>
        <w:suppressAutoHyphens/>
        <w:rPr>
          <w:szCs w:val="22"/>
        </w:rPr>
      </w:pPr>
      <w:r w:rsidRPr="00B35F09">
        <w:rPr>
          <w:szCs w:val="22"/>
        </w:rPr>
        <w:t>EXP</w:t>
      </w:r>
    </w:p>
    <w:p w14:paraId="409543E9" w14:textId="77777777" w:rsidR="00907AF5" w:rsidRPr="00B35F09" w:rsidRDefault="00907AF5" w:rsidP="002C1F38">
      <w:pPr>
        <w:keepNext/>
        <w:tabs>
          <w:tab w:val="left" w:pos="567"/>
        </w:tabs>
        <w:suppressAutoHyphens/>
        <w:rPr>
          <w:szCs w:val="22"/>
        </w:rPr>
      </w:pPr>
    </w:p>
    <w:p w14:paraId="395B13EB" w14:textId="77777777" w:rsidR="00907AF5" w:rsidRPr="00B35F09" w:rsidRDefault="00907AF5" w:rsidP="00A21BD4">
      <w:pPr>
        <w:tabs>
          <w:tab w:val="left" w:pos="567"/>
        </w:tabs>
        <w:suppressAutoHyphens/>
        <w:rPr>
          <w:szCs w:val="22"/>
        </w:rPr>
      </w:pPr>
    </w:p>
    <w:p w14:paraId="7617E2C7"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9.</w:t>
      </w:r>
      <w:r w:rsidRPr="00B35F09">
        <w:rPr>
          <w:b/>
          <w:szCs w:val="22"/>
        </w:rPr>
        <w:tab/>
        <w:t>SÄRSKILDA FÖRVARINGSANVISNINGAR</w:t>
      </w:r>
    </w:p>
    <w:p w14:paraId="0D63E648" w14:textId="77777777" w:rsidR="00907AF5" w:rsidRPr="00B35F09" w:rsidRDefault="00907AF5" w:rsidP="00A21BD4">
      <w:pPr>
        <w:keepNext/>
        <w:tabs>
          <w:tab w:val="left" w:pos="567"/>
        </w:tabs>
        <w:suppressAutoHyphens/>
        <w:rPr>
          <w:i/>
          <w:szCs w:val="22"/>
        </w:rPr>
      </w:pPr>
    </w:p>
    <w:p w14:paraId="4C86008B" w14:textId="77777777" w:rsidR="00E96EC8" w:rsidRPr="00B35F09" w:rsidRDefault="00E96EC8" w:rsidP="00A21BD4">
      <w:pPr>
        <w:ind w:left="567" w:hanging="567"/>
        <w:rPr>
          <w:szCs w:val="22"/>
        </w:rPr>
      </w:pPr>
      <w:r w:rsidRPr="00B35F09">
        <w:rPr>
          <w:szCs w:val="22"/>
        </w:rPr>
        <w:t>Förvaras i originalförpackningen</w:t>
      </w:r>
      <w:r w:rsidR="000B4813" w:rsidRPr="00B35F09">
        <w:rPr>
          <w:szCs w:val="22"/>
        </w:rPr>
        <w:t>. Fuktkänsligt.</w:t>
      </w:r>
      <w:r w:rsidRPr="00B35F09">
        <w:rPr>
          <w:szCs w:val="22"/>
        </w:rPr>
        <w:t xml:space="preserve"> </w:t>
      </w:r>
    </w:p>
    <w:p w14:paraId="4BCFAAAA" w14:textId="77777777" w:rsidR="00907AF5" w:rsidRPr="00B35F09" w:rsidRDefault="00907AF5" w:rsidP="00A21BD4">
      <w:pPr>
        <w:pStyle w:val="Header"/>
        <w:tabs>
          <w:tab w:val="clear" w:pos="4320"/>
          <w:tab w:val="clear" w:pos="8640"/>
          <w:tab w:val="left" w:pos="567"/>
        </w:tabs>
        <w:suppressAutoHyphens/>
        <w:rPr>
          <w:iCs/>
          <w:szCs w:val="22"/>
        </w:rPr>
      </w:pPr>
    </w:p>
    <w:p w14:paraId="78D3113F" w14:textId="77777777" w:rsidR="00907AF5" w:rsidRPr="00B35F09" w:rsidRDefault="00907AF5" w:rsidP="00A21BD4">
      <w:pPr>
        <w:tabs>
          <w:tab w:val="left" w:pos="567"/>
        </w:tabs>
        <w:suppressAutoHyphens/>
        <w:rPr>
          <w:szCs w:val="22"/>
        </w:rPr>
      </w:pPr>
    </w:p>
    <w:p w14:paraId="5449A7C1"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10.</w:t>
      </w:r>
      <w:r w:rsidRPr="00B35F09">
        <w:rPr>
          <w:b/>
          <w:szCs w:val="22"/>
        </w:rPr>
        <w:tab/>
        <w:t>SÄRSKILDA FÖRSIKTIGHETSÅTGÄRDER FÖR DESTRUKTION AV EJ ANVÄNT LÄKEMEDEL OCH AVFALL I FÖREKOMMANDE FALL</w:t>
      </w:r>
    </w:p>
    <w:p w14:paraId="28B57959" w14:textId="77777777" w:rsidR="00907AF5" w:rsidRPr="00B35F09" w:rsidRDefault="00907AF5" w:rsidP="00A21BD4">
      <w:pPr>
        <w:keepNext/>
        <w:tabs>
          <w:tab w:val="left" w:pos="567"/>
        </w:tabs>
        <w:suppressAutoHyphens/>
        <w:ind w:left="567" w:hanging="567"/>
        <w:rPr>
          <w:szCs w:val="22"/>
        </w:rPr>
      </w:pPr>
    </w:p>
    <w:p w14:paraId="0988B436" w14:textId="77777777" w:rsidR="00907AF5" w:rsidRPr="00B35F09" w:rsidRDefault="00907AF5" w:rsidP="00A21BD4">
      <w:pPr>
        <w:tabs>
          <w:tab w:val="left" w:pos="567"/>
        </w:tabs>
        <w:suppressAutoHyphens/>
        <w:ind w:left="567" w:hanging="567"/>
        <w:rPr>
          <w:szCs w:val="22"/>
        </w:rPr>
      </w:pPr>
    </w:p>
    <w:p w14:paraId="5C762713"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11.</w:t>
      </w:r>
      <w:r w:rsidRPr="00B35F09">
        <w:rPr>
          <w:b/>
          <w:szCs w:val="22"/>
        </w:rPr>
        <w:tab/>
        <w:t>INNEHAVARE AV GODKÄNNANDE FÖR FÖRSÄLJNING (NAMN OCH ADRESS)</w:t>
      </w:r>
    </w:p>
    <w:p w14:paraId="3BC5EB3B" w14:textId="77777777" w:rsidR="00907AF5" w:rsidRPr="00B35F09" w:rsidRDefault="00907AF5" w:rsidP="00A21BD4">
      <w:pPr>
        <w:keepNext/>
        <w:tabs>
          <w:tab w:val="left" w:pos="567"/>
        </w:tabs>
        <w:suppressAutoHyphens/>
        <w:ind w:left="567" w:hanging="567"/>
        <w:rPr>
          <w:szCs w:val="22"/>
        </w:rPr>
      </w:pPr>
    </w:p>
    <w:p w14:paraId="23D78649" w14:textId="73EDE809" w:rsidR="009F6969" w:rsidRPr="00B35F09" w:rsidRDefault="001F25C9" w:rsidP="00A21BD4">
      <w:pPr>
        <w:rPr>
          <w:szCs w:val="22"/>
          <w:lang w:val="en-GB"/>
        </w:rPr>
      </w:pPr>
      <w:r>
        <w:rPr>
          <w:szCs w:val="22"/>
          <w:lang w:val="en-GB"/>
        </w:rPr>
        <w:t>Viatris</w:t>
      </w:r>
      <w:r w:rsidR="009F6969" w:rsidRPr="00B35F09">
        <w:rPr>
          <w:szCs w:val="22"/>
          <w:lang w:val="en-GB"/>
        </w:rPr>
        <w:t xml:space="preserve"> Limited</w:t>
      </w:r>
    </w:p>
    <w:p w14:paraId="1E476BB3" w14:textId="77777777" w:rsidR="009F6969" w:rsidRPr="00B35F09" w:rsidRDefault="009F6969" w:rsidP="00A21BD4">
      <w:pPr>
        <w:rPr>
          <w:szCs w:val="22"/>
          <w:lang w:val="en-GB"/>
        </w:rPr>
      </w:pPr>
      <w:proofErr w:type="spellStart"/>
      <w:r w:rsidRPr="00B35F09">
        <w:rPr>
          <w:szCs w:val="22"/>
          <w:lang w:val="en-GB"/>
        </w:rPr>
        <w:t>Damastown</w:t>
      </w:r>
      <w:proofErr w:type="spellEnd"/>
      <w:r w:rsidRPr="00B35F09">
        <w:rPr>
          <w:szCs w:val="22"/>
          <w:lang w:val="en-GB"/>
        </w:rPr>
        <w:t xml:space="preserve"> Industrial Park, </w:t>
      </w:r>
    </w:p>
    <w:p w14:paraId="34FB68F3" w14:textId="77777777" w:rsidR="009F6969" w:rsidRPr="00B35F09" w:rsidRDefault="009F6969" w:rsidP="00A21BD4">
      <w:pPr>
        <w:rPr>
          <w:szCs w:val="22"/>
        </w:rPr>
      </w:pPr>
      <w:r w:rsidRPr="00B35F09">
        <w:rPr>
          <w:szCs w:val="22"/>
        </w:rPr>
        <w:t xml:space="preserve">Mulhuddart, Dublin 15, </w:t>
      </w:r>
    </w:p>
    <w:p w14:paraId="2BF61196" w14:textId="77777777" w:rsidR="009F6969" w:rsidRPr="00B35F09" w:rsidRDefault="009F6969" w:rsidP="00A21BD4">
      <w:pPr>
        <w:rPr>
          <w:szCs w:val="22"/>
        </w:rPr>
      </w:pPr>
      <w:r w:rsidRPr="00B35F09">
        <w:rPr>
          <w:szCs w:val="22"/>
        </w:rPr>
        <w:t>DUBLIN</w:t>
      </w:r>
    </w:p>
    <w:p w14:paraId="32DDFC6B" w14:textId="60E2D8BF" w:rsidR="0092340A" w:rsidRPr="00B35F09" w:rsidRDefault="009F6969" w:rsidP="00A21BD4">
      <w:pPr>
        <w:rPr>
          <w:szCs w:val="22"/>
        </w:rPr>
      </w:pPr>
      <w:r w:rsidRPr="00B35F09">
        <w:rPr>
          <w:szCs w:val="22"/>
        </w:rPr>
        <w:t>Irland</w:t>
      </w:r>
    </w:p>
    <w:p w14:paraId="5F6CD110" w14:textId="77777777" w:rsidR="00774764" w:rsidRPr="00B35F09" w:rsidRDefault="00774764" w:rsidP="00A21BD4">
      <w:pPr>
        <w:rPr>
          <w:szCs w:val="22"/>
        </w:rPr>
      </w:pPr>
    </w:p>
    <w:p w14:paraId="649E9626" w14:textId="77777777" w:rsidR="00907AF5" w:rsidRPr="00B35F09" w:rsidRDefault="00907AF5" w:rsidP="00A21BD4">
      <w:pPr>
        <w:tabs>
          <w:tab w:val="left" w:pos="567"/>
        </w:tabs>
        <w:suppressAutoHyphens/>
        <w:ind w:left="567" w:hanging="567"/>
        <w:rPr>
          <w:szCs w:val="22"/>
        </w:rPr>
      </w:pPr>
    </w:p>
    <w:p w14:paraId="32F31C87"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12.</w:t>
      </w:r>
      <w:r w:rsidRPr="00B35F09">
        <w:rPr>
          <w:b/>
          <w:szCs w:val="22"/>
        </w:rPr>
        <w:tab/>
        <w:t>NUMMER PÅ GODKÄNNANDE FÖR FÖRSÄLJNING</w:t>
      </w:r>
    </w:p>
    <w:p w14:paraId="339A3006" w14:textId="77777777" w:rsidR="00907AF5" w:rsidRPr="00B35F09" w:rsidRDefault="00907AF5" w:rsidP="00A21BD4">
      <w:pPr>
        <w:keepNext/>
        <w:tabs>
          <w:tab w:val="left" w:pos="567"/>
        </w:tabs>
        <w:suppressAutoHyphens/>
        <w:ind w:left="567" w:hanging="567"/>
        <w:rPr>
          <w:szCs w:val="22"/>
        </w:rPr>
      </w:pPr>
    </w:p>
    <w:p w14:paraId="3D312CDF" w14:textId="72A45A7D" w:rsidR="00E47373" w:rsidRPr="00B35F09" w:rsidRDefault="00E47373" w:rsidP="00A21BD4">
      <w:r w:rsidRPr="00B35F09">
        <w:t>EU/1/15/1010/001</w:t>
      </w:r>
      <w:r w:rsidR="00BC0763" w:rsidRPr="00B35F09">
        <w:t xml:space="preserve"> </w:t>
      </w:r>
      <w:r w:rsidR="00BC0763" w:rsidRPr="00B35F09">
        <w:rPr>
          <w:highlight w:val="lightGray"/>
        </w:rPr>
        <w:t>7 hårda enterokapslar</w:t>
      </w:r>
    </w:p>
    <w:p w14:paraId="229346EC" w14:textId="0356B886" w:rsidR="00E47373" w:rsidRPr="00B35F09" w:rsidRDefault="00E47373" w:rsidP="00A21BD4">
      <w:pPr>
        <w:rPr>
          <w:highlight w:val="lightGray"/>
        </w:rPr>
      </w:pPr>
      <w:r w:rsidRPr="00B35F09">
        <w:rPr>
          <w:highlight w:val="lightGray"/>
        </w:rPr>
        <w:t>EU/1/15/1010/002</w:t>
      </w:r>
      <w:r w:rsidR="00BC0763" w:rsidRPr="00B35F09">
        <w:t xml:space="preserve"> </w:t>
      </w:r>
      <w:r w:rsidR="00BC0763" w:rsidRPr="00B35F09">
        <w:rPr>
          <w:highlight w:val="lightGray"/>
        </w:rPr>
        <w:t>28 hårda enterokapslar</w:t>
      </w:r>
    </w:p>
    <w:p w14:paraId="07149265" w14:textId="403B1479" w:rsidR="00E47373" w:rsidRPr="00B35F09" w:rsidRDefault="00E47373" w:rsidP="00A21BD4">
      <w:pPr>
        <w:rPr>
          <w:highlight w:val="lightGray"/>
        </w:rPr>
      </w:pPr>
      <w:r w:rsidRPr="00B35F09">
        <w:rPr>
          <w:highlight w:val="lightGray"/>
        </w:rPr>
        <w:t>EU/1/15/1010/003</w:t>
      </w:r>
      <w:r w:rsidR="00BC0763" w:rsidRPr="00B35F09">
        <w:t xml:space="preserve"> </w:t>
      </w:r>
      <w:r w:rsidR="00BC0763" w:rsidRPr="00B35F09">
        <w:rPr>
          <w:highlight w:val="lightGray"/>
        </w:rPr>
        <w:t>98 hårda enterokapslar</w:t>
      </w:r>
    </w:p>
    <w:p w14:paraId="3B40EB2F" w14:textId="042645B2" w:rsidR="00E47373" w:rsidRPr="00B35F09" w:rsidRDefault="00E47373" w:rsidP="00A21BD4">
      <w:pPr>
        <w:rPr>
          <w:highlight w:val="lightGray"/>
        </w:rPr>
      </w:pPr>
      <w:r w:rsidRPr="00B35F09">
        <w:rPr>
          <w:highlight w:val="lightGray"/>
        </w:rPr>
        <w:t>EU/1/15/1010/004</w:t>
      </w:r>
      <w:r w:rsidR="00BC0763" w:rsidRPr="00B35F09">
        <w:t xml:space="preserve"> </w:t>
      </w:r>
      <w:r w:rsidR="00BC0763" w:rsidRPr="00B35F09">
        <w:rPr>
          <w:highlight w:val="lightGray"/>
        </w:rPr>
        <w:t>7 x 1 hårda enterokapslar</w:t>
      </w:r>
    </w:p>
    <w:p w14:paraId="448B3048" w14:textId="4CABFA1F" w:rsidR="00E47373" w:rsidRPr="00B35F09" w:rsidRDefault="00E47373" w:rsidP="00A21BD4">
      <w:pPr>
        <w:rPr>
          <w:highlight w:val="lightGray"/>
        </w:rPr>
      </w:pPr>
      <w:r w:rsidRPr="00B35F09">
        <w:rPr>
          <w:highlight w:val="lightGray"/>
        </w:rPr>
        <w:t>EU/1/15/1010/005</w:t>
      </w:r>
      <w:r w:rsidR="00BC0763" w:rsidRPr="00B35F09">
        <w:t xml:space="preserve"> </w:t>
      </w:r>
      <w:r w:rsidR="00BC0763" w:rsidRPr="00B35F09">
        <w:rPr>
          <w:highlight w:val="lightGray"/>
        </w:rPr>
        <w:t>28 x 1 hårda enterokapslar</w:t>
      </w:r>
    </w:p>
    <w:p w14:paraId="2AC81B91" w14:textId="53F62755" w:rsidR="00E47373" w:rsidRPr="00B35F09" w:rsidRDefault="00E47373" w:rsidP="00A21BD4">
      <w:r w:rsidRPr="00B35F09">
        <w:rPr>
          <w:highlight w:val="lightGray"/>
        </w:rPr>
        <w:t>EU/1/15/1010/006</w:t>
      </w:r>
      <w:r w:rsidR="00BC0763" w:rsidRPr="00B35F09">
        <w:t xml:space="preserve"> </w:t>
      </w:r>
      <w:r w:rsidR="00BC0763" w:rsidRPr="00B35F09">
        <w:rPr>
          <w:highlight w:val="lightGray"/>
        </w:rPr>
        <w:t>30 x 1 hårda enterokapslar</w:t>
      </w:r>
    </w:p>
    <w:p w14:paraId="59D6423F" w14:textId="78FA8167" w:rsidR="00C947C7" w:rsidRPr="00B35F09" w:rsidRDefault="00C947C7" w:rsidP="00A21BD4">
      <w:pPr>
        <w:rPr>
          <w:highlight w:val="lightGray"/>
        </w:rPr>
      </w:pPr>
      <w:r w:rsidRPr="00B35F09">
        <w:rPr>
          <w:highlight w:val="lightGray"/>
        </w:rPr>
        <w:t>EU/1/15/1010/021</w:t>
      </w:r>
      <w:r w:rsidR="00BC0763" w:rsidRPr="00B35F09">
        <w:t xml:space="preserve"> </w:t>
      </w:r>
      <w:r w:rsidR="00BC0763" w:rsidRPr="00B35F09">
        <w:rPr>
          <w:highlight w:val="lightGray"/>
        </w:rPr>
        <w:t>14 hårda enterokapslar</w:t>
      </w:r>
    </w:p>
    <w:p w14:paraId="0BB84A0D" w14:textId="355B1252" w:rsidR="00C947C7" w:rsidRPr="00B35F09" w:rsidRDefault="00C947C7" w:rsidP="00A21BD4">
      <w:pPr>
        <w:rPr>
          <w:highlight w:val="lightGray"/>
        </w:rPr>
      </w:pPr>
      <w:r w:rsidRPr="00B35F09">
        <w:rPr>
          <w:highlight w:val="lightGray"/>
        </w:rPr>
        <w:t>EU/1/15/1010/022</w:t>
      </w:r>
      <w:r w:rsidR="00BC0763" w:rsidRPr="00B35F09">
        <w:t xml:space="preserve"> </w:t>
      </w:r>
      <w:r w:rsidR="00BC0763" w:rsidRPr="00B35F09">
        <w:rPr>
          <w:highlight w:val="lightGray"/>
        </w:rPr>
        <w:t>7 hårda enterokapslar</w:t>
      </w:r>
    </w:p>
    <w:p w14:paraId="37FD7C10" w14:textId="79AEB326" w:rsidR="00C947C7" w:rsidRPr="00B35F09" w:rsidRDefault="00C947C7" w:rsidP="00A21BD4">
      <w:pPr>
        <w:rPr>
          <w:highlight w:val="lightGray"/>
        </w:rPr>
      </w:pPr>
      <w:r w:rsidRPr="00B35F09">
        <w:rPr>
          <w:highlight w:val="lightGray"/>
        </w:rPr>
        <w:t>EU/1/15/1010/023</w:t>
      </w:r>
      <w:r w:rsidR="00BC0763" w:rsidRPr="00B35F09">
        <w:t xml:space="preserve"> </w:t>
      </w:r>
      <w:r w:rsidR="00BC0763" w:rsidRPr="00B35F09">
        <w:rPr>
          <w:highlight w:val="lightGray"/>
        </w:rPr>
        <w:t>14 hårda enterokapslar</w:t>
      </w:r>
    </w:p>
    <w:p w14:paraId="128D3327" w14:textId="5C002D43" w:rsidR="00C947C7" w:rsidRPr="00B35F09" w:rsidRDefault="00C947C7" w:rsidP="00A21BD4">
      <w:pPr>
        <w:rPr>
          <w:highlight w:val="lightGray"/>
        </w:rPr>
      </w:pPr>
      <w:r w:rsidRPr="00B35F09">
        <w:rPr>
          <w:highlight w:val="lightGray"/>
        </w:rPr>
        <w:t>EU/1/15/1010/024</w:t>
      </w:r>
      <w:r w:rsidR="00BC0763" w:rsidRPr="00B35F09">
        <w:t xml:space="preserve"> </w:t>
      </w:r>
      <w:r w:rsidR="00BC0763" w:rsidRPr="00B35F09">
        <w:rPr>
          <w:highlight w:val="lightGray"/>
        </w:rPr>
        <w:t>28 hårda enterokapslar</w:t>
      </w:r>
    </w:p>
    <w:p w14:paraId="4DF021A1" w14:textId="53B1E5C8" w:rsidR="00C947C7" w:rsidRPr="00B35F09" w:rsidRDefault="00C947C7" w:rsidP="00A21BD4">
      <w:pPr>
        <w:rPr>
          <w:highlight w:val="lightGray"/>
        </w:rPr>
      </w:pPr>
      <w:r w:rsidRPr="00B35F09">
        <w:rPr>
          <w:highlight w:val="lightGray"/>
        </w:rPr>
        <w:t>EU/1/15/1010/025</w:t>
      </w:r>
      <w:r w:rsidR="00BC0763" w:rsidRPr="00B35F09">
        <w:t xml:space="preserve"> </w:t>
      </w:r>
      <w:r w:rsidR="00BC0763" w:rsidRPr="00B35F09">
        <w:rPr>
          <w:highlight w:val="lightGray"/>
        </w:rPr>
        <w:t>98 hårda enterokapslar</w:t>
      </w:r>
    </w:p>
    <w:p w14:paraId="1046FBC0" w14:textId="512101AB" w:rsidR="00C947C7" w:rsidRPr="00B35F09" w:rsidRDefault="00C947C7" w:rsidP="00A21BD4">
      <w:pPr>
        <w:rPr>
          <w:highlight w:val="lightGray"/>
        </w:rPr>
      </w:pPr>
      <w:r w:rsidRPr="00B35F09">
        <w:rPr>
          <w:highlight w:val="lightGray"/>
        </w:rPr>
        <w:t>EU/1/15/1010/026</w:t>
      </w:r>
      <w:r w:rsidR="00BC0763" w:rsidRPr="00B35F09">
        <w:t xml:space="preserve"> </w:t>
      </w:r>
      <w:r w:rsidR="00BC0763" w:rsidRPr="00B35F09">
        <w:rPr>
          <w:highlight w:val="lightGray"/>
        </w:rPr>
        <w:t>7 x 1 hårda enterokapslar</w:t>
      </w:r>
    </w:p>
    <w:p w14:paraId="0E34BB90" w14:textId="2A7BA372" w:rsidR="00C947C7" w:rsidRPr="00B35F09" w:rsidRDefault="00C947C7" w:rsidP="00A21BD4">
      <w:pPr>
        <w:rPr>
          <w:highlight w:val="lightGray"/>
        </w:rPr>
      </w:pPr>
      <w:r w:rsidRPr="00B35F09">
        <w:rPr>
          <w:highlight w:val="lightGray"/>
        </w:rPr>
        <w:t>EU/1/15/1010/027</w:t>
      </w:r>
      <w:r w:rsidR="00BC0763" w:rsidRPr="00B35F09">
        <w:t xml:space="preserve"> </w:t>
      </w:r>
      <w:r w:rsidR="00BC0763" w:rsidRPr="00B35F09">
        <w:rPr>
          <w:highlight w:val="lightGray"/>
        </w:rPr>
        <w:t>28 x 1 hårda enterokapslar</w:t>
      </w:r>
    </w:p>
    <w:p w14:paraId="180C2961" w14:textId="72FFD521" w:rsidR="00C947C7" w:rsidRPr="00B35F09" w:rsidRDefault="00C947C7" w:rsidP="00A21BD4">
      <w:r w:rsidRPr="00B35F09">
        <w:rPr>
          <w:highlight w:val="lightGray"/>
        </w:rPr>
        <w:t>EU/1/15/1010/028</w:t>
      </w:r>
      <w:r w:rsidR="00BC0763" w:rsidRPr="00B35F09">
        <w:t xml:space="preserve"> </w:t>
      </w:r>
      <w:r w:rsidR="00BC0763" w:rsidRPr="00B35F09">
        <w:rPr>
          <w:highlight w:val="lightGray"/>
        </w:rPr>
        <w:t>30 x 1 hårda enterokapslar</w:t>
      </w:r>
    </w:p>
    <w:p w14:paraId="259C2C35" w14:textId="01A17B92" w:rsidR="00AB7618" w:rsidRPr="00B35F09" w:rsidRDefault="00AB7618" w:rsidP="00A21BD4">
      <w:pPr>
        <w:rPr>
          <w:noProof/>
        </w:rPr>
      </w:pPr>
      <w:r w:rsidRPr="00B35F09">
        <w:rPr>
          <w:noProof/>
          <w:highlight w:val="lightGray"/>
        </w:rPr>
        <w:t>EU/1/15/1010/041</w:t>
      </w:r>
      <w:r w:rsidR="00BC0763" w:rsidRPr="00B35F09">
        <w:rPr>
          <w:noProof/>
        </w:rPr>
        <w:t xml:space="preserve"> </w:t>
      </w:r>
      <w:r w:rsidR="00BC0763" w:rsidRPr="00B35F09">
        <w:rPr>
          <w:noProof/>
          <w:highlight w:val="lightGray"/>
        </w:rPr>
        <w:t xml:space="preserve">7 </w:t>
      </w:r>
      <w:r w:rsidR="00BC0763" w:rsidRPr="00B35F09">
        <w:rPr>
          <w:highlight w:val="lightGray"/>
        </w:rPr>
        <w:t>hårda enterokapslar</w:t>
      </w:r>
    </w:p>
    <w:p w14:paraId="7358A90B" w14:textId="02FA182A" w:rsidR="00AB7618" w:rsidRPr="00B35F09" w:rsidRDefault="00AB7618" w:rsidP="00A21BD4">
      <w:pPr>
        <w:rPr>
          <w:noProof/>
        </w:rPr>
      </w:pPr>
      <w:r w:rsidRPr="00B35F09">
        <w:rPr>
          <w:noProof/>
          <w:highlight w:val="lightGray"/>
        </w:rPr>
        <w:t>EU/1/15/1010/042</w:t>
      </w:r>
      <w:r w:rsidR="00BC0763" w:rsidRPr="00B35F09">
        <w:rPr>
          <w:noProof/>
        </w:rPr>
        <w:t xml:space="preserve"> </w:t>
      </w:r>
      <w:r w:rsidR="00BC0763" w:rsidRPr="00B35F09">
        <w:rPr>
          <w:noProof/>
          <w:highlight w:val="lightGray"/>
        </w:rPr>
        <w:t>7</w:t>
      </w:r>
      <w:r w:rsidR="00056846">
        <w:rPr>
          <w:noProof/>
          <w:highlight w:val="lightGray"/>
        </w:rPr>
        <w:t xml:space="preserve"> </w:t>
      </w:r>
      <w:r w:rsidR="00BC0763" w:rsidRPr="00B35F09">
        <w:rPr>
          <w:noProof/>
          <w:highlight w:val="lightGray"/>
        </w:rPr>
        <w:t xml:space="preserve">x 1 </w:t>
      </w:r>
      <w:r w:rsidR="00BC0763" w:rsidRPr="00B35F09">
        <w:rPr>
          <w:highlight w:val="lightGray"/>
        </w:rPr>
        <w:t>hårda enterokapslar</w:t>
      </w:r>
    </w:p>
    <w:p w14:paraId="2B5A0940" w14:textId="58C210FD" w:rsidR="00AB7618" w:rsidRPr="00B35F09" w:rsidRDefault="00AB7618" w:rsidP="00A21BD4">
      <w:pPr>
        <w:rPr>
          <w:noProof/>
        </w:rPr>
      </w:pPr>
      <w:r w:rsidRPr="00B35F09">
        <w:rPr>
          <w:noProof/>
          <w:highlight w:val="lightGray"/>
        </w:rPr>
        <w:t>EU/1/15/1010/043</w:t>
      </w:r>
      <w:r w:rsidR="00BC0763" w:rsidRPr="00B35F09">
        <w:rPr>
          <w:noProof/>
        </w:rPr>
        <w:t xml:space="preserve"> </w:t>
      </w:r>
      <w:r w:rsidR="00BC0763" w:rsidRPr="00B35F09">
        <w:rPr>
          <w:noProof/>
          <w:highlight w:val="lightGray"/>
        </w:rPr>
        <w:t xml:space="preserve">14 </w:t>
      </w:r>
      <w:r w:rsidR="00BC0763" w:rsidRPr="00B35F09">
        <w:rPr>
          <w:highlight w:val="lightGray"/>
        </w:rPr>
        <w:t>hårda enterokapslar</w:t>
      </w:r>
    </w:p>
    <w:p w14:paraId="3821B8A3" w14:textId="41FC284D" w:rsidR="00AB7618" w:rsidRPr="00B35F09" w:rsidRDefault="00AB7618" w:rsidP="00A21BD4">
      <w:pPr>
        <w:rPr>
          <w:noProof/>
        </w:rPr>
      </w:pPr>
      <w:r w:rsidRPr="00B35F09">
        <w:rPr>
          <w:noProof/>
          <w:highlight w:val="lightGray"/>
        </w:rPr>
        <w:t>EU/1/15/1010/044</w:t>
      </w:r>
      <w:r w:rsidR="00BC0763" w:rsidRPr="00B35F09">
        <w:rPr>
          <w:noProof/>
        </w:rPr>
        <w:t xml:space="preserve"> </w:t>
      </w:r>
      <w:r w:rsidR="00BC0763" w:rsidRPr="00B35F09">
        <w:rPr>
          <w:noProof/>
          <w:highlight w:val="lightGray"/>
        </w:rPr>
        <w:t xml:space="preserve">28 </w:t>
      </w:r>
      <w:r w:rsidR="00BC0763" w:rsidRPr="00B35F09">
        <w:rPr>
          <w:highlight w:val="lightGray"/>
        </w:rPr>
        <w:t>hårda enterokapslar</w:t>
      </w:r>
    </w:p>
    <w:p w14:paraId="00B51DA2" w14:textId="29E5DDDB" w:rsidR="00AB7618" w:rsidRPr="00B35F09" w:rsidRDefault="00AB7618" w:rsidP="00A21BD4">
      <w:pPr>
        <w:rPr>
          <w:noProof/>
        </w:rPr>
      </w:pPr>
      <w:r w:rsidRPr="00B35F09">
        <w:rPr>
          <w:noProof/>
          <w:highlight w:val="lightGray"/>
        </w:rPr>
        <w:t>EU/1/15/1010/045</w:t>
      </w:r>
      <w:r w:rsidR="00BC0763" w:rsidRPr="00B35F09">
        <w:rPr>
          <w:noProof/>
        </w:rPr>
        <w:t xml:space="preserve"> </w:t>
      </w:r>
      <w:r w:rsidR="00BC0763" w:rsidRPr="00B35F09">
        <w:rPr>
          <w:noProof/>
          <w:highlight w:val="lightGray"/>
        </w:rPr>
        <w:t xml:space="preserve">28 x 1 </w:t>
      </w:r>
      <w:r w:rsidR="00BC0763" w:rsidRPr="00B35F09">
        <w:rPr>
          <w:highlight w:val="lightGray"/>
        </w:rPr>
        <w:t>hårda enterokapslar</w:t>
      </w:r>
    </w:p>
    <w:p w14:paraId="3F3E9037" w14:textId="0CE5C2BA" w:rsidR="00AB7618" w:rsidRPr="00B35F09" w:rsidRDefault="00AB7618" w:rsidP="00A21BD4">
      <w:pPr>
        <w:rPr>
          <w:noProof/>
        </w:rPr>
      </w:pPr>
      <w:r w:rsidRPr="00B35F09">
        <w:rPr>
          <w:noProof/>
          <w:highlight w:val="lightGray"/>
        </w:rPr>
        <w:t>EU/1/15/1010/046</w:t>
      </w:r>
      <w:r w:rsidR="00BC0763" w:rsidRPr="00B35F09">
        <w:rPr>
          <w:noProof/>
        </w:rPr>
        <w:t xml:space="preserve"> </w:t>
      </w:r>
      <w:r w:rsidR="00BC0763" w:rsidRPr="00B35F09">
        <w:rPr>
          <w:noProof/>
          <w:highlight w:val="lightGray"/>
        </w:rPr>
        <w:t xml:space="preserve">49 </w:t>
      </w:r>
      <w:r w:rsidR="00BC0763" w:rsidRPr="00B35F09">
        <w:rPr>
          <w:highlight w:val="lightGray"/>
        </w:rPr>
        <w:t>hårda enterokapslar</w:t>
      </w:r>
    </w:p>
    <w:p w14:paraId="5E2F68F1" w14:textId="6DA75822" w:rsidR="007B488C" w:rsidRPr="00B35F09" w:rsidRDefault="007B488C" w:rsidP="00A21BD4">
      <w:pPr>
        <w:rPr>
          <w:noProof/>
        </w:rPr>
      </w:pPr>
      <w:r w:rsidRPr="00B35F09">
        <w:rPr>
          <w:noProof/>
          <w:highlight w:val="lightGray"/>
        </w:rPr>
        <w:t>EU/1/15/1010/047</w:t>
      </w:r>
      <w:r w:rsidR="00BC0763" w:rsidRPr="00B35F09">
        <w:rPr>
          <w:noProof/>
        </w:rPr>
        <w:t xml:space="preserve"> </w:t>
      </w:r>
      <w:r w:rsidR="00BC0763" w:rsidRPr="00B35F09">
        <w:rPr>
          <w:noProof/>
          <w:highlight w:val="lightGray"/>
        </w:rPr>
        <w:t xml:space="preserve">98 </w:t>
      </w:r>
      <w:r w:rsidR="00BC0763" w:rsidRPr="00B35F09">
        <w:rPr>
          <w:highlight w:val="lightGray"/>
        </w:rPr>
        <w:t>hårda enterokapslar</w:t>
      </w:r>
    </w:p>
    <w:p w14:paraId="50391B54" w14:textId="77777777" w:rsidR="00907AF5" w:rsidRPr="00B35F09" w:rsidRDefault="00907AF5" w:rsidP="00A21BD4">
      <w:pPr>
        <w:tabs>
          <w:tab w:val="left" w:pos="567"/>
        </w:tabs>
        <w:suppressAutoHyphens/>
        <w:rPr>
          <w:szCs w:val="22"/>
        </w:rPr>
      </w:pPr>
    </w:p>
    <w:p w14:paraId="39DA4F04" w14:textId="77777777" w:rsidR="00907AF5" w:rsidRPr="00B35F09" w:rsidRDefault="00907AF5" w:rsidP="00A21BD4">
      <w:pPr>
        <w:tabs>
          <w:tab w:val="left" w:pos="567"/>
        </w:tabs>
        <w:suppressAutoHyphens/>
        <w:rPr>
          <w:szCs w:val="22"/>
        </w:rPr>
      </w:pPr>
    </w:p>
    <w:p w14:paraId="07161CB5"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13.</w:t>
      </w:r>
      <w:r w:rsidRPr="00B35F09">
        <w:rPr>
          <w:b/>
          <w:szCs w:val="22"/>
        </w:rPr>
        <w:tab/>
      </w:r>
      <w:r w:rsidR="0021400D" w:rsidRPr="00B35F09">
        <w:rPr>
          <w:b/>
          <w:szCs w:val="22"/>
        </w:rPr>
        <w:t>TILLVERKNINGSSATSNUMMER</w:t>
      </w:r>
    </w:p>
    <w:p w14:paraId="7657ED78" w14:textId="77777777" w:rsidR="00907AF5" w:rsidRPr="00B35F09" w:rsidRDefault="00907AF5" w:rsidP="00A21BD4">
      <w:pPr>
        <w:keepNext/>
        <w:tabs>
          <w:tab w:val="left" w:pos="567"/>
        </w:tabs>
        <w:suppressAutoHyphens/>
        <w:rPr>
          <w:szCs w:val="22"/>
        </w:rPr>
      </w:pPr>
    </w:p>
    <w:p w14:paraId="263E0AC2" w14:textId="77777777" w:rsidR="00837F03" w:rsidRPr="00B35F09" w:rsidRDefault="00907AF5" w:rsidP="00A21BD4">
      <w:pPr>
        <w:tabs>
          <w:tab w:val="left" w:pos="567"/>
        </w:tabs>
        <w:suppressAutoHyphens/>
        <w:rPr>
          <w:szCs w:val="22"/>
        </w:rPr>
      </w:pPr>
      <w:r w:rsidRPr="00B35F09">
        <w:rPr>
          <w:szCs w:val="22"/>
        </w:rPr>
        <w:t>Lot</w:t>
      </w:r>
    </w:p>
    <w:p w14:paraId="352F7930" w14:textId="77777777" w:rsidR="00907AF5" w:rsidRPr="00B35F09" w:rsidRDefault="00907AF5" w:rsidP="00A21BD4">
      <w:pPr>
        <w:tabs>
          <w:tab w:val="left" w:pos="567"/>
        </w:tabs>
        <w:suppressAutoHyphens/>
        <w:rPr>
          <w:szCs w:val="22"/>
        </w:rPr>
      </w:pPr>
    </w:p>
    <w:p w14:paraId="7948EF90" w14:textId="77777777" w:rsidR="00907AF5" w:rsidRPr="00B35F09" w:rsidRDefault="00907AF5" w:rsidP="00A21BD4">
      <w:pPr>
        <w:tabs>
          <w:tab w:val="left" w:pos="567"/>
        </w:tabs>
        <w:suppressAutoHyphens/>
        <w:rPr>
          <w:szCs w:val="22"/>
        </w:rPr>
      </w:pPr>
    </w:p>
    <w:p w14:paraId="7E1B724D"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lastRenderedPageBreak/>
        <w:t>14.</w:t>
      </w:r>
      <w:r w:rsidRPr="00B35F09">
        <w:rPr>
          <w:b/>
          <w:szCs w:val="22"/>
        </w:rPr>
        <w:tab/>
        <w:t>ALLMÄN KLASSIFICERING FÖR FÖRSKRIVNING</w:t>
      </w:r>
    </w:p>
    <w:p w14:paraId="7DFCF213" w14:textId="77777777" w:rsidR="00907AF5" w:rsidRPr="00A21BD4" w:rsidRDefault="00907AF5" w:rsidP="00A21BD4">
      <w:pPr>
        <w:keepNext/>
        <w:tabs>
          <w:tab w:val="left" w:pos="567"/>
        </w:tabs>
        <w:suppressAutoHyphens/>
        <w:rPr>
          <w:bCs/>
          <w:szCs w:val="22"/>
        </w:rPr>
      </w:pPr>
    </w:p>
    <w:p w14:paraId="0097C838" w14:textId="77777777" w:rsidR="00907AF5" w:rsidRPr="00B35F09" w:rsidRDefault="00907AF5" w:rsidP="00A21BD4">
      <w:pPr>
        <w:tabs>
          <w:tab w:val="left" w:pos="567"/>
        </w:tabs>
        <w:suppressAutoHyphens/>
        <w:rPr>
          <w:szCs w:val="22"/>
        </w:rPr>
      </w:pPr>
    </w:p>
    <w:p w14:paraId="59E8ACA3"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15.</w:t>
      </w:r>
      <w:r w:rsidRPr="00B35F09">
        <w:rPr>
          <w:b/>
          <w:szCs w:val="22"/>
        </w:rPr>
        <w:tab/>
        <w:t>BRUKSANVISNING</w:t>
      </w:r>
    </w:p>
    <w:p w14:paraId="4E33CE12" w14:textId="77777777" w:rsidR="00907AF5" w:rsidRPr="00B35F09" w:rsidRDefault="00907AF5" w:rsidP="00A21BD4">
      <w:pPr>
        <w:keepNext/>
        <w:tabs>
          <w:tab w:val="left" w:pos="567"/>
        </w:tabs>
        <w:suppressAutoHyphens/>
        <w:rPr>
          <w:szCs w:val="22"/>
        </w:rPr>
      </w:pPr>
    </w:p>
    <w:p w14:paraId="1512A302" w14:textId="77777777" w:rsidR="00907AF5" w:rsidRPr="00B35F09" w:rsidRDefault="00907AF5" w:rsidP="00A21BD4">
      <w:pPr>
        <w:tabs>
          <w:tab w:val="left" w:pos="567"/>
        </w:tabs>
        <w:suppressAutoHyphens/>
        <w:rPr>
          <w:szCs w:val="22"/>
        </w:rPr>
      </w:pPr>
    </w:p>
    <w:p w14:paraId="070451F5" w14:textId="77777777" w:rsidR="00907AF5" w:rsidRPr="00B35F09" w:rsidRDefault="00907AF5" w:rsidP="00A21BD4">
      <w:pPr>
        <w:keepNext/>
        <w:pBdr>
          <w:top w:val="single" w:sz="4" w:space="1" w:color="auto"/>
          <w:left w:val="single" w:sz="4" w:space="3" w:color="auto"/>
          <w:bottom w:val="single" w:sz="4" w:space="1" w:color="auto"/>
          <w:right w:val="single" w:sz="4" w:space="4" w:color="auto"/>
        </w:pBdr>
        <w:tabs>
          <w:tab w:val="left" w:pos="567"/>
        </w:tabs>
        <w:suppressAutoHyphens/>
        <w:ind w:left="567" w:hanging="567"/>
        <w:rPr>
          <w:b/>
          <w:szCs w:val="22"/>
        </w:rPr>
      </w:pPr>
      <w:r w:rsidRPr="00B35F09">
        <w:rPr>
          <w:b/>
          <w:szCs w:val="22"/>
        </w:rPr>
        <w:t>16.</w:t>
      </w:r>
      <w:r w:rsidRPr="00B35F09">
        <w:rPr>
          <w:b/>
          <w:szCs w:val="22"/>
        </w:rPr>
        <w:tab/>
        <w:t xml:space="preserve">INFORMATION I </w:t>
      </w:r>
      <w:r w:rsidR="00506587" w:rsidRPr="00B35F09">
        <w:rPr>
          <w:b/>
          <w:szCs w:val="22"/>
        </w:rPr>
        <w:t>PUNKTSKRIFT</w:t>
      </w:r>
    </w:p>
    <w:p w14:paraId="4BC8C965" w14:textId="77777777" w:rsidR="00907AF5" w:rsidRPr="00B35F09" w:rsidRDefault="00907AF5" w:rsidP="00A21BD4">
      <w:pPr>
        <w:keepNext/>
        <w:tabs>
          <w:tab w:val="left" w:pos="567"/>
        </w:tabs>
        <w:suppressAutoHyphens/>
        <w:rPr>
          <w:szCs w:val="22"/>
        </w:rPr>
      </w:pPr>
    </w:p>
    <w:p w14:paraId="70E2F3AB" w14:textId="03A0F98F" w:rsidR="00D87BBC" w:rsidRPr="00B35F09" w:rsidRDefault="00D86F68" w:rsidP="00A21BD4">
      <w:pPr>
        <w:tabs>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907AF5" w:rsidRPr="00B35F09">
        <w:rPr>
          <w:szCs w:val="22"/>
        </w:rPr>
        <w:t>30</w:t>
      </w:r>
      <w:r w:rsidR="00544E38" w:rsidRPr="00B35F09">
        <w:rPr>
          <w:szCs w:val="22"/>
        </w:rPr>
        <w:t> mg</w:t>
      </w:r>
    </w:p>
    <w:p w14:paraId="4DAAC801" w14:textId="77777777" w:rsidR="007B488C" w:rsidRPr="00B35F09" w:rsidRDefault="007B488C" w:rsidP="00A21BD4">
      <w:pPr>
        <w:tabs>
          <w:tab w:val="left" w:pos="567"/>
        </w:tabs>
        <w:suppressAutoHyphens/>
        <w:rPr>
          <w:szCs w:val="22"/>
        </w:rPr>
      </w:pPr>
    </w:p>
    <w:p w14:paraId="2F40B92C" w14:textId="77777777" w:rsidR="00CF52C3" w:rsidRPr="00B35F09" w:rsidRDefault="00CF52C3" w:rsidP="00A21BD4">
      <w:pPr>
        <w:tabs>
          <w:tab w:val="left" w:pos="567"/>
        </w:tabs>
        <w:suppressAutoHyphens/>
        <w:rPr>
          <w:szCs w:val="22"/>
        </w:rPr>
      </w:pPr>
    </w:p>
    <w:p w14:paraId="2BC7A2F5" w14:textId="77777777" w:rsidR="008D3E32" w:rsidRPr="00B35F09" w:rsidRDefault="008D3E32" w:rsidP="00A21BD4">
      <w:pPr>
        <w:keepNext/>
        <w:keepLines/>
        <w:numPr>
          <w:ilvl w:val="0"/>
          <w:numId w:val="48"/>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B35F09">
        <w:rPr>
          <w:rFonts w:eastAsia="SimSun"/>
          <w:b/>
          <w:szCs w:val="22"/>
          <w:lang w:val="en-US" w:eastAsia="zh-CN"/>
        </w:rPr>
        <w:t>UNIK IDENTITETSBETECKNING – TVÅDIMENSIONELL STRECKKOD</w:t>
      </w:r>
    </w:p>
    <w:p w14:paraId="24C36D9E" w14:textId="77777777" w:rsidR="008D3E32" w:rsidRPr="00B35F09" w:rsidRDefault="008D3E32" w:rsidP="00A21BD4">
      <w:pPr>
        <w:keepNext/>
        <w:suppressAutoHyphens/>
        <w:rPr>
          <w:rFonts w:eastAsia="SimSun"/>
          <w:szCs w:val="22"/>
          <w:lang w:val="en-US" w:eastAsia="zh-CN"/>
        </w:rPr>
      </w:pPr>
    </w:p>
    <w:p w14:paraId="78510D5A" w14:textId="77777777" w:rsidR="008D3E32" w:rsidRPr="00B35F09" w:rsidRDefault="008D3E32" w:rsidP="00A21BD4">
      <w:pPr>
        <w:rPr>
          <w:szCs w:val="22"/>
        </w:rPr>
      </w:pPr>
      <w:r w:rsidRPr="00B35F09">
        <w:rPr>
          <w:szCs w:val="22"/>
          <w:highlight w:val="lightGray"/>
        </w:rPr>
        <w:t>Tvådimensionell streckkod som innehåller den unika identitetsbeteckningen</w:t>
      </w:r>
    </w:p>
    <w:p w14:paraId="587A366C" w14:textId="77777777" w:rsidR="008D3E32" w:rsidRPr="00B35F09" w:rsidRDefault="008D3E32" w:rsidP="00A21BD4">
      <w:pPr>
        <w:rPr>
          <w:szCs w:val="22"/>
        </w:rPr>
      </w:pPr>
    </w:p>
    <w:p w14:paraId="6386A978" w14:textId="77777777" w:rsidR="008D3E32" w:rsidRPr="00B35F09" w:rsidRDefault="008D3E32" w:rsidP="00A21BD4">
      <w:pPr>
        <w:rPr>
          <w:szCs w:val="22"/>
        </w:rPr>
      </w:pPr>
    </w:p>
    <w:p w14:paraId="40205170" w14:textId="77777777" w:rsidR="008D3E32" w:rsidRPr="00B35F09" w:rsidRDefault="008D3E32" w:rsidP="00A21BD4">
      <w:pPr>
        <w:keepNext/>
        <w:keepLines/>
        <w:numPr>
          <w:ilvl w:val="0"/>
          <w:numId w:val="48"/>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B35F09">
        <w:rPr>
          <w:rFonts w:eastAsia="SimSun"/>
          <w:b/>
          <w:szCs w:val="22"/>
          <w:lang w:eastAsia="zh-CN"/>
        </w:rPr>
        <w:t>UNIK IDENTITETSBETECKNING – I ETT FORMAT LÄSBART FÖR MÄNSKLIGT ÖGA</w:t>
      </w:r>
    </w:p>
    <w:p w14:paraId="32E0FE4B" w14:textId="77777777" w:rsidR="008D3E32" w:rsidRPr="00B35F09" w:rsidRDefault="008D3E32" w:rsidP="00A21BD4">
      <w:pPr>
        <w:keepNext/>
        <w:suppressAutoHyphens/>
        <w:rPr>
          <w:rFonts w:eastAsia="SimSun"/>
          <w:szCs w:val="22"/>
          <w:lang w:eastAsia="zh-CN"/>
        </w:rPr>
      </w:pPr>
    </w:p>
    <w:p w14:paraId="7C885D75" w14:textId="3AD09A31" w:rsidR="008D3E32" w:rsidRPr="00B35F09" w:rsidRDefault="008D3E32" w:rsidP="00A21BD4">
      <w:pPr>
        <w:rPr>
          <w:szCs w:val="22"/>
        </w:rPr>
      </w:pPr>
      <w:r w:rsidRPr="00B35F09">
        <w:rPr>
          <w:szCs w:val="22"/>
        </w:rPr>
        <w:t>PC</w:t>
      </w:r>
    </w:p>
    <w:p w14:paraId="16764605" w14:textId="6FB80B6F" w:rsidR="008D3E32" w:rsidRPr="00B35F09" w:rsidRDefault="008D3E32" w:rsidP="00A21BD4">
      <w:pPr>
        <w:rPr>
          <w:szCs w:val="22"/>
        </w:rPr>
      </w:pPr>
      <w:r w:rsidRPr="00B35F09">
        <w:rPr>
          <w:szCs w:val="22"/>
        </w:rPr>
        <w:t>SN</w:t>
      </w:r>
    </w:p>
    <w:p w14:paraId="5268F2AD" w14:textId="029BA607" w:rsidR="008D3E32" w:rsidRPr="00B35F09" w:rsidRDefault="008D3E32" w:rsidP="00A21BD4">
      <w:pPr>
        <w:rPr>
          <w:szCs w:val="22"/>
        </w:rPr>
      </w:pPr>
      <w:r w:rsidRPr="00B35F09">
        <w:rPr>
          <w:szCs w:val="22"/>
        </w:rPr>
        <w:t>NN</w:t>
      </w:r>
    </w:p>
    <w:p w14:paraId="3B6075BC" w14:textId="77777777" w:rsidR="00CF52C3" w:rsidRPr="00B35F09" w:rsidRDefault="00CF52C3" w:rsidP="00A21BD4">
      <w:pPr>
        <w:rPr>
          <w:szCs w:val="22"/>
        </w:rPr>
      </w:pPr>
    </w:p>
    <w:p w14:paraId="2CB5A106" w14:textId="77777777" w:rsidR="00CF52C3" w:rsidRPr="00B35F09" w:rsidRDefault="00CF52C3" w:rsidP="00A21BD4">
      <w:pPr>
        <w:rPr>
          <w:szCs w:val="22"/>
        </w:rPr>
      </w:pPr>
    </w:p>
    <w:p w14:paraId="1F32ADEB" w14:textId="77777777" w:rsidR="003F3A98" w:rsidRPr="00B35F09" w:rsidRDefault="00907AF5" w:rsidP="00A21BD4">
      <w:pPr>
        <w:tabs>
          <w:tab w:val="left" w:pos="567"/>
        </w:tabs>
        <w:suppressAutoHyphens/>
      </w:pPr>
      <w:r w:rsidRPr="00B35F09">
        <w:rPr>
          <w:szCs w:val="22"/>
        </w:rPr>
        <w:br w:type="page"/>
      </w:r>
    </w:p>
    <w:p w14:paraId="7646C664" w14:textId="77777777" w:rsidR="003F3A98" w:rsidRPr="00B35F09" w:rsidRDefault="003F3A98" w:rsidP="00A21BD4">
      <w:pPr>
        <w:pStyle w:val="HeadingStrLAB"/>
      </w:pPr>
      <w:r w:rsidRPr="00B35F09">
        <w:lastRenderedPageBreak/>
        <w:t>UPPGIFTER SOM SKA FINNAS PÅ DEN YTTRE FÖRPACKNINGEN</w:t>
      </w:r>
    </w:p>
    <w:p w14:paraId="1435E91C" w14:textId="77777777" w:rsidR="003F3A98" w:rsidRPr="00B35F09" w:rsidRDefault="003F3A98" w:rsidP="00A21BD4">
      <w:pPr>
        <w:pStyle w:val="HeadingStrLAB"/>
      </w:pPr>
    </w:p>
    <w:p w14:paraId="733C9788" w14:textId="77777777" w:rsidR="003F3A98" w:rsidRPr="00B35F09" w:rsidRDefault="003F3A98" w:rsidP="00A21BD4">
      <w:pPr>
        <w:pStyle w:val="HeadingStrLAB"/>
      </w:pPr>
      <w:r w:rsidRPr="00B35F09">
        <w:t>BLISTERYTTERKARTONG FÖR FLERPACK FÖR 30 MG HÅRDA ENTEROKAPSLAR, MED BLÅ BOX</w:t>
      </w:r>
    </w:p>
    <w:p w14:paraId="768E3DBB" w14:textId="77777777" w:rsidR="003F3A98" w:rsidRPr="00B35F09" w:rsidRDefault="003F3A98" w:rsidP="00A21BD4"/>
    <w:p w14:paraId="49E31C8E" w14:textId="77777777" w:rsidR="003F3A98" w:rsidRPr="00B35F09" w:rsidRDefault="003F3A98" w:rsidP="00A21BD4"/>
    <w:p w14:paraId="28CB4389" w14:textId="77777777" w:rsidR="003F3A98" w:rsidRPr="00B35F09" w:rsidRDefault="003F3A98" w:rsidP="00A21BD4">
      <w:pPr>
        <w:pStyle w:val="Heading1LAB"/>
        <w:outlineLvl w:val="9"/>
        <w:rPr>
          <w:rFonts w:hint="eastAsia"/>
        </w:rPr>
      </w:pPr>
      <w:r w:rsidRPr="00B35F09">
        <w:t>1.</w:t>
      </w:r>
      <w:r w:rsidRPr="00B35F09">
        <w:tab/>
        <w:t>LÄKEMEDLETS NAMN</w:t>
      </w:r>
    </w:p>
    <w:p w14:paraId="18EAB158" w14:textId="4EEF203F" w:rsidR="003F3A98" w:rsidRPr="00B35F09" w:rsidRDefault="003F3A98" w:rsidP="00A21BD4">
      <w:pPr>
        <w:pStyle w:val="NormalKeep"/>
        <w:tabs>
          <w:tab w:val="left" w:pos="7740"/>
        </w:tabs>
      </w:pPr>
    </w:p>
    <w:p w14:paraId="7EA236E3" w14:textId="51929CB8" w:rsidR="003F3A98" w:rsidRPr="00B35F09" w:rsidRDefault="003F3A98" w:rsidP="00A21BD4">
      <w:r w:rsidRPr="00B35F09">
        <w:t xml:space="preserve">Duloxetine </w:t>
      </w:r>
      <w:r w:rsidR="001A0C4D">
        <w:rPr>
          <w:szCs w:val="22"/>
        </w:rPr>
        <w:t>Viatris</w:t>
      </w:r>
      <w:r w:rsidRPr="00B35F09">
        <w:t xml:space="preserve"> 30 mg hårda enterokapslar</w:t>
      </w:r>
    </w:p>
    <w:p w14:paraId="30208BF7" w14:textId="77777777" w:rsidR="003F3A98" w:rsidRPr="00B35F09" w:rsidRDefault="003F3A98" w:rsidP="00A21BD4">
      <w:r w:rsidRPr="00B35F09">
        <w:t>duloxetin</w:t>
      </w:r>
    </w:p>
    <w:p w14:paraId="6BA652FA" w14:textId="77777777" w:rsidR="003F3A98" w:rsidRPr="00B35F09" w:rsidRDefault="003F3A98" w:rsidP="00A21BD4"/>
    <w:p w14:paraId="66CA2F43" w14:textId="77777777" w:rsidR="003F3A98" w:rsidRPr="00B35F09" w:rsidRDefault="003F3A98" w:rsidP="00A21BD4"/>
    <w:p w14:paraId="758413A6" w14:textId="77777777" w:rsidR="003F3A98" w:rsidRPr="00B35F09" w:rsidRDefault="003F3A98" w:rsidP="00A21BD4">
      <w:pPr>
        <w:pStyle w:val="Heading1LAB"/>
        <w:outlineLvl w:val="9"/>
        <w:rPr>
          <w:rFonts w:hint="eastAsia"/>
        </w:rPr>
      </w:pPr>
      <w:r w:rsidRPr="00B35F09">
        <w:t>2.</w:t>
      </w:r>
      <w:r w:rsidRPr="00B35F09">
        <w:tab/>
        <w:t>DEKLARATION AV AKTIV SUBSTANS</w:t>
      </w:r>
    </w:p>
    <w:p w14:paraId="66F2C03D" w14:textId="77777777" w:rsidR="003F3A98" w:rsidRPr="00B35F09" w:rsidRDefault="003F3A98" w:rsidP="00A21BD4">
      <w:pPr>
        <w:pStyle w:val="NormalKeep"/>
      </w:pPr>
    </w:p>
    <w:p w14:paraId="09C5C499" w14:textId="77777777" w:rsidR="003F3A98" w:rsidRPr="00B35F09" w:rsidRDefault="003F3A98" w:rsidP="00A21BD4">
      <w:r w:rsidRPr="00B35F09">
        <w:t>Varje kapsel innehåller 30 mg duloxetin (som hydroklorid).</w:t>
      </w:r>
    </w:p>
    <w:p w14:paraId="0313CC4C" w14:textId="77777777" w:rsidR="003F3A98" w:rsidRPr="00B35F09" w:rsidRDefault="003F3A98" w:rsidP="00A21BD4"/>
    <w:p w14:paraId="29912141" w14:textId="77777777" w:rsidR="003F3A98" w:rsidRPr="00B35F09" w:rsidRDefault="003F3A98" w:rsidP="00A21BD4"/>
    <w:p w14:paraId="3FB58372" w14:textId="77777777" w:rsidR="003F3A98" w:rsidRPr="00B35F09" w:rsidRDefault="003F3A98" w:rsidP="00A21BD4">
      <w:pPr>
        <w:pStyle w:val="Heading1LAB"/>
        <w:outlineLvl w:val="9"/>
        <w:rPr>
          <w:rFonts w:hint="eastAsia"/>
        </w:rPr>
      </w:pPr>
      <w:r w:rsidRPr="00B35F09">
        <w:t>3.</w:t>
      </w:r>
      <w:r w:rsidRPr="00B35F09">
        <w:tab/>
        <w:t>FÖRTECKNING ÖVER HJÄLPÄMNEN</w:t>
      </w:r>
    </w:p>
    <w:p w14:paraId="31808C2C" w14:textId="77777777" w:rsidR="003F3A98" w:rsidRPr="00B35F09" w:rsidRDefault="003F3A98" w:rsidP="00A21BD4">
      <w:pPr>
        <w:pStyle w:val="NormalKeep"/>
      </w:pPr>
    </w:p>
    <w:p w14:paraId="2B8E5312" w14:textId="236364A5" w:rsidR="003F3A98" w:rsidRPr="00B35F09" w:rsidRDefault="003F3A98" w:rsidP="00A21BD4">
      <w:pPr>
        <w:pStyle w:val="NormalKeep"/>
      </w:pPr>
      <w:r w:rsidRPr="00B35F09">
        <w:t>Innehåller sackaros</w:t>
      </w:r>
      <w:r w:rsidR="00056846">
        <w:t>.</w:t>
      </w:r>
    </w:p>
    <w:p w14:paraId="0E15A046" w14:textId="40FBFBA1" w:rsidR="003F3A98" w:rsidRPr="00B35F09" w:rsidRDefault="003F3A98" w:rsidP="00A21BD4">
      <w:r w:rsidRPr="00B35F09">
        <w:t>Se bipacksedeln för ytterligare information</w:t>
      </w:r>
      <w:r w:rsidR="00056846">
        <w:t>.</w:t>
      </w:r>
    </w:p>
    <w:p w14:paraId="6EB262E3" w14:textId="77777777" w:rsidR="003F3A98" w:rsidRPr="00B35F09" w:rsidRDefault="003F3A98" w:rsidP="00A21BD4"/>
    <w:p w14:paraId="4C8886EA" w14:textId="77777777" w:rsidR="003F3A98" w:rsidRPr="00B35F09" w:rsidRDefault="003F3A98" w:rsidP="00A21BD4"/>
    <w:p w14:paraId="2CACA0F1" w14:textId="77777777" w:rsidR="003F3A98" w:rsidRPr="00B35F09" w:rsidRDefault="003F3A98" w:rsidP="00A21BD4">
      <w:pPr>
        <w:pStyle w:val="Heading1LAB"/>
        <w:outlineLvl w:val="9"/>
        <w:rPr>
          <w:rFonts w:hint="eastAsia"/>
        </w:rPr>
      </w:pPr>
      <w:r w:rsidRPr="00B35F09">
        <w:t>4.</w:t>
      </w:r>
      <w:r w:rsidRPr="00B35F09">
        <w:tab/>
        <w:t>LÄKEMEDELSFORM OCH FÖRPACKNINGSSTORLEK</w:t>
      </w:r>
    </w:p>
    <w:p w14:paraId="75A70089" w14:textId="77777777" w:rsidR="003F3A98" w:rsidRPr="00B35F09" w:rsidRDefault="003F3A98" w:rsidP="00A21BD4">
      <w:pPr>
        <w:pStyle w:val="NormalKeep"/>
      </w:pPr>
    </w:p>
    <w:p w14:paraId="22CC7072" w14:textId="77777777" w:rsidR="003F3A98" w:rsidRPr="00B35F09" w:rsidRDefault="003F3A98" w:rsidP="00A21BD4">
      <w:r w:rsidRPr="00B35F09">
        <w:rPr>
          <w:highlight w:val="lightGray"/>
        </w:rPr>
        <w:t>Hårda enterokapslar</w:t>
      </w:r>
    </w:p>
    <w:p w14:paraId="180295D1" w14:textId="77777777" w:rsidR="003F3A98" w:rsidRPr="00B35F09" w:rsidRDefault="003F3A98" w:rsidP="00A21BD4"/>
    <w:p w14:paraId="363A2295" w14:textId="77777777" w:rsidR="003F3A98" w:rsidRPr="00B35F09" w:rsidRDefault="00621266" w:rsidP="00A21BD4">
      <w:r w:rsidRPr="00B35F09">
        <w:t>Multipelförpackning</w:t>
      </w:r>
      <w:r w:rsidR="003F3A98" w:rsidRPr="00B35F09">
        <w:t>: 98 (2 förpackningar om 49) hårda enterokapslar</w:t>
      </w:r>
    </w:p>
    <w:p w14:paraId="6F4D75AF" w14:textId="77777777" w:rsidR="003F3A98" w:rsidRPr="002C1F38" w:rsidRDefault="003F3A98" w:rsidP="00A21BD4">
      <w:pPr>
        <w:rPr>
          <w:rFonts w:eastAsiaTheme="majorEastAsia"/>
        </w:rPr>
      </w:pPr>
    </w:p>
    <w:p w14:paraId="09A8A653" w14:textId="77777777" w:rsidR="003F3A98" w:rsidRPr="002C1F38" w:rsidRDefault="003F3A98" w:rsidP="00A21BD4">
      <w:pPr>
        <w:rPr>
          <w:rFonts w:eastAsiaTheme="majorEastAsia"/>
        </w:rPr>
      </w:pPr>
    </w:p>
    <w:p w14:paraId="2601796C" w14:textId="77777777" w:rsidR="003F3A98" w:rsidRPr="002C1F38" w:rsidRDefault="003F3A98" w:rsidP="00A21BD4">
      <w:pPr>
        <w:pStyle w:val="Heading1LAB"/>
        <w:outlineLvl w:val="9"/>
        <w:rPr>
          <w:rFonts w:ascii="Times New Roman" w:eastAsiaTheme="majorEastAsia" w:hAnsi="Times New Roman" w:cs="Times New Roman"/>
        </w:rPr>
      </w:pPr>
      <w:r w:rsidRPr="002C1F38">
        <w:rPr>
          <w:rFonts w:ascii="Times New Roman" w:eastAsiaTheme="majorEastAsia" w:hAnsi="Times New Roman" w:cs="Times New Roman"/>
        </w:rPr>
        <w:t>5.</w:t>
      </w:r>
      <w:r w:rsidRPr="002C1F38">
        <w:rPr>
          <w:rFonts w:ascii="Times New Roman" w:eastAsiaTheme="majorEastAsia" w:hAnsi="Times New Roman" w:cs="Times New Roman"/>
        </w:rPr>
        <w:tab/>
        <w:t>ADMINISTRERINGSSÄTT OCH ADMINISTRERINGSVÄG</w:t>
      </w:r>
    </w:p>
    <w:p w14:paraId="219BF1B6" w14:textId="77777777" w:rsidR="003F3A98" w:rsidRPr="002C1F38" w:rsidRDefault="003F3A98" w:rsidP="00A21BD4">
      <w:pPr>
        <w:pStyle w:val="NormalKeep"/>
        <w:rPr>
          <w:rFonts w:eastAsiaTheme="majorEastAsia" w:cs="Times New Roman"/>
        </w:rPr>
      </w:pPr>
    </w:p>
    <w:p w14:paraId="7694A5E9" w14:textId="77777777" w:rsidR="003F3A98" w:rsidRPr="002C1F38" w:rsidRDefault="003F3A98" w:rsidP="00A21BD4">
      <w:pPr>
        <w:pStyle w:val="NormalKeep"/>
        <w:rPr>
          <w:rFonts w:eastAsiaTheme="majorEastAsia" w:cs="Times New Roman"/>
        </w:rPr>
      </w:pPr>
      <w:r w:rsidRPr="002C1F38">
        <w:rPr>
          <w:rFonts w:eastAsiaTheme="majorEastAsia" w:cs="Times New Roman"/>
        </w:rPr>
        <w:t>Oral användning.</w:t>
      </w:r>
    </w:p>
    <w:p w14:paraId="3FADD0D5" w14:textId="77777777" w:rsidR="003F3A98" w:rsidRPr="002C1F38" w:rsidRDefault="003F3A98" w:rsidP="00A21BD4">
      <w:pPr>
        <w:rPr>
          <w:rFonts w:eastAsiaTheme="majorEastAsia"/>
        </w:rPr>
      </w:pPr>
      <w:r w:rsidRPr="002C1F38">
        <w:rPr>
          <w:rFonts w:eastAsiaTheme="majorEastAsia"/>
        </w:rPr>
        <w:t>Läs bipacksedeln före användning.</w:t>
      </w:r>
    </w:p>
    <w:p w14:paraId="0A315885" w14:textId="77777777" w:rsidR="003F3A98" w:rsidRPr="002C1F38" w:rsidRDefault="003F3A98" w:rsidP="00A21BD4">
      <w:pPr>
        <w:rPr>
          <w:rFonts w:eastAsiaTheme="majorEastAsia"/>
        </w:rPr>
      </w:pPr>
    </w:p>
    <w:p w14:paraId="221D9154" w14:textId="77777777" w:rsidR="003F3A98" w:rsidRPr="002C1F38" w:rsidRDefault="003F3A98" w:rsidP="00A21BD4">
      <w:pPr>
        <w:rPr>
          <w:rFonts w:eastAsiaTheme="majorEastAsia"/>
        </w:rPr>
      </w:pPr>
    </w:p>
    <w:p w14:paraId="635D0108" w14:textId="77777777" w:rsidR="003F3A98" w:rsidRPr="002C1F38" w:rsidRDefault="003F3A98" w:rsidP="00A21BD4">
      <w:pPr>
        <w:pStyle w:val="Heading1LAB"/>
        <w:outlineLvl w:val="9"/>
        <w:rPr>
          <w:rFonts w:ascii="Times New Roman" w:eastAsiaTheme="majorEastAsia" w:hAnsi="Times New Roman" w:cs="Times New Roman"/>
        </w:rPr>
      </w:pPr>
      <w:r w:rsidRPr="002C1F38">
        <w:rPr>
          <w:rFonts w:ascii="Times New Roman" w:eastAsiaTheme="majorEastAsia" w:hAnsi="Times New Roman" w:cs="Times New Roman"/>
        </w:rPr>
        <w:t>6.</w:t>
      </w:r>
      <w:r w:rsidRPr="002C1F38">
        <w:rPr>
          <w:rFonts w:ascii="Times New Roman" w:eastAsiaTheme="majorEastAsia" w:hAnsi="Times New Roman" w:cs="Times New Roman"/>
        </w:rPr>
        <w:tab/>
        <w:t>SÄRSKILD VARNING OM ATT LÄKEMEDLET MÅSTE FÖRVARAS UTOM SYN- OCH RÄCKHÅLL FÖR BARN</w:t>
      </w:r>
    </w:p>
    <w:p w14:paraId="01FD6E9F" w14:textId="77777777" w:rsidR="003F3A98" w:rsidRPr="002C1F38" w:rsidRDefault="003F3A98" w:rsidP="00A21BD4">
      <w:pPr>
        <w:pStyle w:val="NormalKeep"/>
        <w:rPr>
          <w:rFonts w:eastAsiaTheme="majorEastAsia" w:cs="Times New Roman"/>
        </w:rPr>
      </w:pPr>
    </w:p>
    <w:p w14:paraId="72896DA6" w14:textId="77777777" w:rsidR="003F3A98" w:rsidRPr="002C1F38" w:rsidRDefault="003F3A98" w:rsidP="00A21BD4">
      <w:pPr>
        <w:rPr>
          <w:rFonts w:eastAsiaTheme="majorEastAsia"/>
        </w:rPr>
      </w:pPr>
      <w:r w:rsidRPr="002C1F38">
        <w:rPr>
          <w:rFonts w:eastAsiaTheme="majorEastAsia"/>
        </w:rPr>
        <w:t>Förvaras utom syn- och räckhåll för barn.</w:t>
      </w:r>
    </w:p>
    <w:p w14:paraId="1D4079BD" w14:textId="77777777" w:rsidR="003F3A98" w:rsidRPr="002C1F38" w:rsidRDefault="003F3A98" w:rsidP="00A21BD4">
      <w:pPr>
        <w:rPr>
          <w:rFonts w:eastAsiaTheme="majorEastAsia"/>
        </w:rPr>
      </w:pPr>
    </w:p>
    <w:p w14:paraId="4D8AF896" w14:textId="77777777" w:rsidR="003F3A98" w:rsidRPr="002C1F38" w:rsidRDefault="003F3A98" w:rsidP="00A21BD4">
      <w:pPr>
        <w:rPr>
          <w:rFonts w:eastAsiaTheme="majorEastAsia"/>
        </w:rPr>
      </w:pPr>
    </w:p>
    <w:p w14:paraId="676F83C8" w14:textId="77777777" w:rsidR="003F3A98" w:rsidRPr="002C1F38" w:rsidRDefault="003F3A98" w:rsidP="00A21BD4">
      <w:pPr>
        <w:pStyle w:val="Heading1LAB"/>
        <w:outlineLvl w:val="9"/>
        <w:rPr>
          <w:rFonts w:ascii="Times New Roman" w:eastAsiaTheme="majorEastAsia" w:hAnsi="Times New Roman" w:cs="Times New Roman"/>
        </w:rPr>
      </w:pPr>
      <w:r w:rsidRPr="002C1F38">
        <w:rPr>
          <w:rFonts w:ascii="Times New Roman" w:eastAsiaTheme="majorEastAsia" w:hAnsi="Times New Roman" w:cs="Times New Roman"/>
        </w:rPr>
        <w:t>7.</w:t>
      </w:r>
      <w:r w:rsidRPr="002C1F38">
        <w:rPr>
          <w:rFonts w:ascii="Times New Roman" w:eastAsiaTheme="majorEastAsia" w:hAnsi="Times New Roman" w:cs="Times New Roman"/>
        </w:rPr>
        <w:tab/>
        <w:t>ÖVRIGA SÄRSKILDA VARNINGAR OM SÅ ÄR NÖDVÄNDIGT</w:t>
      </w:r>
    </w:p>
    <w:p w14:paraId="3C1F8213" w14:textId="77777777" w:rsidR="003F3A98" w:rsidRPr="002C1F38" w:rsidRDefault="003F3A98" w:rsidP="00A21BD4">
      <w:pPr>
        <w:pStyle w:val="NormalKeep"/>
        <w:rPr>
          <w:rFonts w:eastAsiaTheme="majorEastAsia" w:cs="Times New Roman"/>
        </w:rPr>
      </w:pPr>
    </w:p>
    <w:p w14:paraId="3659D0BA" w14:textId="77777777" w:rsidR="003F3A98" w:rsidRPr="002C1F38" w:rsidRDefault="003F3A98" w:rsidP="00A21BD4">
      <w:pPr>
        <w:rPr>
          <w:rFonts w:eastAsiaTheme="majorEastAsia"/>
        </w:rPr>
      </w:pPr>
    </w:p>
    <w:p w14:paraId="2EA94597" w14:textId="77777777" w:rsidR="003F3A98" w:rsidRPr="002C1F38" w:rsidRDefault="003F3A98" w:rsidP="00A21BD4">
      <w:pPr>
        <w:pStyle w:val="Heading1LAB"/>
        <w:outlineLvl w:val="9"/>
        <w:rPr>
          <w:rFonts w:ascii="Times New Roman" w:eastAsiaTheme="majorEastAsia" w:hAnsi="Times New Roman" w:cs="Times New Roman"/>
        </w:rPr>
      </w:pPr>
      <w:r w:rsidRPr="002C1F38">
        <w:rPr>
          <w:rFonts w:ascii="Times New Roman" w:eastAsiaTheme="majorEastAsia" w:hAnsi="Times New Roman" w:cs="Times New Roman"/>
        </w:rPr>
        <w:t>8.</w:t>
      </w:r>
      <w:r w:rsidRPr="002C1F38">
        <w:rPr>
          <w:rFonts w:ascii="Times New Roman" w:eastAsiaTheme="majorEastAsia" w:hAnsi="Times New Roman" w:cs="Times New Roman"/>
        </w:rPr>
        <w:tab/>
        <w:t>UTGÅNGSDATUM</w:t>
      </w:r>
    </w:p>
    <w:p w14:paraId="2EDF796A" w14:textId="77777777" w:rsidR="003F3A98" w:rsidRPr="002C1F38" w:rsidRDefault="003F3A98" w:rsidP="00A21BD4">
      <w:pPr>
        <w:pStyle w:val="NormalKeep"/>
        <w:rPr>
          <w:rFonts w:eastAsiaTheme="majorEastAsia" w:cs="Times New Roman"/>
        </w:rPr>
      </w:pPr>
    </w:p>
    <w:p w14:paraId="4E419CE4" w14:textId="77777777" w:rsidR="003F3A98" w:rsidRPr="002C1F38" w:rsidRDefault="003F3A98" w:rsidP="00A21BD4">
      <w:pPr>
        <w:rPr>
          <w:rFonts w:eastAsiaTheme="majorEastAsia"/>
        </w:rPr>
      </w:pPr>
      <w:r w:rsidRPr="002C1F38">
        <w:rPr>
          <w:rFonts w:eastAsiaTheme="majorEastAsia"/>
        </w:rPr>
        <w:t>EXP</w:t>
      </w:r>
    </w:p>
    <w:p w14:paraId="462CB84F" w14:textId="77777777" w:rsidR="003F3A98" w:rsidRPr="002C1F38" w:rsidRDefault="003F3A98" w:rsidP="00A21BD4">
      <w:pPr>
        <w:rPr>
          <w:rFonts w:eastAsiaTheme="majorEastAsia"/>
        </w:rPr>
      </w:pPr>
    </w:p>
    <w:p w14:paraId="3CA7949A" w14:textId="77777777" w:rsidR="003F3A98" w:rsidRPr="002C1F38" w:rsidRDefault="003F3A98" w:rsidP="00A21BD4">
      <w:pPr>
        <w:rPr>
          <w:rFonts w:eastAsiaTheme="majorEastAsia"/>
        </w:rPr>
      </w:pPr>
    </w:p>
    <w:p w14:paraId="03FCB2FD" w14:textId="77777777" w:rsidR="003F3A98" w:rsidRPr="002C1F38" w:rsidRDefault="003F3A98" w:rsidP="00D76907">
      <w:pPr>
        <w:pStyle w:val="Heading1LAB"/>
        <w:outlineLvl w:val="9"/>
        <w:rPr>
          <w:rFonts w:ascii="Times New Roman" w:eastAsiaTheme="majorEastAsia" w:hAnsi="Times New Roman" w:cs="Times New Roman"/>
        </w:rPr>
      </w:pPr>
      <w:r w:rsidRPr="002C1F38">
        <w:rPr>
          <w:rFonts w:ascii="Times New Roman" w:eastAsiaTheme="majorEastAsia" w:hAnsi="Times New Roman" w:cs="Times New Roman"/>
        </w:rPr>
        <w:lastRenderedPageBreak/>
        <w:t>9.</w:t>
      </w:r>
      <w:r w:rsidRPr="002C1F38">
        <w:rPr>
          <w:rFonts w:ascii="Times New Roman" w:eastAsiaTheme="majorEastAsia" w:hAnsi="Times New Roman" w:cs="Times New Roman"/>
        </w:rPr>
        <w:tab/>
        <w:t>SÄRSKILDA FÖRVARINGSANVISNINGAR</w:t>
      </w:r>
    </w:p>
    <w:p w14:paraId="106B3BA0" w14:textId="77777777" w:rsidR="003F3A98" w:rsidRPr="002C1F38" w:rsidRDefault="003F3A98" w:rsidP="00D76907">
      <w:pPr>
        <w:keepNext/>
        <w:rPr>
          <w:rFonts w:eastAsiaTheme="majorEastAsia"/>
        </w:rPr>
      </w:pPr>
    </w:p>
    <w:p w14:paraId="7CDB26F0" w14:textId="77777777" w:rsidR="003F3A98" w:rsidRPr="002C1F38" w:rsidRDefault="003F3A98" w:rsidP="00D76907">
      <w:pPr>
        <w:keepNext/>
        <w:rPr>
          <w:rFonts w:eastAsiaTheme="majorEastAsia"/>
        </w:rPr>
      </w:pPr>
      <w:r w:rsidRPr="002C1F38">
        <w:rPr>
          <w:rFonts w:eastAsiaTheme="majorEastAsia"/>
        </w:rPr>
        <w:t>Förvara</w:t>
      </w:r>
      <w:r w:rsidR="00C54033" w:rsidRPr="002C1F38">
        <w:rPr>
          <w:rFonts w:eastAsiaTheme="majorEastAsia"/>
        </w:rPr>
        <w:t>s</w:t>
      </w:r>
      <w:r w:rsidRPr="002C1F38">
        <w:rPr>
          <w:rFonts w:eastAsiaTheme="majorEastAsia"/>
        </w:rPr>
        <w:t xml:space="preserve"> i </w:t>
      </w:r>
      <w:r w:rsidR="00C54033" w:rsidRPr="002C1F38">
        <w:rPr>
          <w:rFonts w:eastAsiaTheme="majorEastAsia"/>
        </w:rPr>
        <w:t>originalförpackningen. Fuktkänsligt.</w:t>
      </w:r>
    </w:p>
    <w:p w14:paraId="7E71BFC4" w14:textId="77777777" w:rsidR="003F3A98" w:rsidRPr="002C1F38" w:rsidRDefault="003F3A98" w:rsidP="00D76907">
      <w:pPr>
        <w:keepNext/>
        <w:rPr>
          <w:rFonts w:eastAsiaTheme="majorEastAsia"/>
        </w:rPr>
      </w:pPr>
    </w:p>
    <w:p w14:paraId="6CD6C8B2" w14:textId="77777777" w:rsidR="003F3A98" w:rsidRPr="002C1F38" w:rsidRDefault="003F3A98" w:rsidP="00A21BD4"/>
    <w:p w14:paraId="06DE56AB"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10.</w:t>
      </w:r>
      <w:r w:rsidRPr="002C1F38">
        <w:rPr>
          <w:rFonts w:ascii="Times New Roman" w:hAnsi="Times New Roman" w:cs="Times New Roman"/>
        </w:rPr>
        <w:tab/>
        <w:t>SÄRSKILDA FÖRSIKTIGHETSÅTGÄRDER FÖR DESTRUKTION AV EJ ANVÄNT LÄKEMEDEL OCH AVFALL I FÖREKOMMANDE FALL</w:t>
      </w:r>
    </w:p>
    <w:p w14:paraId="1AAF974B" w14:textId="77777777" w:rsidR="003F3A98" w:rsidRPr="002C1F38" w:rsidRDefault="003F3A98" w:rsidP="00A21BD4">
      <w:pPr>
        <w:pStyle w:val="NormalKeep"/>
        <w:rPr>
          <w:rFonts w:cs="Times New Roman"/>
        </w:rPr>
      </w:pPr>
    </w:p>
    <w:p w14:paraId="433A42B1" w14:textId="77777777" w:rsidR="003F3A98" w:rsidRPr="002C1F38" w:rsidRDefault="003F3A98" w:rsidP="00A21BD4"/>
    <w:p w14:paraId="2D1D6B00"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11.</w:t>
      </w:r>
      <w:r w:rsidRPr="002C1F38">
        <w:rPr>
          <w:rFonts w:ascii="Times New Roman" w:hAnsi="Times New Roman" w:cs="Times New Roman"/>
        </w:rPr>
        <w:tab/>
        <w:t>INNEHAVARE AV GODKÄNNANDE FÖR FÖRSÄLJNING (NAMN OCH ADRESS)</w:t>
      </w:r>
    </w:p>
    <w:p w14:paraId="5C9EABA6" w14:textId="77777777" w:rsidR="003F3A98" w:rsidRPr="002C1F38" w:rsidRDefault="003F3A98" w:rsidP="00A21BD4">
      <w:pPr>
        <w:pStyle w:val="NormalKeep"/>
        <w:rPr>
          <w:rFonts w:cs="Times New Roman"/>
        </w:rPr>
      </w:pPr>
    </w:p>
    <w:p w14:paraId="373959BA" w14:textId="513720F2" w:rsidR="009F6969" w:rsidRPr="002C1F38" w:rsidRDefault="001F25C9" w:rsidP="00A21BD4">
      <w:pPr>
        <w:rPr>
          <w:szCs w:val="22"/>
          <w:lang w:val="en-GB"/>
        </w:rPr>
      </w:pPr>
      <w:r>
        <w:rPr>
          <w:szCs w:val="22"/>
          <w:lang w:val="en-GB"/>
        </w:rPr>
        <w:t>Viatris</w:t>
      </w:r>
      <w:r w:rsidR="009F6969" w:rsidRPr="002C1F38">
        <w:rPr>
          <w:szCs w:val="22"/>
          <w:lang w:val="en-GB"/>
        </w:rPr>
        <w:t xml:space="preserve"> Limited</w:t>
      </w:r>
    </w:p>
    <w:p w14:paraId="2E340425" w14:textId="77777777" w:rsidR="009F6969" w:rsidRPr="002C1F38" w:rsidRDefault="009F6969" w:rsidP="00A21BD4">
      <w:pPr>
        <w:rPr>
          <w:szCs w:val="22"/>
          <w:lang w:val="en-GB"/>
        </w:rPr>
      </w:pPr>
      <w:proofErr w:type="spellStart"/>
      <w:r w:rsidRPr="002C1F38">
        <w:rPr>
          <w:szCs w:val="22"/>
          <w:lang w:val="en-GB"/>
        </w:rPr>
        <w:t>Damastown</w:t>
      </w:r>
      <w:proofErr w:type="spellEnd"/>
      <w:r w:rsidRPr="002C1F38">
        <w:rPr>
          <w:szCs w:val="22"/>
          <w:lang w:val="en-GB"/>
        </w:rPr>
        <w:t xml:space="preserve"> Industrial Park, </w:t>
      </w:r>
    </w:p>
    <w:p w14:paraId="1C8FD589" w14:textId="77777777" w:rsidR="009F6969" w:rsidRPr="002C1F38" w:rsidRDefault="009F6969" w:rsidP="00A21BD4">
      <w:pPr>
        <w:rPr>
          <w:szCs w:val="22"/>
        </w:rPr>
      </w:pPr>
      <w:r w:rsidRPr="002C1F38">
        <w:rPr>
          <w:szCs w:val="22"/>
        </w:rPr>
        <w:t xml:space="preserve">Mulhuddart, Dublin 15, </w:t>
      </w:r>
    </w:p>
    <w:p w14:paraId="54FFB74B" w14:textId="77777777" w:rsidR="009F6969" w:rsidRPr="002C1F38" w:rsidRDefault="009F6969" w:rsidP="00A21BD4">
      <w:pPr>
        <w:rPr>
          <w:szCs w:val="22"/>
        </w:rPr>
      </w:pPr>
      <w:r w:rsidRPr="002C1F38">
        <w:rPr>
          <w:szCs w:val="22"/>
        </w:rPr>
        <w:t>DUBLIN</w:t>
      </w:r>
    </w:p>
    <w:p w14:paraId="4E2BF88A" w14:textId="2479A6C9" w:rsidR="0092340A" w:rsidRPr="002C1F38" w:rsidRDefault="009F6969" w:rsidP="00A21BD4">
      <w:pPr>
        <w:rPr>
          <w:szCs w:val="22"/>
        </w:rPr>
      </w:pPr>
      <w:r w:rsidRPr="002C1F38">
        <w:rPr>
          <w:szCs w:val="22"/>
        </w:rPr>
        <w:t>Irland</w:t>
      </w:r>
    </w:p>
    <w:p w14:paraId="6AF0AA0E" w14:textId="77777777" w:rsidR="003F3A98" w:rsidRPr="002C1F38" w:rsidRDefault="003F3A98" w:rsidP="00A21BD4"/>
    <w:p w14:paraId="2DB8CD94" w14:textId="77777777" w:rsidR="003F3A98" w:rsidRPr="002C1F38" w:rsidRDefault="003F3A98" w:rsidP="00A21BD4"/>
    <w:p w14:paraId="25B36F39"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12.</w:t>
      </w:r>
      <w:r w:rsidRPr="002C1F38">
        <w:rPr>
          <w:rFonts w:ascii="Times New Roman" w:hAnsi="Times New Roman" w:cs="Times New Roman"/>
        </w:rPr>
        <w:tab/>
        <w:t xml:space="preserve">NUMMER PÅ GODKÄNNANDE FÖR FÖRSÄLJNING </w:t>
      </w:r>
    </w:p>
    <w:p w14:paraId="6FBEA9FB" w14:textId="77777777" w:rsidR="003F3A98" w:rsidRPr="002C1F38" w:rsidRDefault="003F3A98" w:rsidP="00A21BD4">
      <w:pPr>
        <w:pStyle w:val="NormalKeep"/>
        <w:rPr>
          <w:rFonts w:cs="Times New Roman"/>
        </w:rPr>
      </w:pPr>
    </w:p>
    <w:p w14:paraId="008BFEF2" w14:textId="47F1EE1C" w:rsidR="003F3A98" w:rsidRPr="002C1F38" w:rsidRDefault="003F3A98" w:rsidP="00A21BD4">
      <w:pPr>
        <w:pStyle w:val="NormalKeep"/>
        <w:rPr>
          <w:rFonts w:cs="Times New Roman"/>
        </w:rPr>
      </w:pPr>
      <w:r w:rsidRPr="002C1F38">
        <w:rPr>
          <w:rFonts w:cs="Times New Roman"/>
        </w:rPr>
        <w:t>EU/1/15/1010/037</w:t>
      </w:r>
      <w:r w:rsidR="00BC0763" w:rsidRPr="002C1F38">
        <w:rPr>
          <w:rFonts w:cs="Times New Roman"/>
        </w:rPr>
        <w:t xml:space="preserve"> </w:t>
      </w:r>
      <w:r w:rsidR="00BC0763" w:rsidRPr="002C1F38">
        <w:rPr>
          <w:rFonts w:cs="Times New Roman"/>
          <w:highlight w:val="lightGray"/>
        </w:rPr>
        <w:t xml:space="preserve">98 </w:t>
      </w:r>
      <w:r w:rsidR="001B573B" w:rsidRPr="002C1F38">
        <w:rPr>
          <w:rFonts w:cs="Times New Roman"/>
          <w:highlight w:val="lightGray"/>
        </w:rPr>
        <w:t>hårda enterokapslar (2 x 49)</w:t>
      </w:r>
    </w:p>
    <w:p w14:paraId="15C027AA" w14:textId="5D2BB7A0" w:rsidR="003F3A98" w:rsidRPr="002C1F38" w:rsidRDefault="003F3A98" w:rsidP="00A21BD4">
      <w:r w:rsidRPr="002C1F38">
        <w:rPr>
          <w:highlight w:val="lightGray"/>
        </w:rPr>
        <w:t>EU/1/15/1010/038</w:t>
      </w:r>
      <w:r w:rsidR="001B573B" w:rsidRPr="002C1F38">
        <w:t xml:space="preserve"> </w:t>
      </w:r>
      <w:r w:rsidR="001B573B" w:rsidRPr="002C1F38">
        <w:rPr>
          <w:highlight w:val="lightGray"/>
        </w:rPr>
        <w:t>98 hårda enterokapslar (2 x 49)</w:t>
      </w:r>
    </w:p>
    <w:p w14:paraId="07BE5C82" w14:textId="45B03AB3" w:rsidR="00AB7618" w:rsidRPr="002C1F38" w:rsidRDefault="00AB7618" w:rsidP="00A21BD4">
      <w:pPr>
        <w:rPr>
          <w:highlight w:val="lightGray"/>
        </w:rPr>
      </w:pPr>
      <w:r w:rsidRPr="002C1F38">
        <w:rPr>
          <w:highlight w:val="lightGray"/>
        </w:rPr>
        <w:t>EU/1/15/1010/04</w:t>
      </w:r>
      <w:r w:rsidR="00C30383" w:rsidRPr="002C1F38">
        <w:rPr>
          <w:highlight w:val="lightGray"/>
        </w:rPr>
        <w:t>8</w:t>
      </w:r>
      <w:r w:rsidR="001B573B" w:rsidRPr="002C1F38">
        <w:rPr>
          <w:highlight w:val="lightGray"/>
        </w:rPr>
        <w:t xml:space="preserve"> 98 hårda enterokapslar (2 x 49)</w:t>
      </w:r>
    </w:p>
    <w:p w14:paraId="2CEFAB9A" w14:textId="77777777" w:rsidR="003F3A98" w:rsidRPr="002C1F38" w:rsidRDefault="003F3A98" w:rsidP="00A21BD4"/>
    <w:p w14:paraId="0196EFE7" w14:textId="77777777" w:rsidR="003F3A98" w:rsidRPr="002C1F38" w:rsidRDefault="003F3A98" w:rsidP="00A21BD4"/>
    <w:p w14:paraId="167E2E8D"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13.</w:t>
      </w:r>
      <w:r w:rsidRPr="002C1F38">
        <w:rPr>
          <w:rFonts w:ascii="Times New Roman" w:hAnsi="Times New Roman" w:cs="Times New Roman"/>
        </w:rPr>
        <w:tab/>
        <w:t>TILLVERKNINGSSATSNUMMER</w:t>
      </w:r>
    </w:p>
    <w:p w14:paraId="01CC86D8" w14:textId="77777777" w:rsidR="003F3A98" w:rsidRPr="002C1F38" w:rsidRDefault="003F3A98" w:rsidP="00A21BD4">
      <w:pPr>
        <w:pStyle w:val="NormalKeep"/>
        <w:rPr>
          <w:rFonts w:cs="Times New Roman"/>
        </w:rPr>
      </w:pPr>
    </w:p>
    <w:p w14:paraId="1E5DC8DD" w14:textId="77777777" w:rsidR="003F3A98" w:rsidRPr="002C1F38" w:rsidRDefault="00FC1DA9" w:rsidP="00A21BD4">
      <w:r w:rsidRPr="002C1F38">
        <w:t>Lot</w:t>
      </w:r>
    </w:p>
    <w:p w14:paraId="0EEF8934" w14:textId="77777777" w:rsidR="003F3A98" w:rsidRPr="002C1F38" w:rsidRDefault="003F3A98" w:rsidP="00A21BD4"/>
    <w:p w14:paraId="166F3BE0" w14:textId="77777777" w:rsidR="003F3A98" w:rsidRPr="002C1F38" w:rsidRDefault="003F3A98" w:rsidP="00A21BD4"/>
    <w:p w14:paraId="4458CBC1"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14.</w:t>
      </w:r>
      <w:r w:rsidRPr="002C1F38">
        <w:rPr>
          <w:rFonts w:ascii="Times New Roman" w:hAnsi="Times New Roman" w:cs="Times New Roman"/>
        </w:rPr>
        <w:tab/>
        <w:t>ALLMÄN KLASSIFICERING FÖR FÖRSKRIVNING</w:t>
      </w:r>
    </w:p>
    <w:p w14:paraId="1D8D7A9D" w14:textId="77777777" w:rsidR="003F3A98" w:rsidRPr="002C1F38" w:rsidRDefault="003F3A98" w:rsidP="00A21BD4">
      <w:pPr>
        <w:pStyle w:val="NormalKeep"/>
        <w:rPr>
          <w:rFonts w:cs="Times New Roman"/>
        </w:rPr>
      </w:pPr>
    </w:p>
    <w:p w14:paraId="0930FF8B" w14:textId="77777777" w:rsidR="003F3A98" w:rsidRPr="002C1F38" w:rsidRDefault="003F3A98" w:rsidP="00A21BD4"/>
    <w:p w14:paraId="37C83863"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15.</w:t>
      </w:r>
      <w:r w:rsidRPr="002C1F38">
        <w:rPr>
          <w:rFonts w:ascii="Times New Roman" w:hAnsi="Times New Roman" w:cs="Times New Roman"/>
        </w:rPr>
        <w:tab/>
        <w:t>BRUKSANVISNING</w:t>
      </w:r>
    </w:p>
    <w:p w14:paraId="1727ECFB" w14:textId="77777777" w:rsidR="003F3A98" w:rsidRPr="002C1F38" w:rsidRDefault="003F3A98" w:rsidP="00A21BD4">
      <w:pPr>
        <w:pStyle w:val="NormalKeep"/>
        <w:rPr>
          <w:rFonts w:cs="Times New Roman"/>
        </w:rPr>
      </w:pPr>
    </w:p>
    <w:p w14:paraId="343FAEC2" w14:textId="77777777" w:rsidR="003F3A98" w:rsidRPr="002C1F38" w:rsidRDefault="003F3A98" w:rsidP="00A21BD4"/>
    <w:p w14:paraId="0A202A1D"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16.</w:t>
      </w:r>
      <w:r w:rsidRPr="002C1F38">
        <w:rPr>
          <w:rFonts w:ascii="Times New Roman" w:hAnsi="Times New Roman" w:cs="Times New Roman"/>
        </w:rPr>
        <w:tab/>
        <w:t>INFORMATION I PUNKTSKRIFT</w:t>
      </w:r>
    </w:p>
    <w:p w14:paraId="0EFC41A7" w14:textId="77777777" w:rsidR="003F3A98" w:rsidRPr="002C1F38" w:rsidRDefault="003F3A98" w:rsidP="00A21BD4">
      <w:pPr>
        <w:pStyle w:val="NormalKeep"/>
        <w:rPr>
          <w:rFonts w:cs="Times New Roman"/>
        </w:rPr>
      </w:pPr>
    </w:p>
    <w:p w14:paraId="7E6F5019" w14:textId="00931A69" w:rsidR="003F3A98" w:rsidRPr="002C1F38" w:rsidRDefault="003F3A98" w:rsidP="00A21BD4">
      <w:r w:rsidRPr="002C1F38">
        <w:t xml:space="preserve">Duloxetin </w:t>
      </w:r>
      <w:r w:rsidR="001A0C4D">
        <w:rPr>
          <w:szCs w:val="22"/>
        </w:rPr>
        <w:t>Viatris</w:t>
      </w:r>
      <w:r w:rsidRPr="002C1F38">
        <w:t xml:space="preserve"> 30 mg</w:t>
      </w:r>
    </w:p>
    <w:p w14:paraId="0F60C446" w14:textId="77777777" w:rsidR="003F3A98" w:rsidRPr="002C1F38" w:rsidRDefault="003F3A98" w:rsidP="00A21BD4"/>
    <w:p w14:paraId="533CD292" w14:textId="77777777" w:rsidR="00CF52C3" w:rsidRPr="002C1F38" w:rsidRDefault="00CF52C3" w:rsidP="00A21BD4"/>
    <w:p w14:paraId="0E566835" w14:textId="77777777" w:rsidR="008D3E32" w:rsidRPr="002C1F38" w:rsidRDefault="008D3E32" w:rsidP="00A21BD4">
      <w:pPr>
        <w:keepNext/>
        <w:keepLines/>
        <w:numPr>
          <w:ilvl w:val="0"/>
          <w:numId w:val="49"/>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2C1F38">
        <w:rPr>
          <w:rFonts w:eastAsia="SimSun"/>
          <w:b/>
          <w:szCs w:val="22"/>
          <w:lang w:val="en-US" w:eastAsia="zh-CN"/>
        </w:rPr>
        <w:t>UNIK IDENTITETSBETECKNING – TVÅDIMENSIONELL STRECKKOD</w:t>
      </w:r>
    </w:p>
    <w:p w14:paraId="23E86444" w14:textId="77777777" w:rsidR="008D3E32" w:rsidRPr="002C1F38" w:rsidRDefault="008D3E32" w:rsidP="00A21BD4">
      <w:pPr>
        <w:keepNext/>
        <w:suppressAutoHyphens/>
        <w:rPr>
          <w:rFonts w:eastAsia="SimSun"/>
          <w:szCs w:val="22"/>
          <w:lang w:val="en-US" w:eastAsia="zh-CN"/>
        </w:rPr>
      </w:pPr>
    </w:p>
    <w:p w14:paraId="255B4239" w14:textId="77777777" w:rsidR="008D3E32" w:rsidRPr="002C1F38" w:rsidRDefault="008D3E32" w:rsidP="00A21BD4">
      <w:pPr>
        <w:rPr>
          <w:szCs w:val="22"/>
        </w:rPr>
      </w:pPr>
      <w:r w:rsidRPr="002C1F38">
        <w:rPr>
          <w:szCs w:val="22"/>
          <w:highlight w:val="lightGray"/>
        </w:rPr>
        <w:t>Tvådimensionell streckkod som innehåller den unika identitetsbeteckningen</w:t>
      </w:r>
    </w:p>
    <w:p w14:paraId="39083D0E" w14:textId="77777777" w:rsidR="008D3E32" w:rsidRPr="002C1F38" w:rsidRDefault="008D3E32" w:rsidP="00A21BD4">
      <w:pPr>
        <w:rPr>
          <w:szCs w:val="22"/>
        </w:rPr>
      </w:pPr>
    </w:p>
    <w:p w14:paraId="0C1B0C58" w14:textId="77777777" w:rsidR="008D3E32" w:rsidRPr="002C1F38" w:rsidRDefault="008D3E32" w:rsidP="00A21BD4">
      <w:pPr>
        <w:rPr>
          <w:szCs w:val="22"/>
        </w:rPr>
      </w:pPr>
    </w:p>
    <w:p w14:paraId="04B53FAC" w14:textId="77777777" w:rsidR="008D3E32" w:rsidRPr="002C1F38" w:rsidRDefault="008D3E32" w:rsidP="00A21BD4">
      <w:pPr>
        <w:keepNext/>
        <w:keepLines/>
        <w:numPr>
          <w:ilvl w:val="0"/>
          <w:numId w:val="49"/>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2C1F38">
        <w:rPr>
          <w:rFonts w:eastAsia="SimSun"/>
          <w:b/>
          <w:szCs w:val="22"/>
          <w:lang w:eastAsia="zh-CN"/>
        </w:rPr>
        <w:t>UNIK IDENTITETSBETECKNING – I ETT FORMAT LÄSBART FÖR MÄNSKLIGT ÖGA</w:t>
      </w:r>
    </w:p>
    <w:p w14:paraId="385869B3" w14:textId="77777777" w:rsidR="008D3E32" w:rsidRPr="002C1F38" w:rsidRDefault="008D3E32" w:rsidP="00A21BD4">
      <w:pPr>
        <w:keepNext/>
        <w:suppressAutoHyphens/>
        <w:rPr>
          <w:rFonts w:eastAsia="SimSun"/>
          <w:szCs w:val="22"/>
          <w:lang w:eastAsia="zh-CN"/>
        </w:rPr>
      </w:pPr>
    </w:p>
    <w:p w14:paraId="32DBC50E" w14:textId="26E8DFDF" w:rsidR="008D3E32" w:rsidRPr="002C1F38" w:rsidRDefault="008D3E32" w:rsidP="00A21BD4">
      <w:pPr>
        <w:rPr>
          <w:szCs w:val="22"/>
        </w:rPr>
      </w:pPr>
      <w:r w:rsidRPr="002C1F38">
        <w:rPr>
          <w:szCs w:val="22"/>
        </w:rPr>
        <w:t>PC</w:t>
      </w:r>
    </w:p>
    <w:p w14:paraId="34237970" w14:textId="4EE12DA0" w:rsidR="008D3E32" w:rsidRPr="002C1F38" w:rsidRDefault="008D3E32" w:rsidP="00A21BD4">
      <w:pPr>
        <w:rPr>
          <w:szCs w:val="22"/>
        </w:rPr>
      </w:pPr>
      <w:r w:rsidRPr="002C1F38">
        <w:rPr>
          <w:szCs w:val="22"/>
        </w:rPr>
        <w:t>SN</w:t>
      </w:r>
    </w:p>
    <w:p w14:paraId="4FF67EE0" w14:textId="2FA03522" w:rsidR="008D3E32" w:rsidRPr="002C1F38" w:rsidRDefault="008D3E32" w:rsidP="00A21BD4">
      <w:pPr>
        <w:rPr>
          <w:szCs w:val="22"/>
        </w:rPr>
      </w:pPr>
      <w:r w:rsidRPr="002C1F38">
        <w:rPr>
          <w:szCs w:val="22"/>
        </w:rPr>
        <w:t>NN</w:t>
      </w:r>
    </w:p>
    <w:p w14:paraId="25D450C9" w14:textId="77777777" w:rsidR="00CF52C3" w:rsidRPr="002C1F38" w:rsidRDefault="00CF52C3" w:rsidP="00A21BD4">
      <w:pPr>
        <w:rPr>
          <w:szCs w:val="22"/>
        </w:rPr>
      </w:pPr>
    </w:p>
    <w:p w14:paraId="3E6E3243" w14:textId="77777777" w:rsidR="003F3A98" w:rsidRPr="002C1F38" w:rsidRDefault="003F3A98" w:rsidP="00A21BD4">
      <w:r w:rsidRPr="002C1F38">
        <w:br w:type="page"/>
      </w:r>
    </w:p>
    <w:p w14:paraId="248B1AD8" w14:textId="77777777" w:rsidR="003F3A98" w:rsidRPr="002C1F38" w:rsidRDefault="003F3A98" w:rsidP="00A21BD4">
      <w:pPr>
        <w:pStyle w:val="HeadingStrLAB"/>
        <w:rPr>
          <w:rFonts w:cs="Times New Roman"/>
        </w:rPr>
      </w:pPr>
      <w:r w:rsidRPr="002C1F38">
        <w:rPr>
          <w:rFonts w:cs="Times New Roman"/>
        </w:rPr>
        <w:lastRenderedPageBreak/>
        <w:t>UPPGIFTER SOM SKA FINNAS PÅ DEN YTTRE FÖRPACKNINGEN</w:t>
      </w:r>
    </w:p>
    <w:p w14:paraId="07919688" w14:textId="77777777" w:rsidR="003F3A98" w:rsidRPr="002C1F38" w:rsidRDefault="003F3A98" w:rsidP="00A21BD4">
      <w:pPr>
        <w:pStyle w:val="HeadingStrLAB"/>
        <w:rPr>
          <w:rFonts w:cs="Times New Roman"/>
        </w:rPr>
      </w:pPr>
    </w:p>
    <w:p w14:paraId="77488C83" w14:textId="77777777" w:rsidR="003F3A98" w:rsidRPr="002C1F38" w:rsidRDefault="003F3A98" w:rsidP="00A21BD4">
      <w:pPr>
        <w:pStyle w:val="HeadingStrLAB"/>
        <w:rPr>
          <w:rFonts w:cs="Times New Roman"/>
        </w:rPr>
      </w:pPr>
      <w:r w:rsidRPr="002C1F38">
        <w:rPr>
          <w:rFonts w:cs="Times New Roman"/>
        </w:rPr>
        <w:t>BLISTERINNERKARTONG FÖR FLERPACK FÖR 30 MG HÅRDA ENTEROKAPSLAR, UTAN BLÅ BOX</w:t>
      </w:r>
    </w:p>
    <w:p w14:paraId="354364C4" w14:textId="77777777" w:rsidR="003F3A98" w:rsidRPr="002C1F38" w:rsidRDefault="003F3A98" w:rsidP="00A21BD4"/>
    <w:p w14:paraId="757D91AF" w14:textId="77777777" w:rsidR="003F3A98" w:rsidRPr="002C1F38" w:rsidRDefault="003F3A98" w:rsidP="00A21BD4"/>
    <w:p w14:paraId="6D4AE8A6"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w:t>
      </w:r>
      <w:r w:rsidRPr="002C1F38">
        <w:rPr>
          <w:rFonts w:ascii="Times New Roman" w:hAnsi="Times New Roman" w:cs="Times New Roman"/>
        </w:rPr>
        <w:tab/>
        <w:t>LÄKEMEDLETS NAMN</w:t>
      </w:r>
    </w:p>
    <w:p w14:paraId="6DCC0EBB" w14:textId="77777777" w:rsidR="003F3A98" w:rsidRPr="002C1F38" w:rsidRDefault="003F3A98" w:rsidP="00A21BD4">
      <w:pPr>
        <w:pStyle w:val="NormalKeep"/>
        <w:rPr>
          <w:rFonts w:cs="Times New Roman"/>
        </w:rPr>
      </w:pPr>
    </w:p>
    <w:p w14:paraId="485E0176" w14:textId="2668E046" w:rsidR="003F3A98" w:rsidRPr="002C1F38" w:rsidRDefault="003F3A98" w:rsidP="00A21BD4">
      <w:pPr>
        <w:pStyle w:val="NormalKeep"/>
        <w:rPr>
          <w:rFonts w:cs="Times New Roman"/>
        </w:rPr>
      </w:pPr>
      <w:r w:rsidRPr="002C1F38">
        <w:rPr>
          <w:rFonts w:cs="Times New Roman"/>
        </w:rPr>
        <w:t xml:space="preserve">Duloxetine </w:t>
      </w:r>
      <w:r w:rsidR="001A0C4D">
        <w:t>Viatris</w:t>
      </w:r>
      <w:r w:rsidRPr="002C1F38">
        <w:rPr>
          <w:rFonts w:cs="Times New Roman"/>
        </w:rPr>
        <w:t xml:space="preserve"> 30 mg hårda enterokapslar</w:t>
      </w:r>
    </w:p>
    <w:p w14:paraId="596AEA80" w14:textId="77777777" w:rsidR="003F3A98" w:rsidRPr="002C1F38" w:rsidRDefault="003F3A98" w:rsidP="00A21BD4">
      <w:r w:rsidRPr="002C1F38">
        <w:t>duloxetin</w:t>
      </w:r>
    </w:p>
    <w:p w14:paraId="75B31A25" w14:textId="77777777" w:rsidR="003F3A98" w:rsidRPr="002C1F38" w:rsidRDefault="003F3A98" w:rsidP="00A21BD4"/>
    <w:p w14:paraId="72FF01FD" w14:textId="77777777" w:rsidR="003F3A98" w:rsidRPr="002C1F38" w:rsidRDefault="003F3A98" w:rsidP="00A21BD4"/>
    <w:p w14:paraId="3BFC2D30"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2.</w:t>
      </w:r>
      <w:r w:rsidRPr="002C1F38">
        <w:rPr>
          <w:rFonts w:ascii="Times New Roman" w:hAnsi="Times New Roman" w:cs="Times New Roman"/>
        </w:rPr>
        <w:tab/>
        <w:t>DEKLARATION AV AKTIV SUBSTANS</w:t>
      </w:r>
    </w:p>
    <w:p w14:paraId="545E6207" w14:textId="77777777" w:rsidR="003F3A98" w:rsidRPr="002C1F38" w:rsidRDefault="003F3A98" w:rsidP="00A21BD4">
      <w:pPr>
        <w:pStyle w:val="NormalKeep"/>
        <w:rPr>
          <w:rFonts w:cs="Times New Roman"/>
        </w:rPr>
      </w:pPr>
    </w:p>
    <w:p w14:paraId="43E38D58" w14:textId="77777777" w:rsidR="003F3A98" w:rsidRPr="002C1F38" w:rsidRDefault="003F3A98" w:rsidP="00A21BD4">
      <w:r w:rsidRPr="002C1F38">
        <w:t>Varje kapsel innehåller 30 mg duloxetin (som hydroklorid).</w:t>
      </w:r>
    </w:p>
    <w:p w14:paraId="0BB24AE7" w14:textId="77777777" w:rsidR="003F3A98" w:rsidRPr="002C1F38" w:rsidRDefault="003F3A98" w:rsidP="00A21BD4"/>
    <w:p w14:paraId="51F042E7" w14:textId="77777777" w:rsidR="003F3A98" w:rsidRPr="002C1F38" w:rsidRDefault="003F3A98" w:rsidP="00A21BD4"/>
    <w:p w14:paraId="09438099"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3.</w:t>
      </w:r>
      <w:r w:rsidRPr="002C1F38">
        <w:rPr>
          <w:rFonts w:ascii="Times New Roman" w:hAnsi="Times New Roman" w:cs="Times New Roman"/>
        </w:rPr>
        <w:tab/>
        <w:t>FÖRTECKNING ÖVER HJÄLPÄMNEN</w:t>
      </w:r>
    </w:p>
    <w:p w14:paraId="7DA9178A" w14:textId="77777777" w:rsidR="003F3A98" w:rsidRPr="002C1F38" w:rsidRDefault="003F3A98" w:rsidP="00A21BD4">
      <w:pPr>
        <w:pStyle w:val="NormalKeep"/>
        <w:rPr>
          <w:rFonts w:cs="Times New Roman"/>
        </w:rPr>
      </w:pPr>
    </w:p>
    <w:p w14:paraId="5AF8FE8B" w14:textId="1D4690AC" w:rsidR="003F3A98" w:rsidRPr="002C1F38" w:rsidRDefault="003F3A98" w:rsidP="00A21BD4">
      <w:pPr>
        <w:pStyle w:val="NormalKeep"/>
        <w:rPr>
          <w:rFonts w:cs="Times New Roman"/>
        </w:rPr>
      </w:pPr>
      <w:r w:rsidRPr="002C1F38">
        <w:rPr>
          <w:rFonts w:cs="Times New Roman"/>
        </w:rPr>
        <w:t>Innehåller sackaros</w:t>
      </w:r>
      <w:r w:rsidR="00BC0763" w:rsidRPr="002C1F38">
        <w:rPr>
          <w:rFonts w:cs="Times New Roman"/>
        </w:rPr>
        <w:t>.</w:t>
      </w:r>
    </w:p>
    <w:p w14:paraId="1D4A0C9D" w14:textId="3728D56D" w:rsidR="003F3A98" w:rsidRPr="002C1F38" w:rsidRDefault="003F3A98" w:rsidP="00A21BD4">
      <w:r w:rsidRPr="002C1F38">
        <w:t>Se bipacksedeln för ytterligare information</w:t>
      </w:r>
      <w:r w:rsidR="00BC0763" w:rsidRPr="002C1F38">
        <w:t>.</w:t>
      </w:r>
    </w:p>
    <w:p w14:paraId="3CD2AF03" w14:textId="77777777" w:rsidR="003F3A98" w:rsidRPr="002C1F38" w:rsidRDefault="003F3A98" w:rsidP="00A21BD4"/>
    <w:p w14:paraId="7990E6F8" w14:textId="77777777" w:rsidR="003F3A98" w:rsidRPr="002C1F38" w:rsidRDefault="003F3A98" w:rsidP="00A21BD4"/>
    <w:p w14:paraId="46F9B2FA"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4.</w:t>
      </w:r>
      <w:r w:rsidRPr="002C1F38">
        <w:rPr>
          <w:rFonts w:ascii="Times New Roman" w:hAnsi="Times New Roman" w:cs="Times New Roman"/>
        </w:rPr>
        <w:tab/>
        <w:t>LÄKEMEDELSFORM OCH FÖRPACKNINGSSTORLEK</w:t>
      </w:r>
    </w:p>
    <w:p w14:paraId="7453F676" w14:textId="77777777" w:rsidR="003F3A98" w:rsidRPr="002C1F38" w:rsidRDefault="003F3A98" w:rsidP="00A21BD4">
      <w:pPr>
        <w:pStyle w:val="NormalKeep"/>
        <w:rPr>
          <w:rFonts w:cs="Times New Roman"/>
        </w:rPr>
      </w:pPr>
    </w:p>
    <w:p w14:paraId="5422FE4F" w14:textId="77777777" w:rsidR="003F3A98" w:rsidRPr="002C1F38" w:rsidRDefault="003F3A98" w:rsidP="00A21BD4">
      <w:r w:rsidRPr="002C1F38">
        <w:rPr>
          <w:highlight w:val="lightGray"/>
        </w:rPr>
        <w:t>Hårda enterokapslar</w:t>
      </w:r>
    </w:p>
    <w:p w14:paraId="5D82F6D6" w14:textId="77777777" w:rsidR="003F3A98" w:rsidRPr="002C1F38" w:rsidRDefault="003F3A98" w:rsidP="00A21BD4"/>
    <w:p w14:paraId="04445D4B" w14:textId="77777777" w:rsidR="003F3A98" w:rsidRPr="002C1F38" w:rsidRDefault="003F3A98" w:rsidP="00A21BD4">
      <w:pPr>
        <w:pStyle w:val="NormalKeep"/>
        <w:rPr>
          <w:rFonts w:cs="Times New Roman"/>
        </w:rPr>
      </w:pPr>
      <w:r w:rsidRPr="002C1F38">
        <w:rPr>
          <w:rFonts w:cs="Times New Roman"/>
        </w:rPr>
        <w:t>49 hårda enterokapslar</w:t>
      </w:r>
    </w:p>
    <w:p w14:paraId="4DBBA8CA" w14:textId="77777777" w:rsidR="003F3A98" w:rsidRPr="002C1F38" w:rsidRDefault="003F3A98" w:rsidP="00A21BD4">
      <w:r w:rsidRPr="002C1F38">
        <w:t xml:space="preserve">Del av </w:t>
      </w:r>
      <w:r w:rsidR="00621266" w:rsidRPr="002C1F38">
        <w:t>multipelförpackning</w:t>
      </w:r>
      <w:r w:rsidRPr="002C1F38">
        <w:t>, får inte säljas separat.</w:t>
      </w:r>
    </w:p>
    <w:p w14:paraId="33471D1C" w14:textId="77777777" w:rsidR="003F3A98" w:rsidRPr="002C1F38" w:rsidRDefault="003F3A98" w:rsidP="00A21BD4"/>
    <w:p w14:paraId="4A3478D6" w14:textId="77777777" w:rsidR="003F3A98" w:rsidRPr="002C1F38" w:rsidRDefault="003F3A98" w:rsidP="00A21BD4"/>
    <w:p w14:paraId="5A0C9663"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5.</w:t>
      </w:r>
      <w:r w:rsidRPr="002C1F38">
        <w:rPr>
          <w:rFonts w:ascii="Times New Roman" w:hAnsi="Times New Roman" w:cs="Times New Roman"/>
        </w:rPr>
        <w:tab/>
        <w:t>ADMINISTRERINGSSÄTT OCH ADMINISTRERINGSVÄG</w:t>
      </w:r>
    </w:p>
    <w:p w14:paraId="2FF23C57" w14:textId="77777777" w:rsidR="003F3A98" w:rsidRPr="002C1F38" w:rsidRDefault="003F3A98" w:rsidP="00A21BD4">
      <w:pPr>
        <w:pStyle w:val="NormalKeep"/>
        <w:rPr>
          <w:rFonts w:cs="Times New Roman"/>
        </w:rPr>
      </w:pPr>
    </w:p>
    <w:p w14:paraId="7B01B06A" w14:textId="77777777" w:rsidR="003F3A98" w:rsidRPr="002C1F38" w:rsidRDefault="003F3A98" w:rsidP="00A21BD4">
      <w:pPr>
        <w:pStyle w:val="NormalKeep"/>
        <w:rPr>
          <w:rFonts w:cs="Times New Roman"/>
        </w:rPr>
      </w:pPr>
      <w:r w:rsidRPr="002C1F38">
        <w:rPr>
          <w:rFonts w:cs="Times New Roman"/>
        </w:rPr>
        <w:t>Oral användning.</w:t>
      </w:r>
    </w:p>
    <w:p w14:paraId="0AD9D869" w14:textId="77777777" w:rsidR="003F3A98" w:rsidRPr="002C1F38" w:rsidRDefault="003F3A98" w:rsidP="00A21BD4">
      <w:r w:rsidRPr="002C1F38">
        <w:t>Läs bipacksedeln före användning.</w:t>
      </w:r>
    </w:p>
    <w:p w14:paraId="624FD809" w14:textId="77777777" w:rsidR="003F3A98" w:rsidRPr="002C1F38" w:rsidRDefault="003F3A98" w:rsidP="00A21BD4"/>
    <w:p w14:paraId="2C1FAB56" w14:textId="77777777" w:rsidR="003F3A98" w:rsidRPr="002C1F38" w:rsidRDefault="003F3A98" w:rsidP="00A21BD4"/>
    <w:p w14:paraId="55FCC274"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6.</w:t>
      </w:r>
      <w:r w:rsidRPr="002C1F38">
        <w:rPr>
          <w:rFonts w:ascii="Times New Roman" w:hAnsi="Times New Roman" w:cs="Times New Roman"/>
        </w:rPr>
        <w:tab/>
        <w:t>SÄRSKILD VARNING OM ATT LÄKEMEDLET MÅSTE FÖRVARAS UTOM SYN- OCH RÄCKHÅLL FÖR BARN</w:t>
      </w:r>
    </w:p>
    <w:p w14:paraId="5CBCCF87" w14:textId="77777777" w:rsidR="003F3A98" w:rsidRPr="002C1F38" w:rsidRDefault="003F3A98" w:rsidP="00A21BD4">
      <w:pPr>
        <w:pStyle w:val="NormalKeep"/>
        <w:rPr>
          <w:rFonts w:cs="Times New Roman"/>
        </w:rPr>
      </w:pPr>
    </w:p>
    <w:p w14:paraId="527263C1" w14:textId="77777777" w:rsidR="003F3A98" w:rsidRPr="002C1F38" w:rsidRDefault="003F3A98" w:rsidP="00A21BD4">
      <w:r w:rsidRPr="002C1F38">
        <w:t>Förvaras utom syn- och räckhåll för barn.</w:t>
      </w:r>
    </w:p>
    <w:p w14:paraId="0969CAAB" w14:textId="77777777" w:rsidR="003F3A98" w:rsidRPr="002C1F38" w:rsidRDefault="003F3A98" w:rsidP="00A21BD4"/>
    <w:p w14:paraId="3A90B6A6" w14:textId="77777777" w:rsidR="003F3A98" w:rsidRPr="002C1F38" w:rsidRDefault="003F3A98" w:rsidP="00A21BD4"/>
    <w:p w14:paraId="5CBBBE71"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7.</w:t>
      </w:r>
      <w:r w:rsidRPr="002C1F38">
        <w:rPr>
          <w:rFonts w:ascii="Times New Roman" w:hAnsi="Times New Roman" w:cs="Times New Roman"/>
        </w:rPr>
        <w:tab/>
        <w:t>ÖVRIGA SÄRSKILDA VARNINGAR OM SÅ ÄR NÖDVÄNDIGT</w:t>
      </w:r>
    </w:p>
    <w:p w14:paraId="2985E179" w14:textId="77777777" w:rsidR="003F3A98" w:rsidRPr="002C1F38" w:rsidRDefault="003F3A98" w:rsidP="00A21BD4">
      <w:pPr>
        <w:pStyle w:val="NormalKeep"/>
        <w:rPr>
          <w:rFonts w:cs="Times New Roman"/>
        </w:rPr>
      </w:pPr>
    </w:p>
    <w:p w14:paraId="5DF4E6C6" w14:textId="77777777" w:rsidR="003F3A98" w:rsidRPr="002C1F38" w:rsidRDefault="003F3A98" w:rsidP="00A21BD4"/>
    <w:p w14:paraId="17461858"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8.</w:t>
      </w:r>
      <w:r w:rsidRPr="002C1F38">
        <w:rPr>
          <w:rFonts w:ascii="Times New Roman" w:hAnsi="Times New Roman" w:cs="Times New Roman"/>
        </w:rPr>
        <w:tab/>
        <w:t>UTGÅNGSDATUM</w:t>
      </w:r>
    </w:p>
    <w:p w14:paraId="77209659" w14:textId="77777777" w:rsidR="003F3A98" w:rsidRPr="002C1F38" w:rsidRDefault="003F3A98" w:rsidP="00A21BD4">
      <w:pPr>
        <w:pStyle w:val="NormalKeep"/>
        <w:rPr>
          <w:rFonts w:cs="Times New Roman"/>
        </w:rPr>
      </w:pPr>
    </w:p>
    <w:p w14:paraId="3834BEE2" w14:textId="77777777" w:rsidR="003F3A98" w:rsidRPr="002C1F38" w:rsidRDefault="003F3A98" w:rsidP="00A21BD4">
      <w:r w:rsidRPr="002C1F38">
        <w:t>EXP</w:t>
      </w:r>
    </w:p>
    <w:p w14:paraId="5A8BA2F7" w14:textId="77777777" w:rsidR="003F3A98" w:rsidRPr="002C1F38" w:rsidRDefault="003F3A98" w:rsidP="00A21BD4"/>
    <w:p w14:paraId="39F7C6C8" w14:textId="77777777" w:rsidR="003F3A98" w:rsidRPr="002C1F38" w:rsidRDefault="003F3A98" w:rsidP="00A21BD4"/>
    <w:p w14:paraId="7191B374"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lastRenderedPageBreak/>
        <w:t>9.</w:t>
      </w:r>
      <w:r w:rsidRPr="002C1F38">
        <w:rPr>
          <w:rFonts w:ascii="Times New Roman" w:hAnsi="Times New Roman" w:cs="Times New Roman"/>
        </w:rPr>
        <w:tab/>
        <w:t>SÄRSKILDA FÖRVARINGSANVISNINGAR</w:t>
      </w:r>
    </w:p>
    <w:p w14:paraId="7D9E704F" w14:textId="77777777" w:rsidR="003F3A98" w:rsidRPr="002C1F38" w:rsidRDefault="003F3A98" w:rsidP="00A21BD4">
      <w:pPr>
        <w:pStyle w:val="NormalKeep"/>
        <w:rPr>
          <w:rFonts w:cs="Times New Roman"/>
        </w:rPr>
      </w:pPr>
    </w:p>
    <w:p w14:paraId="42477A9D" w14:textId="77777777" w:rsidR="003F3A98" w:rsidRPr="002C1F38" w:rsidRDefault="003F3A98" w:rsidP="00A21BD4">
      <w:pPr>
        <w:keepNext/>
      </w:pPr>
      <w:r w:rsidRPr="002C1F38">
        <w:t>Förvara</w:t>
      </w:r>
      <w:r w:rsidR="00C54033" w:rsidRPr="002C1F38">
        <w:t>s i originalförpackningen. Fuktkänsligt.</w:t>
      </w:r>
    </w:p>
    <w:p w14:paraId="4B37B2E0" w14:textId="77777777" w:rsidR="003F3A98" w:rsidRPr="002C1F38" w:rsidRDefault="003F3A98" w:rsidP="00A21BD4">
      <w:pPr>
        <w:keepNext/>
      </w:pPr>
    </w:p>
    <w:p w14:paraId="32D60D0C" w14:textId="77777777" w:rsidR="003F3A98" w:rsidRPr="002C1F38" w:rsidRDefault="003F3A98" w:rsidP="00A21BD4">
      <w:pPr>
        <w:keepNext/>
      </w:pPr>
    </w:p>
    <w:p w14:paraId="58BF5EBF"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10.</w:t>
      </w:r>
      <w:r w:rsidRPr="002C1F38">
        <w:rPr>
          <w:rFonts w:ascii="Times New Roman" w:hAnsi="Times New Roman" w:cs="Times New Roman"/>
        </w:rPr>
        <w:tab/>
        <w:t>SÄRSKILDA FÖRSIKTIGHETSÅTGÄRDER FÖR DESTRUKTION AV EJ ANVÄNT LÄKEMEDEL OCH AVFALL I FÖREKOMMANDE FALL</w:t>
      </w:r>
    </w:p>
    <w:p w14:paraId="40A2B9FA" w14:textId="77777777" w:rsidR="003F3A98" w:rsidRPr="002C1F38" w:rsidRDefault="003F3A98" w:rsidP="00A21BD4">
      <w:pPr>
        <w:pStyle w:val="NormalKeep"/>
        <w:rPr>
          <w:rFonts w:cs="Times New Roman"/>
        </w:rPr>
      </w:pPr>
    </w:p>
    <w:p w14:paraId="5B890E61" w14:textId="77777777" w:rsidR="003F3A98" w:rsidRPr="002C1F38" w:rsidRDefault="003F3A98" w:rsidP="00A21BD4"/>
    <w:p w14:paraId="33F9801F"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11.</w:t>
      </w:r>
      <w:r w:rsidRPr="002C1F38">
        <w:rPr>
          <w:rFonts w:ascii="Times New Roman" w:hAnsi="Times New Roman" w:cs="Times New Roman"/>
        </w:rPr>
        <w:tab/>
        <w:t>INNEHAVARE AV GODKÄNNANDE FÖR FÖRSÄLJNING (NAMN OCH ADRESS)</w:t>
      </w:r>
    </w:p>
    <w:p w14:paraId="05B4F9C9" w14:textId="77777777" w:rsidR="003F3A98" w:rsidRPr="002C1F38" w:rsidRDefault="003F3A98" w:rsidP="00A21BD4">
      <w:pPr>
        <w:pStyle w:val="NormalKeep"/>
        <w:rPr>
          <w:rFonts w:cs="Times New Roman"/>
        </w:rPr>
      </w:pPr>
    </w:p>
    <w:p w14:paraId="34E61BD0" w14:textId="4AF7B549" w:rsidR="009F6969" w:rsidRPr="002C1F38" w:rsidRDefault="001F25C9" w:rsidP="00A21BD4">
      <w:pPr>
        <w:rPr>
          <w:szCs w:val="22"/>
          <w:lang w:val="en-GB"/>
        </w:rPr>
      </w:pPr>
      <w:r>
        <w:rPr>
          <w:szCs w:val="22"/>
          <w:lang w:val="en-GB"/>
        </w:rPr>
        <w:t>Viatris</w:t>
      </w:r>
      <w:r w:rsidR="009F6969" w:rsidRPr="002C1F38">
        <w:rPr>
          <w:szCs w:val="22"/>
          <w:lang w:val="en-GB"/>
        </w:rPr>
        <w:t xml:space="preserve"> Limited</w:t>
      </w:r>
    </w:p>
    <w:p w14:paraId="7AC5D898" w14:textId="77777777" w:rsidR="009F6969" w:rsidRPr="002C1F38" w:rsidRDefault="009F6969" w:rsidP="00A21BD4">
      <w:pPr>
        <w:rPr>
          <w:szCs w:val="22"/>
          <w:lang w:val="en-GB"/>
        </w:rPr>
      </w:pPr>
      <w:proofErr w:type="spellStart"/>
      <w:r w:rsidRPr="002C1F38">
        <w:rPr>
          <w:szCs w:val="22"/>
          <w:lang w:val="en-GB"/>
        </w:rPr>
        <w:t>Damastown</w:t>
      </w:r>
      <w:proofErr w:type="spellEnd"/>
      <w:r w:rsidRPr="002C1F38">
        <w:rPr>
          <w:szCs w:val="22"/>
          <w:lang w:val="en-GB"/>
        </w:rPr>
        <w:t xml:space="preserve"> Industrial Park, </w:t>
      </w:r>
    </w:p>
    <w:p w14:paraId="13133DDA" w14:textId="77777777" w:rsidR="009F6969" w:rsidRPr="002C1F38" w:rsidRDefault="009F6969" w:rsidP="00A21BD4">
      <w:pPr>
        <w:rPr>
          <w:szCs w:val="22"/>
        </w:rPr>
      </w:pPr>
      <w:r w:rsidRPr="002C1F38">
        <w:rPr>
          <w:szCs w:val="22"/>
        </w:rPr>
        <w:t xml:space="preserve">Mulhuddart, Dublin 15, </w:t>
      </w:r>
    </w:p>
    <w:p w14:paraId="643886C5" w14:textId="77777777" w:rsidR="009F6969" w:rsidRPr="002C1F38" w:rsidRDefault="009F6969" w:rsidP="00A21BD4">
      <w:pPr>
        <w:rPr>
          <w:szCs w:val="22"/>
        </w:rPr>
      </w:pPr>
      <w:r w:rsidRPr="002C1F38">
        <w:rPr>
          <w:szCs w:val="22"/>
        </w:rPr>
        <w:t>DUBLIN</w:t>
      </w:r>
    </w:p>
    <w:p w14:paraId="0ADF434E" w14:textId="38BAACD4" w:rsidR="0092340A" w:rsidRPr="002C1F38" w:rsidRDefault="009F6969" w:rsidP="00A21BD4">
      <w:pPr>
        <w:rPr>
          <w:szCs w:val="22"/>
        </w:rPr>
      </w:pPr>
      <w:r w:rsidRPr="002C1F38">
        <w:rPr>
          <w:szCs w:val="22"/>
        </w:rPr>
        <w:t>Irland</w:t>
      </w:r>
    </w:p>
    <w:p w14:paraId="7A92A9B7" w14:textId="77777777" w:rsidR="003F3A98" w:rsidRPr="002C1F38" w:rsidRDefault="003F3A98" w:rsidP="00A21BD4"/>
    <w:p w14:paraId="12292B27" w14:textId="77777777" w:rsidR="003F3A98" w:rsidRPr="002C1F38" w:rsidRDefault="003F3A98" w:rsidP="00A21BD4"/>
    <w:p w14:paraId="506927DF"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12.</w:t>
      </w:r>
      <w:r w:rsidRPr="002C1F38">
        <w:rPr>
          <w:rFonts w:ascii="Times New Roman" w:hAnsi="Times New Roman" w:cs="Times New Roman"/>
        </w:rPr>
        <w:tab/>
        <w:t xml:space="preserve">NUMMER PÅ GODKÄNNANDE FÖR FÖRSÄLJNING </w:t>
      </w:r>
    </w:p>
    <w:p w14:paraId="6D2B7265" w14:textId="77777777" w:rsidR="003F3A98" w:rsidRPr="002C1F38" w:rsidRDefault="003F3A98" w:rsidP="00A21BD4">
      <w:pPr>
        <w:pStyle w:val="NormalKeep"/>
        <w:rPr>
          <w:rFonts w:cs="Times New Roman"/>
        </w:rPr>
      </w:pPr>
    </w:p>
    <w:p w14:paraId="36D08B79" w14:textId="76BC0062" w:rsidR="003F3A98" w:rsidRPr="002C1F38" w:rsidRDefault="003F3A98" w:rsidP="00A21BD4">
      <w:pPr>
        <w:pStyle w:val="NormalKeep"/>
        <w:rPr>
          <w:rFonts w:cs="Times New Roman"/>
        </w:rPr>
      </w:pPr>
      <w:r w:rsidRPr="002C1F38">
        <w:rPr>
          <w:rFonts w:cs="Times New Roman"/>
        </w:rPr>
        <w:t>EU/1/15/1010/037</w:t>
      </w:r>
      <w:r w:rsidR="001B573B" w:rsidRPr="002C1F38">
        <w:rPr>
          <w:rFonts w:cs="Times New Roman"/>
        </w:rPr>
        <w:t xml:space="preserve"> </w:t>
      </w:r>
      <w:r w:rsidR="001B573B" w:rsidRPr="002C1F38">
        <w:rPr>
          <w:rFonts w:cs="Times New Roman"/>
          <w:highlight w:val="lightGray"/>
        </w:rPr>
        <w:t>98 hårda enterokapslar (2 x 49)</w:t>
      </w:r>
    </w:p>
    <w:p w14:paraId="79836151" w14:textId="149411D0" w:rsidR="003F3A98" w:rsidRPr="002C1F38" w:rsidRDefault="003F3A98" w:rsidP="00A21BD4">
      <w:r w:rsidRPr="002C1F38">
        <w:rPr>
          <w:highlight w:val="lightGray"/>
        </w:rPr>
        <w:t>EU/1/15/1010/038</w:t>
      </w:r>
      <w:r w:rsidR="001B573B" w:rsidRPr="002C1F38">
        <w:t xml:space="preserve"> </w:t>
      </w:r>
      <w:r w:rsidR="001B573B" w:rsidRPr="002C1F38">
        <w:rPr>
          <w:highlight w:val="lightGray"/>
        </w:rPr>
        <w:t>98 hårda enterokapslar (2 x 49)</w:t>
      </w:r>
    </w:p>
    <w:p w14:paraId="403961C1" w14:textId="24D28E36" w:rsidR="00C30383" w:rsidRPr="002C1F38" w:rsidRDefault="00C30383" w:rsidP="00A21BD4">
      <w:r w:rsidRPr="002C1F38">
        <w:rPr>
          <w:highlight w:val="lightGray"/>
        </w:rPr>
        <w:t>EU/1/15/1010/048</w:t>
      </w:r>
      <w:r w:rsidR="001B573B" w:rsidRPr="002C1F38">
        <w:t xml:space="preserve"> </w:t>
      </w:r>
      <w:r w:rsidR="001B573B" w:rsidRPr="002C1F38">
        <w:rPr>
          <w:highlight w:val="lightGray"/>
        </w:rPr>
        <w:t>98 hårda enterokapslar (2 x 49)</w:t>
      </w:r>
    </w:p>
    <w:p w14:paraId="7467F05E" w14:textId="77777777" w:rsidR="003F3A98" w:rsidRPr="002C1F38" w:rsidRDefault="003F3A98" w:rsidP="00A21BD4"/>
    <w:p w14:paraId="527D3C62" w14:textId="77777777" w:rsidR="003F3A98" w:rsidRPr="002C1F38" w:rsidRDefault="003F3A98" w:rsidP="00A21BD4"/>
    <w:p w14:paraId="29826DB8"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13.</w:t>
      </w:r>
      <w:r w:rsidRPr="002C1F38">
        <w:rPr>
          <w:rFonts w:ascii="Times New Roman" w:hAnsi="Times New Roman" w:cs="Times New Roman"/>
        </w:rPr>
        <w:tab/>
        <w:t>TILLVERKNINGSSATSNUMMER</w:t>
      </w:r>
    </w:p>
    <w:p w14:paraId="0BB7F7D3" w14:textId="77777777" w:rsidR="003F3A98" w:rsidRPr="002C1F38" w:rsidRDefault="003F3A98" w:rsidP="00A21BD4">
      <w:pPr>
        <w:pStyle w:val="NormalKeep"/>
        <w:rPr>
          <w:rFonts w:cs="Times New Roman"/>
        </w:rPr>
      </w:pPr>
    </w:p>
    <w:p w14:paraId="2BAB142C" w14:textId="77777777" w:rsidR="003F3A98" w:rsidRPr="002C1F38" w:rsidRDefault="00C54033" w:rsidP="00A21BD4">
      <w:r w:rsidRPr="002C1F38">
        <w:t>Lot</w:t>
      </w:r>
    </w:p>
    <w:p w14:paraId="5D31B081" w14:textId="77777777" w:rsidR="003F3A98" w:rsidRPr="002C1F38" w:rsidRDefault="003F3A98" w:rsidP="00A21BD4"/>
    <w:p w14:paraId="564D1A81" w14:textId="77777777" w:rsidR="003F3A98" w:rsidRPr="002C1F38" w:rsidRDefault="003F3A98" w:rsidP="00A21BD4"/>
    <w:p w14:paraId="66FEB84D"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14.</w:t>
      </w:r>
      <w:r w:rsidRPr="002C1F38">
        <w:rPr>
          <w:rFonts w:ascii="Times New Roman" w:hAnsi="Times New Roman" w:cs="Times New Roman"/>
        </w:rPr>
        <w:tab/>
        <w:t>ALLMÄN KLASSIFICERING FÖR FÖRSKRIVNING</w:t>
      </w:r>
    </w:p>
    <w:p w14:paraId="54F16253" w14:textId="77777777" w:rsidR="003F3A98" w:rsidRPr="002C1F38" w:rsidRDefault="003F3A98" w:rsidP="00A21BD4">
      <w:pPr>
        <w:pStyle w:val="NormalKeep"/>
        <w:rPr>
          <w:rFonts w:cs="Times New Roman"/>
        </w:rPr>
      </w:pPr>
    </w:p>
    <w:p w14:paraId="39F5AEFD" w14:textId="77777777" w:rsidR="003F3A98" w:rsidRPr="002C1F38" w:rsidRDefault="003F3A98" w:rsidP="00A21BD4"/>
    <w:p w14:paraId="2146EEE3"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15.</w:t>
      </w:r>
      <w:r w:rsidRPr="002C1F38">
        <w:rPr>
          <w:rFonts w:ascii="Times New Roman" w:hAnsi="Times New Roman" w:cs="Times New Roman"/>
        </w:rPr>
        <w:tab/>
        <w:t>BRUKSANVISNING</w:t>
      </w:r>
    </w:p>
    <w:p w14:paraId="39473F2D" w14:textId="77777777" w:rsidR="003F3A98" w:rsidRPr="002C1F38" w:rsidRDefault="003F3A98" w:rsidP="00A21BD4">
      <w:pPr>
        <w:pStyle w:val="NormalKeep"/>
        <w:rPr>
          <w:rFonts w:cs="Times New Roman"/>
        </w:rPr>
      </w:pPr>
    </w:p>
    <w:p w14:paraId="6AB4AEF2" w14:textId="77777777" w:rsidR="003F3A98" w:rsidRPr="002C1F38" w:rsidRDefault="003F3A98" w:rsidP="00A21BD4"/>
    <w:p w14:paraId="30A87805"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16.</w:t>
      </w:r>
      <w:r w:rsidRPr="002C1F38">
        <w:rPr>
          <w:rFonts w:ascii="Times New Roman" w:hAnsi="Times New Roman" w:cs="Times New Roman"/>
        </w:rPr>
        <w:tab/>
        <w:t>INFORMATION I PUNKTSKRIFT</w:t>
      </w:r>
    </w:p>
    <w:p w14:paraId="4A112631" w14:textId="77777777" w:rsidR="003F3A98" w:rsidRPr="002C1F38" w:rsidRDefault="003F3A98" w:rsidP="00A21BD4">
      <w:pPr>
        <w:pStyle w:val="NormalKeep"/>
        <w:rPr>
          <w:rFonts w:cs="Times New Roman"/>
        </w:rPr>
      </w:pPr>
    </w:p>
    <w:p w14:paraId="0EF2FF7E" w14:textId="77777777" w:rsidR="003F3A98" w:rsidRPr="002C1F38" w:rsidRDefault="003F3A98" w:rsidP="00A21BD4"/>
    <w:p w14:paraId="1B404883" w14:textId="77777777" w:rsidR="008D3E32" w:rsidRPr="002C1F38" w:rsidRDefault="008D3E32" w:rsidP="00A21BD4">
      <w:pPr>
        <w:keepNext/>
        <w:keepLines/>
        <w:numPr>
          <w:ilvl w:val="0"/>
          <w:numId w:val="50"/>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2C1F38">
        <w:rPr>
          <w:rFonts w:eastAsia="SimSun"/>
          <w:b/>
          <w:szCs w:val="22"/>
          <w:lang w:val="en-US" w:eastAsia="zh-CN"/>
        </w:rPr>
        <w:t>UNIK IDENTITETSBETECKNING – TVÅDIMENSIONELL STRECKKOD</w:t>
      </w:r>
    </w:p>
    <w:p w14:paraId="0C2A84DD" w14:textId="77777777" w:rsidR="008D3E32" w:rsidRPr="002C1F38" w:rsidRDefault="008D3E32" w:rsidP="00A21BD4">
      <w:pPr>
        <w:keepNext/>
        <w:suppressAutoHyphens/>
        <w:rPr>
          <w:rFonts w:eastAsia="SimSun"/>
          <w:szCs w:val="22"/>
          <w:lang w:val="en-US" w:eastAsia="zh-CN"/>
        </w:rPr>
      </w:pPr>
    </w:p>
    <w:p w14:paraId="7CBA8A04" w14:textId="77777777" w:rsidR="00F945C9" w:rsidRPr="002C1F38" w:rsidRDefault="00F945C9" w:rsidP="00A21BD4">
      <w:pPr>
        <w:rPr>
          <w:szCs w:val="22"/>
        </w:rPr>
      </w:pPr>
    </w:p>
    <w:p w14:paraId="1B4DBEF4" w14:textId="77777777" w:rsidR="00F945C9" w:rsidRPr="002C1F38" w:rsidRDefault="00F945C9" w:rsidP="00A21BD4">
      <w:pPr>
        <w:keepNext/>
        <w:keepLines/>
        <w:numPr>
          <w:ilvl w:val="0"/>
          <w:numId w:val="50"/>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2C1F38">
        <w:rPr>
          <w:rFonts w:eastAsia="SimSun"/>
          <w:b/>
          <w:szCs w:val="22"/>
          <w:lang w:eastAsia="zh-CN"/>
        </w:rPr>
        <w:t>UNIK IDENTITETSBETECKNING – I ETT FORMAT LÄSBART FÖR MÄNSKLIGT ÖGA</w:t>
      </w:r>
    </w:p>
    <w:p w14:paraId="10A36817" w14:textId="77777777" w:rsidR="00F945C9" w:rsidRPr="002C1F38" w:rsidRDefault="00F945C9" w:rsidP="00A21BD4">
      <w:pPr>
        <w:keepNext/>
        <w:suppressAutoHyphens/>
        <w:rPr>
          <w:rFonts w:eastAsia="SimSun"/>
          <w:szCs w:val="22"/>
          <w:lang w:eastAsia="zh-CN"/>
        </w:rPr>
      </w:pPr>
    </w:p>
    <w:p w14:paraId="70A00E8A" w14:textId="77777777" w:rsidR="00CF52C3" w:rsidRPr="002C1F38" w:rsidRDefault="00CF52C3" w:rsidP="00A21BD4">
      <w:pPr>
        <w:keepNext/>
        <w:suppressAutoHyphens/>
        <w:rPr>
          <w:rFonts w:eastAsia="SimSun"/>
          <w:szCs w:val="22"/>
          <w:lang w:eastAsia="zh-CN"/>
        </w:rPr>
      </w:pPr>
    </w:p>
    <w:p w14:paraId="668666C9" w14:textId="77777777" w:rsidR="003F3A98" w:rsidRPr="002C1F38" w:rsidRDefault="003F3A98" w:rsidP="00A21BD4">
      <w:r w:rsidRPr="002C1F38">
        <w:br w:type="page"/>
      </w:r>
    </w:p>
    <w:p w14:paraId="4D22255B"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rPr>
          <w:b/>
          <w:szCs w:val="22"/>
        </w:rPr>
      </w:pPr>
      <w:r w:rsidRPr="00B35F09">
        <w:rPr>
          <w:b/>
          <w:szCs w:val="22"/>
        </w:rPr>
        <w:lastRenderedPageBreak/>
        <w:t>UPPGIFTER SOM SKA FINNAS PÅ BLISTER ELLER STRIPS</w:t>
      </w:r>
    </w:p>
    <w:p w14:paraId="31FFE2F6" w14:textId="77777777" w:rsidR="00EB0C5F" w:rsidRPr="00B35F09" w:rsidRDefault="00EB0C5F" w:rsidP="00A21BD4">
      <w:pPr>
        <w:keepNext/>
        <w:pBdr>
          <w:top w:val="single" w:sz="4" w:space="1" w:color="auto"/>
          <w:left w:val="single" w:sz="4" w:space="4" w:color="auto"/>
          <w:bottom w:val="single" w:sz="4" w:space="1" w:color="auto"/>
          <w:right w:val="single" w:sz="4" w:space="4" w:color="auto"/>
        </w:pBdr>
        <w:tabs>
          <w:tab w:val="left" w:pos="567"/>
        </w:tabs>
        <w:rPr>
          <w:b/>
          <w:szCs w:val="22"/>
        </w:rPr>
      </w:pPr>
    </w:p>
    <w:p w14:paraId="40B2B51C" w14:textId="77777777" w:rsidR="00907AF5" w:rsidRPr="00B35F09" w:rsidRDefault="00EB0C5F" w:rsidP="00A21BD4">
      <w:pPr>
        <w:keepNext/>
        <w:pBdr>
          <w:top w:val="single" w:sz="4" w:space="1" w:color="auto"/>
          <w:left w:val="single" w:sz="4" w:space="4" w:color="auto"/>
          <w:bottom w:val="single" w:sz="4" w:space="1" w:color="auto"/>
          <w:right w:val="single" w:sz="4" w:space="4" w:color="auto"/>
        </w:pBdr>
        <w:tabs>
          <w:tab w:val="left" w:pos="567"/>
        </w:tabs>
        <w:rPr>
          <w:b/>
          <w:szCs w:val="22"/>
        </w:rPr>
      </w:pPr>
      <w:r w:rsidRPr="00B35F09">
        <w:rPr>
          <w:b/>
          <w:szCs w:val="22"/>
        </w:rPr>
        <w:t>BLISTER FÖR 30 MG HÅRDA ENTEROKAPSLAR</w:t>
      </w:r>
    </w:p>
    <w:p w14:paraId="22DAC06D" w14:textId="77777777" w:rsidR="00907AF5" w:rsidRPr="00B35F09" w:rsidRDefault="00907AF5" w:rsidP="00A21BD4">
      <w:pPr>
        <w:tabs>
          <w:tab w:val="left" w:pos="567"/>
        </w:tabs>
        <w:suppressAutoHyphens/>
        <w:rPr>
          <w:szCs w:val="22"/>
        </w:rPr>
      </w:pPr>
    </w:p>
    <w:p w14:paraId="3D14D37D" w14:textId="77777777" w:rsidR="00907AF5" w:rsidRPr="00B35F09" w:rsidRDefault="00907AF5" w:rsidP="00A21BD4">
      <w:pPr>
        <w:tabs>
          <w:tab w:val="left" w:pos="567"/>
        </w:tabs>
        <w:suppressAutoHyphens/>
        <w:rPr>
          <w:szCs w:val="22"/>
        </w:rPr>
      </w:pPr>
    </w:p>
    <w:p w14:paraId="63023D99"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w:t>
      </w:r>
      <w:r w:rsidRPr="00B35F09">
        <w:rPr>
          <w:b/>
          <w:szCs w:val="22"/>
        </w:rPr>
        <w:tab/>
        <w:t>LÄKEMEDLETS NAMN</w:t>
      </w:r>
    </w:p>
    <w:p w14:paraId="6801F298" w14:textId="77777777" w:rsidR="00907AF5" w:rsidRPr="00B35F09" w:rsidRDefault="00907AF5" w:rsidP="00A21BD4">
      <w:pPr>
        <w:keepNext/>
        <w:tabs>
          <w:tab w:val="left" w:pos="567"/>
        </w:tabs>
        <w:suppressAutoHyphens/>
        <w:rPr>
          <w:szCs w:val="22"/>
        </w:rPr>
      </w:pPr>
    </w:p>
    <w:p w14:paraId="2DC48D28" w14:textId="2070A4C4" w:rsidR="00907AF5" w:rsidRPr="00B35F09" w:rsidRDefault="00D86F68" w:rsidP="00A21BD4">
      <w:pPr>
        <w:tabs>
          <w:tab w:val="left" w:pos="567"/>
        </w:tabs>
        <w:suppressAutoHyphens/>
        <w:rPr>
          <w:szCs w:val="22"/>
          <w:highlight w:val="darkGray"/>
        </w:rPr>
      </w:pPr>
      <w:r w:rsidRPr="00B35F09">
        <w:rPr>
          <w:szCs w:val="22"/>
        </w:rPr>
        <w:t xml:space="preserve">Duloxetine </w:t>
      </w:r>
      <w:r w:rsidR="001A0C4D">
        <w:rPr>
          <w:szCs w:val="22"/>
        </w:rPr>
        <w:t>Viatris</w:t>
      </w:r>
      <w:r w:rsidRPr="00B35F09">
        <w:rPr>
          <w:szCs w:val="22"/>
        </w:rPr>
        <w:t xml:space="preserve"> </w:t>
      </w:r>
      <w:r w:rsidR="00907AF5" w:rsidRPr="00B35F09">
        <w:rPr>
          <w:szCs w:val="22"/>
        </w:rPr>
        <w:t>30</w:t>
      </w:r>
      <w:r w:rsidR="00544E38" w:rsidRPr="00B35F09">
        <w:rPr>
          <w:szCs w:val="22"/>
        </w:rPr>
        <w:t> mg</w:t>
      </w:r>
      <w:r w:rsidR="00907AF5" w:rsidRPr="00B35F09">
        <w:rPr>
          <w:szCs w:val="22"/>
        </w:rPr>
        <w:t xml:space="preserve"> hårda enterokapslar</w:t>
      </w:r>
    </w:p>
    <w:p w14:paraId="68680C7F" w14:textId="77777777" w:rsidR="00907AF5" w:rsidRPr="00B35F09" w:rsidRDefault="000B4813" w:rsidP="00A21BD4">
      <w:pPr>
        <w:tabs>
          <w:tab w:val="left" w:pos="567"/>
        </w:tabs>
        <w:suppressAutoHyphens/>
        <w:rPr>
          <w:szCs w:val="22"/>
        </w:rPr>
      </w:pPr>
      <w:r w:rsidRPr="00B35F09">
        <w:rPr>
          <w:szCs w:val="22"/>
        </w:rPr>
        <w:t>d</w:t>
      </w:r>
      <w:r w:rsidR="00907AF5" w:rsidRPr="00B35F09">
        <w:rPr>
          <w:szCs w:val="22"/>
        </w:rPr>
        <w:t>uloxetin</w:t>
      </w:r>
    </w:p>
    <w:p w14:paraId="7AB46396" w14:textId="77777777" w:rsidR="00907AF5" w:rsidRPr="00B35F09" w:rsidRDefault="00907AF5" w:rsidP="00A21BD4">
      <w:pPr>
        <w:tabs>
          <w:tab w:val="left" w:pos="567"/>
        </w:tabs>
        <w:suppressAutoHyphens/>
        <w:rPr>
          <w:szCs w:val="22"/>
        </w:rPr>
      </w:pPr>
    </w:p>
    <w:p w14:paraId="755D7091" w14:textId="77777777" w:rsidR="00907AF5" w:rsidRPr="00B35F09" w:rsidRDefault="00907AF5" w:rsidP="00A21BD4">
      <w:pPr>
        <w:tabs>
          <w:tab w:val="left" w:pos="567"/>
        </w:tabs>
        <w:suppressAutoHyphens/>
        <w:rPr>
          <w:szCs w:val="22"/>
        </w:rPr>
      </w:pPr>
    </w:p>
    <w:p w14:paraId="1CB46D47"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2.</w:t>
      </w:r>
      <w:r w:rsidRPr="00B35F09">
        <w:rPr>
          <w:b/>
          <w:szCs w:val="22"/>
        </w:rPr>
        <w:tab/>
        <w:t>INNEHAVARE AV GODKÄNNANDE FÖR FÖRSÄLJNING</w:t>
      </w:r>
    </w:p>
    <w:p w14:paraId="50D10759" w14:textId="77777777" w:rsidR="00907AF5" w:rsidRPr="00B35F09" w:rsidRDefault="00907AF5" w:rsidP="00A21BD4">
      <w:pPr>
        <w:keepNext/>
        <w:tabs>
          <w:tab w:val="left" w:pos="567"/>
        </w:tabs>
        <w:suppressAutoHyphens/>
        <w:rPr>
          <w:szCs w:val="22"/>
        </w:rPr>
      </w:pPr>
    </w:p>
    <w:p w14:paraId="7E13B0E7" w14:textId="1BF29567" w:rsidR="00871EC5" w:rsidRPr="00B35F09" w:rsidRDefault="001F25C9" w:rsidP="00A21BD4">
      <w:pPr>
        <w:rPr>
          <w:szCs w:val="22"/>
        </w:rPr>
      </w:pPr>
      <w:r>
        <w:rPr>
          <w:szCs w:val="22"/>
        </w:rPr>
        <w:t>Viatris</w:t>
      </w:r>
      <w:r w:rsidR="009F6969" w:rsidRPr="00B35F09">
        <w:rPr>
          <w:szCs w:val="22"/>
        </w:rPr>
        <w:t xml:space="preserve"> Limited</w:t>
      </w:r>
    </w:p>
    <w:p w14:paraId="54768A5F" w14:textId="77777777" w:rsidR="00907AF5" w:rsidRPr="00B35F09" w:rsidRDefault="00907AF5" w:rsidP="00A21BD4">
      <w:pPr>
        <w:tabs>
          <w:tab w:val="left" w:pos="567"/>
        </w:tabs>
        <w:suppressAutoHyphens/>
        <w:rPr>
          <w:szCs w:val="22"/>
        </w:rPr>
      </w:pPr>
    </w:p>
    <w:p w14:paraId="62A75379" w14:textId="77777777" w:rsidR="00907AF5" w:rsidRPr="00B35F09" w:rsidRDefault="00907AF5" w:rsidP="00A21BD4">
      <w:pPr>
        <w:tabs>
          <w:tab w:val="left" w:pos="567"/>
        </w:tabs>
        <w:suppressAutoHyphens/>
        <w:rPr>
          <w:szCs w:val="22"/>
        </w:rPr>
      </w:pPr>
    </w:p>
    <w:p w14:paraId="483A378D"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3.</w:t>
      </w:r>
      <w:r w:rsidRPr="00B35F09">
        <w:rPr>
          <w:b/>
          <w:szCs w:val="22"/>
        </w:rPr>
        <w:tab/>
        <w:t>UTGÅNGSDATUM</w:t>
      </w:r>
    </w:p>
    <w:p w14:paraId="7C71F9F4" w14:textId="77777777" w:rsidR="00907AF5" w:rsidRPr="00B35F09" w:rsidRDefault="00907AF5" w:rsidP="00A21BD4">
      <w:pPr>
        <w:keepNext/>
        <w:tabs>
          <w:tab w:val="left" w:pos="567"/>
        </w:tabs>
        <w:suppressAutoHyphens/>
        <w:ind w:left="567" w:hanging="567"/>
        <w:rPr>
          <w:szCs w:val="22"/>
        </w:rPr>
      </w:pPr>
    </w:p>
    <w:p w14:paraId="3B8F0EC3" w14:textId="77777777" w:rsidR="00907AF5" w:rsidRPr="00B35F09" w:rsidRDefault="000B4813" w:rsidP="00A21BD4">
      <w:pPr>
        <w:tabs>
          <w:tab w:val="left" w:pos="567"/>
        </w:tabs>
        <w:suppressAutoHyphens/>
        <w:ind w:left="567" w:hanging="567"/>
        <w:rPr>
          <w:szCs w:val="22"/>
        </w:rPr>
      </w:pPr>
      <w:r w:rsidRPr="00B35F09">
        <w:rPr>
          <w:szCs w:val="22"/>
        </w:rPr>
        <w:t>EXP</w:t>
      </w:r>
    </w:p>
    <w:p w14:paraId="7A3611E6" w14:textId="77777777" w:rsidR="00907AF5" w:rsidRPr="00B35F09" w:rsidRDefault="00907AF5" w:rsidP="00A21BD4">
      <w:pPr>
        <w:tabs>
          <w:tab w:val="left" w:pos="567"/>
        </w:tabs>
        <w:suppressAutoHyphens/>
        <w:rPr>
          <w:szCs w:val="22"/>
        </w:rPr>
      </w:pPr>
    </w:p>
    <w:p w14:paraId="07599434" w14:textId="77777777" w:rsidR="00907AF5" w:rsidRPr="00B35F09" w:rsidRDefault="00907AF5" w:rsidP="00A21BD4">
      <w:pPr>
        <w:tabs>
          <w:tab w:val="left" w:pos="567"/>
        </w:tabs>
        <w:suppressAutoHyphens/>
        <w:rPr>
          <w:szCs w:val="22"/>
        </w:rPr>
      </w:pPr>
    </w:p>
    <w:p w14:paraId="129734E2"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4.</w:t>
      </w:r>
      <w:r w:rsidRPr="00B35F09">
        <w:rPr>
          <w:b/>
          <w:szCs w:val="22"/>
        </w:rPr>
        <w:tab/>
      </w:r>
      <w:r w:rsidR="0021400D" w:rsidRPr="00B35F09">
        <w:rPr>
          <w:b/>
          <w:szCs w:val="22"/>
        </w:rPr>
        <w:t>TILLVERKNINGSSATSNUMMER</w:t>
      </w:r>
    </w:p>
    <w:p w14:paraId="4DD47919" w14:textId="77777777" w:rsidR="00907AF5" w:rsidRPr="00B35F09" w:rsidRDefault="00907AF5" w:rsidP="00A21BD4">
      <w:pPr>
        <w:keepNext/>
        <w:tabs>
          <w:tab w:val="left" w:pos="567"/>
        </w:tabs>
        <w:suppressAutoHyphens/>
        <w:rPr>
          <w:szCs w:val="22"/>
        </w:rPr>
      </w:pPr>
    </w:p>
    <w:p w14:paraId="6B369A5B" w14:textId="77777777" w:rsidR="00837F03" w:rsidRPr="00B35F09" w:rsidRDefault="00907AF5" w:rsidP="00A21BD4">
      <w:pPr>
        <w:tabs>
          <w:tab w:val="left" w:pos="567"/>
        </w:tabs>
        <w:suppressAutoHyphens/>
        <w:rPr>
          <w:szCs w:val="22"/>
        </w:rPr>
      </w:pPr>
      <w:r w:rsidRPr="00B35F09">
        <w:rPr>
          <w:szCs w:val="22"/>
        </w:rPr>
        <w:t>Lot</w:t>
      </w:r>
    </w:p>
    <w:p w14:paraId="28CC92F1" w14:textId="77777777" w:rsidR="00907AF5" w:rsidRPr="00B35F09" w:rsidRDefault="00907AF5" w:rsidP="00A21BD4">
      <w:pPr>
        <w:tabs>
          <w:tab w:val="left" w:pos="567"/>
        </w:tabs>
        <w:suppressAutoHyphens/>
        <w:rPr>
          <w:szCs w:val="22"/>
        </w:rPr>
      </w:pPr>
    </w:p>
    <w:p w14:paraId="4B2DE105" w14:textId="77777777" w:rsidR="00907AF5" w:rsidRPr="00B35F09" w:rsidRDefault="00907AF5" w:rsidP="00A21BD4">
      <w:pPr>
        <w:tabs>
          <w:tab w:val="left" w:pos="567"/>
        </w:tabs>
        <w:suppressAutoHyphens/>
        <w:rPr>
          <w:szCs w:val="22"/>
        </w:rPr>
      </w:pPr>
    </w:p>
    <w:p w14:paraId="3A1E62DF" w14:textId="77777777" w:rsidR="00907AF5" w:rsidRPr="00B35F09" w:rsidRDefault="00907AF5" w:rsidP="00A21BD4">
      <w:pPr>
        <w:keepNext/>
        <w:pBdr>
          <w:top w:val="single" w:sz="4" w:space="1" w:color="auto"/>
          <w:left w:val="single" w:sz="4" w:space="3" w:color="auto"/>
          <w:bottom w:val="single" w:sz="4" w:space="1" w:color="auto"/>
          <w:right w:val="single" w:sz="4" w:space="4" w:color="auto"/>
        </w:pBdr>
        <w:tabs>
          <w:tab w:val="left" w:pos="567"/>
        </w:tabs>
        <w:suppressAutoHyphens/>
        <w:ind w:left="567" w:hanging="567"/>
        <w:rPr>
          <w:b/>
          <w:szCs w:val="22"/>
        </w:rPr>
      </w:pPr>
      <w:r w:rsidRPr="00B35F09">
        <w:rPr>
          <w:b/>
          <w:szCs w:val="22"/>
        </w:rPr>
        <w:t>5.</w:t>
      </w:r>
      <w:r w:rsidRPr="00B35F09">
        <w:rPr>
          <w:b/>
          <w:szCs w:val="22"/>
        </w:rPr>
        <w:tab/>
        <w:t>ÖVRIGT</w:t>
      </w:r>
    </w:p>
    <w:p w14:paraId="3AC3C7A0" w14:textId="77777777" w:rsidR="00907AF5" w:rsidRPr="00B35F09" w:rsidRDefault="00907AF5" w:rsidP="00A21BD4">
      <w:pPr>
        <w:keepNext/>
        <w:tabs>
          <w:tab w:val="left" w:pos="567"/>
        </w:tabs>
        <w:suppressAutoHyphens/>
        <w:rPr>
          <w:szCs w:val="22"/>
        </w:rPr>
      </w:pPr>
    </w:p>
    <w:p w14:paraId="7BFD9918" w14:textId="77777777" w:rsidR="00CF52C3" w:rsidRPr="00B35F09" w:rsidRDefault="00CF52C3" w:rsidP="00A21BD4">
      <w:pPr>
        <w:keepNext/>
        <w:tabs>
          <w:tab w:val="left" w:pos="567"/>
        </w:tabs>
        <w:suppressAutoHyphens/>
        <w:rPr>
          <w:szCs w:val="22"/>
        </w:rPr>
      </w:pPr>
    </w:p>
    <w:p w14:paraId="03CE0AF6" w14:textId="77777777" w:rsidR="003A5908" w:rsidRPr="00B35F09" w:rsidRDefault="00907AF5" w:rsidP="00A21BD4">
      <w:pPr>
        <w:shd w:val="clear" w:color="auto" w:fill="FFFFFF"/>
        <w:tabs>
          <w:tab w:val="left" w:pos="567"/>
        </w:tabs>
        <w:suppressAutoHyphens/>
        <w:rPr>
          <w:szCs w:val="22"/>
        </w:rPr>
      </w:pPr>
      <w:r w:rsidRPr="00B35F09">
        <w:rPr>
          <w:szCs w:val="22"/>
        </w:rPr>
        <w:br w:type="page"/>
      </w:r>
    </w:p>
    <w:p w14:paraId="12873DEF"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b/>
          <w:szCs w:val="22"/>
        </w:rPr>
      </w:pPr>
      <w:r w:rsidRPr="002C1F38">
        <w:rPr>
          <w:b/>
          <w:szCs w:val="22"/>
        </w:rPr>
        <w:lastRenderedPageBreak/>
        <w:t>UPPGIFTER SOM SKA FINNAS PÅ YTTRE FÖRPACKNINGEN</w:t>
      </w:r>
    </w:p>
    <w:p w14:paraId="695FC700"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szCs w:val="22"/>
        </w:rPr>
      </w:pPr>
    </w:p>
    <w:p w14:paraId="1A62284A" w14:textId="77777777" w:rsidR="003A5908" w:rsidRPr="002C1F38" w:rsidRDefault="008C142B" w:rsidP="00A21BD4">
      <w:pPr>
        <w:keepNext/>
        <w:pBdr>
          <w:top w:val="single" w:sz="4" w:space="1" w:color="auto"/>
          <w:left w:val="single" w:sz="4" w:space="4" w:color="auto"/>
          <w:bottom w:val="single" w:sz="4" w:space="1" w:color="auto"/>
          <w:right w:val="single" w:sz="4" w:space="4" w:color="auto"/>
        </w:pBdr>
        <w:tabs>
          <w:tab w:val="left" w:pos="567"/>
        </w:tabs>
        <w:rPr>
          <w:snapToGrid w:val="0"/>
          <w:szCs w:val="22"/>
        </w:rPr>
      </w:pPr>
      <w:r w:rsidRPr="002C1F38">
        <w:rPr>
          <w:b/>
          <w:snapToGrid w:val="0"/>
          <w:szCs w:val="22"/>
        </w:rPr>
        <w:t>BURK</w:t>
      </w:r>
      <w:r w:rsidR="003A5908" w:rsidRPr="002C1F38">
        <w:rPr>
          <w:b/>
          <w:snapToGrid w:val="0"/>
          <w:szCs w:val="22"/>
        </w:rPr>
        <w:t xml:space="preserve"> MED </w:t>
      </w:r>
      <w:r w:rsidR="005B0207" w:rsidRPr="002C1F38">
        <w:rPr>
          <w:b/>
          <w:snapToGrid w:val="0"/>
          <w:szCs w:val="22"/>
        </w:rPr>
        <w:t>3</w:t>
      </w:r>
      <w:r w:rsidR="003A5908" w:rsidRPr="002C1F38">
        <w:rPr>
          <w:b/>
          <w:snapToGrid w:val="0"/>
          <w:szCs w:val="22"/>
        </w:rPr>
        <w:t>0 MG</w:t>
      </w:r>
      <w:r w:rsidR="007F3D13" w:rsidRPr="002C1F38">
        <w:rPr>
          <w:b/>
          <w:snapToGrid w:val="0"/>
          <w:szCs w:val="22"/>
        </w:rPr>
        <w:t xml:space="preserve"> </w:t>
      </w:r>
      <w:r w:rsidR="00D733A0" w:rsidRPr="002C1F38">
        <w:rPr>
          <w:b/>
          <w:snapToGrid w:val="0"/>
          <w:szCs w:val="22"/>
        </w:rPr>
        <w:t xml:space="preserve">HÅRDA </w:t>
      </w:r>
      <w:r w:rsidR="003A5908" w:rsidRPr="002C1F38">
        <w:rPr>
          <w:b/>
          <w:snapToGrid w:val="0"/>
          <w:szCs w:val="22"/>
        </w:rPr>
        <w:t>ENTEROKAPSLAR</w:t>
      </w:r>
    </w:p>
    <w:p w14:paraId="42B057D4" w14:textId="77777777" w:rsidR="003A5908" w:rsidRPr="002C1F38" w:rsidRDefault="003A5908" w:rsidP="00A21BD4">
      <w:pPr>
        <w:tabs>
          <w:tab w:val="left" w:pos="567"/>
        </w:tabs>
        <w:suppressAutoHyphens/>
        <w:rPr>
          <w:szCs w:val="22"/>
        </w:rPr>
      </w:pPr>
    </w:p>
    <w:p w14:paraId="02263BA8" w14:textId="77777777" w:rsidR="003A5908" w:rsidRPr="002C1F38" w:rsidRDefault="003A5908" w:rsidP="00A21BD4">
      <w:pPr>
        <w:tabs>
          <w:tab w:val="left" w:pos="567"/>
        </w:tabs>
        <w:suppressAutoHyphens/>
        <w:rPr>
          <w:szCs w:val="22"/>
        </w:rPr>
      </w:pPr>
    </w:p>
    <w:p w14:paraId="0FCB5521"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1.</w:t>
      </w:r>
      <w:r w:rsidRPr="002C1F38">
        <w:rPr>
          <w:b/>
          <w:szCs w:val="22"/>
        </w:rPr>
        <w:tab/>
        <w:t>LÄKEMEDLETS NAMN</w:t>
      </w:r>
    </w:p>
    <w:p w14:paraId="068D9635" w14:textId="77777777" w:rsidR="003A5908" w:rsidRPr="002C1F38" w:rsidRDefault="003A5908" w:rsidP="00A21BD4">
      <w:pPr>
        <w:keepNext/>
        <w:tabs>
          <w:tab w:val="left" w:pos="567"/>
        </w:tabs>
        <w:suppressAutoHyphens/>
        <w:rPr>
          <w:szCs w:val="22"/>
        </w:rPr>
      </w:pPr>
    </w:p>
    <w:p w14:paraId="00C810C0" w14:textId="1C6DAF30" w:rsidR="003A5908" w:rsidRPr="002C1F38" w:rsidRDefault="00D86F68" w:rsidP="00A21BD4">
      <w:pPr>
        <w:tabs>
          <w:tab w:val="left" w:pos="567"/>
        </w:tabs>
        <w:suppressAutoHyphens/>
        <w:rPr>
          <w:szCs w:val="22"/>
          <w:highlight w:val="darkGray"/>
        </w:rPr>
      </w:pPr>
      <w:r w:rsidRPr="002C1F38">
        <w:rPr>
          <w:szCs w:val="22"/>
        </w:rPr>
        <w:t xml:space="preserve">Duloxetine </w:t>
      </w:r>
      <w:r w:rsidR="001A0C4D">
        <w:rPr>
          <w:szCs w:val="22"/>
        </w:rPr>
        <w:t>Viatris</w:t>
      </w:r>
      <w:r w:rsidRPr="002C1F38">
        <w:rPr>
          <w:szCs w:val="22"/>
        </w:rPr>
        <w:t xml:space="preserve"> </w:t>
      </w:r>
      <w:r w:rsidR="005B0207" w:rsidRPr="002C1F38">
        <w:rPr>
          <w:szCs w:val="22"/>
        </w:rPr>
        <w:t>3</w:t>
      </w:r>
      <w:r w:rsidR="003A5908" w:rsidRPr="002C1F38">
        <w:rPr>
          <w:szCs w:val="22"/>
        </w:rPr>
        <w:t xml:space="preserve">0 mg </w:t>
      </w:r>
      <w:r w:rsidR="00D733A0" w:rsidRPr="002C1F38">
        <w:rPr>
          <w:szCs w:val="22"/>
        </w:rPr>
        <w:t xml:space="preserve">hårda </w:t>
      </w:r>
      <w:r w:rsidR="003A5908" w:rsidRPr="002C1F38">
        <w:rPr>
          <w:szCs w:val="22"/>
        </w:rPr>
        <w:t>enterokapslar</w:t>
      </w:r>
    </w:p>
    <w:p w14:paraId="163750A6" w14:textId="77777777" w:rsidR="003A5908" w:rsidRPr="002C1F38" w:rsidRDefault="000B4813" w:rsidP="00A21BD4">
      <w:pPr>
        <w:tabs>
          <w:tab w:val="left" w:pos="567"/>
        </w:tabs>
        <w:suppressAutoHyphens/>
        <w:rPr>
          <w:szCs w:val="22"/>
        </w:rPr>
      </w:pPr>
      <w:r w:rsidRPr="002C1F38">
        <w:rPr>
          <w:szCs w:val="22"/>
        </w:rPr>
        <w:t>d</w:t>
      </w:r>
      <w:r w:rsidR="003A5908" w:rsidRPr="002C1F38">
        <w:rPr>
          <w:szCs w:val="22"/>
        </w:rPr>
        <w:t>uloxetin</w:t>
      </w:r>
    </w:p>
    <w:p w14:paraId="631D9AF0" w14:textId="77777777" w:rsidR="003A5908" w:rsidRPr="002C1F38" w:rsidRDefault="003A5908" w:rsidP="00A21BD4">
      <w:pPr>
        <w:tabs>
          <w:tab w:val="left" w:pos="567"/>
        </w:tabs>
        <w:suppressAutoHyphens/>
        <w:rPr>
          <w:szCs w:val="22"/>
        </w:rPr>
      </w:pPr>
    </w:p>
    <w:p w14:paraId="01CDDC18" w14:textId="77777777" w:rsidR="003A5908" w:rsidRPr="002C1F38" w:rsidRDefault="003A5908" w:rsidP="00A21BD4">
      <w:pPr>
        <w:tabs>
          <w:tab w:val="left" w:pos="567"/>
        </w:tabs>
        <w:suppressAutoHyphens/>
        <w:rPr>
          <w:szCs w:val="22"/>
        </w:rPr>
      </w:pPr>
    </w:p>
    <w:p w14:paraId="518139EB"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2.</w:t>
      </w:r>
      <w:r w:rsidRPr="002C1F38">
        <w:rPr>
          <w:b/>
          <w:szCs w:val="22"/>
        </w:rPr>
        <w:tab/>
        <w:t>DEKLARATION AV AKTIV SUBSTANS</w:t>
      </w:r>
    </w:p>
    <w:p w14:paraId="6597C4DD" w14:textId="77777777" w:rsidR="003A5908" w:rsidRPr="002C1F38" w:rsidRDefault="003A5908" w:rsidP="00A21BD4">
      <w:pPr>
        <w:keepNext/>
        <w:tabs>
          <w:tab w:val="left" w:pos="567"/>
        </w:tabs>
        <w:suppressAutoHyphens/>
        <w:rPr>
          <w:szCs w:val="22"/>
        </w:rPr>
      </w:pPr>
    </w:p>
    <w:p w14:paraId="0A6830A0" w14:textId="77777777" w:rsidR="003A5908" w:rsidRPr="002C1F38" w:rsidRDefault="007F3D13" w:rsidP="00A21BD4">
      <w:pPr>
        <w:tabs>
          <w:tab w:val="left" w:pos="567"/>
        </w:tabs>
        <w:suppressAutoHyphens/>
        <w:rPr>
          <w:szCs w:val="22"/>
        </w:rPr>
      </w:pPr>
      <w:r w:rsidRPr="002C1F38">
        <w:rPr>
          <w:szCs w:val="22"/>
        </w:rPr>
        <w:t>Varje kapsel innehåller 3</w:t>
      </w:r>
      <w:r w:rsidR="003A5908" w:rsidRPr="002C1F38">
        <w:rPr>
          <w:szCs w:val="22"/>
        </w:rPr>
        <w:t>0 mg duloxetin (som hydroklorid)</w:t>
      </w:r>
      <w:r w:rsidR="00233057" w:rsidRPr="002C1F38">
        <w:rPr>
          <w:szCs w:val="22"/>
        </w:rPr>
        <w:t>.</w:t>
      </w:r>
    </w:p>
    <w:p w14:paraId="5A1E1189" w14:textId="77777777" w:rsidR="003A5908" w:rsidRPr="002C1F38" w:rsidRDefault="003A5908" w:rsidP="00A21BD4">
      <w:pPr>
        <w:tabs>
          <w:tab w:val="left" w:pos="567"/>
        </w:tabs>
        <w:suppressAutoHyphens/>
        <w:rPr>
          <w:szCs w:val="22"/>
        </w:rPr>
      </w:pPr>
    </w:p>
    <w:p w14:paraId="4E93A370" w14:textId="77777777" w:rsidR="003A5908" w:rsidRPr="002C1F38" w:rsidRDefault="003A5908" w:rsidP="00A21BD4">
      <w:pPr>
        <w:tabs>
          <w:tab w:val="left" w:pos="567"/>
        </w:tabs>
        <w:suppressAutoHyphens/>
        <w:rPr>
          <w:szCs w:val="22"/>
        </w:rPr>
      </w:pPr>
    </w:p>
    <w:p w14:paraId="10F1E465"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3.</w:t>
      </w:r>
      <w:r w:rsidRPr="002C1F38">
        <w:rPr>
          <w:b/>
          <w:szCs w:val="22"/>
        </w:rPr>
        <w:tab/>
        <w:t>FÖRTECKNING ÖVER HJÄLPÄMNEN</w:t>
      </w:r>
    </w:p>
    <w:p w14:paraId="2AD3AEF7" w14:textId="77777777" w:rsidR="003A5908" w:rsidRPr="002C1F38" w:rsidRDefault="003A5908" w:rsidP="00A21BD4">
      <w:pPr>
        <w:keepNext/>
        <w:tabs>
          <w:tab w:val="left" w:pos="567"/>
        </w:tabs>
        <w:suppressAutoHyphens/>
        <w:rPr>
          <w:szCs w:val="22"/>
        </w:rPr>
      </w:pPr>
    </w:p>
    <w:p w14:paraId="15EBFD05" w14:textId="22D30DD1" w:rsidR="003A5908" w:rsidRPr="002C1F38" w:rsidRDefault="003A5908" w:rsidP="00A21BD4">
      <w:pPr>
        <w:tabs>
          <w:tab w:val="left" w:pos="567"/>
        </w:tabs>
        <w:suppressAutoHyphens/>
        <w:rPr>
          <w:szCs w:val="22"/>
        </w:rPr>
      </w:pPr>
      <w:r w:rsidRPr="002C1F38">
        <w:rPr>
          <w:szCs w:val="22"/>
        </w:rPr>
        <w:t>Innehåller sackaros</w:t>
      </w:r>
      <w:r w:rsidR="005C00F7" w:rsidRPr="002C1F38">
        <w:rPr>
          <w:szCs w:val="22"/>
        </w:rPr>
        <w:t>.</w:t>
      </w:r>
    </w:p>
    <w:p w14:paraId="195660A4" w14:textId="77777777" w:rsidR="003A5908" w:rsidRPr="002C1F38" w:rsidRDefault="003A5908" w:rsidP="00A21BD4">
      <w:pPr>
        <w:tabs>
          <w:tab w:val="left" w:pos="567"/>
        </w:tabs>
        <w:suppressAutoHyphens/>
        <w:rPr>
          <w:szCs w:val="22"/>
        </w:rPr>
      </w:pPr>
      <w:r w:rsidRPr="002C1F38">
        <w:rPr>
          <w:szCs w:val="22"/>
          <w:highlight w:val="lightGray"/>
        </w:rPr>
        <w:t>Se bipacksedeln för ytterligare information.</w:t>
      </w:r>
    </w:p>
    <w:p w14:paraId="21C6336B" w14:textId="77777777" w:rsidR="003A5908" w:rsidRPr="002C1F38" w:rsidRDefault="003A5908" w:rsidP="00A21BD4">
      <w:pPr>
        <w:tabs>
          <w:tab w:val="left" w:pos="567"/>
        </w:tabs>
        <w:suppressAutoHyphens/>
        <w:rPr>
          <w:szCs w:val="22"/>
        </w:rPr>
      </w:pPr>
    </w:p>
    <w:p w14:paraId="4BAF606B" w14:textId="77777777" w:rsidR="003A5908" w:rsidRPr="002C1F38" w:rsidRDefault="003A5908" w:rsidP="00A21BD4">
      <w:pPr>
        <w:tabs>
          <w:tab w:val="left" w:pos="567"/>
        </w:tabs>
        <w:suppressAutoHyphens/>
        <w:rPr>
          <w:szCs w:val="22"/>
        </w:rPr>
      </w:pPr>
    </w:p>
    <w:p w14:paraId="2212CCD4"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4.</w:t>
      </w:r>
      <w:r w:rsidRPr="002C1F38">
        <w:rPr>
          <w:b/>
          <w:szCs w:val="22"/>
        </w:rPr>
        <w:tab/>
        <w:t>LÄKEMEDELSFORM OCH FÖRPACKNINGSSTORLEK</w:t>
      </w:r>
    </w:p>
    <w:p w14:paraId="4648A054" w14:textId="77777777" w:rsidR="003A5908" w:rsidRPr="002C1F38" w:rsidRDefault="003A5908" w:rsidP="00A21BD4">
      <w:pPr>
        <w:keepNext/>
        <w:tabs>
          <w:tab w:val="left" w:pos="567"/>
        </w:tabs>
        <w:suppressAutoHyphens/>
        <w:rPr>
          <w:szCs w:val="22"/>
        </w:rPr>
      </w:pPr>
    </w:p>
    <w:p w14:paraId="6B3BA302" w14:textId="77777777" w:rsidR="00B24784" w:rsidRPr="002C1F38" w:rsidRDefault="00B24784" w:rsidP="00A21BD4">
      <w:pPr>
        <w:autoSpaceDE w:val="0"/>
        <w:autoSpaceDN w:val="0"/>
        <w:adjustRightInd w:val="0"/>
        <w:rPr>
          <w:color w:val="000000"/>
          <w:szCs w:val="22"/>
        </w:rPr>
      </w:pPr>
      <w:r w:rsidRPr="002C1F38">
        <w:rPr>
          <w:color w:val="000000"/>
          <w:szCs w:val="22"/>
          <w:shd w:val="clear" w:color="auto" w:fill="BFBFBF"/>
        </w:rPr>
        <w:t>Hårda enterokapslar</w:t>
      </w:r>
    </w:p>
    <w:p w14:paraId="69E98487" w14:textId="77777777" w:rsidR="00B24784" w:rsidRPr="002C1F38" w:rsidRDefault="00B24784" w:rsidP="00A21BD4">
      <w:pPr>
        <w:autoSpaceDE w:val="0"/>
        <w:autoSpaceDN w:val="0"/>
        <w:adjustRightInd w:val="0"/>
        <w:rPr>
          <w:color w:val="000000"/>
          <w:szCs w:val="22"/>
        </w:rPr>
      </w:pPr>
    </w:p>
    <w:p w14:paraId="3E8E122C" w14:textId="77777777" w:rsidR="007F3D13" w:rsidRPr="002C1F38" w:rsidRDefault="007F3D13" w:rsidP="00A21BD4">
      <w:pPr>
        <w:autoSpaceDE w:val="0"/>
        <w:autoSpaceDN w:val="0"/>
        <w:adjustRightInd w:val="0"/>
        <w:rPr>
          <w:color w:val="000000"/>
          <w:szCs w:val="22"/>
        </w:rPr>
      </w:pPr>
      <w:r w:rsidRPr="002C1F38">
        <w:rPr>
          <w:color w:val="000000"/>
          <w:szCs w:val="22"/>
        </w:rPr>
        <w:t>30 hårda enterokapslar</w:t>
      </w:r>
    </w:p>
    <w:p w14:paraId="6B5C07BC" w14:textId="77777777" w:rsidR="007F3D13" w:rsidRPr="002C1F38" w:rsidRDefault="007F3D13" w:rsidP="00A21BD4">
      <w:pPr>
        <w:autoSpaceDE w:val="0"/>
        <w:autoSpaceDN w:val="0"/>
        <w:adjustRightInd w:val="0"/>
        <w:rPr>
          <w:szCs w:val="22"/>
          <w:highlight w:val="lightGray"/>
        </w:rPr>
      </w:pPr>
      <w:r w:rsidRPr="002C1F38">
        <w:rPr>
          <w:szCs w:val="22"/>
          <w:highlight w:val="lightGray"/>
        </w:rPr>
        <w:t>100 hårda enterokapslar</w:t>
      </w:r>
    </w:p>
    <w:p w14:paraId="44A1AAC3" w14:textId="77777777" w:rsidR="007F3D13" w:rsidRPr="002C1F38" w:rsidRDefault="007F3D13" w:rsidP="00A21BD4">
      <w:pPr>
        <w:autoSpaceDE w:val="0"/>
        <w:autoSpaceDN w:val="0"/>
        <w:adjustRightInd w:val="0"/>
        <w:rPr>
          <w:szCs w:val="22"/>
          <w:highlight w:val="lightGray"/>
        </w:rPr>
      </w:pPr>
      <w:r w:rsidRPr="002C1F38">
        <w:rPr>
          <w:szCs w:val="22"/>
          <w:highlight w:val="lightGray"/>
        </w:rPr>
        <w:t>250 hårda enterokapslar</w:t>
      </w:r>
    </w:p>
    <w:p w14:paraId="0920D13C" w14:textId="77777777" w:rsidR="007F3D13" w:rsidRPr="002C1F38" w:rsidRDefault="007F3D13" w:rsidP="00A21BD4">
      <w:pPr>
        <w:autoSpaceDE w:val="0"/>
        <w:autoSpaceDN w:val="0"/>
        <w:adjustRightInd w:val="0"/>
        <w:rPr>
          <w:szCs w:val="22"/>
        </w:rPr>
      </w:pPr>
      <w:r w:rsidRPr="002C1F38">
        <w:rPr>
          <w:szCs w:val="22"/>
          <w:highlight w:val="lightGray"/>
        </w:rPr>
        <w:t>500 hårda enterokapslar</w:t>
      </w:r>
    </w:p>
    <w:p w14:paraId="4B07AED5" w14:textId="77777777" w:rsidR="003A5908" w:rsidRPr="002C1F38" w:rsidRDefault="003A5908" w:rsidP="00A21BD4">
      <w:pPr>
        <w:tabs>
          <w:tab w:val="left" w:pos="567"/>
        </w:tabs>
        <w:suppressAutoHyphens/>
        <w:rPr>
          <w:szCs w:val="22"/>
        </w:rPr>
      </w:pPr>
    </w:p>
    <w:p w14:paraId="00CAF886" w14:textId="77777777" w:rsidR="003A5908" w:rsidRPr="002C1F38" w:rsidRDefault="003A5908" w:rsidP="00A21BD4">
      <w:pPr>
        <w:tabs>
          <w:tab w:val="left" w:pos="567"/>
        </w:tabs>
        <w:suppressAutoHyphens/>
        <w:rPr>
          <w:szCs w:val="22"/>
        </w:rPr>
      </w:pPr>
    </w:p>
    <w:p w14:paraId="05ACE9AD"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5.</w:t>
      </w:r>
      <w:r w:rsidRPr="002C1F38">
        <w:rPr>
          <w:b/>
          <w:szCs w:val="22"/>
        </w:rPr>
        <w:tab/>
        <w:t>ADMINISTRERINGSSÄTT OCH ADMINISTRERINGSVÄG</w:t>
      </w:r>
    </w:p>
    <w:p w14:paraId="558D3FC7" w14:textId="77777777" w:rsidR="003A5908" w:rsidRPr="002C1F38" w:rsidRDefault="003A5908" w:rsidP="00A21BD4">
      <w:pPr>
        <w:keepNext/>
        <w:tabs>
          <w:tab w:val="left" w:pos="567"/>
        </w:tabs>
        <w:suppressAutoHyphens/>
        <w:rPr>
          <w:szCs w:val="22"/>
        </w:rPr>
      </w:pPr>
    </w:p>
    <w:p w14:paraId="26D4A7E5" w14:textId="77777777" w:rsidR="003A5908" w:rsidRPr="002C1F38" w:rsidRDefault="003A5908" w:rsidP="00A21BD4">
      <w:pPr>
        <w:tabs>
          <w:tab w:val="left" w:pos="567"/>
        </w:tabs>
        <w:suppressAutoHyphens/>
        <w:rPr>
          <w:szCs w:val="22"/>
        </w:rPr>
      </w:pPr>
      <w:r w:rsidRPr="002C1F38">
        <w:rPr>
          <w:szCs w:val="22"/>
        </w:rPr>
        <w:t>Oral användning.</w:t>
      </w:r>
    </w:p>
    <w:p w14:paraId="4739B450" w14:textId="77777777" w:rsidR="003A5908" w:rsidRPr="002C1F38" w:rsidRDefault="003A5908" w:rsidP="00A21BD4">
      <w:pPr>
        <w:tabs>
          <w:tab w:val="left" w:pos="567"/>
        </w:tabs>
        <w:suppressAutoHyphens/>
        <w:rPr>
          <w:szCs w:val="22"/>
        </w:rPr>
      </w:pPr>
      <w:r w:rsidRPr="002C1F38">
        <w:rPr>
          <w:szCs w:val="22"/>
        </w:rPr>
        <w:t>Läs bipacksedeln före användning.</w:t>
      </w:r>
    </w:p>
    <w:p w14:paraId="0BC73CC7" w14:textId="77777777" w:rsidR="003A5908" w:rsidRPr="002C1F38" w:rsidRDefault="003A5908" w:rsidP="00A21BD4">
      <w:pPr>
        <w:tabs>
          <w:tab w:val="left" w:pos="567"/>
        </w:tabs>
        <w:suppressAutoHyphens/>
        <w:rPr>
          <w:szCs w:val="22"/>
        </w:rPr>
      </w:pPr>
    </w:p>
    <w:p w14:paraId="75735E5B" w14:textId="77777777" w:rsidR="003A5908" w:rsidRPr="002C1F38" w:rsidRDefault="003A5908" w:rsidP="00A21BD4">
      <w:pPr>
        <w:tabs>
          <w:tab w:val="left" w:pos="567"/>
        </w:tabs>
        <w:suppressAutoHyphens/>
        <w:rPr>
          <w:szCs w:val="22"/>
        </w:rPr>
      </w:pPr>
    </w:p>
    <w:p w14:paraId="65F7AE82"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6.</w:t>
      </w:r>
      <w:r w:rsidRPr="002C1F38">
        <w:rPr>
          <w:b/>
          <w:szCs w:val="22"/>
        </w:rPr>
        <w:tab/>
        <w:t>SÄRSKILD VARNING OM ATT LÄKEMEDLET MÅSTE FÖRVARAS UTOM SYN- OCH RÄCKHÅLL FÖR BARN</w:t>
      </w:r>
    </w:p>
    <w:p w14:paraId="69EEAF54" w14:textId="77777777" w:rsidR="003A5908" w:rsidRPr="002C1F38" w:rsidRDefault="003A5908" w:rsidP="00A21BD4">
      <w:pPr>
        <w:keepNext/>
        <w:tabs>
          <w:tab w:val="left" w:pos="567"/>
        </w:tabs>
        <w:suppressAutoHyphens/>
        <w:rPr>
          <w:b/>
          <w:szCs w:val="22"/>
        </w:rPr>
      </w:pPr>
    </w:p>
    <w:p w14:paraId="04C91E42" w14:textId="77777777" w:rsidR="003A5908" w:rsidRPr="002C1F38" w:rsidRDefault="003A5908" w:rsidP="00A21BD4">
      <w:pPr>
        <w:tabs>
          <w:tab w:val="left" w:pos="567"/>
        </w:tabs>
        <w:suppressAutoHyphens/>
        <w:rPr>
          <w:szCs w:val="22"/>
        </w:rPr>
      </w:pPr>
      <w:r w:rsidRPr="002C1F38">
        <w:rPr>
          <w:szCs w:val="22"/>
        </w:rPr>
        <w:t>Förvaras utom syn- och räckhåll för barn.</w:t>
      </w:r>
    </w:p>
    <w:p w14:paraId="329A7D4E" w14:textId="77777777" w:rsidR="003A5908" w:rsidRPr="002C1F38" w:rsidRDefault="003A5908" w:rsidP="00A21BD4">
      <w:pPr>
        <w:tabs>
          <w:tab w:val="left" w:pos="567"/>
        </w:tabs>
        <w:suppressAutoHyphens/>
        <w:rPr>
          <w:szCs w:val="22"/>
        </w:rPr>
      </w:pPr>
    </w:p>
    <w:p w14:paraId="6BC5DD12" w14:textId="77777777" w:rsidR="003A5908" w:rsidRPr="002C1F38" w:rsidRDefault="003A5908" w:rsidP="00A21BD4">
      <w:pPr>
        <w:tabs>
          <w:tab w:val="left" w:pos="567"/>
        </w:tabs>
        <w:suppressAutoHyphens/>
        <w:rPr>
          <w:szCs w:val="22"/>
        </w:rPr>
      </w:pPr>
    </w:p>
    <w:p w14:paraId="20BEDD2C"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7.</w:t>
      </w:r>
      <w:r w:rsidRPr="002C1F38">
        <w:rPr>
          <w:b/>
          <w:szCs w:val="22"/>
        </w:rPr>
        <w:tab/>
        <w:t>ÖVRIGA SÄRSKILDA VARNINGAR OM SÅ ÄR NÖDVÄNDIGT</w:t>
      </w:r>
    </w:p>
    <w:p w14:paraId="5537AE89" w14:textId="77777777" w:rsidR="003A5908" w:rsidRPr="002C1F38" w:rsidRDefault="003A5908" w:rsidP="00A21BD4">
      <w:pPr>
        <w:keepNext/>
        <w:tabs>
          <w:tab w:val="left" w:pos="567"/>
        </w:tabs>
        <w:suppressAutoHyphens/>
        <w:rPr>
          <w:szCs w:val="22"/>
        </w:rPr>
      </w:pPr>
    </w:p>
    <w:p w14:paraId="40D52D79" w14:textId="77777777" w:rsidR="003A5908" w:rsidRPr="002C1F38" w:rsidRDefault="003A5908" w:rsidP="00A21BD4">
      <w:pPr>
        <w:tabs>
          <w:tab w:val="left" w:pos="567"/>
        </w:tabs>
        <w:suppressAutoHyphens/>
        <w:rPr>
          <w:szCs w:val="22"/>
        </w:rPr>
      </w:pPr>
    </w:p>
    <w:p w14:paraId="4D3E5878" w14:textId="77777777" w:rsidR="003A5908" w:rsidRPr="002C1F38"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8.</w:t>
      </w:r>
      <w:r w:rsidRPr="002C1F38">
        <w:rPr>
          <w:b/>
          <w:szCs w:val="22"/>
        </w:rPr>
        <w:tab/>
        <w:t>UTGÅNGSDATUM</w:t>
      </w:r>
    </w:p>
    <w:p w14:paraId="6BD4C171" w14:textId="77777777" w:rsidR="003A5908" w:rsidRPr="002C1F38" w:rsidRDefault="003A5908" w:rsidP="00A21BD4">
      <w:pPr>
        <w:keepNext/>
        <w:tabs>
          <w:tab w:val="left" w:pos="567"/>
        </w:tabs>
        <w:suppressAutoHyphens/>
        <w:rPr>
          <w:szCs w:val="22"/>
        </w:rPr>
      </w:pPr>
    </w:p>
    <w:p w14:paraId="5C0E01B0" w14:textId="77777777" w:rsidR="003A5908" w:rsidRPr="002C1F38" w:rsidRDefault="00BC3F51" w:rsidP="00A21BD4">
      <w:pPr>
        <w:tabs>
          <w:tab w:val="left" w:pos="567"/>
        </w:tabs>
        <w:suppressAutoHyphens/>
        <w:rPr>
          <w:szCs w:val="22"/>
        </w:rPr>
      </w:pPr>
      <w:r w:rsidRPr="002C1F38">
        <w:rPr>
          <w:szCs w:val="22"/>
        </w:rPr>
        <w:t>EXP</w:t>
      </w:r>
    </w:p>
    <w:p w14:paraId="20639DAC" w14:textId="77777777" w:rsidR="003A5908" w:rsidRPr="002C1F38" w:rsidRDefault="003A5908" w:rsidP="00A21BD4">
      <w:pPr>
        <w:tabs>
          <w:tab w:val="left" w:pos="567"/>
        </w:tabs>
        <w:suppressAutoHyphens/>
        <w:rPr>
          <w:szCs w:val="22"/>
        </w:rPr>
      </w:pPr>
    </w:p>
    <w:p w14:paraId="28A49612" w14:textId="77777777" w:rsidR="007F3D13" w:rsidRPr="002C1F38" w:rsidRDefault="007F3D13" w:rsidP="00A21BD4">
      <w:pPr>
        <w:rPr>
          <w:szCs w:val="22"/>
        </w:rPr>
      </w:pPr>
      <w:r w:rsidRPr="002C1F38">
        <w:rPr>
          <w:szCs w:val="22"/>
        </w:rPr>
        <w:t>Använd</w:t>
      </w:r>
      <w:r w:rsidR="00BC3F51" w:rsidRPr="002C1F38">
        <w:rPr>
          <w:szCs w:val="22"/>
        </w:rPr>
        <w:t>s</w:t>
      </w:r>
      <w:r w:rsidRPr="002C1F38">
        <w:rPr>
          <w:szCs w:val="22"/>
        </w:rPr>
        <w:t xml:space="preserve"> inom </w:t>
      </w:r>
      <w:r w:rsidR="006A612B" w:rsidRPr="002C1F38">
        <w:rPr>
          <w:szCs w:val="22"/>
        </w:rPr>
        <w:t>6</w:t>
      </w:r>
      <w:r w:rsidR="00174AC6" w:rsidRPr="002C1F38">
        <w:rPr>
          <w:szCs w:val="22"/>
        </w:rPr>
        <w:t xml:space="preserve"> månader</w:t>
      </w:r>
      <w:r w:rsidRPr="002C1F38">
        <w:rPr>
          <w:szCs w:val="22"/>
        </w:rPr>
        <w:t xml:space="preserve"> efter öppnandet.</w:t>
      </w:r>
    </w:p>
    <w:p w14:paraId="4D1DE80F" w14:textId="77777777" w:rsidR="00430062" w:rsidRPr="002C1F38" w:rsidRDefault="00430062" w:rsidP="00A21BD4">
      <w:pPr>
        <w:rPr>
          <w:szCs w:val="22"/>
        </w:rPr>
      </w:pPr>
    </w:p>
    <w:p w14:paraId="0F5C7825" w14:textId="77777777" w:rsidR="00174AC6" w:rsidRPr="002C1F38" w:rsidRDefault="00174AC6" w:rsidP="00A21BD4">
      <w:pPr>
        <w:rPr>
          <w:noProof/>
        </w:rPr>
      </w:pPr>
      <w:r w:rsidRPr="002C1F38">
        <w:rPr>
          <w:szCs w:val="22"/>
        </w:rPr>
        <w:t>Öppningsdatum:</w:t>
      </w:r>
      <w:r w:rsidRPr="002C1F38">
        <w:rPr>
          <w:noProof/>
        </w:rPr>
        <w:t xml:space="preserve"> …………</w:t>
      </w:r>
    </w:p>
    <w:p w14:paraId="6979DE1C" w14:textId="77777777" w:rsidR="00430062" w:rsidRPr="002C1F38" w:rsidRDefault="00430062" w:rsidP="00A21BD4">
      <w:pPr>
        <w:rPr>
          <w:szCs w:val="22"/>
        </w:rPr>
      </w:pPr>
    </w:p>
    <w:p w14:paraId="034ABAA2" w14:textId="77777777" w:rsidR="003A5908" w:rsidRPr="00B35F09" w:rsidRDefault="003A5908" w:rsidP="00A21BD4">
      <w:pPr>
        <w:tabs>
          <w:tab w:val="left" w:pos="567"/>
        </w:tabs>
        <w:suppressAutoHyphens/>
        <w:rPr>
          <w:szCs w:val="22"/>
        </w:rPr>
      </w:pPr>
    </w:p>
    <w:p w14:paraId="64E67FE3" w14:textId="77777777" w:rsidR="003A5908" w:rsidRPr="00B35F09"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9.</w:t>
      </w:r>
      <w:r w:rsidRPr="00B35F09">
        <w:rPr>
          <w:b/>
          <w:szCs w:val="22"/>
        </w:rPr>
        <w:tab/>
        <w:t>SÄRSKILDA FÖRVARINGSANVISNINGAR</w:t>
      </w:r>
    </w:p>
    <w:p w14:paraId="79C519A8" w14:textId="77777777" w:rsidR="003A5908" w:rsidRPr="00B35F09" w:rsidRDefault="003A5908" w:rsidP="00A21BD4">
      <w:pPr>
        <w:keepNext/>
        <w:tabs>
          <w:tab w:val="left" w:pos="567"/>
        </w:tabs>
        <w:suppressAutoHyphens/>
        <w:rPr>
          <w:i/>
          <w:szCs w:val="22"/>
        </w:rPr>
      </w:pPr>
    </w:p>
    <w:p w14:paraId="19762BFC" w14:textId="77777777" w:rsidR="00C41057" w:rsidRPr="00B35F09" w:rsidRDefault="00C41057" w:rsidP="00A21BD4">
      <w:pPr>
        <w:rPr>
          <w:szCs w:val="22"/>
        </w:rPr>
      </w:pPr>
      <w:r w:rsidRPr="00B35F09">
        <w:rPr>
          <w:szCs w:val="22"/>
        </w:rPr>
        <w:t>Förvaras i originalförpackningen</w:t>
      </w:r>
      <w:r w:rsidR="00BC3F51" w:rsidRPr="00B35F09">
        <w:rPr>
          <w:szCs w:val="22"/>
        </w:rPr>
        <w:t xml:space="preserve">. Fuktkänsligt. </w:t>
      </w:r>
    </w:p>
    <w:p w14:paraId="65821007" w14:textId="77777777" w:rsidR="003A5908" w:rsidRPr="00B35F09" w:rsidRDefault="003A5908" w:rsidP="00A21BD4">
      <w:pPr>
        <w:pStyle w:val="Header"/>
        <w:tabs>
          <w:tab w:val="clear" w:pos="4320"/>
          <w:tab w:val="clear" w:pos="8640"/>
          <w:tab w:val="left" w:pos="567"/>
        </w:tabs>
        <w:suppressAutoHyphens/>
        <w:rPr>
          <w:iCs/>
          <w:szCs w:val="22"/>
        </w:rPr>
      </w:pPr>
    </w:p>
    <w:p w14:paraId="49ADC033" w14:textId="77777777" w:rsidR="003A5908" w:rsidRPr="00B35F09" w:rsidRDefault="003A5908" w:rsidP="00A21BD4">
      <w:pPr>
        <w:tabs>
          <w:tab w:val="left" w:pos="567"/>
        </w:tabs>
        <w:suppressAutoHyphens/>
        <w:rPr>
          <w:szCs w:val="22"/>
        </w:rPr>
      </w:pPr>
    </w:p>
    <w:p w14:paraId="29B32E55" w14:textId="77777777" w:rsidR="003A5908" w:rsidRPr="00B35F09"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10.</w:t>
      </w:r>
      <w:r w:rsidRPr="00B35F09">
        <w:rPr>
          <w:b/>
          <w:szCs w:val="22"/>
        </w:rPr>
        <w:tab/>
        <w:t>SÄRSKILDA FÖRSIKTIGHETSÅTGÄRDER FÖR DESTRUKTION AV EJ ANVÄNT LÄKEMEDEL OCH AVFALL I FÖREKOMMANDE FALL</w:t>
      </w:r>
    </w:p>
    <w:p w14:paraId="5A05497F" w14:textId="77777777" w:rsidR="003A5908" w:rsidRPr="00B35F09" w:rsidRDefault="003A5908" w:rsidP="00A21BD4">
      <w:pPr>
        <w:keepNext/>
        <w:tabs>
          <w:tab w:val="left" w:pos="567"/>
        </w:tabs>
        <w:suppressAutoHyphens/>
        <w:ind w:left="567" w:hanging="567"/>
        <w:rPr>
          <w:szCs w:val="22"/>
        </w:rPr>
      </w:pPr>
    </w:p>
    <w:p w14:paraId="3D15D80B" w14:textId="77777777" w:rsidR="003A5908" w:rsidRPr="00B35F09" w:rsidRDefault="003A5908" w:rsidP="00A21BD4">
      <w:pPr>
        <w:tabs>
          <w:tab w:val="left" w:pos="567"/>
        </w:tabs>
        <w:suppressAutoHyphens/>
        <w:ind w:left="567" w:hanging="567"/>
        <w:rPr>
          <w:szCs w:val="22"/>
        </w:rPr>
      </w:pPr>
    </w:p>
    <w:p w14:paraId="0A0E027B" w14:textId="77777777" w:rsidR="003A5908" w:rsidRPr="00B35F09"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11.</w:t>
      </w:r>
      <w:r w:rsidRPr="00B35F09">
        <w:rPr>
          <w:b/>
          <w:szCs w:val="22"/>
        </w:rPr>
        <w:tab/>
        <w:t>INNEHAVARE AV GODKÄNNANDE FÖR FÖRSÄLJNING (NAMN OCH ADRESS)</w:t>
      </w:r>
    </w:p>
    <w:p w14:paraId="5681CC0C" w14:textId="77777777" w:rsidR="003A5908" w:rsidRPr="00B35F09" w:rsidRDefault="003A5908" w:rsidP="00A21BD4">
      <w:pPr>
        <w:keepNext/>
        <w:tabs>
          <w:tab w:val="left" w:pos="567"/>
        </w:tabs>
        <w:suppressAutoHyphens/>
        <w:ind w:left="567" w:hanging="567"/>
        <w:rPr>
          <w:szCs w:val="22"/>
        </w:rPr>
      </w:pPr>
    </w:p>
    <w:p w14:paraId="6B61558B" w14:textId="445A48C4" w:rsidR="009F6969" w:rsidRPr="00B35F09" w:rsidRDefault="001F25C9" w:rsidP="00A21BD4">
      <w:pPr>
        <w:rPr>
          <w:szCs w:val="22"/>
          <w:lang w:val="en-GB"/>
        </w:rPr>
      </w:pPr>
      <w:r>
        <w:rPr>
          <w:szCs w:val="22"/>
          <w:lang w:val="en-GB"/>
        </w:rPr>
        <w:t>Viatris</w:t>
      </w:r>
      <w:r w:rsidR="009F6969" w:rsidRPr="00B35F09">
        <w:rPr>
          <w:szCs w:val="22"/>
          <w:lang w:val="en-GB"/>
        </w:rPr>
        <w:t xml:space="preserve"> Limited</w:t>
      </w:r>
    </w:p>
    <w:p w14:paraId="101B9628" w14:textId="77777777" w:rsidR="009F6969" w:rsidRPr="00B35F09" w:rsidRDefault="009F6969" w:rsidP="00A21BD4">
      <w:pPr>
        <w:rPr>
          <w:szCs w:val="22"/>
          <w:lang w:val="en-GB"/>
        </w:rPr>
      </w:pPr>
      <w:proofErr w:type="spellStart"/>
      <w:r w:rsidRPr="00B35F09">
        <w:rPr>
          <w:szCs w:val="22"/>
          <w:lang w:val="en-GB"/>
        </w:rPr>
        <w:t>Damastown</w:t>
      </w:r>
      <w:proofErr w:type="spellEnd"/>
      <w:r w:rsidRPr="00B35F09">
        <w:rPr>
          <w:szCs w:val="22"/>
          <w:lang w:val="en-GB"/>
        </w:rPr>
        <w:t xml:space="preserve"> Industrial Park, </w:t>
      </w:r>
    </w:p>
    <w:p w14:paraId="0D5C3C4C" w14:textId="77777777" w:rsidR="009F6969" w:rsidRPr="00B35F09" w:rsidRDefault="009F6969" w:rsidP="00A21BD4">
      <w:pPr>
        <w:rPr>
          <w:szCs w:val="22"/>
        </w:rPr>
      </w:pPr>
      <w:r w:rsidRPr="00B35F09">
        <w:rPr>
          <w:szCs w:val="22"/>
        </w:rPr>
        <w:t xml:space="preserve">Mulhuddart, Dublin 15, </w:t>
      </w:r>
    </w:p>
    <w:p w14:paraId="2681F931" w14:textId="77777777" w:rsidR="009F6969" w:rsidRPr="00B35F09" w:rsidRDefault="009F6969" w:rsidP="00A21BD4">
      <w:pPr>
        <w:rPr>
          <w:szCs w:val="22"/>
        </w:rPr>
      </w:pPr>
      <w:r w:rsidRPr="00B35F09">
        <w:rPr>
          <w:szCs w:val="22"/>
        </w:rPr>
        <w:t>DUBLIN</w:t>
      </w:r>
    </w:p>
    <w:p w14:paraId="4C7DDE5F" w14:textId="6100430C" w:rsidR="0092340A" w:rsidRPr="00B35F09" w:rsidRDefault="009F6969" w:rsidP="00A21BD4">
      <w:pPr>
        <w:rPr>
          <w:szCs w:val="22"/>
        </w:rPr>
      </w:pPr>
      <w:r w:rsidRPr="00B35F09">
        <w:rPr>
          <w:szCs w:val="22"/>
        </w:rPr>
        <w:t>Irland</w:t>
      </w:r>
    </w:p>
    <w:p w14:paraId="5042770A" w14:textId="77777777" w:rsidR="003A5908" w:rsidRPr="00B35F09" w:rsidRDefault="003A5908" w:rsidP="00A21BD4">
      <w:pPr>
        <w:tabs>
          <w:tab w:val="left" w:pos="567"/>
        </w:tabs>
        <w:suppressAutoHyphens/>
        <w:ind w:left="567" w:hanging="567"/>
        <w:rPr>
          <w:szCs w:val="22"/>
        </w:rPr>
      </w:pPr>
    </w:p>
    <w:p w14:paraId="20DDA94E" w14:textId="77777777" w:rsidR="003A5908" w:rsidRPr="00B35F09" w:rsidRDefault="003A5908" w:rsidP="00A21BD4">
      <w:pPr>
        <w:tabs>
          <w:tab w:val="left" w:pos="567"/>
        </w:tabs>
        <w:suppressAutoHyphens/>
        <w:ind w:left="567" w:hanging="567"/>
        <w:rPr>
          <w:szCs w:val="22"/>
        </w:rPr>
      </w:pPr>
    </w:p>
    <w:p w14:paraId="72B4D3AC" w14:textId="77777777" w:rsidR="003A5908" w:rsidRPr="00B35F09"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12.</w:t>
      </w:r>
      <w:r w:rsidRPr="00B35F09">
        <w:rPr>
          <w:b/>
          <w:szCs w:val="22"/>
        </w:rPr>
        <w:tab/>
        <w:t>NUMMER PÅ GODKÄNNANDE FÖR FÖRSÄLJNING</w:t>
      </w:r>
    </w:p>
    <w:p w14:paraId="1E29727C" w14:textId="77777777" w:rsidR="003A5908" w:rsidRPr="00B35F09" w:rsidRDefault="003A5908" w:rsidP="00A21BD4">
      <w:pPr>
        <w:keepNext/>
        <w:tabs>
          <w:tab w:val="left" w:pos="567"/>
        </w:tabs>
        <w:suppressAutoHyphens/>
        <w:ind w:left="567" w:hanging="567"/>
        <w:rPr>
          <w:szCs w:val="22"/>
        </w:rPr>
      </w:pPr>
    </w:p>
    <w:p w14:paraId="3719C269" w14:textId="52BB61DE" w:rsidR="00E47373" w:rsidRPr="00B35F09" w:rsidRDefault="00E47373" w:rsidP="00A21BD4">
      <w:r w:rsidRPr="00B35F09">
        <w:t>EU/1/15/1010/007</w:t>
      </w:r>
      <w:r w:rsidR="005C00F7" w:rsidRPr="00B35F09">
        <w:t xml:space="preserve"> </w:t>
      </w:r>
      <w:r w:rsidR="005C00F7" w:rsidRPr="00B35F09">
        <w:rPr>
          <w:highlight w:val="lightGray"/>
        </w:rPr>
        <w:t>30 hårda enterokapslar</w:t>
      </w:r>
      <w:r w:rsidR="005C00F7" w:rsidRPr="00B35F09">
        <w:t xml:space="preserve"> </w:t>
      </w:r>
    </w:p>
    <w:p w14:paraId="7243F4EF" w14:textId="3304FC8E" w:rsidR="00E47373" w:rsidRPr="00B35F09" w:rsidRDefault="00E47373" w:rsidP="00A21BD4">
      <w:pPr>
        <w:rPr>
          <w:highlight w:val="lightGray"/>
        </w:rPr>
      </w:pPr>
      <w:r w:rsidRPr="00B35F09">
        <w:rPr>
          <w:highlight w:val="lightGray"/>
        </w:rPr>
        <w:t>EU/1/15/1010/008</w:t>
      </w:r>
      <w:r w:rsidR="005C00F7" w:rsidRPr="00B35F09">
        <w:t xml:space="preserve"> </w:t>
      </w:r>
      <w:r w:rsidR="005C00F7" w:rsidRPr="00B35F09">
        <w:rPr>
          <w:highlight w:val="lightGray"/>
        </w:rPr>
        <w:t>100 hårda enterokapslar</w:t>
      </w:r>
    </w:p>
    <w:p w14:paraId="341856E8" w14:textId="3BED4F39" w:rsidR="00E47373" w:rsidRPr="00B35F09" w:rsidRDefault="00E47373" w:rsidP="00A21BD4">
      <w:pPr>
        <w:rPr>
          <w:highlight w:val="lightGray"/>
        </w:rPr>
      </w:pPr>
      <w:r w:rsidRPr="00B35F09">
        <w:rPr>
          <w:highlight w:val="lightGray"/>
        </w:rPr>
        <w:t>EU/1/15/1010/009</w:t>
      </w:r>
      <w:r w:rsidR="005C00F7" w:rsidRPr="00B35F09">
        <w:t xml:space="preserve"> </w:t>
      </w:r>
      <w:r w:rsidR="005C00F7" w:rsidRPr="00B35F09">
        <w:rPr>
          <w:highlight w:val="lightGray"/>
        </w:rPr>
        <w:t>250 hårda enterokapslar</w:t>
      </w:r>
    </w:p>
    <w:p w14:paraId="24CAD348" w14:textId="12842EC2" w:rsidR="00E47373" w:rsidRPr="00B35F09" w:rsidRDefault="00E47373" w:rsidP="00A21BD4">
      <w:r w:rsidRPr="00B35F09">
        <w:rPr>
          <w:highlight w:val="lightGray"/>
        </w:rPr>
        <w:t>EU/1/15/1010/010</w:t>
      </w:r>
      <w:r w:rsidR="005C00F7" w:rsidRPr="00B35F09">
        <w:t xml:space="preserve"> </w:t>
      </w:r>
      <w:r w:rsidR="005C00F7" w:rsidRPr="00B35F09">
        <w:rPr>
          <w:highlight w:val="lightGray"/>
        </w:rPr>
        <w:t>500 hårda enterokapslar</w:t>
      </w:r>
    </w:p>
    <w:p w14:paraId="14183232" w14:textId="77777777" w:rsidR="003A5908" w:rsidRPr="00B35F09" w:rsidRDefault="003A5908" w:rsidP="00A21BD4">
      <w:pPr>
        <w:tabs>
          <w:tab w:val="left" w:pos="567"/>
        </w:tabs>
        <w:suppressAutoHyphens/>
        <w:rPr>
          <w:szCs w:val="22"/>
        </w:rPr>
      </w:pPr>
    </w:p>
    <w:p w14:paraId="7F4A751D" w14:textId="77777777" w:rsidR="003A5908" w:rsidRPr="00B35F09" w:rsidRDefault="003A5908" w:rsidP="00A21BD4">
      <w:pPr>
        <w:tabs>
          <w:tab w:val="left" w:pos="567"/>
        </w:tabs>
        <w:suppressAutoHyphens/>
        <w:rPr>
          <w:szCs w:val="22"/>
        </w:rPr>
      </w:pPr>
    </w:p>
    <w:p w14:paraId="667BC847" w14:textId="77777777" w:rsidR="003A5908" w:rsidRPr="00B35F09"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13.</w:t>
      </w:r>
      <w:r w:rsidRPr="00B35F09">
        <w:rPr>
          <w:b/>
          <w:szCs w:val="22"/>
        </w:rPr>
        <w:tab/>
        <w:t>TILLVERKNINGSSATSNUMMER</w:t>
      </w:r>
    </w:p>
    <w:p w14:paraId="35BF379E" w14:textId="77777777" w:rsidR="003A5908" w:rsidRPr="00B35F09" w:rsidRDefault="003A5908" w:rsidP="00A21BD4">
      <w:pPr>
        <w:keepNext/>
        <w:tabs>
          <w:tab w:val="left" w:pos="567"/>
        </w:tabs>
        <w:suppressAutoHyphens/>
        <w:rPr>
          <w:szCs w:val="22"/>
        </w:rPr>
      </w:pPr>
    </w:p>
    <w:p w14:paraId="03C56A7D" w14:textId="77777777" w:rsidR="003A5908" w:rsidRPr="00B35F09" w:rsidRDefault="003A5908" w:rsidP="00A21BD4">
      <w:pPr>
        <w:tabs>
          <w:tab w:val="left" w:pos="567"/>
        </w:tabs>
        <w:suppressAutoHyphens/>
        <w:rPr>
          <w:szCs w:val="22"/>
        </w:rPr>
      </w:pPr>
      <w:r w:rsidRPr="00B35F09">
        <w:rPr>
          <w:szCs w:val="22"/>
        </w:rPr>
        <w:t>Lot</w:t>
      </w:r>
    </w:p>
    <w:p w14:paraId="4792F8D4" w14:textId="77777777" w:rsidR="003A5908" w:rsidRPr="00B35F09" w:rsidRDefault="003A5908" w:rsidP="00A21BD4">
      <w:pPr>
        <w:tabs>
          <w:tab w:val="left" w:pos="567"/>
        </w:tabs>
        <w:suppressAutoHyphens/>
        <w:rPr>
          <w:szCs w:val="22"/>
        </w:rPr>
      </w:pPr>
    </w:p>
    <w:p w14:paraId="6C60B86D" w14:textId="77777777" w:rsidR="003A5908" w:rsidRPr="00B35F09" w:rsidRDefault="003A5908" w:rsidP="00A21BD4">
      <w:pPr>
        <w:tabs>
          <w:tab w:val="left" w:pos="567"/>
        </w:tabs>
        <w:suppressAutoHyphens/>
        <w:rPr>
          <w:szCs w:val="22"/>
        </w:rPr>
      </w:pPr>
    </w:p>
    <w:p w14:paraId="55901E83" w14:textId="77777777" w:rsidR="003A5908" w:rsidRPr="00B35F09"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14.</w:t>
      </w:r>
      <w:r w:rsidRPr="00B35F09">
        <w:rPr>
          <w:b/>
          <w:szCs w:val="22"/>
        </w:rPr>
        <w:tab/>
        <w:t>ALLMÄN KLASSIFICERING FÖR FÖRSKRIVNING</w:t>
      </w:r>
    </w:p>
    <w:p w14:paraId="14EF7D9B" w14:textId="77777777" w:rsidR="003A5908" w:rsidRPr="00B35F09" w:rsidRDefault="003A5908" w:rsidP="00A21BD4">
      <w:pPr>
        <w:keepNext/>
        <w:tabs>
          <w:tab w:val="left" w:pos="567"/>
        </w:tabs>
        <w:suppressAutoHyphens/>
        <w:rPr>
          <w:b/>
          <w:szCs w:val="22"/>
        </w:rPr>
      </w:pPr>
    </w:p>
    <w:p w14:paraId="4F33C921" w14:textId="77777777" w:rsidR="003A5908" w:rsidRPr="00B35F09" w:rsidRDefault="003A5908" w:rsidP="00A21BD4">
      <w:pPr>
        <w:tabs>
          <w:tab w:val="left" w:pos="567"/>
        </w:tabs>
        <w:suppressAutoHyphens/>
        <w:rPr>
          <w:szCs w:val="22"/>
        </w:rPr>
      </w:pPr>
    </w:p>
    <w:p w14:paraId="10B7DEFE" w14:textId="77777777" w:rsidR="003A5908" w:rsidRPr="00B35F09" w:rsidRDefault="003A5908"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15.</w:t>
      </w:r>
      <w:r w:rsidRPr="00B35F09">
        <w:rPr>
          <w:b/>
          <w:szCs w:val="22"/>
        </w:rPr>
        <w:tab/>
        <w:t>BRUKSANVISNING</w:t>
      </w:r>
    </w:p>
    <w:p w14:paraId="78F26E3E" w14:textId="77777777" w:rsidR="003A5908" w:rsidRPr="00B35F09" w:rsidRDefault="003A5908" w:rsidP="00A21BD4">
      <w:pPr>
        <w:keepNext/>
        <w:tabs>
          <w:tab w:val="left" w:pos="567"/>
        </w:tabs>
        <w:suppressAutoHyphens/>
        <w:rPr>
          <w:szCs w:val="22"/>
        </w:rPr>
      </w:pPr>
    </w:p>
    <w:p w14:paraId="42FD2637" w14:textId="77777777" w:rsidR="003A5908" w:rsidRPr="00B35F09" w:rsidRDefault="003A5908" w:rsidP="00A21BD4">
      <w:pPr>
        <w:tabs>
          <w:tab w:val="left" w:pos="567"/>
        </w:tabs>
        <w:suppressAutoHyphens/>
        <w:rPr>
          <w:szCs w:val="22"/>
        </w:rPr>
      </w:pPr>
    </w:p>
    <w:p w14:paraId="04AFD843" w14:textId="77777777" w:rsidR="003A5908" w:rsidRPr="00B35F09" w:rsidRDefault="003A5908" w:rsidP="00A21BD4">
      <w:pPr>
        <w:keepNext/>
        <w:pBdr>
          <w:top w:val="single" w:sz="4" w:space="1" w:color="auto"/>
          <w:left w:val="single" w:sz="4" w:space="3" w:color="auto"/>
          <w:bottom w:val="single" w:sz="4" w:space="1" w:color="auto"/>
          <w:right w:val="single" w:sz="4" w:space="4" w:color="auto"/>
        </w:pBdr>
        <w:tabs>
          <w:tab w:val="left" w:pos="567"/>
        </w:tabs>
        <w:suppressAutoHyphens/>
        <w:ind w:left="567" w:hanging="567"/>
        <w:rPr>
          <w:b/>
          <w:szCs w:val="22"/>
        </w:rPr>
      </w:pPr>
      <w:r w:rsidRPr="00B35F09">
        <w:rPr>
          <w:b/>
          <w:szCs w:val="22"/>
        </w:rPr>
        <w:t>16.</w:t>
      </w:r>
      <w:r w:rsidRPr="00B35F09">
        <w:rPr>
          <w:b/>
          <w:szCs w:val="22"/>
        </w:rPr>
        <w:tab/>
        <w:t>INFORMATION I PUNKTSKRIFT</w:t>
      </w:r>
    </w:p>
    <w:p w14:paraId="6908325E" w14:textId="77777777" w:rsidR="003A5908" w:rsidRPr="00B35F09" w:rsidRDefault="003A5908" w:rsidP="00A21BD4">
      <w:pPr>
        <w:keepNext/>
        <w:tabs>
          <w:tab w:val="left" w:pos="567"/>
        </w:tabs>
        <w:suppressAutoHyphens/>
        <w:rPr>
          <w:szCs w:val="22"/>
        </w:rPr>
      </w:pPr>
    </w:p>
    <w:p w14:paraId="7A812A8B" w14:textId="36E67435" w:rsidR="003A5908" w:rsidRPr="00B35F09" w:rsidRDefault="00D86F68" w:rsidP="00A21BD4">
      <w:pPr>
        <w:tabs>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301748" w:rsidRPr="00B35F09">
        <w:rPr>
          <w:szCs w:val="22"/>
        </w:rPr>
        <w:t>3</w:t>
      </w:r>
      <w:r w:rsidR="003A5908" w:rsidRPr="00B35F09">
        <w:rPr>
          <w:szCs w:val="22"/>
        </w:rPr>
        <w:t>0 mg</w:t>
      </w:r>
    </w:p>
    <w:p w14:paraId="484A1400" w14:textId="77777777" w:rsidR="00E34E1B" w:rsidRPr="00B35F09" w:rsidRDefault="00E34E1B" w:rsidP="00A21BD4">
      <w:pPr>
        <w:tabs>
          <w:tab w:val="left" w:pos="567"/>
        </w:tabs>
        <w:suppressAutoHyphens/>
        <w:rPr>
          <w:szCs w:val="22"/>
        </w:rPr>
      </w:pPr>
    </w:p>
    <w:p w14:paraId="229A1FE5" w14:textId="77777777" w:rsidR="00CF52C3" w:rsidRPr="00B35F09" w:rsidRDefault="00CF52C3" w:rsidP="00A21BD4">
      <w:pPr>
        <w:tabs>
          <w:tab w:val="left" w:pos="567"/>
        </w:tabs>
        <w:suppressAutoHyphens/>
        <w:rPr>
          <w:szCs w:val="22"/>
        </w:rPr>
      </w:pPr>
    </w:p>
    <w:p w14:paraId="5CEE276E" w14:textId="77777777" w:rsidR="008D3E32" w:rsidRPr="00B35F09" w:rsidRDefault="008D3E32" w:rsidP="00A21BD4">
      <w:pPr>
        <w:keepNext/>
        <w:keepLines/>
        <w:numPr>
          <w:ilvl w:val="0"/>
          <w:numId w:val="51"/>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B35F09">
        <w:rPr>
          <w:rFonts w:eastAsia="SimSun"/>
          <w:b/>
          <w:szCs w:val="22"/>
          <w:lang w:val="en-US" w:eastAsia="zh-CN"/>
        </w:rPr>
        <w:t>UNIK IDENTITETSBETECKNING – TVÅDIMENSIONELL STRECKKOD</w:t>
      </w:r>
    </w:p>
    <w:p w14:paraId="376B8239" w14:textId="77777777" w:rsidR="008D3E32" w:rsidRPr="00B35F09" w:rsidRDefault="008D3E32" w:rsidP="00A21BD4">
      <w:pPr>
        <w:keepNext/>
        <w:suppressAutoHyphens/>
        <w:rPr>
          <w:rFonts w:eastAsia="SimSun"/>
          <w:szCs w:val="22"/>
          <w:lang w:val="en-US" w:eastAsia="zh-CN"/>
        </w:rPr>
      </w:pPr>
    </w:p>
    <w:p w14:paraId="326FA7B0" w14:textId="77777777" w:rsidR="008D3E32" w:rsidRPr="00B35F09" w:rsidRDefault="008D3E32" w:rsidP="00A21BD4">
      <w:pPr>
        <w:rPr>
          <w:szCs w:val="22"/>
        </w:rPr>
      </w:pPr>
      <w:r w:rsidRPr="00B35F09">
        <w:rPr>
          <w:szCs w:val="22"/>
          <w:highlight w:val="lightGray"/>
        </w:rPr>
        <w:t>Tvådimensionell streckkod som innehåller den unika identitetsbeteckningen</w:t>
      </w:r>
    </w:p>
    <w:p w14:paraId="0080E2C2" w14:textId="77777777" w:rsidR="008D3E32" w:rsidRPr="00B35F09" w:rsidRDefault="008D3E32" w:rsidP="00A21BD4">
      <w:pPr>
        <w:rPr>
          <w:szCs w:val="22"/>
        </w:rPr>
      </w:pPr>
    </w:p>
    <w:p w14:paraId="6B87DB74" w14:textId="77777777" w:rsidR="008D3E32" w:rsidRPr="00B35F09" w:rsidRDefault="008D3E32" w:rsidP="00A21BD4">
      <w:pPr>
        <w:rPr>
          <w:szCs w:val="22"/>
        </w:rPr>
      </w:pPr>
    </w:p>
    <w:p w14:paraId="55FAED12" w14:textId="77777777" w:rsidR="008D3E32" w:rsidRPr="00B35F09" w:rsidRDefault="008D3E32" w:rsidP="00A21BD4">
      <w:pPr>
        <w:keepNext/>
        <w:keepLines/>
        <w:numPr>
          <w:ilvl w:val="0"/>
          <w:numId w:val="51"/>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B35F09">
        <w:rPr>
          <w:rFonts w:eastAsia="SimSun"/>
          <w:b/>
          <w:szCs w:val="22"/>
          <w:lang w:eastAsia="zh-CN"/>
        </w:rPr>
        <w:t>UNIK IDENTITETSBETECKNING – I ETT FORMAT LÄSBART FÖR MÄNSKLIGT ÖGA</w:t>
      </w:r>
    </w:p>
    <w:p w14:paraId="1665C18E" w14:textId="77777777" w:rsidR="008D3E32" w:rsidRPr="00B35F09" w:rsidRDefault="008D3E32" w:rsidP="00A21BD4">
      <w:pPr>
        <w:keepNext/>
        <w:keepLines/>
        <w:suppressAutoHyphens/>
        <w:rPr>
          <w:rFonts w:eastAsia="SimSun"/>
          <w:szCs w:val="22"/>
          <w:lang w:eastAsia="zh-CN"/>
        </w:rPr>
      </w:pPr>
    </w:p>
    <w:p w14:paraId="1D827B04" w14:textId="3017767A" w:rsidR="005C00F7" w:rsidRPr="00B35F09" w:rsidRDefault="008D3E32" w:rsidP="00A21BD4">
      <w:pPr>
        <w:keepNext/>
        <w:keepLines/>
        <w:rPr>
          <w:szCs w:val="22"/>
        </w:rPr>
      </w:pPr>
      <w:r w:rsidRPr="00B35F09">
        <w:rPr>
          <w:szCs w:val="22"/>
        </w:rPr>
        <w:t>PC</w:t>
      </w:r>
    </w:p>
    <w:p w14:paraId="368689ED" w14:textId="0F28ED35" w:rsidR="008D3E32" w:rsidRPr="00B35F09" w:rsidRDefault="008D3E32" w:rsidP="00A21BD4">
      <w:pPr>
        <w:keepNext/>
        <w:keepLines/>
        <w:rPr>
          <w:szCs w:val="22"/>
        </w:rPr>
      </w:pPr>
      <w:r w:rsidRPr="00B35F09">
        <w:rPr>
          <w:szCs w:val="22"/>
        </w:rPr>
        <w:t>SN</w:t>
      </w:r>
    </w:p>
    <w:p w14:paraId="62660ABC" w14:textId="3020B749" w:rsidR="008D3E32" w:rsidRPr="00B35F09" w:rsidRDefault="008D3E32" w:rsidP="00A21BD4">
      <w:pPr>
        <w:keepNext/>
        <w:keepLines/>
        <w:rPr>
          <w:szCs w:val="22"/>
        </w:rPr>
      </w:pPr>
      <w:r w:rsidRPr="00B35F09">
        <w:rPr>
          <w:szCs w:val="22"/>
        </w:rPr>
        <w:t>NN</w:t>
      </w:r>
    </w:p>
    <w:p w14:paraId="7FB6ACA1" w14:textId="77777777" w:rsidR="00220242" w:rsidRPr="00B35F09" w:rsidRDefault="003A5908" w:rsidP="00A21BD4">
      <w:pPr>
        <w:shd w:val="clear" w:color="auto" w:fill="FFFFFF"/>
        <w:tabs>
          <w:tab w:val="left" w:pos="567"/>
        </w:tabs>
        <w:suppressAutoHyphens/>
        <w:rPr>
          <w:szCs w:val="22"/>
        </w:rPr>
      </w:pPr>
      <w:r w:rsidRPr="00B35F09">
        <w:rPr>
          <w:szCs w:val="22"/>
        </w:rPr>
        <w:br w:type="page"/>
      </w:r>
    </w:p>
    <w:p w14:paraId="1E0990A1"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b/>
          <w:szCs w:val="22"/>
        </w:rPr>
      </w:pPr>
      <w:r w:rsidRPr="00B35F09">
        <w:rPr>
          <w:b/>
          <w:szCs w:val="22"/>
        </w:rPr>
        <w:lastRenderedPageBreak/>
        <w:t>UPPGIFTER SOM SKA FINNAS PÅ INNERFÖRPACKNINGEN</w:t>
      </w:r>
    </w:p>
    <w:p w14:paraId="6FFE38F1"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szCs w:val="22"/>
        </w:rPr>
      </w:pPr>
    </w:p>
    <w:p w14:paraId="06DB6832" w14:textId="77777777" w:rsidR="00220242" w:rsidRPr="00B35F09" w:rsidRDefault="008C142B" w:rsidP="00A21BD4">
      <w:pPr>
        <w:keepNext/>
        <w:pBdr>
          <w:top w:val="single" w:sz="4" w:space="1" w:color="auto"/>
          <w:left w:val="single" w:sz="4" w:space="4" w:color="auto"/>
          <w:bottom w:val="single" w:sz="4" w:space="1" w:color="auto"/>
          <w:right w:val="single" w:sz="4" w:space="4" w:color="auto"/>
        </w:pBdr>
        <w:tabs>
          <w:tab w:val="left" w:pos="567"/>
        </w:tabs>
        <w:rPr>
          <w:snapToGrid w:val="0"/>
          <w:szCs w:val="22"/>
        </w:rPr>
      </w:pPr>
      <w:r w:rsidRPr="00B35F09">
        <w:rPr>
          <w:b/>
          <w:snapToGrid w:val="0"/>
          <w:szCs w:val="22"/>
        </w:rPr>
        <w:t>BURK</w:t>
      </w:r>
      <w:r w:rsidR="00220242" w:rsidRPr="00B35F09">
        <w:rPr>
          <w:b/>
          <w:snapToGrid w:val="0"/>
          <w:szCs w:val="22"/>
        </w:rPr>
        <w:t xml:space="preserve"> MED 30 MG </w:t>
      </w:r>
      <w:r w:rsidR="00741FDA" w:rsidRPr="00B35F09">
        <w:rPr>
          <w:b/>
          <w:snapToGrid w:val="0"/>
          <w:szCs w:val="22"/>
        </w:rPr>
        <w:t xml:space="preserve">HÅRDA </w:t>
      </w:r>
      <w:r w:rsidR="00220242" w:rsidRPr="00B35F09">
        <w:rPr>
          <w:b/>
          <w:snapToGrid w:val="0"/>
          <w:szCs w:val="22"/>
        </w:rPr>
        <w:t>ENTEROKAPSLAR</w:t>
      </w:r>
    </w:p>
    <w:p w14:paraId="2A38F658" w14:textId="77777777" w:rsidR="00220242" w:rsidRPr="00B35F09" w:rsidRDefault="00220242" w:rsidP="00A21BD4">
      <w:pPr>
        <w:tabs>
          <w:tab w:val="left" w:pos="567"/>
        </w:tabs>
        <w:suppressAutoHyphens/>
        <w:rPr>
          <w:szCs w:val="22"/>
        </w:rPr>
      </w:pPr>
    </w:p>
    <w:p w14:paraId="664F5FF0" w14:textId="77777777" w:rsidR="00220242" w:rsidRPr="00B35F09" w:rsidRDefault="00220242" w:rsidP="00A21BD4">
      <w:pPr>
        <w:tabs>
          <w:tab w:val="left" w:pos="567"/>
        </w:tabs>
        <w:suppressAutoHyphens/>
        <w:rPr>
          <w:szCs w:val="22"/>
        </w:rPr>
      </w:pPr>
    </w:p>
    <w:p w14:paraId="0E206F74"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1.</w:t>
      </w:r>
      <w:r w:rsidRPr="00B35F09">
        <w:rPr>
          <w:b/>
          <w:szCs w:val="22"/>
        </w:rPr>
        <w:tab/>
        <w:t>LÄKEMEDLETS NAMN</w:t>
      </w:r>
    </w:p>
    <w:p w14:paraId="0D6072E3" w14:textId="77777777" w:rsidR="00220242" w:rsidRPr="00B35F09" w:rsidRDefault="00220242" w:rsidP="00A21BD4">
      <w:pPr>
        <w:keepNext/>
        <w:tabs>
          <w:tab w:val="left" w:pos="567"/>
        </w:tabs>
        <w:suppressAutoHyphens/>
        <w:rPr>
          <w:szCs w:val="22"/>
        </w:rPr>
      </w:pPr>
    </w:p>
    <w:p w14:paraId="4824155A" w14:textId="4204D415" w:rsidR="00220242" w:rsidRPr="00B35F09" w:rsidRDefault="00D86F68" w:rsidP="00A21BD4">
      <w:pPr>
        <w:tabs>
          <w:tab w:val="left" w:pos="567"/>
        </w:tabs>
        <w:suppressAutoHyphens/>
        <w:rPr>
          <w:szCs w:val="22"/>
          <w:highlight w:val="darkGray"/>
        </w:rPr>
      </w:pPr>
      <w:r w:rsidRPr="00B35F09">
        <w:rPr>
          <w:szCs w:val="22"/>
        </w:rPr>
        <w:t xml:space="preserve">Duloxetine </w:t>
      </w:r>
      <w:r w:rsidR="001A0C4D">
        <w:rPr>
          <w:szCs w:val="22"/>
        </w:rPr>
        <w:t>Viatris</w:t>
      </w:r>
      <w:r w:rsidRPr="00B35F09">
        <w:rPr>
          <w:szCs w:val="22"/>
        </w:rPr>
        <w:t xml:space="preserve"> </w:t>
      </w:r>
      <w:r w:rsidR="00220242" w:rsidRPr="00B35F09">
        <w:rPr>
          <w:szCs w:val="22"/>
        </w:rPr>
        <w:t xml:space="preserve">30 mg </w:t>
      </w:r>
      <w:r w:rsidR="00741FDA" w:rsidRPr="00B35F09">
        <w:rPr>
          <w:szCs w:val="22"/>
        </w:rPr>
        <w:t xml:space="preserve">hårda </w:t>
      </w:r>
      <w:r w:rsidR="00220242" w:rsidRPr="00B35F09">
        <w:rPr>
          <w:szCs w:val="22"/>
        </w:rPr>
        <w:t>enterokapslar</w:t>
      </w:r>
    </w:p>
    <w:p w14:paraId="2B5401F3" w14:textId="77777777" w:rsidR="00220242" w:rsidRPr="00B35F09" w:rsidRDefault="00BC3F51" w:rsidP="00A21BD4">
      <w:pPr>
        <w:tabs>
          <w:tab w:val="left" w:pos="567"/>
        </w:tabs>
        <w:suppressAutoHyphens/>
        <w:rPr>
          <w:szCs w:val="22"/>
        </w:rPr>
      </w:pPr>
      <w:r w:rsidRPr="00B35F09">
        <w:rPr>
          <w:szCs w:val="22"/>
        </w:rPr>
        <w:t>d</w:t>
      </w:r>
      <w:r w:rsidR="00220242" w:rsidRPr="00B35F09">
        <w:rPr>
          <w:szCs w:val="22"/>
        </w:rPr>
        <w:t>uloxetin</w:t>
      </w:r>
    </w:p>
    <w:p w14:paraId="50DBA277" w14:textId="77777777" w:rsidR="00220242" w:rsidRPr="00B35F09" w:rsidRDefault="00220242" w:rsidP="00A21BD4">
      <w:pPr>
        <w:tabs>
          <w:tab w:val="left" w:pos="567"/>
        </w:tabs>
        <w:suppressAutoHyphens/>
        <w:rPr>
          <w:szCs w:val="22"/>
        </w:rPr>
      </w:pPr>
    </w:p>
    <w:p w14:paraId="14F48B3F" w14:textId="77777777" w:rsidR="00220242" w:rsidRPr="00B35F09" w:rsidRDefault="00220242" w:rsidP="00A21BD4">
      <w:pPr>
        <w:tabs>
          <w:tab w:val="left" w:pos="567"/>
        </w:tabs>
        <w:suppressAutoHyphens/>
        <w:rPr>
          <w:szCs w:val="22"/>
        </w:rPr>
      </w:pPr>
    </w:p>
    <w:p w14:paraId="048EA577"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2.</w:t>
      </w:r>
      <w:r w:rsidRPr="00B35F09">
        <w:rPr>
          <w:b/>
          <w:szCs w:val="22"/>
        </w:rPr>
        <w:tab/>
        <w:t>DEKLARATION AV AKTIV SUBSTANS</w:t>
      </w:r>
    </w:p>
    <w:p w14:paraId="6F6E74D5" w14:textId="77777777" w:rsidR="00220242" w:rsidRPr="00B35F09" w:rsidRDefault="00220242" w:rsidP="00A21BD4">
      <w:pPr>
        <w:keepNext/>
        <w:tabs>
          <w:tab w:val="left" w:pos="567"/>
        </w:tabs>
        <w:suppressAutoHyphens/>
        <w:rPr>
          <w:szCs w:val="22"/>
        </w:rPr>
      </w:pPr>
    </w:p>
    <w:p w14:paraId="7B850ED4" w14:textId="77777777" w:rsidR="00220242" w:rsidRPr="00B35F09" w:rsidRDefault="00220242" w:rsidP="00A21BD4">
      <w:pPr>
        <w:tabs>
          <w:tab w:val="left" w:pos="567"/>
        </w:tabs>
        <w:suppressAutoHyphens/>
        <w:rPr>
          <w:szCs w:val="22"/>
        </w:rPr>
      </w:pPr>
      <w:r w:rsidRPr="00B35F09">
        <w:rPr>
          <w:szCs w:val="22"/>
        </w:rPr>
        <w:t>Varje kapsel innehåller 30 mg duloxetin (som hydroklorid)</w:t>
      </w:r>
      <w:r w:rsidR="00AD0E47" w:rsidRPr="00B35F09">
        <w:rPr>
          <w:szCs w:val="22"/>
        </w:rPr>
        <w:t>.</w:t>
      </w:r>
    </w:p>
    <w:p w14:paraId="3A96DA2B" w14:textId="77777777" w:rsidR="00220242" w:rsidRPr="00B35F09" w:rsidRDefault="00220242" w:rsidP="00A21BD4">
      <w:pPr>
        <w:tabs>
          <w:tab w:val="left" w:pos="567"/>
        </w:tabs>
        <w:suppressAutoHyphens/>
        <w:rPr>
          <w:szCs w:val="22"/>
        </w:rPr>
      </w:pPr>
    </w:p>
    <w:p w14:paraId="483C86E7" w14:textId="77777777" w:rsidR="00220242" w:rsidRPr="00B35F09" w:rsidRDefault="00220242" w:rsidP="00A21BD4">
      <w:pPr>
        <w:tabs>
          <w:tab w:val="left" w:pos="567"/>
        </w:tabs>
        <w:suppressAutoHyphens/>
        <w:rPr>
          <w:szCs w:val="22"/>
        </w:rPr>
      </w:pPr>
    </w:p>
    <w:p w14:paraId="5510193E"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3.</w:t>
      </w:r>
      <w:r w:rsidRPr="00B35F09">
        <w:rPr>
          <w:b/>
          <w:szCs w:val="22"/>
        </w:rPr>
        <w:tab/>
        <w:t>FÖRTECKNING ÖVER HJÄLPÄMNEN</w:t>
      </w:r>
    </w:p>
    <w:p w14:paraId="65A54ABE" w14:textId="77777777" w:rsidR="00220242" w:rsidRPr="00B35F09" w:rsidRDefault="00220242" w:rsidP="00A21BD4">
      <w:pPr>
        <w:keepNext/>
        <w:tabs>
          <w:tab w:val="left" w:pos="567"/>
        </w:tabs>
        <w:suppressAutoHyphens/>
        <w:rPr>
          <w:szCs w:val="22"/>
        </w:rPr>
      </w:pPr>
    </w:p>
    <w:p w14:paraId="11315875" w14:textId="2DD3A808" w:rsidR="00220242" w:rsidRPr="00B35F09" w:rsidRDefault="00220242" w:rsidP="00A21BD4">
      <w:pPr>
        <w:tabs>
          <w:tab w:val="left" w:pos="567"/>
        </w:tabs>
        <w:suppressAutoHyphens/>
        <w:rPr>
          <w:szCs w:val="22"/>
        </w:rPr>
      </w:pPr>
      <w:r w:rsidRPr="00B35F09">
        <w:rPr>
          <w:szCs w:val="22"/>
        </w:rPr>
        <w:t>Innehåller sackaros</w:t>
      </w:r>
      <w:r w:rsidR="005C00F7" w:rsidRPr="00B35F09">
        <w:rPr>
          <w:szCs w:val="22"/>
        </w:rPr>
        <w:t>.</w:t>
      </w:r>
    </w:p>
    <w:p w14:paraId="2D1B3687" w14:textId="77777777" w:rsidR="00220242" w:rsidRPr="00B35F09" w:rsidRDefault="00220242" w:rsidP="00A21BD4">
      <w:pPr>
        <w:tabs>
          <w:tab w:val="left" w:pos="567"/>
        </w:tabs>
        <w:suppressAutoHyphens/>
        <w:rPr>
          <w:szCs w:val="22"/>
        </w:rPr>
      </w:pPr>
      <w:r w:rsidRPr="00AB262E">
        <w:rPr>
          <w:szCs w:val="22"/>
        </w:rPr>
        <w:t>Se bipacksedeln för ytterligare information</w:t>
      </w:r>
      <w:r w:rsidRPr="002208E9">
        <w:rPr>
          <w:szCs w:val="22"/>
        </w:rPr>
        <w:t>.</w:t>
      </w:r>
    </w:p>
    <w:p w14:paraId="0807B176" w14:textId="77777777" w:rsidR="00220242" w:rsidRPr="00B35F09" w:rsidRDefault="00220242" w:rsidP="00A21BD4">
      <w:pPr>
        <w:tabs>
          <w:tab w:val="left" w:pos="567"/>
        </w:tabs>
        <w:suppressAutoHyphens/>
        <w:rPr>
          <w:szCs w:val="22"/>
        </w:rPr>
      </w:pPr>
    </w:p>
    <w:p w14:paraId="2A2FBC3B" w14:textId="77777777" w:rsidR="00220242" w:rsidRPr="00B35F09" w:rsidRDefault="00220242" w:rsidP="00A21BD4">
      <w:pPr>
        <w:tabs>
          <w:tab w:val="left" w:pos="567"/>
        </w:tabs>
        <w:suppressAutoHyphens/>
        <w:rPr>
          <w:szCs w:val="22"/>
        </w:rPr>
      </w:pPr>
    </w:p>
    <w:p w14:paraId="0454FE67"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4.</w:t>
      </w:r>
      <w:r w:rsidRPr="00B35F09">
        <w:rPr>
          <w:b/>
          <w:szCs w:val="22"/>
        </w:rPr>
        <w:tab/>
        <w:t>LÄKEMEDELSFORM OCH FÖRPACKNINGSSTORLEK</w:t>
      </w:r>
    </w:p>
    <w:p w14:paraId="4BB05629" w14:textId="77777777" w:rsidR="00220242" w:rsidRPr="00B35F09" w:rsidRDefault="00220242" w:rsidP="00A21BD4">
      <w:pPr>
        <w:keepNext/>
        <w:tabs>
          <w:tab w:val="left" w:pos="567"/>
        </w:tabs>
        <w:suppressAutoHyphens/>
        <w:rPr>
          <w:szCs w:val="22"/>
        </w:rPr>
      </w:pPr>
    </w:p>
    <w:p w14:paraId="46E64B32" w14:textId="77777777" w:rsidR="00496857" w:rsidRPr="00B35F09" w:rsidRDefault="00496857" w:rsidP="00A21BD4">
      <w:pPr>
        <w:autoSpaceDE w:val="0"/>
        <w:autoSpaceDN w:val="0"/>
        <w:adjustRightInd w:val="0"/>
        <w:rPr>
          <w:color w:val="000000"/>
          <w:szCs w:val="22"/>
        </w:rPr>
      </w:pPr>
      <w:r w:rsidRPr="00B35F09">
        <w:rPr>
          <w:color w:val="000000"/>
          <w:szCs w:val="22"/>
          <w:highlight w:val="lightGray"/>
        </w:rPr>
        <w:t>Hårda enterokapslar</w:t>
      </w:r>
    </w:p>
    <w:p w14:paraId="0BDF9103" w14:textId="77777777" w:rsidR="00496857" w:rsidRPr="00B35F09" w:rsidRDefault="00496857" w:rsidP="00A21BD4">
      <w:pPr>
        <w:autoSpaceDE w:val="0"/>
        <w:autoSpaceDN w:val="0"/>
        <w:adjustRightInd w:val="0"/>
        <w:rPr>
          <w:color w:val="000000"/>
          <w:szCs w:val="22"/>
        </w:rPr>
      </w:pPr>
    </w:p>
    <w:p w14:paraId="1ACADD62" w14:textId="77777777" w:rsidR="00220242" w:rsidRPr="00B35F09" w:rsidRDefault="00220242" w:rsidP="00A21BD4">
      <w:pPr>
        <w:autoSpaceDE w:val="0"/>
        <w:autoSpaceDN w:val="0"/>
        <w:adjustRightInd w:val="0"/>
        <w:rPr>
          <w:color w:val="000000"/>
          <w:szCs w:val="22"/>
        </w:rPr>
      </w:pPr>
      <w:r w:rsidRPr="00B35F09">
        <w:rPr>
          <w:color w:val="000000"/>
          <w:szCs w:val="22"/>
        </w:rPr>
        <w:t>30 hårda enterokapslar</w:t>
      </w:r>
    </w:p>
    <w:p w14:paraId="739BC267" w14:textId="77777777" w:rsidR="00220242" w:rsidRPr="00B35F09" w:rsidRDefault="00220242" w:rsidP="00A21BD4">
      <w:pPr>
        <w:autoSpaceDE w:val="0"/>
        <w:autoSpaceDN w:val="0"/>
        <w:adjustRightInd w:val="0"/>
        <w:rPr>
          <w:szCs w:val="22"/>
          <w:highlight w:val="lightGray"/>
        </w:rPr>
      </w:pPr>
      <w:r w:rsidRPr="00B35F09">
        <w:rPr>
          <w:szCs w:val="22"/>
          <w:highlight w:val="lightGray"/>
        </w:rPr>
        <w:t>100 hårda enterokapslar</w:t>
      </w:r>
    </w:p>
    <w:p w14:paraId="397DE666" w14:textId="77777777" w:rsidR="00220242" w:rsidRPr="00B35F09" w:rsidRDefault="00220242" w:rsidP="00A21BD4">
      <w:pPr>
        <w:autoSpaceDE w:val="0"/>
        <w:autoSpaceDN w:val="0"/>
        <w:adjustRightInd w:val="0"/>
        <w:rPr>
          <w:szCs w:val="22"/>
          <w:highlight w:val="lightGray"/>
        </w:rPr>
      </w:pPr>
      <w:r w:rsidRPr="00B35F09">
        <w:rPr>
          <w:szCs w:val="22"/>
          <w:highlight w:val="lightGray"/>
        </w:rPr>
        <w:t>250 hårda enterokapslar</w:t>
      </w:r>
    </w:p>
    <w:p w14:paraId="2DFCAFFF" w14:textId="77777777" w:rsidR="00220242" w:rsidRPr="00B35F09" w:rsidRDefault="00220242" w:rsidP="00A21BD4">
      <w:pPr>
        <w:autoSpaceDE w:val="0"/>
        <w:autoSpaceDN w:val="0"/>
        <w:adjustRightInd w:val="0"/>
        <w:rPr>
          <w:szCs w:val="22"/>
        </w:rPr>
      </w:pPr>
      <w:r w:rsidRPr="00B35F09">
        <w:rPr>
          <w:szCs w:val="22"/>
          <w:highlight w:val="lightGray"/>
        </w:rPr>
        <w:t>500 hårda enterokapslar</w:t>
      </w:r>
    </w:p>
    <w:p w14:paraId="51F8946A" w14:textId="77777777" w:rsidR="00220242" w:rsidRPr="00B35F09" w:rsidRDefault="00220242" w:rsidP="00A21BD4">
      <w:pPr>
        <w:tabs>
          <w:tab w:val="left" w:pos="567"/>
        </w:tabs>
        <w:suppressAutoHyphens/>
        <w:rPr>
          <w:szCs w:val="22"/>
        </w:rPr>
      </w:pPr>
    </w:p>
    <w:p w14:paraId="48628AFD" w14:textId="77777777" w:rsidR="00220242" w:rsidRPr="00B35F09" w:rsidRDefault="00220242" w:rsidP="00A21BD4">
      <w:pPr>
        <w:tabs>
          <w:tab w:val="left" w:pos="567"/>
        </w:tabs>
        <w:suppressAutoHyphens/>
        <w:rPr>
          <w:szCs w:val="22"/>
        </w:rPr>
      </w:pPr>
    </w:p>
    <w:p w14:paraId="077AD5A5"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5.</w:t>
      </w:r>
      <w:r w:rsidRPr="00B35F09">
        <w:rPr>
          <w:b/>
          <w:szCs w:val="22"/>
        </w:rPr>
        <w:tab/>
        <w:t>ADMINISTRERINGSSÄTT OCH ADMINISTRERINGSVÄG</w:t>
      </w:r>
    </w:p>
    <w:p w14:paraId="0E62C43B" w14:textId="77777777" w:rsidR="00220242" w:rsidRPr="00B35F09" w:rsidRDefault="00220242" w:rsidP="00A21BD4">
      <w:pPr>
        <w:keepNext/>
        <w:tabs>
          <w:tab w:val="left" w:pos="567"/>
        </w:tabs>
        <w:suppressAutoHyphens/>
        <w:rPr>
          <w:szCs w:val="22"/>
        </w:rPr>
      </w:pPr>
    </w:p>
    <w:p w14:paraId="7E0EC221" w14:textId="77777777" w:rsidR="00220242" w:rsidRPr="00B35F09" w:rsidRDefault="00220242" w:rsidP="00A21BD4">
      <w:pPr>
        <w:tabs>
          <w:tab w:val="left" w:pos="567"/>
        </w:tabs>
        <w:suppressAutoHyphens/>
        <w:rPr>
          <w:szCs w:val="22"/>
        </w:rPr>
      </w:pPr>
      <w:r w:rsidRPr="00B35F09">
        <w:rPr>
          <w:szCs w:val="22"/>
        </w:rPr>
        <w:t>Oral användning.</w:t>
      </w:r>
    </w:p>
    <w:p w14:paraId="173A5CC2" w14:textId="77777777" w:rsidR="00220242" w:rsidRPr="00B35F09" w:rsidRDefault="00220242" w:rsidP="00A21BD4">
      <w:pPr>
        <w:tabs>
          <w:tab w:val="left" w:pos="567"/>
        </w:tabs>
        <w:suppressAutoHyphens/>
        <w:rPr>
          <w:szCs w:val="22"/>
        </w:rPr>
      </w:pPr>
      <w:r w:rsidRPr="00B35F09">
        <w:rPr>
          <w:szCs w:val="22"/>
        </w:rPr>
        <w:t>Läs bipacksedeln före användning.</w:t>
      </w:r>
    </w:p>
    <w:p w14:paraId="35054031" w14:textId="77777777" w:rsidR="00220242" w:rsidRPr="00B35F09" w:rsidRDefault="00220242" w:rsidP="00A21BD4">
      <w:pPr>
        <w:tabs>
          <w:tab w:val="left" w:pos="567"/>
        </w:tabs>
        <w:suppressAutoHyphens/>
        <w:rPr>
          <w:szCs w:val="22"/>
        </w:rPr>
      </w:pPr>
    </w:p>
    <w:p w14:paraId="257C56BE" w14:textId="77777777" w:rsidR="00220242" w:rsidRPr="00B35F09" w:rsidRDefault="00220242" w:rsidP="00A21BD4">
      <w:pPr>
        <w:tabs>
          <w:tab w:val="left" w:pos="567"/>
        </w:tabs>
        <w:suppressAutoHyphens/>
        <w:rPr>
          <w:szCs w:val="22"/>
        </w:rPr>
      </w:pPr>
    </w:p>
    <w:p w14:paraId="2E1880AE"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6.</w:t>
      </w:r>
      <w:r w:rsidRPr="00B35F09">
        <w:rPr>
          <w:b/>
          <w:szCs w:val="22"/>
        </w:rPr>
        <w:tab/>
        <w:t>SÄRSKILD VARNING OM ATT LÄKEMEDLET MÅSTE FÖRVARAS UTOM SYN- OCH RÄCKHÅLL FÖR BARN</w:t>
      </w:r>
    </w:p>
    <w:p w14:paraId="7D0D5BE3" w14:textId="77777777" w:rsidR="00220242" w:rsidRPr="00B35F09" w:rsidRDefault="00220242" w:rsidP="00A21BD4">
      <w:pPr>
        <w:keepNext/>
        <w:tabs>
          <w:tab w:val="left" w:pos="567"/>
        </w:tabs>
        <w:suppressAutoHyphens/>
        <w:rPr>
          <w:b/>
          <w:szCs w:val="22"/>
        </w:rPr>
      </w:pPr>
    </w:p>
    <w:p w14:paraId="048B1B04" w14:textId="77777777" w:rsidR="00220242" w:rsidRPr="00B35F09" w:rsidRDefault="00220242" w:rsidP="00A21BD4">
      <w:pPr>
        <w:tabs>
          <w:tab w:val="left" w:pos="567"/>
        </w:tabs>
        <w:suppressAutoHyphens/>
        <w:rPr>
          <w:szCs w:val="22"/>
        </w:rPr>
      </w:pPr>
      <w:r w:rsidRPr="00B35F09">
        <w:rPr>
          <w:szCs w:val="22"/>
        </w:rPr>
        <w:t>Förvaras utom syn- och räckhåll för barn.</w:t>
      </w:r>
    </w:p>
    <w:p w14:paraId="67980C31" w14:textId="77777777" w:rsidR="00220242" w:rsidRPr="00B35F09" w:rsidRDefault="00220242" w:rsidP="00A21BD4">
      <w:pPr>
        <w:tabs>
          <w:tab w:val="left" w:pos="567"/>
        </w:tabs>
        <w:suppressAutoHyphens/>
        <w:rPr>
          <w:szCs w:val="22"/>
        </w:rPr>
      </w:pPr>
    </w:p>
    <w:p w14:paraId="4F18A64A" w14:textId="77777777" w:rsidR="00220242" w:rsidRPr="00B35F09" w:rsidRDefault="00220242" w:rsidP="00A21BD4">
      <w:pPr>
        <w:tabs>
          <w:tab w:val="left" w:pos="567"/>
        </w:tabs>
        <w:suppressAutoHyphens/>
        <w:rPr>
          <w:szCs w:val="22"/>
        </w:rPr>
      </w:pPr>
    </w:p>
    <w:p w14:paraId="7FB053B3"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7.</w:t>
      </w:r>
      <w:r w:rsidRPr="00B35F09">
        <w:rPr>
          <w:b/>
          <w:szCs w:val="22"/>
        </w:rPr>
        <w:tab/>
        <w:t>ÖVRIGA SÄRSKILDA VARNINGAR OM SÅ ÄR NÖDVÄNDIGT</w:t>
      </w:r>
    </w:p>
    <w:p w14:paraId="3B8F32AA" w14:textId="77777777" w:rsidR="00220242" w:rsidRPr="00B35F09" w:rsidRDefault="00220242" w:rsidP="00A21BD4">
      <w:pPr>
        <w:tabs>
          <w:tab w:val="left" w:pos="567"/>
        </w:tabs>
        <w:suppressAutoHyphens/>
        <w:rPr>
          <w:szCs w:val="22"/>
        </w:rPr>
      </w:pPr>
    </w:p>
    <w:p w14:paraId="7F9775BA" w14:textId="77777777" w:rsidR="00220242" w:rsidRPr="00B35F09" w:rsidRDefault="00220242" w:rsidP="00A21BD4">
      <w:pPr>
        <w:tabs>
          <w:tab w:val="left" w:pos="567"/>
        </w:tabs>
        <w:suppressAutoHyphens/>
        <w:rPr>
          <w:szCs w:val="22"/>
        </w:rPr>
      </w:pPr>
    </w:p>
    <w:p w14:paraId="708C55D5"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8.</w:t>
      </w:r>
      <w:r w:rsidRPr="00B35F09">
        <w:rPr>
          <w:b/>
          <w:szCs w:val="22"/>
        </w:rPr>
        <w:tab/>
        <w:t>UTGÅNGSDATUM</w:t>
      </w:r>
    </w:p>
    <w:p w14:paraId="52C5B08F" w14:textId="77777777" w:rsidR="00220242" w:rsidRPr="00B35F09" w:rsidRDefault="00220242" w:rsidP="00A21BD4">
      <w:pPr>
        <w:keepNext/>
        <w:tabs>
          <w:tab w:val="left" w:pos="567"/>
        </w:tabs>
        <w:suppressAutoHyphens/>
        <w:rPr>
          <w:szCs w:val="22"/>
        </w:rPr>
      </w:pPr>
    </w:p>
    <w:p w14:paraId="0513323F" w14:textId="77777777" w:rsidR="00220242" w:rsidRPr="00B35F09" w:rsidRDefault="00BC3F51" w:rsidP="00A21BD4">
      <w:pPr>
        <w:tabs>
          <w:tab w:val="left" w:pos="567"/>
        </w:tabs>
        <w:suppressAutoHyphens/>
        <w:rPr>
          <w:szCs w:val="22"/>
        </w:rPr>
      </w:pPr>
      <w:r w:rsidRPr="00B35F09">
        <w:rPr>
          <w:szCs w:val="22"/>
        </w:rPr>
        <w:t>EXP</w:t>
      </w:r>
    </w:p>
    <w:p w14:paraId="4C7B5BA0" w14:textId="77777777" w:rsidR="00220242" w:rsidRPr="00B35F09" w:rsidRDefault="00220242" w:rsidP="00A21BD4">
      <w:pPr>
        <w:tabs>
          <w:tab w:val="left" w:pos="567"/>
        </w:tabs>
        <w:suppressAutoHyphens/>
        <w:rPr>
          <w:szCs w:val="22"/>
        </w:rPr>
      </w:pPr>
    </w:p>
    <w:p w14:paraId="3376E091" w14:textId="77777777" w:rsidR="002C6A4F" w:rsidRPr="00B35F09" w:rsidRDefault="00220242" w:rsidP="00A21BD4">
      <w:pPr>
        <w:rPr>
          <w:szCs w:val="22"/>
        </w:rPr>
      </w:pPr>
      <w:r w:rsidRPr="00B35F09">
        <w:rPr>
          <w:szCs w:val="22"/>
        </w:rPr>
        <w:t>Använd</w:t>
      </w:r>
      <w:r w:rsidR="00BC3F51" w:rsidRPr="00B35F09">
        <w:rPr>
          <w:szCs w:val="22"/>
        </w:rPr>
        <w:t>s</w:t>
      </w:r>
      <w:r w:rsidRPr="00B35F09">
        <w:rPr>
          <w:szCs w:val="22"/>
        </w:rPr>
        <w:t xml:space="preserve"> inom </w:t>
      </w:r>
      <w:r w:rsidR="006A612B" w:rsidRPr="00B35F09">
        <w:rPr>
          <w:szCs w:val="22"/>
        </w:rPr>
        <w:t>6</w:t>
      </w:r>
      <w:r w:rsidR="00430062" w:rsidRPr="00B35F09">
        <w:rPr>
          <w:szCs w:val="22"/>
        </w:rPr>
        <w:t xml:space="preserve"> månader</w:t>
      </w:r>
      <w:r w:rsidRPr="00B35F09">
        <w:rPr>
          <w:szCs w:val="22"/>
        </w:rPr>
        <w:t xml:space="preserve"> efter öppnandet.</w:t>
      </w:r>
      <w:bookmarkStart w:id="13" w:name="_Hlk534615183"/>
    </w:p>
    <w:bookmarkEnd w:id="13"/>
    <w:p w14:paraId="7291F38A" w14:textId="77777777" w:rsidR="00220242" w:rsidRPr="00B35F09" w:rsidRDefault="00220242" w:rsidP="00A21BD4">
      <w:pPr>
        <w:tabs>
          <w:tab w:val="left" w:pos="567"/>
        </w:tabs>
        <w:suppressAutoHyphens/>
        <w:rPr>
          <w:szCs w:val="22"/>
        </w:rPr>
      </w:pPr>
    </w:p>
    <w:p w14:paraId="6438DF4E" w14:textId="77777777" w:rsidR="00A627CF" w:rsidRPr="00B35F09" w:rsidRDefault="00A627CF" w:rsidP="00A21BD4">
      <w:pPr>
        <w:tabs>
          <w:tab w:val="left" w:pos="567"/>
        </w:tabs>
        <w:suppressAutoHyphens/>
        <w:rPr>
          <w:szCs w:val="22"/>
        </w:rPr>
      </w:pPr>
    </w:p>
    <w:p w14:paraId="74DB9C02"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lastRenderedPageBreak/>
        <w:t>9.</w:t>
      </w:r>
      <w:r w:rsidRPr="00B35F09">
        <w:rPr>
          <w:b/>
          <w:szCs w:val="22"/>
        </w:rPr>
        <w:tab/>
        <w:t>SÄRSKILDA FÖRVARINGSANVISNINGAR</w:t>
      </w:r>
    </w:p>
    <w:p w14:paraId="27FCEF6A" w14:textId="77777777" w:rsidR="00220242" w:rsidRPr="00B35F09" w:rsidRDefault="00220242" w:rsidP="00A21BD4">
      <w:pPr>
        <w:keepNext/>
        <w:tabs>
          <w:tab w:val="left" w:pos="567"/>
        </w:tabs>
        <w:suppressAutoHyphens/>
        <w:rPr>
          <w:i/>
          <w:szCs w:val="22"/>
        </w:rPr>
      </w:pPr>
    </w:p>
    <w:p w14:paraId="2D79848F" w14:textId="77777777" w:rsidR="00220242" w:rsidRPr="00B35F09" w:rsidRDefault="00220242" w:rsidP="00A21BD4">
      <w:pPr>
        <w:rPr>
          <w:szCs w:val="22"/>
        </w:rPr>
      </w:pPr>
      <w:r w:rsidRPr="00B35F09">
        <w:rPr>
          <w:szCs w:val="22"/>
        </w:rPr>
        <w:t>Förvaras i originalförpackningen</w:t>
      </w:r>
      <w:r w:rsidR="00BC3F51" w:rsidRPr="00B35F09">
        <w:rPr>
          <w:szCs w:val="22"/>
        </w:rPr>
        <w:t xml:space="preserve">. Fuktkänsligt. </w:t>
      </w:r>
    </w:p>
    <w:p w14:paraId="29DF2DA1" w14:textId="77777777" w:rsidR="00220242" w:rsidRPr="00B35F09" w:rsidRDefault="00220242" w:rsidP="00A21BD4">
      <w:pPr>
        <w:pStyle w:val="Header"/>
        <w:tabs>
          <w:tab w:val="clear" w:pos="4320"/>
          <w:tab w:val="clear" w:pos="8640"/>
          <w:tab w:val="left" w:pos="567"/>
        </w:tabs>
        <w:suppressAutoHyphens/>
        <w:rPr>
          <w:iCs/>
          <w:szCs w:val="22"/>
        </w:rPr>
      </w:pPr>
    </w:p>
    <w:p w14:paraId="71E63E7F" w14:textId="77777777" w:rsidR="00220242" w:rsidRPr="00B35F09" w:rsidRDefault="00220242" w:rsidP="00A21BD4">
      <w:pPr>
        <w:tabs>
          <w:tab w:val="left" w:pos="567"/>
        </w:tabs>
        <w:suppressAutoHyphens/>
        <w:rPr>
          <w:szCs w:val="22"/>
        </w:rPr>
      </w:pPr>
    </w:p>
    <w:p w14:paraId="28F87324"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10.</w:t>
      </w:r>
      <w:r w:rsidRPr="00B35F09">
        <w:rPr>
          <w:b/>
          <w:szCs w:val="22"/>
        </w:rPr>
        <w:tab/>
        <w:t>SÄRSKILDA FÖRSIKTIGHETSÅTGÄRDER FÖR DESTRUKTION AV EJ ANVÄNT LÄKEMEDEL OCH AVFALL I FÖREKOMMANDE FALL</w:t>
      </w:r>
    </w:p>
    <w:p w14:paraId="5E660039" w14:textId="77777777" w:rsidR="00220242" w:rsidRPr="00B35F09" w:rsidRDefault="00220242" w:rsidP="00A21BD4">
      <w:pPr>
        <w:keepNext/>
        <w:tabs>
          <w:tab w:val="left" w:pos="567"/>
        </w:tabs>
        <w:suppressAutoHyphens/>
        <w:ind w:left="567" w:hanging="567"/>
        <w:rPr>
          <w:szCs w:val="22"/>
        </w:rPr>
      </w:pPr>
    </w:p>
    <w:p w14:paraId="0ABB41B3" w14:textId="77777777" w:rsidR="00220242" w:rsidRPr="00B35F09" w:rsidRDefault="00220242" w:rsidP="00A21BD4">
      <w:pPr>
        <w:tabs>
          <w:tab w:val="left" w:pos="567"/>
        </w:tabs>
        <w:suppressAutoHyphens/>
        <w:ind w:left="567" w:hanging="567"/>
        <w:rPr>
          <w:szCs w:val="22"/>
        </w:rPr>
      </w:pPr>
    </w:p>
    <w:p w14:paraId="4CD421C7"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11.</w:t>
      </w:r>
      <w:r w:rsidRPr="00B35F09">
        <w:rPr>
          <w:b/>
          <w:szCs w:val="22"/>
        </w:rPr>
        <w:tab/>
        <w:t>INNEHAVARE AV GODKÄNNANDE FÖR FÖRSÄLJNING (NAMN OCH ADRESS)</w:t>
      </w:r>
    </w:p>
    <w:p w14:paraId="0120C084" w14:textId="77777777" w:rsidR="00220242" w:rsidRPr="00B35F09" w:rsidRDefault="00220242" w:rsidP="00A21BD4">
      <w:pPr>
        <w:keepNext/>
        <w:tabs>
          <w:tab w:val="left" w:pos="567"/>
        </w:tabs>
        <w:suppressAutoHyphens/>
        <w:ind w:left="567" w:hanging="567"/>
        <w:rPr>
          <w:szCs w:val="22"/>
        </w:rPr>
      </w:pPr>
    </w:p>
    <w:p w14:paraId="37AE8482" w14:textId="56A65175" w:rsidR="009F6969" w:rsidRPr="00B35F09" w:rsidRDefault="001F25C9" w:rsidP="00A21BD4">
      <w:pPr>
        <w:rPr>
          <w:szCs w:val="22"/>
          <w:lang w:val="en-GB"/>
        </w:rPr>
      </w:pPr>
      <w:r>
        <w:rPr>
          <w:szCs w:val="22"/>
          <w:lang w:val="en-GB"/>
        </w:rPr>
        <w:t>Viatris</w:t>
      </w:r>
      <w:r w:rsidR="009F6969" w:rsidRPr="00B35F09">
        <w:rPr>
          <w:szCs w:val="22"/>
          <w:lang w:val="en-GB"/>
        </w:rPr>
        <w:t xml:space="preserve"> Limited</w:t>
      </w:r>
    </w:p>
    <w:p w14:paraId="3D1E410C" w14:textId="77777777" w:rsidR="009F6969" w:rsidRPr="00B35F09" w:rsidRDefault="009F6969" w:rsidP="00A21BD4">
      <w:pPr>
        <w:rPr>
          <w:szCs w:val="22"/>
          <w:lang w:val="en-GB"/>
        </w:rPr>
      </w:pPr>
      <w:proofErr w:type="spellStart"/>
      <w:r w:rsidRPr="00B35F09">
        <w:rPr>
          <w:szCs w:val="22"/>
          <w:lang w:val="en-GB"/>
        </w:rPr>
        <w:t>Damastown</w:t>
      </w:r>
      <w:proofErr w:type="spellEnd"/>
      <w:r w:rsidRPr="00B35F09">
        <w:rPr>
          <w:szCs w:val="22"/>
          <w:lang w:val="en-GB"/>
        </w:rPr>
        <w:t xml:space="preserve"> Industrial Park, </w:t>
      </w:r>
    </w:p>
    <w:p w14:paraId="4CB250AF" w14:textId="77777777" w:rsidR="009F6969" w:rsidRPr="00B35F09" w:rsidRDefault="009F6969" w:rsidP="00A21BD4">
      <w:pPr>
        <w:rPr>
          <w:szCs w:val="22"/>
        </w:rPr>
      </w:pPr>
      <w:r w:rsidRPr="00B35F09">
        <w:rPr>
          <w:szCs w:val="22"/>
        </w:rPr>
        <w:t xml:space="preserve">Mulhuddart, Dublin 15, </w:t>
      </w:r>
    </w:p>
    <w:p w14:paraId="6FCE35EB" w14:textId="77777777" w:rsidR="009F6969" w:rsidRPr="00B35F09" w:rsidRDefault="009F6969" w:rsidP="00A21BD4">
      <w:pPr>
        <w:rPr>
          <w:szCs w:val="22"/>
        </w:rPr>
      </w:pPr>
      <w:r w:rsidRPr="00B35F09">
        <w:rPr>
          <w:szCs w:val="22"/>
        </w:rPr>
        <w:t>DUBLIN</w:t>
      </w:r>
    </w:p>
    <w:p w14:paraId="608626AC" w14:textId="54BF2C9A" w:rsidR="0092340A" w:rsidRPr="00B35F09" w:rsidRDefault="009F6969" w:rsidP="00A21BD4">
      <w:pPr>
        <w:rPr>
          <w:szCs w:val="22"/>
        </w:rPr>
      </w:pPr>
      <w:r w:rsidRPr="00B35F09">
        <w:rPr>
          <w:szCs w:val="22"/>
        </w:rPr>
        <w:t> Irland</w:t>
      </w:r>
    </w:p>
    <w:p w14:paraId="20A05590" w14:textId="77777777" w:rsidR="00220242" w:rsidRPr="00B35F09" w:rsidRDefault="00220242" w:rsidP="00A21BD4">
      <w:pPr>
        <w:rPr>
          <w:szCs w:val="22"/>
        </w:rPr>
      </w:pPr>
    </w:p>
    <w:p w14:paraId="7A0B02A8" w14:textId="77777777" w:rsidR="00220242" w:rsidRPr="00B35F09" w:rsidRDefault="00220242" w:rsidP="00A21BD4">
      <w:pPr>
        <w:tabs>
          <w:tab w:val="left" w:pos="567"/>
        </w:tabs>
        <w:suppressAutoHyphens/>
        <w:ind w:left="567" w:hanging="567"/>
        <w:rPr>
          <w:szCs w:val="22"/>
        </w:rPr>
      </w:pPr>
    </w:p>
    <w:p w14:paraId="1371E06B"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12.</w:t>
      </w:r>
      <w:r w:rsidRPr="00B35F09">
        <w:rPr>
          <w:b/>
          <w:szCs w:val="22"/>
        </w:rPr>
        <w:tab/>
        <w:t>NUMMER PÅ GODKÄNNANDE FÖR FÖRSÄLJNING</w:t>
      </w:r>
    </w:p>
    <w:p w14:paraId="12BB263E" w14:textId="77777777" w:rsidR="00220242" w:rsidRPr="00B35F09" w:rsidRDefault="00220242" w:rsidP="00A21BD4">
      <w:pPr>
        <w:keepNext/>
        <w:tabs>
          <w:tab w:val="left" w:pos="567"/>
        </w:tabs>
        <w:suppressAutoHyphens/>
        <w:ind w:left="567" w:hanging="567"/>
        <w:rPr>
          <w:szCs w:val="22"/>
        </w:rPr>
      </w:pPr>
    </w:p>
    <w:p w14:paraId="30B6C2EF" w14:textId="77E20631" w:rsidR="00E47373" w:rsidRPr="00B35F09" w:rsidRDefault="00E47373" w:rsidP="00A21BD4">
      <w:r w:rsidRPr="00B35F09">
        <w:t>EU/1/15/1010/007</w:t>
      </w:r>
      <w:r w:rsidR="005C00F7" w:rsidRPr="00B35F09">
        <w:t xml:space="preserve"> </w:t>
      </w:r>
      <w:r w:rsidR="005C00F7" w:rsidRPr="00B35F09">
        <w:rPr>
          <w:highlight w:val="lightGray"/>
        </w:rPr>
        <w:t>30 hårda enterokapslar</w:t>
      </w:r>
    </w:p>
    <w:p w14:paraId="6E611D51" w14:textId="60EB3498" w:rsidR="00E47373" w:rsidRPr="00B35F09" w:rsidRDefault="00E47373" w:rsidP="00A21BD4">
      <w:pPr>
        <w:rPr>
          <w:highlight w:val="lightGray"/>
        </w:rPr>
      </w:pPr>
      <w:r w:rsidRPr="00B35F09">
        <w:rPr>
          <w:highlight w:val="lightGray"/>
        </w:rPr>
        <w:t>EU/1/15/1010/008</w:t>
      </w:r>
      <w:r w:rsidR="005C00F7" w:rsidRPr="00B35F09">
        <w:t xml:space="preserve"> </w:t>
      </w:r>
      <w:r w:rsidR="005C00F7" w:rsidRPr="00B35F09">
        <w:rPr>
          <w:highlight w:val="lightGray"/>
        </w:rPr>
        <w:t>100 hårda enterokapslar</w:t>
      </w:r>
    </w:p>
    <w:p w14:paraId="1EAEAC1B" w14:textId="576746C1" w:rsidR="00E47373" w:rsidRPr="00B35F09" w:rsidRDefault="00E47373" w:rsidP="00A21BD4">
      <w:pPr>
        <w:rPr>
          <w:highlight w:val="lightGray"/>
        </w:rPr>
      </w:pPr>
      <w:r w:rsidRPr="00B35F09">
        <w:rPr>
          <w:highlight w:val="lightGray"/>
        </w:rPr>
        <w:t>EU/1/15/1010/009</w:t>
      </w:r>
      <w:r w:rsidR="005C00F7" w:rsidRPr="00B35F09">
        <w:t xml:space="preserve"> </w:t>
      </w:r>
      <w:r w:rsidR="005C00F7" w:rsidRPr="00B35F09">
        <w:rPr>
          <w:highlight w:val="lightGray"/>
        </w:rPr>
        <w:t>250 hårda enterokapslar</w:t>
      </w:r>
    </w:p>
    <w:p w14:paraId="2E0D4F11" w14:textId="72F8C0A0" w:rsidR="00E47373" w:rsidRPr="00B35F09" w:rsidRDefault="00E47373" w:rsidP="00A21BD4">
      <w:r w:rsidRPr="00B35F09">
        <w:rPr>
          <w:highlight w:val="lightGray"/>
        </w:rPr>
        <w:t>EU/1/15/1010/010</w:t>
      </w:r>
      <w:r w:rsidR="005C00F7" w:rsidRPr="00B35F09">
        <w:t xml:space="preserve"> </w:t>
      </w:r>
      <w:r w:rsidR="005C00F7" w:rsidRPr="00B35F09">
        <w:rPr>
          <w:highlight w:val="lightGray"/>
        </w:rPr>
        <w:t>500 hårda enterokapslar</w:t>
      </w:r>
    </w:p>
    <w:p w14:paraId="4F9F0F0C" w14:textId="77777777" w:rsidR="00220242" w:rsidRPr="00B35F09" w:rsidRDefault="00220242" w:rsidP="00A21BD4">
      <w:pPr>
        <w:tabs>
          <w:tab w:val="left" w:pos="567"/>
        </w:tabs>
        <w:suppressAutoHyphens/>
        <w:rPr>
          <w:szCs w:val="22"/>
        </w:rPr>
      </w:pPr>
    </w:p>
    <w:p w14:paraId="24113154" w14:textId="77777777" w:rsidR="00220242" w:rsidRPr="00B35F09" w:rsidRDefault="00220242" w:rsidP="00A21BD4">
      <w:pPr>
        <w:tabs>
          <w:tab w:val="left" w:pos="567"/>
        </w:tabs>
        <w:suppressAutoHyphens/>
        <w:rPr>
          <w:szCs w:val="22"/>
        </w:rPr>
      </w:pPr>
    </w:p>
    <w:p w14:paraId="429E218E"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13.</w:t>
      </w:r>
      <w:r w:rsidRPr="00B35F09">
        <w:rPr>
          <w:b/>
          <w:szCs w:val="22"/>
        </w:rPr>
        <w:tab/>
        <w:t>TILLVERKNINGSSATSNUMMER</w:t>
      </w:r>
    </w:p>
    <w:p w14:paraId="477A2DB6" w14:textId="77777777" w:rsidR="00220242" w:rsidRPr="00B35F09" w:rsidRDefault="00220242" w:rsidP="00A21BD4">
      <w:pPr>
        <w:keepNext/>
        <w:tabs>
          <w:tab w:val="left" w:pos="567"/>
        </w:tabs>
        <w:suppressAutoHyphens/>
        <w:rPr>
          <w:szCs w:val="22"/>
        </w:rPr>
      </w:pPr>
    </w:p>
    <w:p w14:paraId="353872E3" w14:textId="77777777" w:rsidR="00220242" w:rsidRPr="00B35F09" w:rsidRDefault="00220242" w:rsidP="00A21BD4">
      <w:pPr>
        <w:tabs>
          <w:tab w:val="left" w:pos="567"/>
        </w:tabs>
        <w:suppressAutoHyphens/>
        <w:rPr>
          <w:szCs w:val="22"/>
        </w:rPr>
      </w:pPr>
      <w:r w:rsidRPr="00B35F09">
        <w:rPr>
          <w:szCs w:val="22"/>
        </w:rPr>
        <w:t>Lot</w:t>
      </w:r>
    </w:p>
    <w:p w14:paraId="519C4B27" w14:textId="77777777" w:rsidR="00220242" w:rsidRPr="00B35F09" w:rsidRDefault="00220242" w:rsidP="00A21BD4">
      <w:pPr>
        <w:tabs>
          <w:tab w:val="left" w:pos="567"/>
        </w:tabs>
        <w:suppressAutoHyphens/>
        <w:rPr>
          <w:szCs w:val="22"/>
        </w:rPr>
      </w:pPr>
    </w:p>
    <w:p w14:paraId="73FBE517" w14:textId="77777777" w:rsidR="00220242" w:rsidRPr="00B35F09" w:rsidRDefault="00220242" w:rsidP="00A21BD4">
      <w:pPr>
        <w:tabs>
          <w:tab w:val="left" w:pos="567"/>
        </w:tabs>
        <w:suppressAutoHyphens/>
        <w:rPr>
          <w:szCs w:val="22"/>
        </w:rPr>
      </w:pPr>
    </w:p>
    <w:p w14:paraId="21909FF7"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14.</w:t>
      </w:r>
      <w:r w:rsidRPr="00B35F09">
        <w:rPr>
          <w:b/>
          <w:szCs w:val="22"/>
        </w:rPr>
        <w:tab/>
        <w:t>ALLMÄN KLASSIFICERING FÖR FÖRSKRIVNING</w:t>
      </w:r>
    </w:p>
    <w:p w14:paraId="44557CE7" w14:textId="77777777" w:rsidR="00220242" w:rsidRPr="00B35F09" w:rsidRDefault="00220242" w:rsidP="00A21BD4">
      <w:pPr>
        <w:keepNext/>
        <w:tabs>
          <w:tab w:val="left" w:pos="567"/>
        </w:tabs>
        <w:suppressAutoHyphens/>
        <w:rPr>
          <w:b/>
          <w:szCs w:val="22"/>
        </w:rPr>
      </w:pPr>
    </w:p>
    <w:p w14:paraId="509C858D" w14:textId="77777777" w:rsidR="00220242" w:rsidRPr="00B35F09" w:rsidRDefault="00220242" w:rsidP="00A21BD4">
      <w:pPr>
        <w:tabs>
          <w:tab w:val="left" w:pos="567"/>
        </w:tabs>
        <w:suppressAutoHyphens/>
        <w:rPr>
          <w:szCs w:val="22"/>
        </w:rPr>
      </w:pPr>
    </w:p>
    <w:p w14:paraId="1FBC4DF0" w14:textId="77777777" w:rsidR="00220242" w:rsidRPr="00B35F09" w:rsidRDefault="00220242"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15.</w:t>
      </w:r>
      <w:r w:rsidRPr="00B35F09">
        <w:rPr>
          <w:b/>
          <w:szCs w:val="22"/>
        </w:rPr>
        <w:tab/>
        <w:t>BRUKSANVISNING</w:t>
      </w:r>
    </w:p>
    <w:p w14:paraId="1606B041" w14:textId="77777777" w:rsidR="00220242" w:rsidRPr="00B35F09" w:rsidRDefault="00220242" w:rsidP="00A21BD4">
      <w:pPr>
        <w:keepNext/>
        <w:tabs>
          <w:tab w:val="left" w:pos="567"/>
        </w:tabs>
        <w:suppressAutoHyphens/>
        <w:rPr>
          <w:szCs w:val="22"/>
        </w:rPr>
      </w:pPr>
    </w:p>
    <w:p w14:paraId="53EB0CFB" w14:textId="77777777" w:rsidR="00220242" w:rsidRPr="00B35F09" w:rsidRDefault="00220242" w:rsidP="00A21BD4">
      <w:pPr>
        <w:tabs>
          <w:tab w:val="left" w:pos="567"/>
        </w:tabs>
        <w:suppressAutoHyphens/>
        <w:rPr>
          <w:szCs w:val="22"/>
        </w:rPr>
      </w:pPr>
    </w:p>
    <w:p w14:paraId="7B5DDFFB" w14:textId="77777777" w:rsidR="00220242" w:rsidRPr="00B35F09" w:rsidRDefault="00220242" w:rsidP="00A21BD4">
      <w:pPr>
        <w:keepNext/>
        <w:pBdr>
          <w:top w:val="single" w:sz="4" w:space="1" w:color="auto"/>
          <w:left w:val="single" w:sz="4" w:space="3" w:color="auto"/>
          <w:bottom w:val="single" w:sz="4" w:space="1" w:color="auto"/>
          <w:right w:val="single" w:sz="4" w:space="4" w:color="auto"/>
        </w:pBdr>
        <w:tabs>
          <w:tab w:val="left" w:pos="567"/>
        </w:tabs>
        <w:suppressAutoHyphens/>
        <w:ind w:left="567" w:hanging="567"/>
        <w:rPr>
          <w:b/>
          <w:szCs w:val="22"/>
        </w:rPr>
      </w:pPr>
      <w:r w:rsidRPr="00B35F09">
        <w:rPr>
          <w:b/>
          <w:szCs w:val="22"/>
        </w:rPr>
        <w:t>16.</w:t>
      </w:r>
      <w:r w:rsidRPr="00B35F09">
        <w:rPr>
          <w:b/>
          <w:szCs w:val="22"/>
        </w:rPr>
        <w:tab/>
        <w:t>INFORMATION I PUNKTSKRIFT</w:t>
      </w:r>
    </w:p>
    <w:p w14:paraId="5B66A87A" w14:textId="77777777" w:rsidR="00220242" w:rsidRPr="00B35F09" w:rsidRDefault="00220242" w:rsidP="00A21BD4">
      <w:pPr>
        <w:keepNext/>
        <w:tabs>
          <w:tab w:val="left" w:pos="567"/>
        </w:tabs>
        <w:suppressAutoHyphens/>
        <w:rPr>
          <w:szCs w:val="22"/>
        </w:rPr>
      </w:pPr>
    </w:p>
    <w:p w14:paraId="7C661DAA" w14:textId="77777777" w:rsidR="002C6A4F" w:rsidRPr="00B35F09" w:rsidRDefault="002C6A4F" w:rsidP="00A21BD4">
      <w:pPr>
        <w:keepNext/>
        <w:tabs>
          <w:tab w:val="left" w:pos="567"/>
        </w:tabs>
        <w:suppressAutoHyphens/>
        <w:rPr>
          <w:szCs w:val="22"/>
        </w:rPr>
      </w:pPr>
    </w:p>
    <w:p w14:paraId="748CF552" w14:textId="77777777" w:rsidR="008D3E32" w:rsidRPr="00B35F09" w:rsidRDefault="008D3E32" w:rsidP="00A21BD4">
      <w:pPr>
        <w:keepNext/>
        <w:keepLines/>
        <w:numPr>
          <w:ilvl w:val="0"/>
          <w:numId w:val="52"/>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B35F09">
        <w:rPr>
          <w:rFonts w:eastAsia="SimSun"/>
          <w:b/>
          <w:szCs w:val="22"/>
          <w:lang w:val="en-US" w:eastAsia="zh-CN"/>
        </w:rPr>
        <w:t>UNIK IDENTITETSBETECKNING – TVÅDIMENSIONELL STRECKKOD</w:t>
      </w:r>
    </w:p>
    <w:p w14:paraId="5EAC40A6" w14:textId="77777777" w:rsidR="008D3E32" w:rsidRPr="00B35F09" w:rsidRDefault="008D3E32" w:rsidP="00A21BD4">
      <w:pPr>
        <w:keepNext/>
        <w:suppressAutoHyphens/>
        <w:rPr>
          <w:rFonts w:eastAsia="SimSun"/>
          <w:szCs w:val="22"/>
          <w:lang w:val="en-US" w:eastAsia="zh-CN"/>
        </w:rPr>
      </w:pPr>
    </w:p>
    <w:p w14:paraId="289E5079" w14:textId="77777777" w:rsidR="00F945C9" w:rsidRPr="00B35F09" w:rsidRDefault="00F945C9" w:rsidP="00A21BD4">
      <w:pPr>
        <w:rPr>
          <w:szCs w:val="22"/>
        </w:rPr>
      </w:pPr>
    </w:p>
    <w:p w14:paraId="5C81F158" w14:textId="77777777" w:rsidR="00F945C9" w:rsidRPr="00B35F09" w:rsidRDefault="00F945C9" w:rsidP="00A21BD4">
      <w:pPr>
        <w:keepNext/>
        <w:keepLines/>
        <w:numPr>
          <w:ilvl w:val="0"/>
          <w:numId w:val="52"/>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B35F09">
        <w:rPr>
          <w:rFonts w:eastAsia="SimSun"/>
          <w:b/>
          <w:szCs w:val="22"/>
          <w:lang w:eastAsia="zh-CN"/>
        </w:rPr>
        <w:t>UNIK IDENTITETSBETECKNING – I ETT FORMAT LÄSBART FÖR MÄNSKLIGT ÖGA</w:t>
      </w:r>
    </w:p>
    <w:p w14:paraId="0014B070" w14:textId="77777777" w:rsidR="00F945C9" w:rsidRPr="00B35F09" w:rsidRDefault="00F945C9" w:rsidP="00A21BD4">
      <w:pPr>
        <w:keepNext/>
        <w:suppressAutoHyphens/>
        <w:rPr>
          <w:rFonts w:eastAsia="SimSun"/>
          <w:szCs w:val="22"/>
          <w:lang w:eastAsia="zh-CN"/>
        </w:rPr>
      </w:pPr>
    </w:p>
    <w:p w14:paraId="0B9B5294" w14:textId="77777777" w:rsidR="00CF52C3" w:rsidRPr="00B35F09" w:rsidRDefault="00CF52C3" w:rsidP="00A21BD4">
      <w:pPr>
        <w:keepNext/>
        <w:suppressAutoHyphens/>
        <w:rPr>
          <w:rFonts w:eastAsia="SimSun"/>
          <w:szCs w:val="22"/>
          <w:lang w:eastAsia="zh-CN"/>
        </w:rPr>
      </w:pPr>
    </w:p>
    <w:p w14:paraId="001B975B" w14:textId="77777777" w:rsidR="00907AF5" w:rsidRPr="00B35F09" w:rsidRDefault="00220242" w:rsidP="00A21BD4">
      <w:pPr>
        <w:shd w:val="clear" w:color="auto" w:fill="FFFFFF"/>
        <w:tabs>
          <w:tab w:val="left" w:pos="567"/>
        </w:tabs>
        <w:suppressAutoHyphens/>
        <w:rPr>
          <w:szCs w:val="22"/>
        </w:rPr>
      </w:pPr>
      <w:r w:rsidRPr="00B35F09">
        <w:rPr>
          <w:szCs w:val="22"/>
        </w:rPr>
        <w:br w:type="page"/>
      </w:r>
    </w:p>
    <w:p w14:paraId="3D8A40BF" w14:textId="77777777" w:rsidR="00837F03" w:rsidRPr="00B35F09" w:rsidRDefault="00907AF5"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b/>
          <w:szCs w:val="22"/>
        </w:rPr>
      </w:pPr>
      <w:r w:rsidRPr="00B35F09">
        <w:rPr>
          <w:b/>
          <w:szCs w:val="22"/>
        </w:rPr>
        <w:lastRenderedPageBreak/>
        <w:t>UPPGIFTER SOM SKA FINNAS PÅ YTTRE FÖRPACKNINGEN</w:t>
      </w:r>
    </w:p>
    <w:p w14:paraId="7BE2AC30"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szCs w:val="22"/>
        </w:rPr>
      </w:pPr>
    </w:p>
    <w:p w14:paraId="41F49CA2"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rPr>
          <w:snapToGrid w:val="0"/>
          <w:szCs w:val="22"/>
        </w:rPr>
      </w:pPr>
      <w:r w:rsidRPr="00B35F09">
        <w:rPr>
          <w:b/>
          <w:snapToGrid w:val="0"/>
          <w:szCs w:val="22"/>
        </w:rPr>
        <w:t>KARTONG MED 60</w:t>
      </w:r>
      <w:r w:rsidR="00544E38" w:rsidRPr="00B35F09">
        <w:rPr>
          <w:b/>
          <w:snapToGrid w:val="0"/>
          <w:szCs w:val="22"/>
        </w:rPr>
        <w:t> </w:t>
      </w:r>
      <w:r w:rsidR="00693F45" w:rsidRPr="00B35F09">
        <w:rPr>
          <w:b/>
          <w:snapToGrid w:val="0"/>
          <w:szCs w:val="22"/>
        </w:rPr>
        <w:t>MG</w:t>
      </w:r>
      <w:r w:rsidRPr="00B35F09">
        <w:rPr>
          <w:b/>
          <w:snapToGrid w:val="0"/>
          <w:szCs w:val="22"/>
        </w:rPr>
        <w:t xml:space="preserve"> </w:t>
      </w:r>
      <w:r w:rsidR="00C610E2" w:rsidRPr="00B35F09">
        <w:rPr>
          <w:b/>
          <w:snapToGrid w:val="0"/>
          <w:szCs w:val="22"/>
        </w:rPr>
        <w:t xml:space="preserve">HÅRDA </w:t>
      </w:r>
      <w:r w:rsidRPr="00B35F09">
        <w:rPr>
          <w:b/>
          <w:snapToGrid w:val="0"/>
          <w:szCs w:val="22"/>
        </w:rPr>
        <w:t>ENTEROKAPSLAR</w:t>
      </w:r>
    </w:p>
    <w:p w14:paraId="6029BB9B" w14:textId="77777777" w:rsidR="00907AF5" w:rsidRPr="00B35F09" w:rsidRDefault="00907AF5" w:rsidP="00A21BD4">
      <w:pPr>
        <w:tabs>
          <w:tab w:val="left" w:pos="567"/>
        </w:tabs>
        <w:suppressAutoHyphens/>
        <w:rPr>
          <w:szCs w:val="22"/>
        </w:rPr>
      </w:pPr>
    </w:p>
    <w:p w14:paraId="3C0F1176" w14:textId="77777777" w:rsidR="00907AF5" w:rsidRPr="00B35F09" w:rsidRDefault="00907AF5" w:rsidP="00A21BD4">
      <w:pPr>
        <w:tabs>
          <w:tab w:val="left" w:pos="567"/>
        </w:tabs>
        <w:suppressAutoHyphens/>
        <w:rPr>
          <w:szCs w:val="22"/>
        </w:rPr>
      </w:pPr>
    </w:p>
    <w:p w14:paraId="291DA1C7"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1.</w:t>
      </w:r>
      <w:r w:rsidRPr="00B35F09">
        <w:rPr>
          <w:b/>
          <w:szCs w:val="22"/>
        </w:rPr>
        <w:tab/>
        <w:t>LÄKEMEDLETS NAMN</w:t>
      </w:r>
    </w:p>
    <w:p w14:paraId="70D414D3" w14:textId="77777777" w:rsidR="00907AF5" w:rsidRPr="00B35F09" w:rsidRDefault="00907AF5" w:rsidP="00A21BD4">
      <w:pPr>
        <w:keepNext/>
        <w:tabs>
          <w:tab w:val="left" w:pos="567"/>
        </w:tabs>
        <w:suppressAutoHyphens/>
        <w:rPr>
          <w:szCs w:val="22"/>
        </w:rPr>
      </w:pPr>
    </w:p>
    <w:p w14:paraId="132FD213" w14:textId="4E48FC0D" w:rsidR="00907AF5" w:rsidRPr="00B35F09" w:rsidRDefault="00D86F68" w:rsidP="00A21BD4">
      <w:pPr>
        <w:tabs>
          <w:tab w:val="left" w:pos="567"/>
        </w:tabs>
        <w:suppressAutoHyphens/>
        <w:rPr>
          <w:szCs w:val="22"/>
          <w:highlight w:val="darkGray"/>
        </w:rPr>
      </w:pPr>
      <w:r w:rsidRPr="00B35F09">
        <w:rPr>
          <w:szCs w:val="22"/>
        </w:rPr>
        <w:t xml:space="preserve">Duloxetine </w:t>
      </w:r>
      <w:r w:rsidR="001A0C4D">
        <w:rPr>
          <w:szCs w:val="22"/>
        </w:rPr>
        <w:t>Viatris</w:t>
      </w:r>
      <w:r w:rsidRPr="00B35F09">
        <w:rPr>
          <w:szCs w:val="22"/>
        </w:rPr>
        <w:t xml:space="preserve"> </w:t>
      </w:r>
      <w:r w:rsidR="00907AF5" w:rsidRPr="00B35F09">
        <w:rPr>
          <w:szCs w:val="22"/>
        </w:rPr>
        <w:t>60</w:t>
      </w:r>
      <w:r w:rsidR="00544E38" w:rsidRPr="00B35F09">
        <w:rPr>
          <w:szCs w:val="22"/>
        </w:rPr>
        <w:t> mg</w:t>
      </w:r>
      <w:r w:rsidR="00907AF5" w:rsidRPr="00B35F09">
        <w:rPr>
          <w:szCs w:val="22"/>
        </w:rPr>
        <w:t xml:space="preserve"> </w:t>
      </w:r>
      <w:r w:rsidR="00C610E2" w:rsidRPr="00B35F09">
        <w:rPr>
          <w:szCs w:val="22"/>
        </w:rPr>
        <w:t xml:space="preserve">hårda </w:t>
      </w:r>
      <w:r w:rsidR="00907AF5" w:rsidRPr="00B35F09">
        <w:rPr>
          <w:szCs w:val="22"/>
        </w:rPr>
        <w:t>enterokapslar</w:t>
      </w:r>
    </w:p>
    <w:p w14:paraId="2C9ADA47" w14:textId="77777777" w:rsidR="00907AF5" w:rsidRPr="00B35F09" w:rsidRDefault="00DC5EA3" w:rsidP="00A21BD4">
      <w:pPr>
        <w:tabs>
          <w:tab w:val="left" w:pos="567"/>
        </w:tabs>
        <w:suppressAutoHyphens/>
        <w:rPr>
          <w:szCs w:val="22"/>
        </w:rPr>
      </w:pPr>
      <w:r w:rsidRPr="00B35F09">
        <w:rPr>
          <w:szCs w:val="22"/>
        </w:rPr>
        <w:t>d</w:t>
      </w:r>
      <w:r w:rsidR="00907AF5" w:rsidRPr="00B35F09">
        <w:rPr>
          <w:szCs w:val="22"/>
        </w:rPr>
        <w:t>uloxetin</w:t>
      </w:r>
    </w:p>
    <w:p w14:paraId="4BB4922F" w14:textId="77777777" w:rsidR="00907AF5" w:rsidRPr="00B35F09" w:rsidRDefault="00907AF5" w:rsidP="00A21BD4">
      <w:pPr>
        <w:tabs>
          <w:tab w:val="left" w:pos="567"/>
        </w:tabs>
        <w:suppressAutoHyphens/>
        <w:rPr>
          <w:szCs w:val="22"/>
        </w:rPr>
      </w:pPr>
    </w:p>
    <w:p w14:paraId="6958FE59" w14:textId="77777777" w:rsidR="00907AF5" w:rsidRPr="00B35F09" w:rsidRDefault="00907AF5" w:rsidP="00A21BD4">
      <w:pPr>
        <w:tabs>
          <w:tab w:val="left" w:pos="567"/>
        </w:tabs>
        <w:suppressAutoHyphens/>
        <w:rPr>
          <w:szCs w:val="22"/>
        </w:rPr>
      </w:pPr>
    </w:p>
    <w:p w14:paraId="16227E0B"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2.</w:t>
      </w:r>
      <w:r w:rsidRPr="00B35F09">
        <w:rPr>
          <w:b/>
          <w:szCs w:val="22"/>
        </w:rPr>
        <w:tab/>
        <w:t>DEKLARATION AV AKTIVT SUBSTANS</w:t>
      </w:r>
    </w:p>
    <w:p w14:paraId="444A1A14" w14:textId="77777777" w:rsidR="00907AF5" w:rsidRPr="00B35F09" w:rsidRDefault="00907AF5" w:rsidP="00A21BD4">
      <w:pPr>
        <w:keepNext/>
        <w:tabs>
          <w:tab w:val="left" w:pos="567"/>
        </w:tabs>
        <w:suppressAutoHyphens/>
        <w:rPr>
          <w:szCs w:val="22"/>
        </w:rPr>
      </w:pPr>
    </w:p>
    <w:p w14:paraId="69D73FF0" w14:textId="77777777" w:rsidR="00907AF5" w:rsidRPr="00B35F09" w:rsidRDefault="00713504" w:rsidP="00A21BD4">
      <w:pPr>
        <w:tabs>
          <w:tab w:val="left" w:pos="567"/>
        </w:tabs>
        <w:suppressAutoHyphens/>
        <w:rPr>
          <w:szCs w:val="22"/>
        </w:rPr>
      </w:pPr>
      <w:r w:rsidRPr="00B35F09">
        <w:rPr>
          <w:szCs w:val="22"/>
        </w:rPr>
        <w:t xml:space="preserve">Varje </w:t>
      </w:r>
      <w:r w:rsidR="00907AF5" w:rsidRPr="00B35F09">
        <w:rPr>
          <w:szCs w:val="22"/>
        </w:rPr>
        <w:t>kapsel innehåller 60</w:t>
      </w:r>
      <w:r w:rsidR="00544E38" w:rsidRPr="00B35F09">
        <w:rPr>
          <w:szCs w:val="22"/>
        </w:rPr>
        <w:t> mg</w:t>
      </w:r>
      <w:r w:rsidR="00907AF5" w:rsidRPr="00B35F09">
        <w:rPr>
          <w:szCs w:val="22"/>
        </w:rPr>
        <w:t xml:space="preserve"> duloxetin </w:t>
      </w:r>
      <w:r w:rsidR="007D0684" w:rsidRPr="00B35F09">
        <w:rPr>
          <w:szCs w:val="22"/>
        </w:rPr>
        <w:t>(</w:t>
      </w:r>
      <w:r w:rsidR="00907AF5" w:rsidRPr="00B35F09">
        <w:rPr>
          <w:szCs w:val="22"/>
        </w:rPr>
        <w:t>som hydroklorid</w:t>
      </w:r>
      <w:r w:rsidR="007D0684" w:rsidRPr="00B35F09">
        <w:rPr>
          <w:szCs w:val="22"/>
        </w:rPr>
        <w:t>)</w:t>
      </w:r>
      <w:r w:rsidRPr="00B35F09">
        <w:rPr>
          <w:szCs w:val="22"/>
        </w:rPr>
        <w:t>.</w:t>
      </w:r>
    </w:p>
    <w:p w14:paraId="01BCCFC1" w14:textId="77777777" w:rsidR="00907AF5" w:rsidRPr="00B35F09" w:rsidRDefault="00907AF5" w:rsidP="00A21BD4">
      <w:pPr>
        <w:tabs>
          <w:tab w:val="left" w:pos="567"/>
        </w:tabs>
        <w:suppressAutoHyphens/>
        <w:rPr>
          <w:szCs w:val="22"/>
        </w:rPr>
      </w:pPr>
    </w:p>
    <w:p w14:paraId="437AD25D" w14:textId="77777777" w:rsidR="00907AF5" w:rsidRPr="00B35F09" w:rsidRDefault="00907AF5" w:rsidP="00A21BD4">
      <w:pPr>
        <w:tabs>
          <w:tab w:val="left" w:pos="567"/>
        </w:tabs>
        <w:suppressAutoHyphens/>
        <w:rPr>
          <w:szCs w:val="22"/>
        </w:rPr>
      </w:pPr>
    </w:p>
    <w:p w14:paraId="59E51CEB"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3.</w:t>
      </w:r>
      <w:r w:rsidRPr="00B35F09">
        <w:rPr>
          <w:b/>
          <w:szCs w:val="22"/>
        </w:rPr>
        <w:tab/>
        <w:t>FÖRTECKNING ÖVER HJÄLPÄMNEN</w:t>
      </w:r>
    </w:p>
    <w:p w14:paraId="459339C3" w14:textId="77777777" w:rsidR="00907AF5" w:rsidRPr="00B35F09" w:rsidRDefault="00907AF5" w:rsidP="00A21BD4">
      <w:pPr>
        <w:keepNext/>
        <w:tabs>
          <w:tab w:val="left" w:pos="567"/>
        </w:tabs>
        <w:suppressAutoHyphens/>
        <w:rPr>
          <w:szCs w:val="22"/>
        </w:rPr>
      </w:pPr>
    </w:p>
    <w:p w14:paraId="3C1BD83D" w14:textId="25A93606" w:rsidR="00907AF5" w:rsidRPr="00B35F09" w:rsidRDefault="00907AF5" w:rsidP="00A21BD4">
      <w:pPr>
        <w:tabs>
          <w:tab w:val="left" w:pos="567"/>
        </w:tabs>
        <w:suppressAutoHyphens/>
        <w:rPr>
          <w:szCs w:val="22"/>
        </w:rPr>
      </w:pPr>
      <w:r w:rsidRPr="00B35F09">
        <w:rPr>
          <w:szCs w:val="22"/>
        </w:rPr>
        <w:t>Innehåller sackaros</w:t>
      </w:r>
      <w:r w:rsidR="005C00F7" w:rsidRPr="00B35F09">
        <w:rPr>
          <w:szCs w:val="22"/>
        </w:rPr>
        <w:t>.</w:t>
      </w:r>
    </w:p>
    <w:p w14:paraId="1343734E" w14:textId="77777777" w:rsidR="00837F03" w:rsidRPr="00B35F09" w:rsidRDefault="006F7147" w:rsidP="00A21BD4">
      <w:pPr>
        <w:tabs>
          <w:tab w:val="left" w:pos="567"/>
        </w:tabs>
        <w:suppressAutoHyphens/>
        <w:rPr>
          <w:szCs w:val="22"/>
        </w:rPr>
      </w:pPr>
      <w:r w:rsidRPr="00B35F09">
        <w:rPr>
          <w:szCs w:val="22"/>
        </w:rPr>
        <w:t>Se bipacksedeln för ytterligare information.</w:t>
      </w:r>
    </w:p>
    <w:p w14:paraId="1DAB3454" w14:textId="77777777" w:rsidR="006F7147" w:rsidRPr="00B35F09" w:rsidRDefault="006F7147" w:rsidP="00A21BD4">
      <w:pPr>
        <w:tabs>
          <w:tab w:val="left" w:pos="567"/>
        </w:tabs>
        <w:suppressAutoHyphens/>
        <w:rPr>
          <w:szCs w:val="22"/>
        </w:rPr>
      </w:pPr>
    </w:p>
    <w:p w14:paraId="4C034ECF" w14:textId="77777777" w:rsidR="00907AF5" w:rsidRPr="00B35F09" w:rsidRDefault="00907AF5" w:rsidP="00A21BD4">
      <w:pPr>
        <w:tabs>
          <w:tab w:val="left" w:pos="567"/>
        </w:tabs>
        <w:suppressAutoHyphens/>
        <w:rPr>
          <w:szCs w:val="22"/>
        </w:rPr>
      </w:pPr>
    </w:p>
    <w:p w14:paraId="35F3424D"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4.</w:t>
      </w:r>
      <w:r w:rsidRPr="00B35F09">
        <w:rPr>
          <w:b/>
          <w:szCs w:val="22"/>
        </w:rPr>
        <w:tab/>
        <w:t>LÄKEMEDELSFORM OCH FÖRPACKNINGSSTORLEK</w:t>
      </w:r>
    </w:p>
    <w:p w14:paraId="50435B6A" w14:textId="77777777" w:rsidR="00907AF5" w:rsidRPr="00B35F09" w:rsidRDefault="00907AF5" w:rsidP="00A21BD4">
      <w:pPr>
        <w:keepNext/>
        <w:tabs>
          <w:tab w:val="left" w:pos="567"/>
        </w:tabs>
        <w:suppressAutoHyphens/>
        <w:rPr>
          <w:szCs w:val="22"/>
        </w:rPr>
      </w:pPr>
    </w:p>
    <w:p w14:paraId="4316CA5F" w14:textId="77777777" w:rsidR="00754896" w:rsidRPr="00B35F09" w:rsidRDefault="00754896" w:rsidP="00A21BD4">
      <w:pPr>
        <w:autoSpaceDE w:val="0"/>
        <w:autoSpaceDN w:val="0"/>
        <w:adjustRightInd w:val="0"/>
        <w:rPr>
          <w:color w:val="000000"/>
          <w:szCs w:val="22"/>
        </w:rPr>
      </w:pPr>
      <w:r w:rsidRPr="00B35F09">
        <w:rPr>
          <w:color w:val="000000"/>
          <w:szCs w:val="22"/>
          <w:highlight w:val="lightGray"/>
        </w:rPr>
        <w:t>Hårda enterokapslar</w:t>
      </w:r>
    </w:p>
    <w:p w14:paraId="5C5E88AF" w14:textId="77777777" w:rsidR="00754896" w:rsidRPr="00B35F09" w:rsidRDefault="00754896" w:rsidP="00A21BD4">
      <w:pPr>
        <w:autoSpaceDE w:val="0"/>
        <w:autoSpaceDN w:val="0"/>
        <w:adjustRightInd w:val="0"/>
        <w:rPr>
          <w:color w:val="000000"/>
          <w:szCs w:val="22"/>
        </w:rPr>
      </w:pPr>
    </w:p>
    <w:p w14:paraId="31AE8A2D" w14:textId="77777777" w:rsidR="00EC7A55" w:rsidRPr="00B35F09" w:rsidRDefault="00EC7A55" w:rsidP="00A21BD4">
      <w:pPr>
        <w:autoSpaceDE w:val="0"/>
        <w:autoSpaceDN w:val="0"/>
        <w:adjustRightInd w:val="0"/>
        <w:rPr>
          <w:color w:val="000000"/>
          <w:szCs w:val="22"/>
        </w:rPr>
      </w:pPr>
      <w:r w:rsidRPr="00B35F09">
        <w:rPr>
          <w:color w:val="000000"/>
          <w:szCs w:val="22"/>
        </w:rPr>
        <w:t xml:space="preserve">14 hårda enterokapslar </w:t>
      </w:r>
    </w:p>
    <w:p w14:paraId="0FF7A9B5" w14:textId="77777777" w:rsidR="00CA2117" w:rsidRPr="00B35F09" w:rsidRDefault="00CA2117" w:rsidP="00A21BD4">
      <w:pPr>
        <w:autoSpaceDE w:val="0"/>
        <w:autoSpaceDN w:val="0"/>
        <w:adjustRightInd w:val="0"/>
        <w:rPr>
          <w:color w:val="000000"/>
          <w:szCs w:val="22"/>
        </w:rPr>
      </w:pPr>
      <w:r w:rsidRPr="00B35F09">
        <w:rPr>
          <w:color w:val="000000"/>
          <w:szCs w:val="22"/>
          <w:highlight w:val="lightGray"/>
        </w:rPr>
        <w:t>28 hårda enterokapslar</w:t>
      </w:r>
      <w:r w:rsidRPr="00B35F09">
        <w:rPr>
          <w:color w:val="000000"/>
          <w:szCs w:val="22"/>
        </w:rPr>
        <w:t xml:space="preserve"> </w:t>
      </w:r>
    </w:p>
    <w:p w14:paraId="2B363190" w14:textId="77777777" w:rsidR="00C30383" w:rsidRPr="00B35F09" w:rsidRDefault="00C30383" w:rsidP="00A21BD4">
      <w:pPr>
        <w:autoSpaceDE w:val="0"/>
        <w:autoSpaceDN w:val="0"/>
        <w:adjustRightInd w:val="0"/>
        <w:rPr>
          <w:szCs w:val="22"/>
          <w:highlight w:val="lightGray"/>
        </w:rPr>
      </w:pPr>
      <w:r w:rsidRPr="00B35F09">
        <w:rPr>
          <w:szCs w:val="22"/>
          <w:highlight w:val="lightGray"/>
        </w:rPr>
        <w:t>49 hårda enterokapslar</w:t>
      </w:r>
    </w:p>
    <w:p w14:paraId="59182C9D" w14:textId="77777777" w:rsidR="00CA2117" w:rsidRPr="00B35F09" w:rsidRDefault="00CA2117" w:rsidP="00A21BD4">
      <w:pPr>
        <w:autoSpaceDE w:val="0"/>
        <w:autoSpaceDN w:val="0"/>
        <w:adjustRightInd w:val="0"/>
        <w:rPr>
          <w:szCs w:val="22"/>
          <w:highlight w:val="lightGray"/>
        </w:rPr>
      </w:pPr>
      <w:r w:rsidRPr="00B35F09">
        <w:rPr>
          <w:szCs w:val="22"/>
          <w:highlight w:val="lightGray"/>
        </w:rPr>
        <w:t>84 hårda enterokapslar</w:t>
      </w:r>
    </w:p>
    <w:p w14:paraId="0F7471EF" w14:textId="77777777" w:rsidR="00CA2117" w:rsidRPr="00B35F09" w:rsidRDefault="00CA2117" w:rsidP="00A21BD4">
      <w:pPr>
        <w:autoSpaceDE w:val="0"/>
        <w:autoSpaceDN w:val="0"/>
        <w:adjustRightInd w:val="0"/>
        <w:rPr>
          <w:szCs w:val="22"/>
          <w:highlight w:val="lightGray"/>
        </w:rPr>
      </w:pPr>
      <w:r w:rsidRPr="00B35F09">
        <w:rPr>
          <w:szCs w:val="22"/>
          <w:highlight w:val="lightGray"/>
        </w:rPr>
        <w:t>98 hårda enterokapslar</w:t>
      </w:r>
    </w:p>
    <w:p w14:paraId="01438AB6" w14:textId="77777777" w:rsidR="00CA2117" w:rsidRPr="00B35F09" w:rsidRDefault="00CA2117" w:rsidP="00A21BD4">
      <w:pPr>
        <w:autoSpaceDE w:val="0"/>
        <w:autoSpaceDN w:val="0"/>
        <w:adjustRightInd w:val="0"/>
        <w:rPr>
          <w:szCs w:val="22"/>
          <w:highlight w:val="lightGray"/>
        </w:rPr>
      </w:pPr>
      <w:r w:rsidRPr="00B35F09">
        <w:rPr>
          <w:szCs w:val="22"/>
          <w:highlight w:val="lightGray"/>
        </w:rPr>
        <w:t>28 x 1 hårda enterokapslar</w:t>
      </w:r>
    </w:p>
    <w:p w14:paraId="172D1407" w14:textId="77777777" w:rsidR="00CA2117" w:rsidRPr="00B35F09" w:rsidRDefault="00CA2117" w:rsidP="00A21BD4">
      <w:pPr>
        <w:autoSpaceDE w:val="0"/>
        <w:autoSpaceDN w:val="0"/>
        <w:adjustRightInd w:val="0"/>
        <w:rPr>
          <w:szCs w:val="22"/>
          <w:highlight w:val="lightGray"/>
        </w:rPr>
      </w:pPr>
      <w:r w:rsidRPr="00B35F09">
        <w:rPr>
          <w:szCs w:val="22"/>
          <w:highlight w:val="lightGray"/>
        </w:rPr>
        <w:t>30 x 1 hårda enterokapslar</w:t>
      </w:r>
    </w:p>
    <w:p w14:paraId="376614F4" w14:textId="77777777" w:rsidR="00CA2117" w:rsidRPr="00B35F09" w:rsidRDefault="00CA2117" w:rsidP="00A21BD4">
      <w:pPr>
        <w:autoSpaceDE w:val="0"/>
        <w:autoSpaceDN w:val="0"/>
        <w:adjustRightInd w:val="0"/>
        <w:rPr>
          <w:szCs w:val="22"/>
        </w:rPr>
      </w:pPr>
      <w:r w:rsidRPr="00B35F09">
        <w:rPr>
          <w:szCs w:val="22"/>
          <w:highlight w:val="lightGray"/>
        </w:rPr>
        <w:t>100 x 1 hårda enterokapslar</w:t>
      </w:r>
    </w:p>
    <w:p w14:paraId="623EB3C3" w14:textId="77777777" w:rsidR="00907AF5" w:rsidRPr="00B35F09" w:rsidRDefault="00907AF5" w:rsidP="00A21BD4">
      <w:pPr>
        <w:tabs>
          <w:tab w:val="left" w:pos="567"/>
        </w:tabs>
        <w:suppressAutoHyphens/>
        <w:rPr>
          <w:szCs w:val="22"/>
        </w:rPr>
      </w:pPr>
    </w:p>
    <w:p w14:paraId="1A831D34" w14:textId="77777777" w:rsidR="00907AF5" w:rsidRPr="00B35F09" w:rsidRDefault="00907AF5" w:rsidP="00A21BD4">
      <w:pPr>
        <w:tabs>
          <w:tab w:val="left" w:pos="567"/>
        </w:tabs>
        <w:suppressAutoHyphens/>
        <w:rPr>
          <w:szCs w:val="22"/>
        </w:rPr>
      </w:pPr>
    </w:p>
    <w:p w14:paraId="330413CE"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t>5.</w:t>
      </w:r>
      <w:r w:rsidRPr="00B35F09">
        <w:rPr>
          <w:b/>
          <w:szCs w:val="22"/>
        </w:rPr>
        <w:tab/>
        <w:t>ADMINISTRERINGSSÄTT OCH ADMINISTRERINGSVÄG</w:t>
      </w:r>
    </w:p>
    <w:p w14:paraId="3E789D5A" w14:textId="77777777" w:rsidR="00907AF5" w:rsidRPr="00B35F09" w:rsidRDefault="00907AF5" w:rsidP="00A21BD4">
      <w:pPr>
        <w:keepNext/>
        <w:tabs>
          <w:tab w:val="left" w:pos="567"/>
        </w:tabs>
        <w:suppressAutoHyphens/>
        <w:rPr>
          <w:szCs w:val="22"/>
        </w:rPr>
      </w:pPr>
    </w:p>
    <w:p w14:paraId="34396588" w14:textId="77777777" w:rsidR="002A064B" w:rsidRPr="00B35F09" w:rsidRDefault="002A064B" w:rsidP="00A21BD4">
      <w:pPr>
        <w:tabs>
          <w:tab w:val="left" w:pos="567"/>
        </w:tabs>
        <w:suppressAutoHyphens/>
        <w:rPr>
          <w:szCs w:val="22"/>
        </w:rPr>
      </w:pPr>
      <w:r w:rsidRPr="00B35F09">
        <w:rPr>
          <w:szCs w:val="22"/>
        </w:rPr>
        <w:t>Oral användning.</w:t>
      </w:r>
    </w:p>
    <w:p w14:paraId="18F8D219" w14:textId="77777777" w:rsidR="00907AF5" w:rsidRPr="00B35F09" w:rsidRDefault="00907AF5" w:rsidP="00A21BD4">
      <w:pPr>
        <w:tabs>
          <w:tab w:val="left" w:pos="567"/>
        </w:tabs>
        <w:suppressAutoHyphens/>
        <w:rPr>
          <w:szCs w:val="22"/>
        </w:rPr>
      </w:pPr>
      <w:r w:rsidRPr="00B35F09">
        <w:rPr>
          <w:szCs w:val="22"/>
        </w:rPr>
        <w:t>Läs bipacksedeln före användning.</w:t>
      </w:r>
    </w:p>
    <w:p w14:paraId="1CA0CBB2" w14:textId="77777777" w:rsidR="00907AF5" w:rsidRPr="00B35F09" w:rsidRDefault="00907AF5" w:rsidP="00A21BD4">
      <w:pPr>
        <w:tabs>
          <w:tab w:val="left" w:pos="567"/>
        </w:tabs>
        <w:suppressAutoHyphens/>
        <w:rPr>
          <w:szCs w:val="22"/>
        </w:rPr>
      </w:pPr>
    </w:p>
    <w:p w14:paraId="5FB3317F" w14:textId="77777777" w:rsidR="00907AF5" w:rsidRPr="00B35F09" w:rsidRDefault="00907AF5" w:rsidP="00A21BD4">
      <w:pPr>
        <w:tabs>
          <w:tab w:val="left" w:pos="567"/>
        </w:tabs>
        <w:suppressAutoHyphens/>
        <w:rPr>
          <w:szCs w:val="22"/>
        </w:rPr>
      </w:pPr>
    </w:p>
    <w:p w14:paraId="787EBA10"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6.</w:t>
      </w:r>
      <w:r w:rsidRPr="00B35F09">
        <w:rPr>
          <w:b/>
          <w:szCs w:val="22"/>
        </w:rPr>
        <w:tab/>
        <w:t>SÄRSKILD VARNING OM ATT LÄKEMEDLET MÅSTE FÖRVARAS UTOM SYN- OCH RÄCKHÅLL FÖR BARN</w:t>
      </w:r>
    </w:p>
    <w:p w14:paraId="30B4EB5A" w14:textId="77777777" w:rsidR="00907AF5" w:rsidRPr="00B35F09" w:rsidRDefault="00907AF5" w:rsidP="00A21BD4">
      <w:pPr>
        <w:keepNext/>
        <w:tabs>
          <w:tab w:val="left" w:pos="567"/>
        </w:tabs>
        <w:suppressAutoHyphens/>
        <w:rPr>
          <w:b/>
          <w:szCs w:val="22"/>
        </w:rPr>
      </w:pPr>
    </w:p>
    <w:p w14:paraId="27B5B922" w14:textId="77777777" w:rsidR="00907AF5" w:rsidRPr="00B35F09" w:rsidRDefault="00907AF5" w:rsidP="00A21BD4">
      <w:pPr>
        <w:tabs>
          <w:tab w:val="left" w:pos="567"/>
        </w:tabs>
        <w:suppressAutoHyphens/>
        <w:rPr>
          <w:szCs w:val="22"/>
        </w:rPr>
      </w:pPr>
      <w:r w:rsidRPr="00B35F09">
        <w:rPr>
          <w:szCs w:val="22"/>
        </w:rPr>
        <w:t>Förvaras utom syn- och räckhåll för barn.</w:t>
      </w:r>
    </w:p>
    <w:p w14:paraId="018C143D" w14:textId="77777777" w:rsidR="00907AF5" w:rsidRPr="00B35F09" w:rsidRDefault="00907AF5" w:rsidP="00A21BD4">
      <w:pPr>
        <w:tabs>
          <w:tab w:val="left" w:pos="567"/>
        </w:tabs>
        <w:suppressAutoHyphens/>
        <w:rPr>
          <w:szCs w:val="22"/>
        </w:rPr>
      </w:pPr>
    </w:p>
    <w:p w14:paraId="75F11530" w14:textId="77777777" w:rsidR="00907AF5" w:rsidRPr="00B35F09" w:rsidRDefault="00907AF5" w:rsidP="00A21BD4">
      <w:pPr>
        <w:tabs>
          <w:tab w:val="left" w:pos="567"/>
        </w:tabs>
        <w:suppressAutoHyphens/>
        <w:rPr>
          <w:szCs w:val="22"/>
        </w:rPr>
      </w:pPr>
    </w:p>
    <w:p w14:paraId="3CC6D903"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7.</w:t>
      </w:r>
      <w:r w:rsidRPr="00B35F09">
        <w:rPr>
          <w:b/>
          <w:szCs w:val="22"/>
        </w:rPr>
        <w:tab/>
        <w:t>ÖVRIGA SÄRSKILDA VARNINGAR OM SÅ ÄR NÖDVÄNDIGT</w:t>
      </w:r>
    </w:p>
    <w:p w14:paraId="33800FCC" w14:textId="77777777" w:rsidR="00907AF5" w:rsidRPr="00B35F09" w:rsidRDefault="00907AF5" w:rsidP="00A21BD4">
      <w:pPr>
        <w:keepNext/>
        <w:tabs>
          <w:tab w:val="left" w:pos="567"/>
        </w:tabs>
        <w:suppressAutoHyphens/>
        <w:rPr>
          <w:szCs w:val="22"/>
        </w:rPr>
      </w:pPr>
    </w:p>
    <w:p w14:paraId="167DCD34" w14:textId="77777777" w:rsidR="007A6C3C" w:rsidRPr="00B35F09" w:rsidRDefault="007A6C3C" w:rsidP="00A21BD4">
      <w:pPr>
        <w:tabs>
          <w:tab w:val="left" w:pos="567"/>
        </w:tabs>
        <w:suppressAutoHyphens/>
        <w:rPr>
          <w:szCs w:val="22"/>
        </w:rPr>
      </w:pPr>
    </w:p>
    <w:p w14:paraId="7336042D" w14:textId="77777777" w:rsidR="00907AF5" w:rsidRPr="00B35F09" w:rsidRDefault="00907AF5" w:rsidP="00D76907">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B35F09">
        <w:rPr>
          <w:b/>
          <w:szCs w:val="22"/>
        </w:rPr>
        <w:lastRenderedPageBreak/>
        <w:t>8.</w:t>
      </w:r>
      <w:r w:rsidRPr="00B35F09">
        <w:rPr>
          <w:b/>
          <w:szCs w:val="22"/>
        </w:rPr>
        <w:tab/>
        <w:t>UTGÅNGSDATUM</w:t>
      </w:r>
    </w:p>
    <w:p w14:paraId="7A4B2CB4" w14:textId="77777777" w:rsidR="00907AF5" w:rsidRPr="00B35F09" w:rsidRDefault="00907AF5" w:rsidP="00D76907">
      <w:pPr>
        <w:keepNext/>
        <w:tabs>
          <w:tab w:val="left" w:pos="567"/>
        </w:tabs>
        <w:suppressAutoHyphens/>
        <w:rPr>
          <w:szCs w:val="22"/>
        </w:rPr>
      </w:pPr>
    </w:p>
    <w:p w14:paraId="30FEE70F" w14:textId="77777777" w:rsidR="00430062" w:rsidRPr="00B35F09" w:rsidRDefault="00DC5EA3" w:rsidP="00D76907">
      <w:pPr>
        <w:keepNext/>
        <w:tabs>
          <w:tab w:val="left" w:pos="567"/>
        </w:tabs>
        <w:suppressAutoHyphens/>
        <w:rPr>
          <w:szCs w:val="22"/>
        </w:rPr>
      </w:pPr>
      <w:r w:rsidRPr="00B35F09">
        <w:rPr>
          <w:szCs w:val="22"/>
        </w:rPr>
        <w:t>EXP</w:t>
      </w:r>
    </w:p>
    <w:p w14:paraId="3DF2F30E" w14:textId="77777777" w:rsidR="00907AF5" w:rsidRPr="00B35F09" w:rsidRDefault="00907AF5" w:rsidP="00D76907">
      <w:pPr>
        <w:keepNext/>
        <w:tabs>
          <w:tab w:val="left" w:pos="567"/>
        </w:tabs>
        <w:suppressAutoHyphens/>
        <w:rPr>
          <w:szCs w:val="22"/>
        </w:rPr>
      </w:pPr>
    </w:p>
    <w:p w14:paraId="2C633A4D" w14:textId="77777777" w:rsidR="00907AF5" w:rsidRPr="00B35F09" w:rsidRDefault="00907AF5" w:rsidP="00A21BD4">
      <w:pPr>
        <w:tabs>
          <w:tab w:val="left" w:pos="567"/>
        </w:tabs>
        <w:suppressAutoHyphens/>
        <w:rPr>
          <w:szCs w:val="22"/>
        </w:rPr>
      </w:pPr>
    </w:p>
    <w:p w14:paraId="75C06A1F"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9.</w:t>
      </w:r>
      <w:r w:rsidRPr="00B35F09">
        <w:rPr>
          <w:b/>
          <w:szCs w:val="22"/>
        </w:rPr>
        <w:tab/>
        <w:t>SÄRSKILDA FÖRVARINGSANVISNINGAR</w:t>
      </w:r>
    </w:p>
    <w:p w14:paraId="71B41268" w14:textId="77777777" w:rsidR="00907AF5" w:rsidRPr="00B35F09" w:rsidRDefault="00907AF5" w:rsidP="00A21BD4">
      <w:pPr>
        <w:keepNext/>
        <w:tabs>
          <w:tab w:val="left" w:pos="567"/>
        </w:tabs>
        <w:suppressAutoHyphens/>
        <w:rPr>
          <w:i/>
          <w:szCs w:val="22"/>
        </w:rPr>
      </w:pPr>
    </w:p>
    <w:p w14:paraId="24331665" w14:textId="77777777" w:rsidR="00772236" w:rsidRPr="00B35F09" w:rsidRDefault="00772236" w:rsidP="00A21BD4">
      <w:pPr>
        <w:ind w:left="567" w:hanging="567"/>
        <w:rPr>
          <w:szCs w:val="22"/>
        </w:rPr>
      </w:pPr>
      <w:r w:rsidRPr="00B35F09">
        <w:rPr>
          <w:szCs w:val="22"/>
        </w:rPr>
        <w:t>Förvaras i originalförpackningen</w:t>
      </w:r>
      <w:r w:rsidR="00DC5EA3" w:rsidRPr="00B35F09">
        <w:rPr>
          <w:szCs w:val="22"/>
        </w:rPr>
        <w:t xml:space="preserve">. Fuktkänsligt. </w:t>
      </w:r>
    </w:p>
    <w:p w14:paraId="56EEE8D9" w14:textId="77777777" w:rsidR="00907AF5" w:rsidRPr="00B35F09" w:rsidRDefault="00907AF5" w:rsidP="00A21BD4">
      <w:pPr>
        <w:pStyle w:val="Header"/>
        <w:tabs>
          <w:tab w:val="clear" w:pos="4320"/>
          <w:tab w:val="clear" w:pos="8640"/>
          <w:tab w:val="left" w:pos="567"/>
        </w:tabs>
        <w:suppressAutoHyphens/>
        <w:rPr>
          <w:iCs/>
          <w:szCs w:val="22"/>
        </w:rPr>
      </w:pPr>
    </w:p>
    <w:p w14:paraId="2667A39A" w14:textId="77777777" w:rsidR="00907AF5" w:rsidRPr="00B35F09" w:rsidRDefault="00907AF5" w:rsidP="00A21BD4">
      <w:pPr>
        <w:tabs>
          <w:tab w:val="left" w:pos="567"/>
        </w:tabs>
        <w:suppressAutoHyphens/>
        <w:rPr>
          <w:szCs w:val="22"/>
        </w:rPr>
      </w:pPr>
    </w:p>
    <w:p w14:paraId="70FC0B75"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10.</w:t>
      </w:r>
      <w:r w:rsidRPr="00B35F09">
        <w:rPr>
          <w:b/>
          <w:szCs w:val="22"/>
        </w:rPr>
        <w:tab/>
        <w:t>SÄRSKILDA FÖRSIKTIGHETSÅTGÄRDER FÖR DESTRUKTION AV EJ ANVÄNT LÄKEMEDEL OCH AVFALL I FÖREKOMMANDE FALL</w:t>
      </w:r>
    </w:p>
    <w:p w14:paraId="10507068" w14:textId="77777777" w:rsidR="00907AF5" w:rsidRPr="00B35F09" w:rsidRDefault="00907AF5" w:rsidP="00A21BD4">
      <w:pPr>
        <w:keepNext/>
        <w:tabs>
          <w:tab w:val="left" w:pos="567"/>
        </w:tabs>
        <w:suppressAutoHyphens/>
        <w:ind w:left="567" w:hanging="567"/>
        <w:rPr>
          <w:szCs w:val="22"/>
        </w:rPr>
      </w:pPr>
    </w:p>
    <w:p w14:paraId="6AC016FD" w14:textId="77777777" w:rsidR="007A6C3C" w:rsidRPr="00B35F09" w:rsidRDefault="007A6C3C" w:rsidP="00A21BD4">
      <w:pPr>
        <w:tabs>
          <w:tab w:val="left" w:pos="567"/>
        </w:tabs>
        <w:suppressAutoHyphens/>
        <w:ind w:left="567" w:hanging="567"/>
        <w:rPr>
          <w:szCs w:val="22"/>
        </w:rPr>
      </w:pPr>
    </w:p>
    <w:p w14:paraId="663EDB39"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11.</w:t>
      </w:r>
      <w:r w:rsidRPr="00B35F09">
        <w:rPr>
          <w:b/>
          <w:szCs w:val="22"/>
        </w:rPr>
        <w:tab/>
        <w:t>INNEHAVARE AV GODKÄNNANDE FÖR FÖRSÄLJNING (NAMN OCH ADRESS)</w:t>
      </w:r>
    </w:p>
    <w:p w14:paraId="146D0874" w14:textId="77777777" w:rsidR="00907AF5" w:rsidRPr="00B35F09" w:rsidRDefault="00907AF5" w:rsidP="00A21BD4">
      <w:pPr>
        <w:keepNext/>
        <w:tabs>
          <w:tab w:val="left" w:pos="567"/>
        </w:tabs>
        <w:suppressAutoHyphens/>
        <w:ind w:left="567" w:hanging="567"/>
        <w:rPr>
          <w:szCs w:val="22"/>
        </w:rPr>
      </w:pPr>
    </w:p>
    <w:p w14:paraId="08A890E5" w14:textId="458FCF91" w:rsidR="009F6969" w:rsidRPr="00B35F09" w:rsidRDefault="001F25C9" w:rsidP="00A21BD4">
      <w:pPr>
        <w:rPr>
          <w:szCs w:val="22"/>
          <w:lang w:val="en-GB"/>
        </w:rPr>
      </w:pPr>
      <w:r>
        <w:rPr>
          <w:szCs w:val="22"/>
          <w:lang w:val="en-GB"/>
        </w:rPr>
        <w:t>Viatris</w:t>
      </w:r>
      <w:r w:rsidR="009F6969" w:rsidRPr="00B35F09">
        <w:rPr>
          <w:szCs w:val="22"/>
          <w:lang w:val="en-GB"/>
        </w:rPr>
        <w:t xml:space="preserve"> Limited</w:t>
      </w:r>
    </w:p>
    <w:p w14:paraId="45CB43F5" w14:textId="77777777" w:rsidR="009F6969" w:rsidRPr="00B35F09" w:rsidRDefault="009F6969" w:rsidP="00A21BD4">
      <w:pPr>
        <w:rPr>
          <w:szCs w:val="22"/>
          <w:lang w:val="en-GB"/>
        </w:rPr>
      </w:pPr>
      <w:proofErr w:type="spellStart"/>
      <w:r w:rsidRPr="00B35F09">
        <w:rPr>
          <w:szCs w:val="22"/>
          <w:lang w:val="en-GB"/>
        </w:rPr>
        <w:t>Damastown</w:t>
      </w:r>
      <w:proofErr w:type="spellEnd"/>
      <w:r w:rsidRPr="00B35F09">
        <w:rPr>
          <w:szCs w:val="22"/>
          <w:lang w:val="en-GB"/>
        </w:rPr>
        <w:t xml:space="preserve"> Industrial Park, </w:t>
      </w:r>
    </w:p>
    <w:p w14:paraId="21FAF2A2" w14:textId="77777777" w:rsidR="009F6969" w:rsidRPr="00B35F09" w:rsidRDefault="009F6969" w:rsidP="00A21BD4">
      <w:pPr>
        <w:rPr>
          <w:szCs w:val="22"/>
        </w:rPr>
      </w:pPr>
      <w:r w:rsidRPr="00B35F09">
        <w:rPr>
          <w:szCs w:val="22"/>
        </w:rPr>
        <w:t xml:space="preserve">Mulhuddart, Dublin 15, </w:t>
      </w:r>
    </w:p>
    <w:p w14:paraId="333B0885" w14:textId="77777777" w:rsidR="009F6969" w:rsidRPr="00B35F09" w:rsidRDefault="009F6969" w:rsidP="00A21BD4">
      <w:pPr>
        <w:rPr>
          <w:szCs w:val="22"/>
        </w:rPr>
      </w:pPr>
      <w:r w:rsidRPr="00B35F09">
        <w:rPr>
          <w:szCs w:val="22"/>
        </w:rPr>
        <w:t>DUBLIN</w:t>
      </w:r>
    </w:p>
    <w:p w14:paraId="35EA0F73" w14:textId="364E8866" w:rsidR="0092340A" w:rsidRPr="00B35F09" w:rsidRDefault="009F6969" w:rsidP="00A21BD4">
      <w:pPr>
        <w:rPr>
          <w:szCs w:val="22"/>
        </w:rPr>
      </w:pPr>
      <w:r w:rsidRPr="00B35F09">
        <w:rPr>
          <w:szCs w:val="22"/>
        </w:rPr>
        <w:t>Irland</w:t>
      </w:r>
    </w:p>
    <w:p w14:paraId="45B20862" w14:textId="77777777" w:rsidR="00994774" w:rsidRPr="00B35F09" w:rsidRDefault="00994774" w:rsidP="00A21BD4">
      <w:pPr>
        <w:rPr>
          <w:szCs w:val="22"/>
        </w:rPr>
      </w:pPr>
    </w:p>
    <w:p w14:paraId="296A21A4" w14:textId="77777777" w:rsidR="00907AF5" w:rsidRPr="00B35F09" w:rsidRDefault="00907AF5" w:rsidP="00A21BD4">
      <w:pPr>
        <w:tabs>
          <w:tab w:val="left" w:pos="567"/>
        </w:tabs>
        <w:suppressAutoHyphens/>
        <w:ind w:left="567" w:hanging="567"/>
        <w:rPr>
          <w:szCs w:val="22"/>
        </w:rPr>
      </w:pPr>
    </w:p>
    <w:p w14:paraId="6799586F"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12.</w:t>
      </w:r>
      <w:r w:rsidRPr="00B35F09">
        <w:rPr>
          <w:b/>
          <w:szCs w:val="22"/>
        </w:rPr>
        <w:tab/>
        <w:t>NUMMER PÅ GODKÄNNANDE FÖR FÖRSÄLJNING</w:t>
      </w:r>
    </w:p>
    <w:p w14:paraId="00E27B96" w14:textId="77777777" w:rsidR="00907AF5" w:rsidRPr="00B35F09" w:rsidRDefault="00907AF5" w:rsidP="00A21BD4">
      <w:pPr>
        <w:keepNext/>
        <w:tabs>
          <w:tab w:val="left" w:pos="567"/>
        </w:tabs>
        <w:suppressAutoHyphens/>
        <w:ind w:left="567" w:hanging="567"/>
        <w:rPr>
          <w:szCs w:val="22"/>
        </w:rPr>
      </w:pPr>
    </w:p>
    <w:p w14:paraId="0BABD421" w14:textId="109BE0F0" w:rsidR="00B83721" w:rsidRPr="00B35F09" w:rsidRDefault="00B83721" w:rsidP="00A21BD4">
      <w:r w:rsidRPr="00B35F09">
        <w:rPr>
          <w:highlight w:val="lightGray"/>
        </w:rPr>
        <w:t>EU/1/15/1010/011</w:t>
      </w:r>
      <w:r w:rsidR="005C00F7" w:rsidRPr="00B35F09">
        <w:t xml:space="preserve"> </w:t>
      </w:r>
      <w:r w:rsidR="0034262E" w:rsidRPr="00B35F09">
        <w:rPr>
          <w:highlight w:val="lightGray"/>
        </w:rPr>
        <w:t>28 hårda enterokapslar</w:t>
      </w:r>
    </w:p>
    <w:p w14:paraId="59F5B707" w14:textId="24CE86EC" w:rsidR="00B83721" w:rsidRPr="00B35F09" w:rsidRDefault="00B83721" w:rsidP="00A21BD4">
      <w:pPr>
        <w:rPr>
          <w:highlight w:val="lightGray"/>
        </w:rPr>
      </w:pPr>
      <w:r w:rsidRPr="00B35F09">
        <w:rPr>
          <w:highlight w:val="lightGray"/>
        </w:rPr>
        <w:t>EU/1/15/1010/012</w:t>
      </w:r>
      <w:r w:rsidR="0034262E" w:rsidRPr="00B35F09">
        <w:t xml:space="preserve"> </w:t>
      </w:r>
      <w:r w:rsidR="0034262E" w:rsidRPr="00B35F09">
        <w:rPr>
          <w:highlight w:val="lightGray"/>
        </w:rPr>
        <w:t>84 hårda enterokapslar</w:t>
      </w:r>
    </w:p>
    <w:p w14:paraId="427B5FFF" w14:textId="239BB3E0" w:rsidR="00B83721" w:rsidRPr="00B35F09" w:rsidRDefault="00B83721" w:rsidP="00A21BD4">
      <w:pPr>
        <w:rPr>
          <w:highlight w:val="lightGray"/>
        </w:rPr>
      </w:pPr>
      <w:r w:rsidRPr="00B35F09">
        <w:rPr>
          <w:highlight w:val="lightGray"/>
        </w:rPr>
        <w:t>EU/1/15/1010/013</w:t>
      </w:r>
      <w:r w:rsidR="0034262E" w:rsidRPr="00B35F09">
        <w:t xml:space="preserve"> </w:t>
      </w:r>
      <w:r w:rsidR="0034262E" w:rsidRPr="00B35F09">
        <w:rPr>
          <w:highlight w:val="lightGray"/>
        </w:rPr>
        <w:t>98 hårda enterokapslar</w:t>
      </w:r>
    </w:p>
    <w:p w14:paraId="121E90B5" w14:textId="1C29E40D" w:rsidR="00B83721" w:rsidRPr="00B35F09" w:rsidRDefault="00B83721" w:rsidP="00A21BD4">
      <w:pPr>
        <w:rPr>
          <w:highlight w:val="lightGray"/>
        </w:rPr>
      </w:pPr>
      <w:r w:rsidRPr="00B35F09">
        <w:rPr>
          <w:highlight w:val="lightGray"/>
        </w:rPr>
        <w:t>EU/1/15/1010/014</w:t>
      </w:r>
      <w:r w:rsidR="0034262E" w:rsidRPr="00B35F09">
        <w:t xml:space="preserve"> </w:t>
      </w:r>
      <w:r w:rsidR="0034262E" w:rsidRPr="00B35F09">
        <w:rPr>
          <w:highlight w:val="lightGray"/>
        </w:rPr>
        <w:t>28 x 1 hårda enterokapslar</w:t>
      </w:r>
    </w:p>
    <w:p w14:paraId="39A225C7" w14:textId="2AE8E2C8" w:rsidR="00B83721" w:rsidRPr="00B35F09" w:rsidRDefault="00B83721" w:rsidP="00A21BD4">
      <w:pPr>
        <w:rPr>
          <w:highlight w:val="lightGray"/>
        </w:rPr>
      </w:pPr>
      <w:r w:rsidRPr="00B35F09">
        <w:rPr>
          <w:highlight w:val="lightGray"/>
        </w:rPr>
        <w:t>EU/1/15/1010/015</w:t>
      </w:r>
      <w:r w:rsidR="0034262E" w:rsidRPr="00B35F09">
        <w:t xml:space="preserve"> </w:t>
      </w:r>
      <w:r w:rsidR="0034262E" w:rsidRPr="00B35F09">
        <w:rPr>
          <w:highlight w:val="lightGray"/>
        </w:rPr>
        <w:t>30 x 1 hårda enterokapslar</w:t>
      </w:r>
    </w:p>
    <w:p w14:paraId="1C901BB6" w14:textId="4C10347F" w:rsidR="00B83721" w:rsidRPr="00B35F09" w:rsidRDefault="00B83721" w:rsidP="00A21BD4">
      <w:r w:rsidRPr="00B35F09">
        <w:rPr>
          <w:highlight w:val="lightGray"/>
        </w:rPr>
        <w:t>EU/1/15/1010/016</w:t>
      </w:r>
      <w:r w:rsidR="0034262E" w:rsidRPr="00B35F09">
        <w:t xml:space="preserve"> </w:t>
      </w:r>
      <w:r w:rsidR="0034262E" w:rsidRPr="00B35F09">
        <w:rPr>
          <w:highlight w:val="lightGray"/>
        </w:rPr>
        <w:t>100 x 1 hårda enterokapslar</w:t>
      </w:r>
    </w:p>
    <w:p w14:paraId="5F83D57B" w14:textId="4DB61E83" w:rsidR="00C947C7" w:rsidRPr="00B35F09" w:rsidRDefault="00C947C7" w:rsidP="00A21BD4">
      <w:pPr>
        <w:rPr>
          <w:highlight w:val="lightGray"/>
        </w:rPr>
      </w:pPr>
      <w:r w:rsidRPr="00B35F09">
        <w:rPr>
          <w:highlight w:val="lightGray"/>
        </w:rPr>
        <w:t>EU/1/15/1010/029</w:t>
      </w:r>
      <w:r w:rsidR="0034262E" w:rsidRPr="00B35F09">
        <w:t xml:space="preserve"> </w:t>
      </w:r>
      <w:r w:rsidR="0034262E" w:rsidRPr="00B35F09">
        <w:rPr>
          <w:highlight w:val="lightGray"/>
        </w:rPr>
        <w:t>28 hårda enterokapslar</w:t>
      </w:r>
    </w:p>
    <w:p w14:paraId="5FA1AAA5" w14:textId="222C8532" w:rsidR="00C947C7" w:rsidRPr="00B35F09" w:rsidRDefault="00C947C7" w:rsidP="00A21BD4">
      <w:pPr>
        <w:rPr>
          <w:highlight w:val="lightGray"/>
        </w:rPr>
      </w:pPr>
      <w:r w:rsidRPr="00B35F09">
        <w:rPr>
          <w:highlight w:val="lightGray"/>
        </w:rPr>
        <w:t>EU/1/15/1010/030</w:t>
      </w:r>
      <w:r w:rsidR="0034262E" w:rsidRPr="00B35F09">
        <w:t xml:space="preserve"> </w:t>
      </w:r>
      <w:r w:rsidR="0034262E" w:rsidRPr="00B35F09">
        <w:rPr>
          <w:highlight w:val="lightGray"/>
        </w:rPr>
        <w:t>84 hårda enterokapslar</w:t>
      </w:r>
    </w:p>
    <w:p w14:paraId="581C6969" w14:textId="09403425" w:rsidR="00C947C7" w:rsidRPr="00B35F09" w:rsidRDefault="00C947C7" w:rsidP="00A21BD4">
      <w:pPr>
        <w:rPr>
          <w:highlight w:val="lightGray"/>
        </w:rPr>
      </w:pPr>
      <w:r w:rsidRPr="00B35F09">
        <w:rPr>
          <w:highlight w:val="lightGray"/>
        </w:rPr>
        <w:t>EU/1/15/1010/031</w:t>
      </w:r>
      <w:r w:rsidR="0034262E" w:rsidRPr="00B35F09">
        <w:t xml:space="preserve"> </w:t>
      </w:r>
      <w:r w:rsidR="0034262E" w:rsidRPr="00B35F09">
        <w:rPr>
          <w:highlight w:val="lightGray"/>
        </w:rPr>
        <w:t>98 hårda enterokapslar</w:t>
      </w:r>
    </w:p>
    <w:p w14:paraId="5504C972" w14:textId="2DD9A4DE" w:rsidR="00C947C7" w:rsidRPr="00B35F09" w:rsidRDefault="00C947C7" w:rsidP="00A21BD4">
      <w:pPr>
        <w:rPr>
          <w:highlight w:val="lightGray"/>
        </w:rPr>
      </w:pPr>
      <w:r w:rsidRPr="00B35F09">
        <w:rPr>
          <w:highlight w:val="lightGray"/>
        </w:rPr>
        <w:t>EU/1/15/1010/032</w:t>
      </w:r>
      <w:r w:rsidR="0034262E" w:rsidRPr="00B35F09">
        <w:t xml:space="preserve"> </w:t>
      </w:r>
      <w:r w:rsidR="0034262E" w:rsidRPr="00B35F09">
        <w:rPr>
          <w:highlight w:val="lightGray"/>
        </w:rPr>
        <w:t>28 x 1 hårda enterokapslar</w:t>
      </w:r>
    </w:p>
    <w:p w14:paraId="33B0EE43" w14:textId="1624F35C" w:rsidR="00C947C7" w:rsidRPr="00B35F09" w:rsidRDefault="00C947C7" w:rsidP="00A21BD4">
      <w:pPr>
        <w:rPr>
          <w:highlight w:val="lightGray"/>
        </w:rPr>
      </w:pPr>
      <w:r w:rsidRPr="00B35F09">
        <w:rPr>
          <w:highlight w:val="lightGray"/>
        </w:rPr>
        <w:t>EU/1/15/1010/033</w:t>
      </w:r>
      <w:r w:rsidR="0034262E" w:rsidRPr="00B35F09">
        <w:t xml:space="preserve"> </w:t>
      </w:r>
      <w:r w:rsidR="0034262E" w:rsidRPr="00B35F09">
        <w:rPr>
          <w:highlight w:val="lightGray"/>
        </w:rPr>
        <w:t>30 x 1 hårda enterokapslar</w:t>
      </w:r>
    </w:p>
    <w:p w14:paraId="25B13DA2" w14:textId="43A33714" w:rsidR="00C947C7" w:rsidRPr="00B35F09" w:rsidRDefault="00C947C7" w:rsidP="00A21BD4">
      <w:r w:rsidRPr="00B35F09">
        <w:rPr>
          <w:highlight w:val="lightGray"/>
        </w:rPr>
        <w:t>EU/1/15/1010/034</w:t>
      </w:r>
      <w:r w:rsidR="0034262E" w:rsidRPr="00B35F09">
        <w:t xml:space="preserve"> </w:t>
      </w:r>
      <w:r w:rsidR="0034262E" w:rsidRPr="00B35F09">
        <w:rPr>
          <w:highlight w:val="lightGray"/>
        </w:rPr>
        <w:t>100 x 1 hårda enterokapslar</w:t>
      </w:r>
    </w:p>
    <w:p w14:paraId="1B9639A9" w14:textId="0B3BC842" w:rsidR="00EC7A55" w:rsidRPr="00B35F09" w:rsidRDefault="00EC7A55" w:rsidP="00A21BD4">
      <w:r w:rsidRPr="00B35F09">
        <w:t>EU/1/15/1010/035</w:t>
      </w:r>
      <w:r w:rsidR="0034262E" w:rsidRPr="00B35F09">
        <w:t xml:space="preserve"> </w:t>
      </w:r>
      <w:r w:rsidR="0034262E" w:rsidRPr="00B35F09">
        <w:rPr>
          <w:highlight w:val="lightGray"/>
        </w:rPr>
        <w:t>14 hårda enterokapslar</w:t>
      </w:r>
    </w:p>
    <w:p w14:paraId="6D2EB8A5" w14:textId="25A532E5" w:rsidR="00EC7A55" w:rsidRPr="00B35F09" w:rsidRDefault="00EC7A55" w:rsidP="00A21BD4">
      <w:r w:rsidRPr="00B35F09">
        <w:rPr>
          <w:highlight w:val="lightGray"/>
        </w:rPr>
        <w:t>EU/1/15/1010/036</w:t>
      </w:r>
      <w:r w:rsidR="0034262E" w:rsidRPr="00B35F09">
        <w:t xml:space="preserve"> </w:t>
      </w:r>
      <w:r w:rsidR="0034262E" w:rsidRPr="00B35F09">
        <w:rPr>
          <w:highlight w:val="lightGray"/>
        </w:rPr>
        <w:t>14 hårda enterokapslar</w:t>
      </w:r>
    </w:p>
    <w:p w14:paraId="346E913F" w14:textId="1A771D5E" w:rsidR="00AB7618" w:rsidRPr="00B35F09" w:rsidRDefault="00AB7618" w:rsidP="00A21BD4">
      <w:pPr>
        <w:rPr>
          <w:noProof/>
          <w:highlight w:val="lightGray"/>
        </w:rPr>
      </w:pPr>
      <w:r w:rsidRPr="00B35F09">
        <w:rPr>
          <w:noProof/>
          <w:highlight w:val="lightGray"/>
        </w:rPr>
        <w:t>EU/1/15/1010/049</w:t>
      </w:r>
      <w:r w:rsidR="0034262E" w:rsidRPr="00B35F09">
        <w:rPr>
          <w:noProof/>
        </w:rPr>
        <w:t xml:space="preserve"> </w:t>
      </w:r>
      <w:r w:rsidR="00A72273" w:rsidRPr="00B35F09">
        <w:rPr>
          <w:noProof/>
          <w:highlight w:val="lightGray"/>
        </w:rPr>
        <w:t xml:space="preserve">14 </w:t>
      </w:r>
      <w:r w:rsidR="00A72273" w:rsidRPr="00B35F09">
        <w:rPr>
          <w:highlight w:val="lightGray"/>
        </w:rPr>
        <w:t>hårda enterokapslar</w:t>
      </w:r>
    </w:p>
    <w:p w14:paraId="10C6E8BE" w14:textId="0309BEF0" w:rsidR="00AB7618" w:rsidRPr="00B35F09" w:rsidRDefault="00AB7618" w:rsidP="00A21BD4">
      <w:pPr>
        <w:rPr>
          <w:noProof/>
          <w:highlight w:val="lightGray"/>
        </w:rPr>
      </w:pPr>
      <w:r w:rsidRPr="00B35F09">
        <w:rPr>
          <w:noProof/>
          <w:highlight w:val="lightGray"/>
        </w:rPr>
        <w:t>EU/1/15/1010/050</w:t>
      </w:r>
      <w:r w:rsidR="00A72273" w:rsidRPr="00B35F09">
        <w:rPr>
          <w:noProof/>
        </w:rPr>
        <w:t xml:space="preserve"> </w:t>
      </w:r>
      <w:r w:rsidR="00A72273" w:rsidRPr="00B35F09">
        <w:rPr>
          <w:noProof/>
          <w:highlight w:val="lightGray"/>
        </w:rPr>
        <w:t xml:space="preserve">28 </w:t>
      </w:r>
      <w:r w:rsidR="00A72273" w:rsidRPr="00B35F09">
        <w:rPr>
          <w:highlight w:val="lightGray"/>
        </w:rPr>
        <w:t>hårda enterokapslar</w:t>
      </w:r>
    </w:p>
    <w:p w14:paraId="39DB861C" w14:textId="446612FF" w:rsidR="00AB7618" w:rsidRPr="00B35F09" w:rsidRDefault="00AB7618" w:rsidP="00A21BD4">
      <w:pPr>
        <w:rPr>
          <w:noProof/>
          <w:highlight w:val="lightGray"/>
        </w:rPr>
      </w:pPr>
      <w:r w:rsidRPr="00B35F09">
        <w:rPr>
          <w:noProof/>
          <w:highlight w:val="lightGray"/>
        </w:rPr>
        <w:t>EU/1/15/1010/051</w:t>
      </w:r>
      <w:r w:rsidR="00A72273" w:rsidRPr="00B35F09">
        <w:rPr>
          <w:noProof/>
        </w:rPr>
        <w:t xml:space="preserve"> </w:t>
      </w:r>
      <w:r w:rsidR="00A72273" w:rsidRPr="00B35F09">
        <w:rPr>
          <w:noProof/>
          <w:highlight w:val="lightGray"/>
        </w:rPr>
        <w:t xml:space="preserve">28 x 1 </w:t>
      </w:r>
      <w:r w:rsidR="00A72273" w:rsidRPr="00B35F09">
        <w:rPr>
          <w:highlight w:val="lightGray"/>
        </w:rPr>
        <w:t>hårda enterokapslar</w:t>
      </w:r>
    </w:p>
    <w:p w14:paraId="35B4A5C8" w14:textId="17BF5B5A" w:rsidR="00AA02B9" w:rsidRPr="00B35F09" w:rsidRDefault="00AA02B9" w:rsidP="00A21BD4">
      <w:pPr>
        <w:rPr>
          <w:noProof/>
          <w:highlight w:val="lightGray"/>
        </w:rPr>
      </w:pPr>
      <w:r w:rsidRPr="00B35F09">
        <w:rPr>
          <w:noProof/>
          <w:highlight w:val="lightGray"/>
        </w:rPr>
        <w:t>EU/1/15/1010/052</w:t>
      </w:r>
      <w:r w:rsidR="00A72273" w:rsidRPr="00B35F09">
        <w:rPr>
          <w:noProof/>
        </w:rPr>
        <w:t xml:space="preserve"> </w:t>
      </w:r>
      <w:r w:rsidR="00A72273" w:rsidRPr="00B35F09">
        <w:rPr>
          <w:noProof/>
          <w:highlight w:val="lightGray"/>
        </w:rPr>
        <w:t xml:space="preserve">49 </w:t>
      </w:r>
      <w:r w:rsidR="00A72273" w:rsidRPr="00B35F09">
        <w:rPr>
          <w:highlight w:val="lightGray"/>
        </w:rPr>
        <w:t>hårda enterokapslar</w:t>
      </w:r>
    </w:p>
    <w:p w14:paraId="6E48B9AD" w14:textId="07D6D286" w:rsidR="00AA02B9" w:rsidRPr="00B35F09" w:rsidRDefault="00AA02B9" w:rsidP="00A21BD4">
      <w:pPr>
        <w:rPr>
          <w:noProof/>
          <w:highlight w:val="lightGray"/>
        </w:rPr>
      </w:pPr>
      <w:r w:rsidRPr="00B35F09">
        <w:rPr>
          <w:noProof/>
          <w:highlight w:val="lightGray"/>
        </w:rPr>
        <w:t>EU/1/15/1010/053</w:t>
      </w:r>
      <w:r w:rsidR="00A72273" w:rsidRPr="00B35F09">
        <w:rPr>
          <w:noProof/>
        </w:rPr>
        <w:t xml:space="preserve"> </w:t>
      </w:r>
      <w:r w:rsidR="00A72273" w:rsidRPr="00B35F09">
        <w:rPr>
          <w:noProof/>
          <w:highlight w:val="lightGray"/>
        </w:rPr>
        <w:t xml:space="preserve">98 </w:t>
      </w:r>
      <w:r w:rsidR="00A72273" w:rsidRPr="00B35F09">
        <w:rPr>
          <w:highlight w:val="lightGray"/>
        </w:rPr>
        <w:t>hårda enterokapslar</w:t>
      </w:r>
    </w:p>
    <w:p w14:paraId="770821BF" w14:textId="77777777" w:rsidR="00EC7A55" w:rsidRPr="00B35F09" w:rsidRDefault="00EC7A55" w:rsidP="00A21BD4"/>
    <w:p w14:paraId="0E039EFD" w14:textId="77777777" w:rsidR="00907AF5" w:rsidRPr="00B35F09" w:rsidRDefault="00907AF5" w:rsidP="00A21BD4">
      <w:pPr>
        <w:tabs>
          <w:tab w:val="left" w:pos="567"/>
        </w:tabs>
        <w:suppressAutoHyphens/>
        <w:rPr>
          <w:szCs w:val="22"/>
        </w:rPr>
      </w:pPr>
    </w:p>
    <w:p w14:paraId="3BF71A77"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13.</w:t>
      </w:r>
      <w:r w:rsidRPr="00B35F09">
        <w:rPr>
          <w:b/>
          <w:szCs w:val="22"/>
        </w:rPr>
        <w:tab/>
      </w:r>
      <w:r w:rsidR="0021400D" w:rsidRPr="00B35F09">
        <w:rPr>
          <w:b/>
          <w:szCs w:val="22"/>
        </w:rPr>
        <w:t>TILLVERKNINGSSATSNUMMER</w:t>
      </w:r>
    </w:p>
    <w:p w14:paraId="11BF16CF" w14:textId="77777777" w:rsidR="00907AF5" w:rsidRPr="00B35F09" w:rsidRDefault="00907AF5" w:rsidP="00A21BD4">
      <w:pPr>
        <w:keepNext/>
        <w:tabs>
          <w:tab w:val="left" w:pos="567"/>
        </w:tabs>
        <w:suppressAutoHyphens/>
        <w:rPr>
          <w:szCs w:val="22"/>
        </w:rPr>
      </w:pPr>
    </w:p>
    <w:p w14:paraId="6ADAB2ED" w14:textId="77777777" w:rsidR="00837F03" w:rsidRPr="00B35F09" w:rsidRDefault="00907AF5" w:rsidP="00A21BD4">
      <w:pPr>
        <w:tabs>
          <w:tab w:val="left" w:pos="567"/>
        </w:tabs>
        <w:suppressAutoHyphens/>
        <w:rPr>
          <w:szCs w:val="22"/>
        </w:rPr>
      </w:pPr>
      <w:r w:rsidRPr="00B35F09">
        <w:rPr>
          <w:szCs w:val="22"/>
        </w:rPr>
        <w:t>Lot</w:t>
      </w:r>
    </w:p>
    <w:p w14:paraId="630F22FC" w14:textId="77777777" w:rsidR="00907AF5" w:rsidRPr="00B35F09" w:rsidRDefault="00907AF5" w:rsidP="00A21BD4">
      <w:pPr>
        <w:tabs>
          <w:tab w:val="left" w:pos="567"/>
        </w:tabs>
        <w:suppressAutoHyphens/>
        <w:rPr>
          <w:szCs w:val="22"/>
        </w:rPr>
      </w:pPr>
    </w:p>
    <w:p w14:paraId="56BE052C" w14:textId="77777777" w:rsidR="00907AF5" w:rsidRPr="00B35F09" w:rsidRDefault="00907AF5" w:rsidP="00A21BD4">
      <w:pPr>
        <w:tabs>
          <w:tab w:val="left" w:pos="567"/>
        </w:tabs>
        <w:suppressAutoHyphens/>
        <w:rPr>
          <w:szCs w:val="22"/>
        </w:rPr>
      </w:pPr>
    </w:p>
    <w:p w14:paraId="52D94AD7"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14.</w:t>
      </w:r>
      <w:r w:rsidRPr="00B35F09">
        <w:rPr>
          <w:b/>
          <w:szCs w:val="22"/>
        </w:rPr>
        <w:tab/>
        <w:t>ALLMÄN KLASSIFICERING FÖR FÖRSKRIVNING</w:t>
      </w:r>
    </w:p>
    <w:p w14:paraId="7518FC7C" w14:textId="77777777" w:rsidR="00907AF5" w:rsidRPr="00B35F09" w:rsidRDefault="00907AF5" w:rsidP="00A21BD4">
      <w:pPr>
        <w:tabs>
          <w:tab w:val="left" w:pos="567"/>
        </w:tabs>
        <w:suppressAutoHyphens/>
        <w:rPr>
          <w:szCs w:val="22"/>
        </w:rPr>
      </w:pPr>
    </w:p>
    <w:p w14:paraId="096EE76C" w14:textId="77777777" w:rsidR="00907AF5" w:rsidRPr="00B35F09" w:rsidRDefault="00907AF5" w:rsidP="00A21BD4">
      <w:pPr>
        <w:tabs>
          <w:tab w:val="left" w:pos="567"/>
        </w:tabs>
        <w:suppressAutoHyphens/>
        <w:rPr>
          <w:szCs w:val="22"/>
        </w:rPr>
      </w:pPr>
    </w:p>
    <w:p w14:paraId="7EB0C670"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lastRenderedPageBreak/>
        <w:t>15.</w:t>
      </w:r>
      <w:r w:rsidRPr="00B35F09">
        <w:rPr>
          <w:b/>
          <w:szCs w:val="22"/>
        </w:rPr>
        <w:tab/>
        <w:t>BRUKSANVISNING</w:t>
      </w:r>
    </w:p>
    <w:p w14:paraId="5EB9BD55" w14:textId="77777777" w:rsidR="00907AF5" w:rsidRPr="00B35F09" w:rsidRDefault="00907AF5" w:rsidP="00A21BD4">
      <w:pPr>
        <w:keepNext/>
        <w:tabs>
          <w:tab w:val="left" w:pos="567"/>
        </w:tabs>
        <w:suppressAutoHyphens/>
        <w:rPr>
          <w:szCs w:val="22"/>
        </w:rPr>
      </w:pPr>
    </w:p>
    <w:p w14:paraId="4571EC5B" w14:textId="77777777" w:rsidR="00907AF5" w:rsidRPr="00B35F09" w:rsidRDefault="00907AF5" w:rsidP="00A21BD4">
      <w:pPr>
        <w:tabs>
          <w:tab w:val="left" w:pos="567"/>
        </w:tabs>
        <w:suppressAutoHyphens/>
        <w:rPr>
          <w:szCs w:val="22"/>
        </w:rPr>
      </w:pPr>
    </w:p>
    <w:p w14:paraId="3E854962" w14:textId="77777777" w:rsidR="00907AF5" w:rsidRPr="00B35F09" w:rsidRDefault="00907AF5" w:rsidP="00A21BD4">
      <w:pPr>
        <w:keepNext/>
        <w:pBdr>
          <w:top w:val="single" w:sz="4" w:space="1" w:color="auto"/>
          <w:left w:val="single" w:sz="4" w:space="3" w:color="auto"/>
          <w:bottom w:val="single" w:sz="4" w:space="1" w:color="auto"/>
          <w:right w:val="single" w:sz="4" w:space="4" w:color="auto"/>
        </w:pBdr>
        <w:tabs>
          <w:tab w:val="left" w:pos="567"/>
        </w:tabs>
        <w:suppressAutoHyphens/>
        <w:ind w:left="567" w:hanging="567"/>
        <w:rPr>
          <w:b/>
          <w:szCs w:val="22"/>
        </w:rPr>
      </w:pPr>
      <w:r w:rsidRPr="00B35F09">
        <w:rPr>
          <w:b/>
          <w:szCs w:val="22"/>
        </w:rPr>
        <w:t>16.</w:t>
      </w:r>
      <w:r w:rsidRPr="00B35F09">
        <w:rPr>
          <w:b/>
          <w:szCs w:val="22"/>
        </w:rPr>
        <w:tab/>
        <w:t xml:space="preserve">INFORMATION I </w:t>
      </w:r>
      <w:r w:rsidR="00506587" w:rsidRPr="00B35F09">
        <w:rPr>
          <w:b/>
          <w:szCs w:val="22"/>
        </w:rPr>
        <w:t>PUNKTSKRIFT</w:t>
      </w:r>
    </w:p>
    <w:p w14:paraId="1A5D04C7" w14:textId="77777777" w:rsidR="00907AF5" w:rsidRPr="00B35F09" w:rsidRDefault="00907AF5" w:rsidP="00A21BD4">
      <w:pPr>
        <w:keepNext/>
        <w:tabs>
          <w:tab w:val="left" w:pos="567"/>
        </w:tabs>
        <w:suppressAutoHyphens/>
        <w:rPr>
          <w:szCs w:val="22"/>
        </w:rPr>
      </w:pPr>
    </w:p>
    <w:p w14:paraId="7D8D0767" w14:textId="60FA5111" w:rsidR="00907AF5" w:rsidRPr="00B35F09" w:rsidRDefault="00D86F68" w:rsidP="00A21BD4">
      <w:pPr>
        <w:tabs>
          <w:tab w:val="left" w:pos="567"/>
        </w:tabs>
        <w:suppressAutoHyphens/>
        <w:rPr>
          <w:szCs w:val="22"/>
        </w:rPr>
      </w:pPr>
      <w:r w:rsidRPr="00B35F09">
        <w:rPr>
          <w:szCs w:val="22"/>
        </w:rPr>
        <w:t xml:space="preserve">Duloxetine </w:t>
      </w:r>
      <w:r w:rsidR="001A0C4D">
        <w:rPr>
          <w:szCs w:val="22"/>
        </w:rPr>
        <w:t>Viatris</w:t>
      </w:r>
      <w:r w:rsidRPr="00B35F09">
        <w:rPr>
          <w:szCs w:val="22"/>
        </w:rPr>
        <w:t xml:space="preserve"> </w:t>
      </w:r>
      <w:r w:rsidR="00907AF5" w:rsidRPr="00B35F09">
        <w:rPr>
          <w:szCs w:val="22"/>
        </w:rPr>
        <w:t>60</w:t>
      </w:r>
      <w:r w:rsidR="00544E38" w:rsidRPr="00B35F09">
        <w:rPr>
          <w:szCs w:val="22"/>
        </w:rPr>
        <w:t> mg</w:t>
      </w:r>
    </w:p>
    <w:p w14:paraId="2661F4B4" w14:textId="77777777" w:rsidR="008D3E32" w:rsidRPr="00B35F09" w:rsidRDefault="008D3E32" w:rsidP="00A21BD4">
      <w:pPr>
        <w:tabs>
          <w:tab w:val="left" w:pos="567"/>
        </w:tabs>
        <w:suppressAutoHyphens/>
        <w:rPr>
          <w:szCs w:val="22"/>
        </w:rPr>
      </w:pPr>
    </w:p>
    <w:p w14:paraId="16F561A7" w14:textId="77777777" w:rsidR="0055577A" w:rsidRPr="00B35F09" w:rsidRDefault="0055577A" w:rsidP="00A21BD4">
      <w:pPr>
        <w:tabs>
          <w:tab w:val="left" w:pos="567"/>
        </w:tabs>
        <w:suppressAutoHyphens/>
        <w:rPr>
          <w:szCs w:val="22"/>
        </w:rPr>
      </w:pPr>
    </w:p>
    <w:p w14:paraId="5EB0095A" w14:textId="77777777" w:rsidR="008D3E32" w:rsidRPr="00B35F09" w:rsidRDefault="008D3E32" w:rsidP="00A21BD4">
      <w:pPr>
        <w:keepNext/>
        <w:keepLines/>
        <w:numPr>
          <w:ilvl w:val="0"/>
          <w:numId w:val="53"/>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B35F09">
        <w:rPr>
          <w:rFonts w:eastAsia="SimSun"/>
          <w:b/>
          <w:szCs w:val="22"/>
          <w:lang w:val="en-US" w:eastAsia="zh-CN"/>
        </w:rPr>
        <w:t>UNIK IDENTITETSBETECKNING – TVÅDIMENSIONELL STRECKKOD</w:t>
      </w:r>
    </w:p>
    <w:p w14:paraId="226398B0" w14:textId="77777777" w:rsidR="008D3E32" w:rsidRPr="00B35F09" w:rsidRDefault="008D3E32" w:rsidP="00A21BD4">
      <w:pPr>
        <w:keepNext/>
        <w:suppressAutoHyphens/>
        <w:rPr>
          <w:rFonts w:eastAsia="SimSun"/>
          <w:szCs w:val="22"/>
          <w:lang w:val="en-US" w:eastAsia="zh-CN"/>
        </w:rPr>
      </w:pPr>
    </w:p>
    <w:p w14:paraId="61E56D5B" w14:textId="77777777" w:rsidR="008D3E32" w:rsidRPr="00B35F09" w:rsidRDefault="008D3E32" w:rsidP="00A21BD4">
      <w:pPr>
        <w:rPr>
          <w:szCs w:val="22"/>
        </w:rPr>
      </w:pPr>
      <w:r w:rsidRPr="00B35F09">
        <w:rPr>
          <w:szCs w:val="22"/>
          <w:highlight w:val="lightGray"/>
        </w:rPr>
        <w:t>Tvådimensionell streckkod som innehåller den unika identitetsbeteckningen</w:t>
      </w:r>
    </w:p>
    <w:p w14:paraId="39A11899" w14:textId="77777777" w:rsidR="008D3E32" w:rsidRPr="00B35F09" w:rsidRDefault="008D3E32" w:rsidP="00A21BD4">
      <w:pPr>
        <w:rPr>
          <w:szCs w:val="22"/>
        </w:rPr>
      </w:pPr>
    </w:p>
    <w:p w14:paraId="74396591" w14:textId="77777777" w:rsidR="008D3E32" w:rsidRPr="00B35F09" w:rsidRDefault="008D3E32" w:rsidP="00A21BD4">
      <w:pPr>
        <w:rPr>
          <w:szCs w:val="22"/>
        </w:rPr>
      </w:pPr>
    </w:p>
    <w:p w14:paraId="58FA7086" w14:textId="77777777" w:rsidR="008D3E32" w:rsidRPr="00B35F09" w:rsidRDefault="008D3E32" w:rsidP="00A21BD4">
      <w:pPr>
        <w:keepNext/>
        <w:keepLines/>
        <w:numPr>
          <w:ilvl w:val="0"/>
          <w:numId w:val="53"/>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B35F09">
        <w:rPr>
          <w:rFonts w:eastAsia="SimSun"/>
          <w:b/>
          <w:szCs w:val="22"/>
          <w:lang w:eastAsia="zh-CN"/>
        </w:rPr>
        <w:t>UNIK IDENTITETSBETECKNING – I ETT FORMAT LÄSBART FÖR MÄNSKLIGT ÖGA</w:t>
      </w:r>
    </w:p>
    <w:p w14:paraId="1ABBA078" w14:textId="77777777" w:rsidR="008D3E32" w:rsidRPr="00B35F09" w:rsidRDefault="008D3E32" w:rsidP="00A21BD4">
      <w:pPr>
        <w:keepNext/>
        <w:suppressAutoHyphens/>
        <w:rPr>
          <w:rFonts w:eastAsia="SimSun"/>
          <w:szCs w:val="22"/>
          <w:lang w:eastAsia="zh-CN"/>
        </w:rPr>
      </w:pPr>
    </w:p>
    <w:p w14:paraId="2B07E2A1" w14:textId="27EEAC78" w:rsidR="008D3E32" w:rsidRPr="00B35F09" w:rsidRDefault="008D3E32" w:rsidP="00A21BD4">
      <w:pPr>
        <w:rPr>
          <w:szCs w:val="22"/>
        </w:rPr>
      </w:pPr>
      <w:r w:rsidRPr="00B35F09">
        <w:rPr>
          <w:szCs w:val="22"/>
        </w:rPr>
        <w:t>PC</w:t>
      </w:r>
    </w:p>
    <w:p w14:paraId="688DF574" w14:textId="0A5B42AE" w:rsidR="008D3E32" w:rsidRPr="00B35F09" w:rsidRDefault="008D3E32" w:rsidP="00A21BD4">
      <w:pPr>
        <w:rPr>
          <w:szCs w:val="22"/>
        </w:rPr>
      </w:pPr>
      <w:r w:rsidRPr="00B35F09">
        <w:rPr>
          <w:szCs w:val="22"/>
        </w:rPr>
        <w:t>SN</w:t>
      </w:r>
    </w:p>
    <w:p w14:paraId="290E6179" w14:textId="6A19B179" w:rsidR="008D3E32" w:rsidRPr="00B35F09" w:rsidRDefault="008D3E32" w:rsidP="00A21BD4">
      <w:pPr>
        <w:rPr>
          <w:szCs w:val="22"/>
        </w:rPr>
      </w:pPr>
      <w:r w:rsidRPr="00B35F09">
        <w:rPr>
          <w:szCs w:val="22"/>
        </w:rPr>
        <w:t>NN</w:t>
      </w:r>
    </w:p>
    <w:p w14:paraId="27BE1BE0" w14:textId="77777777" w:rsidR="008D3E32" w:rsidRPr="00B35F09" w:rsidRDefault="008D3E32" w:rsidP="00A21BD4">
      <w:pPr>
        <w:tabs>
          <w:tab w:val="left" w:pos="567"/>
        </w:tabs>
        <w:suppressAutoHyphens/>
        <w:rPr>
          <w:szCs w:val="22"/>
        </w:rPr>
      </w:pPr>
    </w:p>
    <w:p w14:paraId="1D87F9F6" w14:textId="77777777" w:rsidR="00CF52C3" w:rsidRPr="00B35F09" w:rsidRDefault="00CF52C3" w:rsidP="00A21BD4">
      <w:pPr>
        <w:tabs>
          <w:tab w:val="left" w:pos="567"/>
        </w:tabs>
        <w:suppressAutoHyphens/>
        <w:rPr>
          <w:szCs w:val="22"/>
        </w:rPr>
      </w:pPr>
    </w:p>
    <w:p w14:paraId="43402DB3" w14:textId="77777777" w:rsidR="0055577A" w:rsidRPr="00B35F09" w:rsidRDefault="0055577A" w:rsidP="00A21BD4">
      <w:r w:rsidRPr="00B35F09">
        <w:br w:type="page"/>
      </w:r>
    </w:p>
    <w:p w14:paraId="2056C952" w14:textId="77777777" w:rsidR="003F3A98" w:rsidRPr="002C1F38" w:rsidRDefault="003F3A98" w:rsidP="00A21BD4">
      <w:pPr>
        <w:pStyle w:val="HeadingStrLAB"/>
        <w:rPr>
          <w:rFonts w:cs="Times New Roman"/>
        </w:rPr>
      </w:pPr>
      <w:r w:rsidRPr="002C1F38">
        <w:rPr>
          <w:rFonts w:cs="Times New Roman"/>
        </w:rPr>
        <w:lastRenderedPageBreak/>
        <w:t>UPPGIFTER SOM SKA FINNAS PÅ DEN YTTRE FÖRPACKNINGEN</w:t>
      </w:r>
    </w:p>
    <w:p w14:paraId="3C7604D0" w14:textId="77777777" w:rsidR="003F3A98" w:rsidRPr="002C1F38" w:rsidRDefault="003F3A98" w:rsidP="00A21BD4">
      <w:pPr>
        <w:pStyle w:val="HeadingStrLAB"/>
        <w:rPr>
          <w:rFonts w:cs="Times New Roman"/>
        </w:rPr>
      </w:pPr>
    </w:p>
    <w:p w14:paraId="16A377FB" w14:textId="77777777" w:rsidR="003F3A98" w:rsidRPr="002C1F38" w:rsidRDefault="003F3A98" w:rsidP="00A21BD4">
      <w:pPr>
        <w:pStyle w:val="HeadingStrLAB"/>
        <w:rPr>
          <w:rFonts w:cs="Times New Roman"/>
        </w:rPr>
      </w:pPr>
      <w:r w:rsidRPr="002C1F38">
        <w:rPr>
          <w:rFonts w:cs="Times New Roman"/>
        </w:rPr>
        <w:t>BLISTERYTTERKARTONG FÖR FLERPACK FÖR 60 MG HÅRDA ENTEROKAPSLAR, MED BLÅ BOX</w:t>
      </w:r>
    </w:p>
    <w:p w14:paraId="183E988D" w14:textId="77777777" w:rsidR="003F3A98" w:rsidRPr="002C1F38" w:rsidRDefault="003F3A98" w:rsidP="00A21BD4"/>
    <w:p w14:paraId="346F0DD3" w14:textId="77777777" w:rsidR="003F3A98" w:rsidRPr="002C1F38" w:rsidRDefault="003F3A98" w:rsidP="00A21BD4"/>
    <w:p w14:paraId="23721EC3"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w:t>
      </w:r>
      <w:r w:rsidRPr="002C1F38">
        <w:rPr>
          <w:rFonts w:ascii="Times New Roman" w:hAnsi="Times New Roman" w:cs="Times New Roman"/>
        </w:rPr>
        <w:tab/>
        <w:t>LÄKEMEDLETS NAMN</w:t>
      </w:r>
    </w:p>
    <w:p w14:paraId="6C12E0C6" w14:textId="77777777" w:rsidR="003F3A98" w:rsidRPr="002C1F38" w:rsidRDefault="003F3A98" w:rsidP="00A21BD4">
      <w:pPr>
        <w:pStyle w:val="NormalKeep"/>
        <w:rPr>
          <w:rFonts w:cs="Times New Roman"/>
        </w:rPr>
      </w:pPr>
    </w:p>
    <w:p w14:paraId="2B460624" w14:textId="7E04EAEA" w:rsidR="003F3A98" w:rsidRPr="002C1F38" w:rsidRDefault="003F3A98" w:rsidP="00A21BD4">
      <w:pPr>
        <w:pStyle w:val="NormalKeep"/>
        <w:rPr>
          <w:rFonts w:cs="Times New Roman"/>
        </w:rPr>
      </w:pPr>
      <w:r w:rsidRPr="002C1F38">
        <w:rPr>
          <w:rFonts w:cs="Times New Roman"/>
        </w:rPr>
        <w:t xml:space="preserve">Duloxetine </w:t>
      </w:r>
      <w:r w:rsidR="001A0C4D">
        <w:t>Viatris</w:t>
      </w:r>
      <w:r w:rsidRPr="002C1F38">
        <w:rPr>
          <w:rFonts w:cs="Times New Roman"/>
        </w:rPr>
        <w:t xml:space="preserve"> 60 mg hårda enterokapslar</w:t>
      </w:r>
    </w:p>
    <w:p w14:paraId="38665072" w14:textId="77777777" w:rsidR="003F3A98" w:rsidRPr="002C1F38" w:rsidRDefault="003F3A98" w:rsidP="00A21BD4">
      <w:r w:rsidRPr="002C1F38">
        <w:t>duloxetin</w:t>
      </w:r>
    </w:p>
    <w:p w14:paraId="4828F630" w14:textId="77777777" w:rsidR="003F3A98" w:rsidRPr="002C1F38" w:rsidRDefault="003F3A98" w:rsidP="00A21BD4"/>
    <w:p w14:paraId="667961EE" w14:textId="77777777" w:rsidR="003F3A98" w:rsidRPr="002C1F38" w:rsidRDefault="003F3A98" w:rsidP="00A21BD4"/>
    <w:p w14:paraId="59AEE723"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2.</w:t>
      </w:r>
      <w:r w:rsidRPr="002C1F38">
        <w:rPr>
          <w:rFonts w:ascii="Times New Roman" w:hAnsi="Times New Roman" w:cs="Times New Roman"/>
        </w:rPr>
        <w:tab/>
        <w:t>DEKLARATION AV AKTIV SUBSTANS</w:t>
      </w:r>
    </w:p>
    <w:p w14:paraId="25E61756" w14:textId="77777777" w:rsidR="003F3A98" w:rsidRPr="002C1F38" w:rsidRDefault="003F3A98" w:rsidP="00A21BD4">
      <w:pPr>
        <w:pStyle w:val="NormalKeep"/>
        <w:rPr>
          <w:rFonts w:cs="Times New Roman"/>
        </w:rPr>
      </w:pPr>
    </w:p>
    <w:p w14:paraId="071A0E1F" w14:textId="77777777" w:rsidR="003F3A98" w:rsidRPr="002C1F38" w:rsidRDefault="003F3A98" w:rsidP="00A21BD4">
      <w:r w:rsidRPr="002C1F38">
        <w:t>Varje kapsel innehåller 60 mg duloxetin (som hydroklorid).</w:t>
      </w:r>
    </w:p>
    <w:p w14:paraId="0D9C6081" w14:textId="77777777" w:rsidR="003F3A98" w:rsidRPr="002C1F38" w:rsidRDefault="003F3A98" w:rsidP="00A21BD4"/>
    <w:p w14:paraId="432EF2E7" w14:textId="77777777" w:rsidR="003F3A98" w:rsidRPr="002C1F38" w:rsidRDefault="003F3A98" w:rsidP="00A21BD4"/>
    <w:p w14:paraId="7B29710A"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3.</w:t>
      </w:r>
      <w:r w:rsidRPr="002C1F38">
        <w:rPr>
          <w:rFonts w:ascii="Times New Roman" w:hAnsi="Times New Roman" w:cs="Times New Roman"/>
        </w:rPr>
        <w:tab/>
        <w:t>FÖRTECKNING ÖVER HJÄLPÄMNEN</w:t>
      </w:r>
    </w:p>
    <w:p w14:paraId="7FE286C3" w14:textId="77777777" w:rsidR="003F3A98" w:rsidRPr="002C1F38" w:rsidRDefault="003F3A98" w:rsidP="00A21BD4">
      <w:pPr>
        <w:pStyle w:val="NormalKeep"/>
        <w:rPr>
          <w:rFonts w:cs="Times New Roman"/>
        </w:rPr>
      </w:pPr>
    </w:p>
    <w:p w14:paraId="3058EA0A" w14:textId="575700C5" w:rsidR="003F3A98" w:rsidRPr="002C1F38" w:rsidRDefault="003F3A98" w:rsidP="00A21BD4">
      <w:pPr>
        <w:pStyle w:val="NormalKeep"/>
        <w:rPr>
          <w:rFonts w:cs="Times New Roman"/>
        </w:rPr>
      </w:pPr>
      <w:r w:rsidRPr="002C1F38">
        <w:rPr>
          <w:rFonts w:cs="Times New Roman"/>
        </w:rPr>
        <w:t>Innehåller sackaros</w:t>
      </w:r>
      <w:r w:rsidR="00A72273" w:rsidRPr="002C1F38">
        <w:rPr>
          <w:rFonts w:cs="Times New Roman"/>
        </w:rPr>
        <w:t>.</w:t>
      </w:r>
    </w:p>
    <w:p w14:paraId="5E175D91" w14:textId="3FC57835" w:rsidR="003F3A98" w:rsidRPr="002C1F38" w:rsidRDefault="003F3A98" w:rsidP="00A21BD4">
      <w:r w:rsidRPr="002C1F38">
        <w:t>Se bipacksedeln för ytterligare information</w:t>
      </w:r>
      <w:r w:rsidR="00A72273" w:rsidRPr="002C1F38">
        <w:t>.</w:t>
      </w:r>
    </w:p>
    <w:p w14:paraId="416D7F02" w14:textId="77777777" w:rsidR="003F3A98" w:rsidRPr="002C1F38" w:rsidRDefault="003F3A98" w:rsidP="00A21BD4"/>
    <w:p w14:paraId="20AE48D2" w14:textId="77777777" w:rsidR="003F3A98" w:rsidRPr="002C1F38" w:rsidRDefault="003F3A98" w:rsidP="00A21BD4"/>
    <w:p w14:paraId="592C52A4"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4.</w:t>
      </w:r>
      <w:r w:rsidRPr="002C1F38">
        <w:rPr>
          <w:rFonts w:ascii="Times New Roman" w:hAnsi="Times New Roman" w:cs="Times New Roman"/>
        </w:rPr>
        <w:tab/>
        <w:t>LÄKEMEDELSFORM OCH FÖRPACKNINGSSTORLEK</w:t>
      </w:r>
    </w:p>
    <w:p w14:paraId="146B39D1" w14:textId="77777777" w:rsidR="003F3A98" w:rsidRPr="002C1F38" w:rsidRDefault="003F3A98" w:rsidP="00A21BD4">
      <w:pPr>
        <w:pStyle w:val="NormalKeep"/>
        <w:rPr>
          <w:rFonts w:cs="Times New Roman"/>
        </w:rPr>
      </w:pPr>
    </w:p>
    <w:p w14:paraId="7095D167" w14:textId="77777777" w:rsidR="003F3A98" w:rsidRPr="002C1F38" w:rsidRDefault="003F3A98" w:rsidP="00A21BD4">
      <w:r w:rsidRPr="002C1F38">
        <w:rPr>
          <w:highlight w:val="lightGray"/>
        </w:rPr>
        <w:t>Hårda enterokapslar</w:t>
      </w:r>
    </w:p>
    <w:p w14:paraId="3E8F4B63" w14:textId="77777777" w:rsidR="003F3A98" w:rsidRPr="002C1F38" w:rsidRDefault="003F3A98" w:rsidP="00A21BD4"/>
    <w:p w14:paraId="1A4BEF42" w14:textId="77777777" w:rsidR="003F3A98" w:rsidRPr="002C1F38" w:rsidRDefault="00236D8F" w:rsidP="00A21BD4">
      <w:r w:rsidRPr="002C1F38">
        <w:t>Multipelförpackning</w:t>
      </w:r>
      <w:r w:rsidR="003F3A98" w:rsidRPr="002C1F38">
        <w:t>: 98 (2 förpackningar om 49) hårda enterokapslar</w:t>
      </w:r>
    </w:p>
    <w:p w14:paraId="6E2665BB" w14:textId="77777777" w:rsidR="003F3A98" w:rsidRPr="002C1F38" w:rsidRDefault="003F3A98" w:rsidP="00A21BD4"/>
    <w:p w14:paraId="52199DF6" w14:textId="77777777" w:rsidR="003F3A98" w:rsidRPr="002C1F38" w:rsidRDefault="003F3A98" w:rsidP="00A21BD4"/>
    <w:p w14:paraId="3BCDB6EA"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5.</w:t>
      </w:r>
      <w:r w:rsidRPr="002C1F38">
        <w:rPr>
          <w:rFonts w:ascii="Times New Roman" w:hAnsi="Times New Roman" w:cs="Times New Roman"/>
        </w:rPr>
        <w:tab/>
        <w:t>ADMINISTRERINGSSÄTT OCH ADMINISTRERINGSVÄG</w:t>
      </w:r>
    </w:p>
    <w:p w14:paraId="5DEF12F6" w14:textId="77777777" w:rsidR="003F3A98" w:rsidRPr="002C1F38" w:rsidRDefault="003F3A98" w:rsidP="00A21BD4">
      <w:pPr>
        <w:pStyle w:val="NormalKeep"/>
        <w:rPr>
          <w:rFonts w:cs="Times New Roman"/>
        </w:rPr>
      </w:pPr>
    </w:p>
    <w:p w14:paraId="37B74D0C" w14:textId="77777777" w:rsidR="003F3A98" w:rsidRPr="002C1F38" w:rsidRDefault="003F3A98" w:rsidP="00A21BD4">
      <w:pPr>
        <w:pStyle w:val="NormalKeep"/>
        <w:rPr>
          <w:rFonts w:cs="Times New Roman"/>
        </w:rPr>
      </w:pPr>
      <w:r w:rsidRPr="002C1F38">
        <w:rPr>
          <w:rFonts w:cs="Times New Roman"/>
        </w:rPr>
        <w:t>Oral användning.</w:t>
      </w:r>
    </w:p>
    <w:p w14:paraId="0E138B7F" w14:textId="77777777" w:rsidR="003F3A98" w:rsidRPr="002C1F38" w:rsidRDefault="003F3A98" w:rsidP="00A21BD4">
      <w:r w:rsidRPr="002C1F38">
        <w:t>Läs bipacksedeln före användning.</w:t>
      </w:r>
    </w:p>
    <w:p w14:paraId="1EDB3B37" w14:textId="77777777" w:rsidR="003F3A98" w:rsidRPr="002C1F38" w:rsidRDefault="003F3A98" w:rsidP="00A21BD4"/>
    <w:p w14:paraId="5B7B69AC" w14:textId="77777777" w:rsidR="003F3A98" w:rsidRPr="002C1F38" w:rsidRDefault="003F3A98" w:rsidP="00A21BD4"/>
    <w:p w14:paraId="2891CA45"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6.</w:t>
      </w:r>
      <w:r w:rsidRPr="002C1F38">
        <w:rPr>
          <w:rFonts w:ascii="Times New Roman" w:hAnsi="Times New Roman" w:cs="Times New Roman"/>
        </w:rPr>
        <w:tab/>
        <w:t>SÄRSKILD VARNING OM ATT LÄKEMEDLET MÅSTE FÖRVARAS UTOM SYN- OCH RÄCKHÅLL FÖR BARN</w:t>
      </w:r>
    </w:p>
    <w:p w14:paraId="7C098A49" w14:textId="77777777" w:rsidR="003F3A98" w:rsidRPr="002C1F38" w:rsidRDefault="003F3A98" w:rsidP="00A21BD4">
      <w:pPr>
        <w:pStyle w:val="NormalKeep"/>
        <w:rPr>
          <w:rFonts w:cs="Times New Roman"/>
        </w:rPr>
      </w:pPr>
    </w:p>
    <w:p w14:paraId="150B0ED4" w14:textId="77777777" w:rsidR="003F3A98" w:rsidRPr="002C1F38" w:rsidRDefault="003F3A98" w:rsidP="00A21BD4">
      <w:r w:rsidRPr="002C1F38">
        <w:t>Förvaras utom syn- och räckhåll för barn.</w:t>
      </w:r>
    </w:p>
    <w:p w14:paraId="64449BAD" w14:textId="77777777" w:rsidR="003F3A98" w:rsidRPr="002C1F38" w:rsidRDefault="003F3A98" w:rsidP="00A21BD4"/>
    <w:p w14:paraId="371532AF" w14:textId="77777777" w:rsidR="003F3A98" w:rsidRPr="002C1F38" w:rsidRDefault="003F3A98" w:rsidP="00A21BD4"/>
    <w:p w14:paraId="4346408F"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7.</w:t>
      </w:r>
      <w:r w:rsidRPr="002C1F38">
        <w:rPr>
          <w:rFonts w:ascii="Times New Roman" w:hAnsi="Times New Roman" w:cs="Times New Roman"/>
        </w:rPr>
        <w:tab/>
        <w:t>ÖVRIGA SÄRSKILDA VARNINGAR OM SÅ ÄR NÖDVÄNDIGT</w:t>
      </w:r>
    </w:p>
    <w:p w14:paraId="792797BF" w14:textId="77777777" w:rsidR="003F3A98" w:rsidRPr="002C1F38" w:rsidRDefault="003F3A98" w:rsidP="00A21BD4">
      <w:pPr>
        <w:pStyle w:val="NormalKeep"/>
        <w:rPr>
          <w:rFonts w:cs="Times New Roman"/>
        </w:rPr>
      </w:pPr>
    </w:p>
    <w:p w14:paraId="276A6743" w14:textId="77777777" w:rsidR="003F3A98" w:rsidRPr="002C1F38" w:rsidRDefault="003F3A98" w:rsidP="00A21BD4"/>
    <w:p w14:paraId="38084DAE"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8.</w:t>
      </w:r>
      <w:r w:rsidRPr="002C1F38">
        <w:rPr>
          <w:rFonts w:ascii="Times New Roman" w:hAnsi="Times New Roman" w:cs="Times New Roman"/>
        </w:rPr>
        <w:tab/>
        <w:t>UTGÅNGSDATUM</w:t>
      </w:r>
    </w:p>
    <w:p w14:paraId="3198EBF8" w14:textId="77777777" w:rsidR="003F3A98" w:rsidRPr="002C1F38" w:rsidRDefault="003F3A98" w:rsidP="00A21BD4">
      <w:pPr>
        <w:pStyle w:val="NormalKeep"/>
        <w:rPr>
          <w:rFonts w:cs="Times New Roman"/>
        </w:rPr>
      </w:pPr>
    </w:p>
    <w:p w14:paraId="52A1682D" w14:textId="77777777" w:rsidR="003F3A98" w:rsidRPr="002C1F38" w:rsidRDefault="003F3A98" w:rsidP="00A21BD4">
      <w:r w:rsidRPr="002C1F38">
        <w:t>EXP</w:t>
      </w:r>
    </w:p>
    <w:p w14:paraId="15267372" w14:textId="77777777" w:rsidR="003F3A98" w:rsidRPr="002C1F38" w:rsidRDefault="003F3A98" w:rsidP="00A21BD4"/>
    <w:p w14:paraId="7F27A1DE" w14:textId="77777777" w:rsidR="003F3A98" w:rsidRPr="002C1F38" w:rsidRDefault="003F3A98" w:rsidP="00A21BD4"/>
    <w:p w14:paraId="2E79D077" w14:textId="77777777" w:rsidR="003F3A98" w:rsidRPr="002C1F38" w:rsidRDefault="003F3A98" w:rsidP="00D76907">
      <w:pPr>
        <w:pStyle w:val="Heading1LAB"/>
        <w:outlineLvl w:val="9"/>
        <w:rPr>
          <w:rFonts w:ascii="Times New Roman" w:hAnsi="Times New Roman" w:cs="Times New Roman"/>
        </w:rPr>
      </w:pPr>
      <w:r w:rsidRPr="002C1F38">
        <w:rPr>
          <w:rFonts w:ascii="Times New Roman" w:hAnsi="Times New Roman" w:cs="Times New Roman"/>
        </w:rPr>
        <w:lastRenderedPageBreak/>
        <w:t>9.</w:t>
      </w:r>
      <w:r w:rsidRPr="002C1F38">
        <w:rPr>
          <w:rFonts w:ascii="Times New Roman" w:hAnsi="Times New Roman" w:cs="Times New Roman"/>
        </w:rPr>
        <w:tab/>
        <w:t>SÄRSKILDA FÖRVARINGSANVISNINGAR</w:t>
      </w:r>
    </w:p>
    <w:p w14:paraId="123F20CD" w14:textId="77777777" w:rsidR="003F3A98" w:rsidRPr="002C1F38" w:rsidRDefault="003F3A98" w:rsidP="00D76907">
      <w:pPr>
        <w:pStyle w:val="NormalKeep"/>
        <w:rPr>
          <w:rFonts w:cs="Times New Roman"/>
        </w:rPr>
      </w:pPr>
    </w:p>
    <w:p w14:paraId="1ADA1B76" w14:textId="77777777" w:rsidR="003F3A98" w:rsidRPr="002C1F38" w:rsidRDefault="003F3A98" w:rsidP="00D76907">
      <w:pPr>
        <w:keepNext/>
      </w:pPr>
      <w:r w:rsidRPr="002C1F38">
        <w:t>Förvara</w:t>
      </w:r>
      <w:r w:rsidR="00C54033" w:rsidRPr="002C1F38">
        <w:t>s i originalförpackningen. Fuktkänsligt.</w:t>
      </w:r>
    </w:p>
    <w:p w14:paraId="3C5C402E" w14:textId="77777777" w:rsidR="003F3A98" w:rsidRPr="002C1F38" w:rsidRDefault="003F3A98" w:rsidP="00D76907">
      <w:pPr>
        <w:keepNext/>
      </w:pPr>
    </w:p>
    <w:p w14:paraId="3A16F509" w14:textId="77777777" w:rsidR="003F3A98" w:rsidRPr="002C1F38" w:rsidRDefault="003F3A98" w:rsidP="00A21BD4"/>
    <w:p w14:paraId="1DC32952"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10.</w:t>
      </w:r>
      <w:r w:rsidRPr="002C1F38">
        <w:rPr>
          <w:rFonts w:ascii="Times New Roman" w:hAnsi="Times New Roman" w:cs="Times New Roman"/>
        </w:rPr>
        <w:tab/>
        <w:t>SÄRSKILDA FÖRSIKTIGHETSÅTGÄRDER FÖR DESTRUKTION AV EJ ANVÄNT LÄKEMEDEL OCH AVFALL I FÖREKOMMANDE FALL</w:t>
      </w:r>
    </w:p>
    <w:p w14:paraId="6314FA77" w14:textId="77777777" w:rsidR="003F3A98" w:rsidRPr="002C1F38" w:rsidRDefault="003F3A98" w:rsidP="00A21BD4">
      <w:pPr>
        <w:pStyle w:val="NormalKeep"/>
        <w:rPr>
          <w:rFonts w:cs="Times New Roman"/>
        </w:rPr>
      </w:pPr>
    </w:p>
    <w:p w14:paraId="53DA02F3" w14:textId="77777777" w:rsidR="003F3A98" w:rsidRPr="002C1F38" w:rsidRDefault="003F3A98" w:rsidP="00A21BD4"/>
    <w:p w14:paraId="6DAFF86B"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11.</w:t>
      </w:r>
      <w:r w:rsidRPr="002C1F38">
        <w:rPr>
          <w:rFonts w:ascii="Times New Roman" w:hAnsi="Times New Roman" w:cs="Times New Roman"/>
        </w:rPr>
        <w:tab/>
        <w:t>INNEHAVARE AV GODKÄNNANDE FÖR FÖRSÄLJNING (NAMN OCH ADRESS)</w:t>
      </w:r>
    </w:p>
    <w:p w14:paraId="12DA2067" w14:textId="77777777" w:rsidR="003F3A98" w:rsidRPr="002C1F38" w:rsidRDefault="003F3A98" w:rsidP="00A21BD4">
      <w:pPr>
        <w:pStyle w:val="NormalKeep"/>
        <w:rPr>
          <w:rFonts w:cs="Times New Roman"/>
        </w:rPr>
      </w:pPr>
    </w:p>
    <w:p w14:paraId="1F8B6698" w14:textId="391AD441" w:rsidR="009F6969" w:rsidRPr="002C1F38" w:rsidRDefault="001F25C9" w:rsidP="00A21BD4">
      <w:pPr>
        <w:rPr>
          <w:szCs w:val="22"/>
          <w:lang w:val="en-GB"/>
        </w:rPr>
      </w:pPr>
      <w:r>
        <w:rPr>
          <w:szCs w:val="22"/>
          <w:lang w:val="en-GB"/>
        </w:rPr>
        <w:t>Viatris</w:t>
      </w:r>
      <w:r w:rsidR="009F6969" w:rsidRPr="002C1F38">
        <w:rPr>
          <w:szCs w:val="22"/>
          <w:lang w:val="en-GB"/>
        </w:rPr>
        <w:t xml:space="preserve"> Limited</w:t>
      </w:r>
    </w:p>
    <w:p w14:paraId="41EB96EE" w14:textId="77777777" w:rsidR="009F6969" w:rsidRPr="002C1F38" w:rsidRDefault="009F6969" w:rsidP="00A21BD4">
      <w:pPr>
        <w:rPr>
          <w:szCs w:val="22"/>
          <w:lang w:val="en-GB"/>
        </w:rPr>
      </w:pPr>
      <w:proofErr w:type="spellStart"/>
      <w:r w:rsidRPr="002C1F38">
        <w:rPr>
          <w:szCs w:val="22"/>
          <w:lang w:val="en-GB"/>
        </w:rPr>
        <w:t>Damastown</w:t>
      </w:r>
      <w:proofErr w:type="spellEnd"/>
      <w:r w:rsidRPr="002C1F38">
        <w:rPr>
          <w:szCs w:val="22"/>
          <w:lang w:val="en-GB"/>
        </w:rPr>
        <w:t xml:space="preserve"> Industrial Park, </w:t>
      </w:r>
    </w:p>
    <w:p w14:paraId="060A0DC5" w14:textId="77777777" w:rsidR="009F6969" w:rsidRPr="002C1F38" w:rsidRDefault="009F6969" w:rsidP="00A21BD4">
      <w:pPr>
        <w:rPr>
          <w:szCs w:val="22"/>
        </w:rPr>
      </w:pPr>
      <w:r w:rsidRPr="002C1F38">
        <w:rPr>
          <w:szCs w:val="22"/>
        </w:rPr>
        <w:t xml:space="preserve">Mulhuddart, Dublin 15, </w:t>
      </w:r>
    </w:p>
    <w:p w14:paraId="4ABEE1DB" w14:textId="77777777" w:rsidR="009F6969" w:rsidRPr="002C1F38" w:rsidRDefault="009F6969" w:rsidP="00A21BD4">
      <w:pPr>
        <w:rPr>
          <w:szCs w:val="22"/>
        </w:rPr>
      </w:pPr>
      <w:r w:rsidRPr="002C1F38">
        <w:rPr>
          <w:szCs w:val="22"/>
        </w:rPr>
        <w:t>DUBLIN</w:t>
      </w:r>
    </w:p>
    <w:p w14:paraId="5519C8E3" w14:textId="67BCF481" w:rsidR="0092340A" w:rsidRPr="002C1F38" w:rsidRDefault="009F6969" w:rsidP="00A21BD4">
      <w:pPr>
        <w:rPr>
          <w:szCs w:val="22"/>
        </w:rPr>
      </w:pPr>
      <w:r w:rsidRPr="002C1F38">
        <w:rPr>
          <w:szCs w:val="22"/>
        </w:rPr>
        <w:t>Irland</w:t>
      </w:r>
    </w:p>
    <w:p w14:paraId="5129DC2C" w14:textId="77777777" w:rsidR="003F3A98" w:rsidRPr="002C1F38" w:rsidRDefault="003F3A98" w:rsidP="00A21BD4"/>
    <w:p w14:paraId="4DF07786" w14:textId="77777777" w:rsidR="003F3A98" w:rsidRPr="002C1F38" w:rsidRDefault="003F3A98" w:rsidP="00A21BD4"/>
    <w:p w14:paraId="5C97DF0A"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12.</w:t>
      </w:r>
      <w:r w:rsidRPr="002C1F38">
        <w:rPr>
          <w:rFonts w:ascii="Times New Roman" w:hAnsi="Times New Roman" w:cs="Times New Roman"/>
        </w:rPr>
        <w:tab/>
        <w:t xml:space="preserve">NUMMER PÅ GODKÄNNANDE FÖR FÖRSÄLJNING </w:t>
      </w:r>
    </w:p>
    <w:p w14:paraId="49545E45" w14:textId="77777777" w:rsidR="003F3A98" w:rsidRPr="002C1F38" w:rsidRDefault="003F3A98" w:rsidP="00A21BD4">
      <w:pPr>
        <w:pStyle w:val="NormalKeep"/>
        <w:rPr>
          <w:rFonts w:cs="Times New Roman"/>
        </w:rPr>
      </w:pPr>
    </w:p>
    <w:p w14:paraId="44B15C86" w14:textId="75AC799D" w:rsidR="003F3A98" w:rsidRPr="002C1F38" w:rsidRDefault="003F3A98" w:rsidP="00A21BD4">
      <w:pPr>
        <w:pStyle w:val="NormalKeep"/>
        <w:rPr>
          <w:rFonts w:cs="Times New Roman"/>
        </w:rPr>
      </w:pPr>
      <w:r w:rsidRPr="002C1F38">
        <w:rPr>
          <w:rFonts w:cs="Times New Roman"/>
        </w:rPr>
        <w:t>EU/1/15/1010/039</w:t>
      </w:r>
      <w:r w:rsidR="00A72273" w:rsidRPr="002C1F38">
        <w:rPr>
          <w:rFonts w:cs="Times New Roman"/>
        </w:rPr>
        <w:t xml:space="preserve"> </w:t>
      </w:r>
      <w:r w:rsidR="00A72273" w:rsidRPr="002C1F38">
        <w:rPr>
          <w:rFonts w:cs="Times New Roman"/>
          <w:highlight w:val="lightGray"/>
        </w:rPr>
        <w:t>98 hårda enterokapslar (2 x 49)</w:t>
      </w:r>
    </w:p>
    <w:p w14:paraId="63376A40" w14:textId="05E3677A" w:rsidR="003F3A98" w:rsidRPr="002C1F38" w:rsidRDefault="003F3A98" w:rsidP="00A21BD4">
      <w:r w:rsidRPr="002C1F38">
        <w:rPr>
          <w:highlight w:val="lightGray"/>
        </w:rPr>
        <w:t>EU/1/15/1010/040</w:t>
      </w:r>
      <w:r w:rsidR="00A72273" w:rsidRPr="002C1F38">
        <w:t xml:space="preserve"> </w:t>
      </w:r>
      <w:r w:rsidR="00A72273" w:rsidRPr="002C1F38">
        <w:rPr>
          <w:highlight w:val="lightGray"/>
        </w:rPr>
        <w:t>98 hårda enterokapslar (2 x 49)</w:t>
      </w:r>
    </w:p>
    <w:p w14:paraId="5FF416D4" w14:textId="2284E9AE" w:rsidR="00AB7618" w:rsidRPr="002C1F38" w:rsidRDefault="00AB7618" w:rsidP="00A21BD4">
      <w:r w:rsidRPr="002C1F38">
        <w:rPr>
          <w:highlight w:val="lightGray"/>
        </w:rPr>
        <w:t>EU/1/15/1010/05</w:t>
      </w:r>
      <w:r w:rsidR="00EB54DF" w:rsidRPr="002C1F38">
        <w:rPr>
          <w:highlight w:val="lightGray"/>
        </w:rPr>
        <w:t>4</w:t>
      </w:r>
      <w:r w:rsidR="00A72273" w:rsidRPr="002C1F38">
        <w:t xml:space="preserve"> </w:t>
      </w:r>
      <w:r w:rsidR="00A72273" w:rsidRPr="002C1F38">
        <w:rPr>
          <w:highlight w:val="lightGray"/>
        </w:rPr>
        <w:t>98 hårda enterokapslar (2 x 49)</w:t>
      </w:r>
    </w:p>
    <w:p w14:paraId="321CAD57" w14:textId="77777777" w:rsidR="003F3A98" w:rsidRPr="002C1F38" w:rsidRDefault="003F3A98" w:rsidP="00A21BD4"/>
    <w:p w14:paraId="1132B2C8" w14:textId="77777777" w:rsidR="003F3A98" w:rsidRPr="002C1F38" w:rsidRDefault="003F3A98" w:rsidP="00A21BD4"/>
    <w:p w14:paraId="610163C4"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13.</w:t>
      </w:r>
      <w:r w:rsidRPr="002C1F38">
        <w:rPr>
          <w:rFonts w:ascii="Times New Roman" w:hAnsi="Times New Roman" w:cs="Times New Roman"/>
        </w:rPr>
        <w:tab/>
        <w:t>TILLVERKNINGSSATSNUMMER</w:t>
      </w:r>
    </w:p>
    <w:p w14:paraId="0D5D507D" w14:textId="77777777" w:rsidR="003F3A98" w:rsidRPr="002C1F38" w:rsidRDefault="003F3A98" w:rsidP="00A21BD4">
      <w:pPr>
        <w:pStyle w:val="NormalKeep"/>
        <w:rPr>
          <w:rFonts w:cs="Times New Roman"/>
        </w:rPr>
      </w:pPr>
    </w:p>
    <w:p w14:paraId="4FE58FAB" w14:textId="77777777" w:rsidR="003F3A98" w:rsidRPr="002C1F38" w:rsidRDefault="00C54033" w:rsidP="00A21BD4">
      <w:r w:rsidRPr="002C1F38">
        <w:t>Lot</w:t>
      </w:r>
    </w:p>
    <w:p w14:paraId="34C57F2B" w14:textId="77777777" w:rsidR="003F3A98" w:rsidRPr="002C1F38" w:rsidRDefault="003F3A98" w:rsidP="00A21BD4"/>
    <w:p w14:paraId="17AC6B9E" w14:textId="77777777" w:rsidR="003F3A98" w:rsidRPr="002C1F38" w:rsidRDefault="003F3A98" w:rsidP="00A21BD4"/>
    <w:p w14:paraId="4CA93B74"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14.</w:t>
      </w:r>
      <w:r w:rsidRPr="002C1F38">
        <w:rPr>
          <w:rFonts w:ascii="Times New Roman" w:hAnsi="Times New Roman" w:cs="Times New Roman"/>
        </w:rPr>
        <w:tab/>
        <w:t>ALLMÄN KLASSIFICERING FÖR FÖRSKRIVNING</w:t>
      </w:r>
    </w:p>
    <w:p w14:paraId="135AADAE" w14:textId="77777777" w:rsidR="003F3A98" w:rsidRPr="002C1F38" w:rsidRDefault="003F3A98" w:rsidP="00A21BD4">
      <w:pPr>
        <w:pStyle w:val="NormalKeep"/>
        <w:rPr>
          <w:rFonts w:cs="Times New Roman"/>
        </w:rPr>
      </w:pPr>
    </w:p>
    <w:p w14:paraId="726BFF02" w14:textId="77777777" w:rsidR="003F3A98" w:rsidRPr="002C1F38" w:rsidRDefault="003F3A98" w:rsidP="00A21BD4"/>
    <w:p w14:paraId="3422F1CE"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15.</w:t>
      </w:r>
      <w:r w:rsidRPr="002C1F38">
        <w:rPr>
          <w:rFonts w:ascii="Times New Roman" w:hAnsi="Times New Roman" w:cs="Times New Roman"/>
        </w:rPr>
        <w:tab/>
        <w:t>BRUKSANVISNING</w:t>
      </w:r>
    </w:p>
    <w:p w14:paraId="3BA32BE6" w14:textId="77777777" w:rsidR="003F3A98" w:rsidRPr="002C1F38" w:rsidRDefault="003F3A98" w:rsidP="00A21BD4">
      <w:pPr>
        <w:pStyle w:val="NormalKeep"/>
        <w:rPr>
          <w:rFonts w:cs="Times New Roman"/>
        </w:rPr>
      </w:pPr>
    </w:p>
    <w:p w14:paraId="61EBB051" w14:textId="77777777" w:rsidR="003F3A98" w:rsidRPr="002C1F38" w:rsidRDefault="003F3A98" w:rsidP="00A21BD4"/>
    <w:p w14:paraId="29D7FA4E"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16.</w:t>
      </w:r>
      <w:r w:rsidRPr="002C1F38">
        <w:rPr>
          <w:rFonts w:ascii="Times New Roman" w:hAnsi="Times New Roman" w:cs="Times New Roman"/>
        </w:rPr>
        <w:tab/>
        <w:t>INFORMATION I PUNKTSKRIFT</w:t>
      </w:r>
    </w:p>
    <w:p w14:paraId="5DAA44DF" w14:textId="77777777" w:rsidR="003F3A98" w:rsidRPr="002C1F38" w:rsidRDefault="003F3A98" w:rsidP="00A21BD4">
      <w:pPr>
        <w:pStyle w:val="NormalKeep"/>
        <w:rPr>
          <w:rFonts w:cs="Times New Roman"/>
        </w:rPr>
      </w:pPr>
    </w:p>
    <w:p w14:paraId="6821043D" w14:textId="1DB508DF" w:rsidR="003F3A98" w:rsidRPr="002C1F38" w:rsidRDefault="003F3A98" w:rsidP="00A21BD4">
      <w:r w:rsidRPr="002C1F38">
        <w:t xml:space="preserve">Duloxetin </w:t>
      </w:r>
      <w:r w:rsidR="001A0C4D">
        <w:rPr>
          <w:szCs w:val="22"/>
        </w:rPr>
        <w:t>Viatris</w:t>
      </w:r>
      <w:r w:rsidRPr="002C1F38">
        <w:t xml:space="preserve"> 60 mg</w:t>
      </w:r>
    </w:p>
    <w:p w14:paraId="55AC8135" w14:textId="77777777" w:rsidR="006A7251" w:rsidRPr="002C1F38" w:rsidRDefault="006A7251" w:rsidP="00A21BD4"/>
    <w:p w14:paraId="335687EC" w14:textId="77777777" w:rsidR="00CF52C3" w:rsidRPr="002C1F38" w:rsidRDefault="00CF52C3" w:rsidP="00A21BD4"/>
    <w:p w14:paraId="55E5C16B" w14:textId="77777777" w:rsidR="008D3E32" w:rsidRPr="002C1F38" w:rsidRDefault="008D3E32" w:rsidP="00A21BD4">
      <w:pPr>
        <w:keepNext/>
        <w:keepLines/>
        <w:numPr>
          <w:ilvl w:val="0"/>
          <w:numId w:val="54"/>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2C1F38">
        <w:rPr>
          <w:rFonts w:eastAsia="SimSun"/>
          <w:b/>
          <w:szCs w:val="22"/>
          <w:lang w:val="en-US" w:eastAsia="zh-CN"/>
        </w:rPr>
        <w:t>UNIK IDENTITETSBETECKNING – TVÅDIMENSIONELL STRECKKOD</w:t>
      </w:r>
    </w:p>
    <w:p w14:paraId="6A3A06AD" w14:textId="77777777" w:rsidR="008D3E32" w:rsidRPr="002C1F38" w:rsidRDefault="008D3E32" w:rsidP="00A21BD4">
      <w:pPr>
        <w:keepNext/>
        <w:suppressAutoHyphens/>
        <w:rPr>
          <w:rFonts w:eastAsia="SimSun"/>
          <w:szCs w:val="22"/>
          <w:lang w:val="en-US" w:eastAsia="zh-CN"/>
        </w:rPr>
      </w:pPr>
    </w:p>
    <w:p w14:paraId="4F1F0EC3" w14:textId="77777777" w:rsidR="008D3E32" w:rsidRPr="002C1F38" w:rsidRDefault="008D3E32" w:rsidP="00A21BD4">
      <w:pPr>
        <w:rPr>
          <w:szCs w:val="22"/>
        </w:rPr>
      </w:pPr>
      <w:r w:rsidRPr="002C1F38">
        <w:rPr>
          <w:szCs w:val="22"/>
          <w:highlight w:val="lightGray"/>
        </w:rPr>
        <w:t>Tvådimensionell streckkod som innehåller den unika identitetsbeteckningen</w:t>
      </w:r>
    </w:p>
    <w:p w14:paraId="7586289A" w14:textId="77777777" w:rsidR="008D3E32" w:rsidRPr="002C1F38" w:rsidRDefault="008D3E32" w:rsidP="00A21BD4">
      <w:pPr>
        <w:rPr>
          <w:szCs w:val="22"/>
        </w:rPr>
      </w:pPr>
    </w:p>
    <w:p w14:paraId="36D08D03" w14:textId="77777777" w:rsidR="008D3E32" w:rsidRPr="002C1F38" w:rsidRDefault="008D3E32" w:rsidP="00A21BD4">
      <w:pPr>
        <w:rPr>
          <w:szCs w:val="22"/>
        </w:rPr>
      </w:pPr>
    </w:p>
    <w:p w14:paraId="79BE89AC" w14:textId="77777777" w:rsidR="008D3E32" w:rsidRPr="002C1F38" w:rsidRDefault="008D3E32" w:rsidP="00A21BD4">
      <w:pPr>
        <w:keepNext/>
        <w:keepLines/>
        <w:numPr>
          <w:ilvl w:val="0"/>
          <w:numId w:val="54"/>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2C1F38">
        <w:rPr>
          <w:rFonts w:eastAsia="SimSun"/>
          <w:b/>
          <w:szCs w:val="22"/>
          <w:lang w:eastAsia="zh-CN"/>
        </w:rPr>
        <w:t>UNIK IDENTITETSBETECKNING – I ETT FORMAT LÄSBART FÖR MÄNSKLIGT ÖGA</w:t>
      </w:r>
    </w:p>
    <w:p w14:paraId="1DB486AB" w14:textId="77777777" w:rsidR="008D3E32" w:rsidRPr="002C1F38" w:rsidRDefault="008D3E32" w:rsidP="00A21BD4">
      <w:pPr>
        <w:keepNext/>
        <w:suppressAutoHyphens/>
        <w:rPr>
          <w:rFonts w:eastAsia="SimSun"/>
          <w:szCs w:val="22"/>
          <w:lang w:eastAsia="zh-CN"/>
        </w:rPr>
      </w:pPr>
    </w:p>
    <w:p w14:paraId="319F1946" w14:textId="76BA6BDC" w:rsidR="008D3E32" w:rsidRPr="002C1F38" w:rsidRDefault="008D3E32" w:rsidP="00A21BD4">
      <w:pPr>
        <w:rPr>
          <w:szCs w:val="22"/>
        </w:rPr>
      </w:pPr>
      <w:r w:rsidRPr="002C1F38">
        <w:rPr>
          <w:szCs w:val="22"/>
        </w:rPr>
        <w:t>PC</w:t>
      </w:r>
    </w:p>
    <w:p w14:paraId="3F997363" w14:textId="68C8CF41" w:rsidR="008D3E32" w:rsidRPr="002C1F38" w:rsidRDefault="008D3E32" w:rsidP="00A21BD4">
      <w:pPr>
        <w:rPr>
          <w:szCs w:val="22"/>
        </w:rPr>
      </w:pPr>
      <w:r w:rsidRPr="002C1F38">
        <w:rPr>
          <w:szCs w:val="22"/>
        </w:rPr>
        <w:t>SN</w:t>
      </w:r>
    </w:p>
    <w:p w14:paraId="0DA8305D" w14:textId="77777777" w:rsidR="00CF52C3" w:rsidRPr="002C1F38" w:rsidRDefault="008D3E32" w:rsidP="00A21BD4">
      <w:pPr>
        <w:rPr>
          <w:szCs w:val="22"/>
        </w:rPr>
      </w:pPr>
      <w:r w:rsidRPr="002C1F38">
        <w:rPr>
          <w:szCs w:val="22"/>
        </w:rPr>
        <w:t>NN</w:t>
      </w:r>
    </w:p>
    <w:p w14:paraId="1AE9F4BB" w14:textId="77777777" w:rsidR="00CF52C3" w:rsidRPr="002C1F38" w:rsidRDefault="00CF52C3" w:rsidP="00A21BD4">
      <w:pPr>
        <w:rPr>
          <w:szCs w:val="22"/>
        </w:rPr>
      </w:pPr>
    </w:p>
    <w:p w14:paraId="7CEC7873" w14:textId="1C5E7876" w:rsidR="003F3A98" w:rsidRPr="002C1F38" w:rsidRDefault="003F3A98" w:rsidP="00A21BD4">
      <w:r w:rsidRPr="002C1F38">
        <w:br w:type="page"/>
      </w:r>
    </w:p>
    <w:p w14:paraId="16D5CBAA" w14:textId="77777777" w:rsidR="003F3A98" w:rsidRPr="002C1F38" w:rsidRDefault="003F3A98" w:rsidP="00A21BD4">
      <w:pPr>
        <w:pStyle w:val="HeadingStrLAB"/>
        <w:rPr>
          <w:rFonts w:cs="Times New Roman"/>
        </w:rPr>
      </w:pPr>
      <w:r w:rsidRPr="002C1F38">
        <w:rPr>
          <w:rFonts w:cs="Times New Roman"/>
        </w:rPr>
        <w:lastRenderedPageBreak/>
        <w:t>UPPGIFTER SOM SKA FINNAS PÅ DEN YTTRE FÖRPACKNINGEN</w:t>
      </w:r>
    </w:p>
    <w:p w14:paraId="22F30436" w14:textId="77777777" w:rsidR="003F3A98" w:rsidRPr="002C1F38" w:rsidRDefault="003F3A98" w:rsidP="00A21BD4">
      <w:pPr>
        <w:pStyle w:val="HeadingStrLAB"/>
        <w:rPr>
          <w:rFonts w:cs="Times New Roman"/>
        </w:rPr>
      </w:pPr>
    </w:p>
    <w:p w14:paraId="5FF56215" w14:textId="77777777" w:rsidR="003F3A98" w:rsidRPr="002C1F38" w:rsidRDefault="003F3A98" w:rsidP="00A21BD4">
      <w:pPr>
        <w:pStyle w:val="HeadingStrLAB"/>
        <w:rPr>
          <w:rFonts w:cs="Times New Roman"/>
        </w:rPr>
      </w:pPr>
      <w:r w:rsidRPr="002C1F38">
        <w:rPr>
          <w:rFonts w:cs="Times New Roman"/>
        </w:rPr>
        <w:t>BLISTERINNERKARTONG FÖR FLERPACK FÖR 60 MG HÅRDA ENTEROKAPSLAR, UTAN BLÅ BOX</w:t>
      </w:r>
    </w:p>
    <w:p w14:paraId="63C0B0FE" w14:textId="77777777" w:rsidR="003F3A98" w:rsidRPr="002C1F38" w:rsidRDefault="003F3A98" w:rsidP="00A21BD4"/>
    <w:p w14:paraId="7252F9A8" w14:textId="77777777" w:rsidR="003F3A98" w:rsidRPr="002C1F38" w:rsidRDefault="003F3A98" w:rsidP="00A21BD4"/>
    <w:p w14:paraId="744085C2"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w:t>
      </w:r>
      <w:r w:rsidRPr="002C1F38">
        <w:rPr>
          <w:rFonts w:ascii="Times New Roman" w:hAnsi="Times New Roman" w:cs="Times New Roman"/>
        </w:rPr>
        <w:tab/>
        <w:t>LÄKEMEDLETS NAMN</w:t>
      </w:r>
    </w:p>
    <w:p w14:paraId="6A585AAF" w14:textId="77777777" w:rsidR="003F3A98" w:rsidRPr="002C1F38" w:rsidRDefault="003F3A98" w:rsidP="00A21BD4">
      <w:pPr>
        <w:pStyle w:val="NormalKeep"/>
        <w:rPr>
          <w:rFonts w:cs="Times New Roman"/>
        </w:rPr>
      </w:pPr>
    </w:p>
    <w:p w14:paraId="5A9BEB7A" w14:textId="45222236" w:rsidR="003F3A98" w:rsidRPr="002C1F38" w:rsidRDefault="003F3A98" w:rsidP="00A21BD4">
      <w:pPr>
        <w:pStyle w:val="NormalKeep"/>
        <w:rPr>
          <w:rFonts w:cs="Times New Roman"/>
        </w:rPr>
      </w:pPr>
      <w:r w:rsidRPr="002C1F38">
        <w:rPr>
          <w:rFonts w:cs="Times New Roman"/>
        </w:rPr>
        <w:t xml:space="preserve">Duloxetine </w:t>
      </w:r>
      <w:r w:rsidR="001A0C4D">
        <w:t>Viatris</w:t>
      </w:r>
      <w:r w:rsidRPr="002C1F38">
        <w:rPr>
          <w:rFonts w:cs="Times New Roman"/>
        </w:rPr>
        <w:t xml:space="preserve"> 60 mg hårda enterokapslar</w:t>
      </w:r>
    </w:p>
    <w:p w14:paraId="2AA5837C" w14:textId="77777777" w:rsidR="003F3A98" w:rsidRPr="002C1F38" w:rsidRDefault="003F3A98" w:rsidP="00A21BD4">
      <w:r w:rsidRPr="002C1F38">
        <w:t>duloxetin</w:t>
      </w:r>
    </w:p>
    <w:p w14:paraId="2AB1EF8F" w14:textId="77777777" w:rsidR="003F3A98" w:rsidRPr="002C1F38" w:rsidRDefault="003F3A98" w:rsidP="00A21BD4"/>
    <w:p w14:paraId="07400DAE" w14:textId="77777777" w:rsidR="003F3A98" w:rsidRPr="002C1F38" w:rsidRDefault="003F3A98" w:rsidP="00A21BD4"/>
    <w:p w14:paraId="3F597FB0"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2.</w:t>
      </w:r>
      <w:r w:rsidRPr="002C1F38">
        <w:rPr>
          <w:rFonts w:ascii="Times New Roman" w:hAnsi="Times New Roman" w:cs="Times New Roman"/>
        </w:rPr>
        <w:tab/>
        <w:t>DEKLARATION AV AKTIV SUBSTANS</w:t>
      </w:r>
    </w:p>
    <w:p w14:paraId="6784549B" w14:textId="77777777" w:rsidR="003F3A98" w:rsidRPr="002C1F38" w:rsidRDefault="003F3A98" w:rsidP="00A21BD4">
      <w:pPr>
        <w:pStyle w:val="NormalKeep"/>
        <w:rPr>
          <w:rFonts w:cs="Times New Roman"/>
        </w:rPr>
      </w:pPr>
    </w:p>
    <w:p w14:paraId="5AAEBE0F" w14:textId="77777777" w:rsidR="003F3A98" w:rsidRPr="002C1F38" w:rsidRDefault="003F3A98" w:rsidP="00A21BD4">
      <w:r w:rsidRPr="002C1F38">
        <w:t>Varje kapsel innehåller 60 mg duloxetin (som hydroklorid).</w:t>
      </w:r>
    </w:p>
    <w:p w14:paraId="7CBE3A09" w14:textId="77777777" w:rsidR="003F3A98" w:rsidRPr="002C1F38" w:rsidRDefault="003F3A98" w:rsidP="00A21BD4"/>
    <w:p w14:paraId="28C55D63" w14:textId="77777777" w:rsidR="003F3A98" w:rsidRPr="002C1F38" w:rsidRDefault="003F3A98" w:rsidP="00A21BD4"/>
    <w:p w14:paraId="369C6B05"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3.</w:t>
      </w:r>
      <w:r w:rsidRPr="002C1F38">
        <w:rPr>
          <w:rFonts w:ascii="Times New Roman" w:hAnsi="Times New Roman" w:cs="Times New Roman"/>
        </w:rPr>
        <w:tab/>
        <w:t>FÖRTECKNING ÖVER HJÄLPÄMNEN</w:t>
      </w:r>
    </w:p>
    <w:p w14:paraId="29C2604E" w14:textId="77777777" w:rsidR="003F3A98" w:rsidRPr="002C1F38" w:rsidRDefault="003F3A98" w:rsidP="00A21BD4">
      <w:pPr>
        <w:pStyle w:val="NormalKeep"/>
        <w:rPr>
          <w:rFonts w:cs="Times New Roman"/>
        </w:rPr>
      </w:pPr>
    </w:p>
    <w:p w14:paraId="20F560BC" w14:textId="60057A39" w:rsidR="003F3A98" w:rsidRPr="002C1F38" w:rsidRDefault="003F3A98" w:rsidP="00A21BD4">
      <w:pPr>
        <w:pStyle w:val="NormalKeep"/>
        <w:rPr>
          <w:rFonts w:cs="Times New Roman"/>
        </w:rPr>
      </w:pPr>
      <w:r w:rsidRPr="002C1F38">
        <w:rPr>
          <w:rFonts w:cs="Times New Roman"/>
        </w:rPr>
        <w:t>Innehåller sackaros</w:t>
      </w:r>
      <w:r w:rsidR="00A72273" w:rsidRPr="002C1F38">
        <w:rPr>
          <w:rFonts w:cs="Times New Roman"/>
        </w:rPr>
        <w:t>.</w:t>
      </w:r>
    </w:p>
    <w:p w14:paraId="008CE252" w14:textId="4D2EB785" w:rsidR="003F3A98" w:rsidRPr="002C1F38" w:rsidRDefault="003F3A98" w:rsidP="00A21BD4">
      <w:r w:rsidRPr="002C1F38">
        <w:t>Se bipacksedeln för ytterligare information</w:t>
      </w:r>
      <w:r w:rsidR="00A72273" w:rsidRPr="002C1F38">
        <w:t>.</w:t>
      </w:r>
    </w:p>
    <w:p w14:paraId="37D304FC" w14:textId="77777777" w:rsidR="003F3A98" w:rsidRPr="002C1F38" w:rsidRDefault="003F3A98" w:rsidP="00A21BD4"/>
    <w:p w14:paraId="3572FCEF" w14:textId="77777777" w:rsidR="003F3A98" w:rsidRPr="002C1F38" w:rsidRDefault="003F3A98" w:rsidP="00A21BD4"/>
    <w:p w14:paraId="175E2369"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4.</w:t>
      </w:r>
      <w:r w:rsidRPr="002C1F38">
        <w:rPr>
          <w:rFonts w:ascii="Times New Roman" w:hAnsi="Times New Roman" w:cs="Times New Roman"/>
        </w:rPr>
        <w:tab/>
        <w:t>LÄKEMEDELSFORM OCH FÖRPACKNINGSSTORLEK</w:t>
      </w:r>
    </w:p>
    <w:p w14:paraId="11812AAB" w14:textId="77777777" w:rsidR="003F3A98" w:rsidRPr="002C1F38" w:rsidRDefault="003F3A98" w:rsidP="00A21BD4">
      <w:pPr>
        <w:pStyle w:val="NormalKeep"/>
        <w:rPr>
          <w:rFonts w:cs="Times New Roman"/>
        </w:rPr>
      </w:pPr>
    </w:p>
    <w:p w14:paraId="234EAC74" w14:textId="77777777" w:rsidR="003F3A98" w:rsidRPr="002C1F38" w:rsidRDefault="003F3A98" w:rsidP="00A21BD4">
      <w:r w:rsidRPr="002C1F38">
        <w:rPr>
          <w:highlight w:val="lightGray"/>
        </w:rPr>
        <w:t>Hårda enterokapslar</w:t>
      </w:r>
    </w:p>
    <w:p w14:paraId="1C3A98D0" w14:textId="77777777" w:rsidR="003F3A98" w:rsidRPr="002C1F38" w:rsidRDefault="003F3A98" w:rsidP="00A21BD4"/>
    <w:p w14:paraId="0F051FA9" w14:textId="77777777" w:rsidR="003F3A98" w:rsidRPr="002C1F38" w:rsidRDefault="003F3A98" w:rsidP="00A21BD4">
      <w:pPr>
        <w:pStyle w:val="NormalKeep"/>
        <w:rPr>
          <w:rFonts w:cs="Times New Roman"/>
        </w:rPr>
      </w:pPr>
      <w:r w:rsidRPr="002C1F38">
        <w:rPr>
          <w:rFonts w:cs="Times New Roman"/>
        </w:rPr>
        <w:t>49 hårda enterokapslar</w:t>
      </w:r>
    </w:p>
    <w:p w14:paraId="529C3D6E" w14:textId="77777777" w:rsidR="003F3A98" w:rsidRPr="002C1F38" w:rsidRDefault="003F3A98" w:rsidP="00A21BD4">
      <w:r w:rsidRPr="002C1F38">
        <w:t xml:space="preserve">Del av </w:t>
      </w:r>
      <w:r w:rsidR="00D75BE4" w:rsidRPr="002C1F38">
        <w:t>multipelförpackning</w:t>
      </w:r>
      <w:r w:rsidRPr="002C1F38">
        <w:t>, får inte säljas separat.</w:t>
      </w:r>
    </w:p>
    <w:p w14:paraId="4EED9727" w14:textId="77777777" w:rsidR="003F3A98" w:rsidRPr="002C1F38" w:rsidRDefault="003F3A98" w:rsidP="00A21BD4"/>
    <w:p w14:paraId="0BCC861E" w14:textId="77777777" w:rsidR="003F3A98" w:rsidRPr="002C1F38" w:rsidRDefault="003F3A98" w:rsidP="00A21BD4"/>
    <w:p w14:paraId="4041E34C"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5.</w:t>
      </w:r>
      <w:r w:rsidRPr="002C1F38">
        <w:rPr>
          <w:rFonts w:ascii="Times New Roman" w:hAnsi="Times New Roman" w:cs="Times New Roman"/>
        </w:rPr>
        <w:tab/>
        <w:t>ADMINISTRERINGSSÄTT OCH ADMINISTRERINGSVÄG</w:t>
      </w:r>
    </w:p>
    <w:p w14:paraId="3AB9AF81" w14:textId="77777777" w:rsidR="003F3A98" w:rsidRPr="002C1F38" w:rsidRDefault="003F3A98" w:rsidP="00A21BD4">
      <w:pPr>
        <w:pStyle w:val="NormalKeep"/>
        <w:rPr>
          <w:rFonts w:cs="Times New Roman"/>
        </w:rPr>
      </w:pPr>
    </w:p>
    <w:p w14:paraId="008EB9FD" w14:textId="77777777" w:rsidR="003F3A98" w:rsidRPr="002C1F38" w:rsidRDefault="003F3A98" w:rsidP="00A21BD4">
      <w:pPr>
        <w:pStyle w:val="NormalKeep"/>
        <w:rPr>
          <w:rFonts w:cs="Times New Roman"/>
        </w:rPr>
      </w:pPr>
      <w:r w:rsidRPr="002C1F38">
        <w:rPr>
          <w:rFonts w:cs="Times New Roman"/>
        </w:rPr>
        <w:t>Oral användning.</w:t>
      </w:r>
    </w:p>
    <w:p w14:paraId="7E81D561" w14:textId="77777777" w:rsidR="003F3A98" w:rsidRPr="002C1F38" w:rsidRDefault="003F3A98" w:rsidP="00A21BD4">
      <w:r w:rsidRPr="002C1F38">
        <w:t>Läs bipacksedeln före användning.</w:t>
      </w:r>
    </w:p>
    <w:p w14:paraId="55E3EC77" w14:textId="77777777" w:rsidR="003F3A98" w:rsidRPr="002C1F38" w:rsidRDefault="003F3A98" w:rsidP="00A21BD4"/>
    <w:p w14:paraId="23F36AC6" w14:textId="77777777" w:rsidR="003F3A98" w:rsidRPr="002C1F38" w:rsidRDefault="003F3A98" w:rsidP="00A21BD4"/>
    <w:p w14:paraId="4C53E3BA"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6.</w:t>
      </w:r>
      <w:r w:rsidRPr="002C1F38">
        <w:rPr>
          <w:rFonts w:ascii="Times New Roman" w:hAnsi="Times New Roman" w:cs="Times New Roman"/>
        </w:rPr>
        <w:tab/>
        <w:t>SÄRSKILD VARNING OM ATT LÄKEMEDLET MÅSTE FÖRVARAS UTOM SYN- OCH RÄCKHÅLL FÖR BARN</w:t>
      </w:r>
    </w:p>
    <w:p w14:paraId="49544072" w14:textId="77777777" w:rsidR="003F3A98" w:rsidRPr="002C1F38" w:rsidRDefault="003F3A98" w:rsidP="00A21BD4">
      <w:pPr>
        <w:pStyle w:val="NormalKeep"/>
        <w:rPr>
          <w:rFonts w:cs="Times New Roman"/>
        </w:rPr>
      </w:pPr>
    </w:p>
    <w:p w14:paraId="40392224" w14:textId="77777777" w:rsidR="003F3A98" w:rsidRPr="002C1F38" w:rsidRDefault="003F3A98" w:rsidP="00A21BD4">
      <w:r w:rsidRPr="002C1F38">
        <w:t>Förvaras utom syn- och räckhåll för barn.</w:t>
      </w:r>
    </w:p>
    <w:p w14:paraId="6ADF98EA" w14:textId="77777777" w:rsidR="003F3A98" w:rsidRPr="002C1F38" w:rsidRDefault="003F3A98" w:rsidP="00A21BD4"/>
    <w:p w14:paraId="1EFA410C" w14:textId="77777777" w:rsidR="003F3A98" w:rsidRPr="002C1F38" w:rsidRDefault="003F3A98" w:rsidP="00A21BD4"/>
    <w:p w14:paraId="019E1C8A"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7.</w:t>
      </w:r>
      <w:r w:rsidRPr="002C1F38">
        <w:rPr>
          <w:rFonts w:ascii="Times New Roman" w:hAnsi="Times New Roman" w:cs="Times New Roman"/>
        </w:rPr>
        <w:tab/>
        <w:t>ÖVRIGA SÄRSKILDA VARNINGAR OM SÅ ÄR NÖDVÄNDIGT</w:t>
      </w:r>
    </w:p>
    <w:p w14:paraId="29B98FEF" w14:textId="77777777" w:rsidR="003F3A98" w:rsidRPr="002C1F38" w:rsidRDefault="003F3A98" w:rsidP="00A21BD4">
      <w:pPr>
        <w:pStyle w:val="NormalKeep"/>
        <w:rPr>
          <w:rFonts w:cs="Times New Roman"/>
        </w:rPr>
      </w:pPr>
    </w:p>
    <w:p w14:paraId="23FBC679" w14:textId="77777777" w:rsidR="003F3A98" w:rsidRPr="002C1F38" w:rsidRDefault="003F3A98" w:rsidP="00A21BD4"/>
    <w:p w14:paraId="0CF9D20C"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8.</w:t>
      </w:r>
      <w:r w:rsidRPr="002C1F38">
        <w:rPr>
          <w:rFonts w:ascii="Times New Roman" w:hAnsi="Times New Roman" w:cs="Times New Roman"/>
        </w:rPr>
        <w:tab/>
        <w:t>UTGÅNGSDATUM</w:t>
      </w:r>
    </w:p>
    <w:p w14:paraId="66FBD1C7" w14:textId="77777777" w:rsidR="003F3A98" w:rsidRPr="002C1F38" w:rsidRDefault="003F3A98" w:rsidP="00A21BD4">
      <w:pPr>
        <w:pStyle w:val="NormalKeep"/>
        <w:rPr>
          <w:rFonts w:cs="Times New Roman"/>
        </w:rPr>
      </w:pPr>
    </w:p>
    <w:p w14:paraId="65AB9AB4" w14:textId="77777777" w:rsidR="003F3A98" w:rsidRPr="002C1F38" w:rsidRDefault="003F3A98" w:rsidP="00A21BD4">
      <w:r w:rsidRPr="002C1F38">
        <w:t>EXP</w:t>
      </w:r>
    </w:p>
    <w:p w14:paraId="035ADC50" w14:textId="77777777" w:rsidR="003F3A98" w:rsidRPr="002C1F38" w:rsidRDefault="003F3A98" w:rsidP="00A21BD4"/>
    <w:p w14:paraId="4FC29246" w14:textId="77777777" w:rsidR="003F3A98" w:rsidRPr="002C1F38" w:rsidRDefault="003F3A98" w:rsidP="00A21BD4"/>
    <w:p w14:paraId="76725D85"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lastRenderedPageBreak/>
        <w:t>9.</w:t>
      </w:r>
      <w:r w:rsidRPr="002C1F38">
        <w:rPr>
          <w:rFonts w:ascii="Times New Roman" w:hAnsi="Times New Roman" w:cs="Times New Roman"/>
        </w:rPr>
        <w:tab/>
        <w:t>SÄRSKILDA FÖRVARINGSANVISNINGAR</w:t>
      </w:r>
    </w:p>
    <w:p w14:paraId="1C7AAC35" w14:textId="77777777" w:rsidR="003F3A98" w:rsidRPr="002C1F38" w:rsidRDefault="003F3A98" w:rsidP="00A21BD4">
      <w:pPr>
        <w:pStyle w:val="NormalKeep"/>
        <w:rPr>
          <w:rFonts w:cs="Times New Roman"/>
        </w:rPr>
      </w:pPr>
    </w:p>
    <w:p w14:paraId="292D2E85" w14:textId="77777777" w:rsidR="003F3A98" w:rsidRPr="002C1F38" w:rsidRDefault="003F3A98" w:rsidP="00A21BD4">
      <w:pPr>
        <w:keepNext/>
      </w:pPr>
      <w:r w:rsidRPr="002C1F38">
        <w:t>Förvara</w:t>
      </w:r>
      <w:r w:rsidR="00C54033" w:rsidRPr="002C1F38">
        <w:t>s i originalförpackningen. Fuktkänsligt.</w:t>
      </w:r>
    </w:p>
    <w:p w14:paraId="455E5FCF" w14:textId="77777777" w:rsidR="003F3A98" w:rsidRPr="002C1F38" w:rsidRDefault="003F3A98" w:rsidP="00A21BD4">
      <w:pPr>
        <w:keepNext/>
      </w:pPr>
    </w:p>
    <w:p w14:paraId="508E6A94" w14:textId="77777777" w:rsidR="003F3A98" w:rsidRPr="002C1F38" w:rsidRDefault="003F3A98" w:rsidP="00A21BD4"/>
    <w:p w14:paraId="029B9C91"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10.</w:t>
      </w:r>
      <w:r w:rsidRPr="002C1F38">
        <w:rPr>
          <w:rFonts w:ascii="Times New Roman" w:hAnsi="Times New Roman" w:cs="Times New Roman"/>
        </w:rPr>
        <w:tab/>
        <w:t>SÄRSKILDA FÖRSIKTIGHETSÅTGÄRDER FÖR DESTRUKTION AV EJ ANVÄNT LÄKEMEDEL OCH AVFALL I FÖREKOMMANDE FALL</w:t>
      </w:r>
    </w:p>
    <w:p w14:paraId="26D21043" w14:textId="77777777" w:rsidR="003F3A98" w:rsidRPr="002C1F38" w:rsidRDefault="003F3A98" w:rsidP="00A21BD4">
      <w:pPr>
        <w:pStyle w:val="NormalKeep"/>
        <w:rPr>
          <w:rFonts w:cs="Times New Roman"/>
        </w:rPr>
      </w:pPr>
    </w:p>
    <w:p w14:paraId="57E45DEE" w14:textId="77777777" w:rsidR="003F3A98" w:rsidRPr="002C1F38" w:rsidRDefault="003F3A98" w:rsidP="00A21BD4"/>
    <w:p w14:paraId="6EF453E4"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11.</w:t>
      </w:r>
      <w:r w:rsidRPr="002C1F38">
        <w:rPr>
          <w:rFonts w:ascii="Times New Roman" w:hAnsi="Times New Roman" w:cs="Times New Roman"/>
        </w:rPr>
        <w:tab/>
        <w:t>INNEHAVARE AV GODKÄNNANDE FÖR FÖRSÄLJNING (NAMN OCH ADRESS)</w:t>
      </w:r>
    </w:p>
    <w:p w14:paraId="2E434944" w14:textId="77777777" w:rsidR="003F3A98" w:rsidRPr="002C1F38" w:rsidRDefault="003F3A98" w:rsidP="00A21BD4">
      <w:pPr>
        <w:pStyle w:val="NormalKeep"/>
        <w:rPr>
          <w:rFonts w:cs="Times New Roman"/>
        </w:rPr>
      </w:pPr>
    </w:p>
    <w:p w14:paraId="7C9EF650" w14:textId="554D8EA3" w:rsidR="009F6969" w:rsidRPr="002C1F38" w:rsidRDefault="001F25C9" w:rsidP="00A21BD4">
      <w:pPr>
        <w:rPr>
          <w:szCs w:val="22"/>
          <w:lang w:val="en-GB"/>
        </w:rPr>
      </w:pPr>
      <w:r>
        <w:rPr>
          <w:szCs w:val="22"/>
          <w:lang w:val="en-GB"/>
        </w:rPr>
        <w:t>Viatris</w:t>
      </w:r>
      <w:r w:rsidR="009F6969" w:rsidRPr="002C1F38">
        <w:rPr>
          <w:szCs w:val="22"/>
          <w:lang w:val="en-GB"/>
        </w:rPr>
        <w:t xml:space="preserve"> Limited</w:t>
      </w:r>
    </w:p>
    <w:p w14:paraId="795C67ED" w14:textId="77777777" w:rsidR="009F6969" w:rsidRPr="002C1F38" w:rsidRDefault="009F6969" w:rsidP="00A21BD4">
      <w:pPr>
        <w:rPr>
          <w:szCs w:val="22"/>
          <w:lang w:val="en-GB"/>
        </w:rPr>
      </w:pPr>
      <w:proofErr w:type="spellStart"/>
      <w:r w:rsidRPr="002C1F38">
        <w:rPr>
          <w:szCs w:val="22"/>
          <w:lang w:val="en-GB"/>
        </w:rPr>
        <w:t>Damastown</w:t>
      </w:r>
      <w:proofErr w:type="spellEnd"/>
      <w:r w:rsidRPr="002C1F38">
        <w:rPr>
          <w:szCs w:val="22"/>
          <w:lang w:val="en-GB"/>
        </w:rPr>
        <w:t xml:space="preserve"> Industrial Park, </w:t>
      </w:r>
    </w:p>
    <w:p w14:paraId="690BDB84" w14:textId="77777777" w:rsidR="009F6969" w:rsidRPr="002C1F38" w:rsidRDefault="009F6969" w:rsidP="00A21BD4">
      <w:pPr>
        <w:rPr>
          <w:szCs w:val="22"/>
        </w:rPr>
      </w:pPr>
      <w:r w:rsidRPr="002C1F38">
        <w:rPr>
          <w:szCs w:val="22"/>
        </w:rPr>
        <w:t xml:space="preserve">Mulhuddart, Dublin 15, </w:t>
      </w:r>
    </w:p>
    <w:p w14:paraId="06F150DE" w14:textId="77777777" w:rsidR="009F6969" w:rsidRPr="002C1F38" w:rsidRDefault="009F6969" w:rsidP="00A21BD4">
      <w:pPr>
        <w:rPr>
          <w:szCs w:val="22"/>
        </w:rPr>
      </w:pPr>
      <w:r w:rsidRPr="002C1F38">
        <w:rPr>
          <w:szCs w:val="22"/>
        </w:rPr>
        <w:t>DUBLIN</w:t>
      </w:r>
    </w:p>
    <w:p w14:paraId="61E1E118" w14:textId="5B74556A" w:rsidR="003F3A98" w:rsidRPr="002C1F38" w:rsidRDefault="009F6969" w:rsidP="00A21BD4">
      <w:r w:rsidRPr="002C1F38">
        <w:rPr>
          <w:szCs w:val="22"/>
        </w:rPr>
        <w:t>Irland</w:t>
      </w:r>
    </w:p>
    <w:p w14:paraId="31853ED8" w14:textId="77777777" w:rsidR="003F3A98" w:rsidRPr="002C1F38" w:rsidRDefault="003F3A98" w:rsidP="00A21BD4"/>
    <w:p w14:paraId="5FC8B83D" w14:textId="77777777" w:rsidR="003F3A98" w:rsidRPr="002C1F38" w:rsidRDefault="003F3A98" w:rsidP="00A21BD4"/>
    <w:p w14:paraId="3250D8D9"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12.</w:t>
      </w:r>
      <w:r w:rsidRPr="002C1F38">
        <w:rPr>
          <w:rFonts w:ascii="Times New Roman" w:hAnsi="Times New Roman" w:cs="Times New Roman"/>
        </w:rPr>
        <w:tab/>
        <w:t xml:space="preserve">NUMMER PÅ GODKÄNNANDE FÖR FÖRSÄLJNING </w:t>
      </w:r>
    </w:p>
    <w:p w14:paraId="629BCAC1" w14:textId="77777777" w:rsidR="003F3A98" w:rsidRPr="002C1F38" w:rsidRDefault="003F3A98" w:rsidP="00A21BD4">
      <w:pPr>
        <w:pStyle w:val="NormalKeep"/>
        <w:rPr>
          <w:rFonts w:cs="Times New Roman"/>
        </w:rPr>
      </w:pPr>
    </w:p>
    <w:p w14:paraId="0DBE4AB9" w14:textId="19CFBAEB" w:rsidR="003F3A98" w:rsidRPr="002C1F38" w:rsidRDefault="003F3A98" w:rsidP="00A21BD4">
      <w:pPr>
        <w:pStyle w:val="NormalKeep"/>
        <w:rPr>
          <w:rFonts w:cs="Times New Roman"/>
        </w:rPr>
      </w:pPr>
      <w:r w:rsidRPr="002C1F38">
        <w:rPr>
          <w:rFonts w:cs="Times New Roman"/>
        </w:rPr>
        <w:t>EU/1/15/1010/039</w:t>
      </w:r>
      <w:r w:rsidR="00A72273" w:rsidRPr="002C1F38">
        <w:rPr>
          <w:rFonts w:cs="Times New Roman"/>
        </w:rPr>
        <w:t xml:space="preserve"> </w:t>
      </w:r>
      <w:r w:rsidR="00A72273" w:rsidRPr="002C1F38">
        <w:rPr>
          <w:rFonts w:cs="Times New Roman"/>
          <w:highlight w:val="lightGray"/>
        </w:rPr>
        <w:t>98 hårda enterokapslar (2 x 49)</w:t>
      </w:r>
    </w:p>
    <w:p w14:paraId="5845514E" w14:textId="6D002E90" w:rsidR="003F3A98" w:rsidRPr="002C1F38" w:rsidRDefault="003F3A98" w:rsidP="00A21BD4">
      <w:r w:rsidRPr="002C1F38">
        <w:rPr>
          <w:highlight w:val="lightGray"/>
        </w:rPr>
        <w:t>EU/1/15/1010/040</w:t>
      </w:r>
      <w:r w:rsidR="00A72273" w:rsidRPr="002C1F38">
        <w:t xml:space="preserve"> </w:t>
      </w:r>
      <w:r w:rsidR="00A72273" w:rsidRPr="002C1F38">
        <w:rPr>
          <w:highlight w:val="lightGray"/>
        </w:rPr>
        <w:t>98 hårda enterokapslar (2 x 49)</w:t>
      </w:r>
    </w:p>
    <w:p w14:paraId="764CFCB7" w14:textId="78910EC2" w:rsidR="00AB7618" w:rsidRPr="002C1F38" w:rsidRDefault="00AB7618" w:rsidP="00A21BD4">
      <w:r w:rsidRPr="002C1F38">
        <w:rPr>
          <w:highlight w:val="lightGray"/>
        </w:rPr>
        <w:t>EU/1/15/1010/05</w:t>
      </w:r>
      <w:r w:rsidR="00EB54DF" w:rsidRPr="002C1F38">
        <w:rPr>
          <w:highlight w:val="lightGray"/>
        </w:rPr>
        <w:t>4</w:t>
      </w:r>
      <w:r w:rsidR="00A72273" w:rsidRPr="002C1F38">
        <w:t xml:space="preserve"> </w:t>
      </w:r>
      <w:r w:rsidR="00A72273" w:rsidRPr="002C1F38">
        <w:rPr>
          <w:highlight w:val="lightGray"/>
        </w:rPr>
        <w:t>98 hårda enterokapslar (2 x 49)</w:t>
      </w:r>
    </w:p>
    <w:p w14:paraId="02880174" w14:textId="77777777" w:rsidR="003F3A98" w:rsidRPr="002C1F38" w:rsidRDefault="003F3A98" w:rsidP="00A21BD4"/>
    <w:p w14:paraId="36AC741E" w14:textId="77777777" w:rsidR="003F3A98" w:rsidRPr="002C1F38" w:rsidRDefault="003F3A98" w:rsidP="00A21BD4"/>
    <w:p w14:paraId="10EF667D"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13.</w:t>
      </w:r>
      <w:r w:rsidRPr="002C1F38">
        <w:rPr>
          <w:rFonts w:ascii="Times New Roman" w:hAnsi="Times New Roman" w:cs="Times New Roman"/>
        </w:rPr>
        <w:tab/>
        <w:t>TILLVERKNINGSSATSNUMMER</w:t>
      </w:r>
    </w:p>
    <w:p w14:paraId="4B3B8DBF" w14:textId="77777777" w:rsidR="003F3A98" w:rsidRPr="002C1F38" w:rsidRDefault="003F3A98" w:rsidP="00A21BD4">
      <w:pPr>
        <w:pStyle w:val="NormalKeep"/>
        <w:rPr>
          <w:rFonts w:cs="Times New Roman"/>
        </w:rPr>
      </w:pPr>
    </w:p>
    <w:p w14:paraId="46B9A50A" w14:textId="77777777" w:rsidR="003F3A98" w:rsidRPr="002C1F38" w:rsidRDefault="00C54033" w:rsidP="00A21BD4">
      <w:r w:rsidRPr="002C1F38">
        <w:t>Lot</w:t>
      </w:r>
    </w:p>
    <w:p w14:paraId="5AFD4381" w14:textId="77777777" w:rsidR="003F3A98" w:rsidRPr="002C1F38" w:rsidRDefault="003F3A98" w:rsidP="00A21BD4"/>
    <w:p w14:paraId="411381A8" w14:textId="77777777" w:rsidR="003F3A98" w:rsidRPr="002C1F38" w:rsidRDefault="003F3A98" w:rsidP="00A21BD4"/>
    <w:p w14:paraId="2461E30C"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14.</w:t>
      </w:r>
      <w:r w:rsidRPr="002C1F38">
        <w:rPr>
          <w:rFonts w:ascii="Times New Roman" w:hAnsi="Times New Roman" w:cs="Times New Roman"/>
        </w:rPr>
        <w:tab/>
        <w:t>ALLMÄN KLASSIFICERING FÖR FÖRSKRIVNING</w:t>
      </w:r>
    </w:p>
    <w:p w14:paraId="5A50151B" w14:textId="77777777" w:rsidR="003F3A98" w:rsidRPr="002C1F38" w:rsidRDefault="003F3A98" w:rsidP="00A21BD4">
      <w:pPr>
        <w:pStyle w:val="NormalKeep"/>
        <w:rPr>
          <w:rFonts w:cs="Times New Roman"/>
        </w:rPr>
      </w:pPr>
    </w:p>
    <w:p w14:paraId="26A274BA" w14:textId="77777777" w:rsidR="003F3A98" w:rsidRPr="002C1F38" w:rsidRDefault="003F3A98" w:rsidP="00A21BD4"/>
    <w:p w14:paraId="4164CFB3"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15.</w:t>
      </w:r>
      <w:r w:rsidRPr="002C1F38">
        <w:rPr>
          <w:rFonts w:ascii="Times New Roman" w:hAnsi="Times New Roman" w:cs="Times New Roman"/>
        </w:rPr>
        <w:tab/>
        <w:t>BRUKSANVISNING</w:t>
      </w:r>
    </w:p>
    <w:p w14:paraId="5380CE7B" w14:textId="77777777" w:rsidR="003F3A98" w:rsidRPr="002C1F38" w:rsidRDefault="003F3A98" w:rsidP="00A21BD4">
      <w:pPr>
        <w:pStyle w:val="NormalKeep"/>
        <w:rPr>
          <w:rFonts w:cs="Times New Roman"/>
        </w:rPr>
      </w:pPr>
    </w:p>
    <w:p w14:paraId="781D418B" w14:textId="77777777" w:rsidR="003F3A98" w:rsidRPr="002C1F38" w:rsidRDefault="003F3A98" w:rsidP="00A21BD4"/>
    <w:p w14:paraId="15685BE6" w14:textId="77777777" w:rsidR="003F3A98" w:rsidRPr="002C1F38" w:rsidRDefault="003F3A98" w:rsidP="00A21BD4">
      <w:pPr>
        <w:pStyle w:val="Heading1LAB"/>
        <w:outlineLvl w:val="9"/>
        <w:rPr>
          <w:rFonts w:ascii="Times New Roman" w:hAnsi="Times New Roman" w:cs="Times New Roman"/>
        </w:rPr>
      </w:pPr>
      <w:r w:rsidRPr="002C1F38">
        <w:rPr>
          <w:rFonts w:ascii="Times New Roman" w:hAnsi="Times New Roman" w:cs="Times New Roman"/>
        </w:rPr>
        <w:t>16.</w:t>
      </w:r>
      <w:r w:rsidRPr="002C1F38">
        <w:rPr>
          <w:rFonts w:ascii="Times New Roman" w:hAnsi="Times New Roman" w:cs="Times New Roman"/>
        </w:rPr>
        <w:tab/>
        <w:t>INFORMATION I PUNKTSKRIFT</w:t>
      </w:r>
    </w:p>
    <w:p w14:paraId="5F9A3755" w14:textId="77777777" w:rsidR="003F3A98" w:rsidRPr="002C1F38" w:rsidRDefault="003F3A98" w:rsidP="00A21BD4">
      <w:pPr>
        <w:pStyle w:val="NormalKeep"/>
        <w:rPr>
          <w:rFonts w:cs="Times New Roman"/>
        </w:rPr>
      </w:pPr>
    </w:p>
    <w:p w14:paraId="3A499B3C" w14:textId="77777777" w:rsidR="003F3A98" w:rsidRPr="002C1F38" w:rsidRDefault="003F3A98" w:rsidP="00A21BD4"/>
    <w:p w14:paraId="34D52118" w14:textId="77777777" w:rsidR="008D3E32" w:rsidRPr="002C1F38" w:rsidRDefault="008D3E32" w:rsidP="00A21BD4">
      <w:pPr>
        <w:keepNext/>
        <w:keepLines/>
        <w:numPr>
          <w:ilvl w:val="0"/>
          <w:numId w:val="55"/>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2C1F38">
        <w:rPr>
          <w:rFonts w:eastAsia="SimSun"/>
          <w:b/>
          <w:szCs w:val="22"/>
          <w:lang w:val="en-US" w:eastAsia="zh-CN"/>
        </w:rPr>
        <w:t>UNIK IDENTITETSBETECKNING – TVÅDIMENSIONELL STRECKKOD</w:t>
      </w:r>
    </w:p>
    <w:p w14:paraId="6F635674" w14:textId="77777777" w:rsidR="008D3E32" w:rsidRPr="002C1F38" w:rsidRDefault="008D3E32" w:rsidP="00A21BD4">
      <w:pPr>
        <w:keepNext/>
        <w:suppressAutoHyphens/>
        <w:rPr>
          <w:rFonts w:eastAsia="SimSun"/>
          <w:szCs w:val="22"/>
          <w:lang w:val="en-US" w:eastAsia="zh-CN"/>
        </w:rPr>
      </w:pPr>
    </w:p>
    <w:p w14:paraId="08490D57" w14:textId="77777777" w:rsidR="00F945C9" w:rsidRPr="002C1F38" w:rsidRDefault="00F945C9" w:rsidP="00A21BD4">
      <w:pPr>
        <w:rPr>
          <w:szCs w:val="22"/>
        </w:rPr>
      </w:pPr>
    </w:p>
    <w:p w14:paraId="759180DE" w14:textId="77777777" w:rsidR="00F945C9" w:rsidRPr="002C1F38" w:rsidRDefault="00F945C9" w:rsidP="00A21BD4">
      <w:pPr>
        <w:keepNext/>
        <w:keepLines/>
        <w:numPr>
          <w:ilvl w:val="0"/>
          <w:numId w:val="55"/>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2C1F38">
        <w:rPr>
          <w:rFonts w:eastAsia="SimSun"/>
          <w:b/>
          <w:szCs w:val="22"/>
          <w:lang w:eastAsia="zh-CN"/>
        </w:rPr>
        <w:t>UNIK IDENTITETSBETECKNING – I ETT FORMAT LÄSBART FÖR MÄNSKLIGT ÖGA</w:t>
      </w:r>
    </w:p>
    <w:p w14:paraId="6A09C2AD" w14:textId="77777777" w:rsidR="00F945C9" w:rsidRPr="002C1F38" w:rsidRDefault="00F945C9" w:rsidP="00A21BD4">
      <w:pPr>
        <w:keepNext/>
        <w:suppressAutoHyphens/>
        <w:rPr>
          <w:rFonts w:eastAsia="SimSun"/>
          <w:szCs w:val="22"/>
          <w:lang w:eastAsia="zh-CN"/>
        </w:rPr>
      </w:pPr>
    </w:p>
    <w:p w14:paraId="045B0971" w14:textId="77777777" w:rsidR="00CF52C3" w:rsidRPr="002C1F38" w:rsidRDefault="00CF52C3" w:rsidP="00A21BD4">
      <w:pPr>
        <w:keepNext/>
        <w:suppressAutoHyphens/>
        <w:rPr>
          <w:rFonts w:eastAsia="SimSun"/>
          <w:szCs w:val="22"/>
          <w:lang w:eastAsia="zh-CN"/>
        </w:rPr>
      </w:pPr>
    </w:p>
    <w:p w14:paraId="5F21F574" w14:textId="77777777" w:rsidR="003F3A98" w:rsidRPr="002C1F38" w:rsidRDefault="003F3A98" w:rsidP="00A21BD4">
      <w:pPr>
        <w:rPr>
          <w:b/>
          <w:szCs w:val="22"/>
        </w:rPr>
      </w:pPr>
      <w:r w:rsidRPr="002C1F38">
        <w:rPr>
          <w:b/>
          <w:szCs w:val="22"/>
        </w:rPr>
        <w:br w:type="page"/>
      </w:r>
    </w:p>
    <w:p w14:paraId="34D24539"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rPr>
          <w:b/>
          <w:szCs w:val="22"/>
        </w:rPr>
      </w:pPr>
      <w:r w:rsidRPr="00B35F09">
        <w:rPr>
          <w:b/>
          <w:szCs w:val="22"/>
        </w:rPr>
        <w:lastRenderedPageBreak/>
        <w:t>UPPGIFTER SOM SKA FINNAS PÅ BLISTER ELLER STRIPS</w:t>
      </w:r>
    </w:p>
    <w:p w14:paraId="01B66CA2" w14:textId="77777777" w:rsidR="00710F43" w:rsidRPr="00B35F09" w:rsidRDefault="00710F43" w:rsidP="00A21BD4">
      <w:pPr>
        <w:keepNext/>
        <w:pBdr>
          <w:top w:val="single" w:sz="4" w:space="1" w:color="auto"/>
          <w:left w:val="single" w:sz="4" w:space="4" w:color="auto"/>
          <w:bottom w:val="single" w:sz="4" w:space="1" w:color="auto"/>
          <w:right w:val="single" w:sz="4" w:space="4" w:color="auto"/>
        </w:pBdr>
        <w:tabs>
          <w:tab w:val="left" w:pos="567"/>
        </w:tabs>
        <w:rPr>
          <w:b/>
          <w:szCs w:val="22"/>
        </w:rPr>
      </w:pPr>
    </w:p>
    <w:p w14:paraId="4E723CEC" w14:textId="77777777" w:rsidR="00907AF5" w:rsidRPr="00B35F09" w:rsidRDefault="00710F43" w:rsidP="00A21BD4">
      <w:pPr>
        <w:keepNext/>
        <w:pBdr>
          <w:top w:val="single" w:sz="4" w:space="1" w:color="auto"/>
          <w:left w:val="single" w:sz="4" w:space="4" w:color="auto"/>
          <w:bottom w:val="single" w:sz="4" w:space="1" w:color="auto"/>
          <w:right w:val="single" w:sz="4" w:space="4" w:color="auto"/>
        </w:pBdr>
        <w:tabs>
          <w:tab w:val="left" w:pos="567"/>
        </w:tabs>
        <w:rPr>
          <w:b/>
          <w:szCs w:val="22"/>
        </w:rPr>
      </w:pPr>
      <w:r w:rsidRPr="00B35F09">
        <w:rPr>
          <w:b/>
          <w:szCs w:val="22"/>
        </w:rPr>
        <w:t>BLISTER FÖR 60 MG HÅRDA ENTEROKAPSLAR</w:t>
      </w:r>
    </w:p>
    <w:p w14:paraId="0F97FAD0" w14:textId="77777777" w:rsidR="00907AF5" w:rsidRPr="00B35F09" w:rsidRDefault="00907AF5" w:rsidP="00A21BD4">
      <w:pPr>
        <w:tabs>
          <w:tab w:val="left" w:pos="567"/>
        </w:tabs>
        <w:suppressAutoHyphens/>
        <w:rPr>
          <w:szCs w:val="22"/>
        </w:rPr>
      </w:pPr>
    </w:p>
    <w:p w14:paraId="547DB635" w14:textId="77777777" w:rsidR="00907AF5" w:rsidRPr="00B35F09" w:rsidRDefault="00907AF5" w:rsidP="00A21BD4">
      <w:pPr>
        <w:tabs>
          <w:tab w:val="left" w:pos="567"/>
        </w:tabs>
        <w:suppressAutoHyphens/>
        <w:rPr>
          <w:szCs w:val="22"/>
        </w:rPr>
      </w:pPr>
    </w:p>
    <w:p w14:paraId="75C3F561"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w:t>
      </w:r>
      <w:r w:rsidRPr="00B35F09">
        <w:rPr>
          <w:b/>
          <w:szCs w:val="22"/>
        </w:rPr>
        <w:tab/>
        <w:t>LÄKEMEDLETS NAMN</w:t>
      </w:r>
    </w:p>
    <w:p w14:paraId="79A97A2E" w14:textId="77777777" w:rsidR="00907AF5" w:rsidRPr="00B35F09" w:rsidRDefault="00907AF5" w:rsidP="00A21BD4">
      <w:pPr>
        <w:keepNext/>
        <w:tabs>
          <w:tab w:val="left" w:pos="567"/>
        </w:tabs>
        <w:suppressAutoHyphens/>
        <w:rPr>
          <w:szCs w:val="22"/>
        </w:rPr>
      </w:pPr>
    </w:p>
    <w:p w14:paraId="75C11EEF" w14:textId="49874B3B" w:rsidR="00907AF5" w:rsidRPr="00B35F09" w:rsidRDefault="00D86F68" w:rsidP="00A21BD4">
      <w:pPr>
        <w:tabs>
          <w:tab w:val="left" w:pos="567"/>
        </w:tabs>
        <w:suppressAutoHyphens/>
        <w:rPr>
          <w:szCs w:val="22"/>
          <w:highlight w:val="darkGray"/>
        </w:rPr>
      </w:pPr>
      <w:r w:rsidRPr="00B35F09">
        <w:rPr>
          <w:szCs w:val="22"/>
        </w:rPr>
        <w:t xml:space="preserve">Duloxetine </w:t>
      </w:r>
      <w:r w:rsidR="001A0C4D">
        <w:rPr>
          <w:szCs w:val="22"/>
        </w:rPr>
        <w:t>Viatris</w:t>
      </w:r>
      <w:r w:rsidRPr="00B35F09">
        <w:rPr>
          <w:szCs w:val="22"/>
        </w:rPr>
        <w:t xml:space="preserve"> </w:t>
      </w:r>
      <w:r w:rsidR="00907AF5" w:rsidRPr="00B35F09">
        <w:rPr>
          <w:szCs w:val="22"/>
        </w:rPr>
        <w:t>60</w:t>
      </w:r>
      <w:r w:rsidR="00544E38" w:rsidRPr="00B35F09">
        <w:rPr>
          <w:szCs w:val="22"/>
        </w:rPr>
        <w:t> mg</w:t>
      </w:r>
      <w:r w:rsidR="00907AF5" w:rsidRPr="00B35F09">
        <w:rPr>
          <w:szCs w:val="22"/>
        </w:rPr>
        <w:t xml:space="preserve"> hårda enterokapslar</w:t>
      </w:r>
    </w:p>
    <w:p w14:paraId="0CCCAA24" w14:textId="77777777" w:rsidR="00907AF5" w:rsidRPr="00B35F09" w:rsidRDefault="00DC5EA3" w:rsidP="00A21BD4">
      <w:pPr>
        <w:tabs>
          <w:tab w:val="left" w:pos="567"/>
        </w:tabs>
        <w:suppressAutoHyphens/>
        <w:rPr>
          <w:szCs w:val="22"/>
        </w:rPr>
      </w:pPr>
      <w:r w:rsidRPr="00B35F09">
        <w:rPr>
          <w:szCs w:val="22"/>
        </w:rPr>
        <w:t>d</w:t>
      </w:r>
      <w:r w:rsidR="00907AF5" w:rsidRPr="00B35F09">
        <w:rPr>
          <w:szCs w:val="22"/>
        </w:rPr>
        <w:t>uloxetin</w:t>
      </w:r>
    </w:p>
    <w:p w14:paraId="22A7EF89" w14:textId="77777777" w:rsidR="00907AF5" w:rsidRPr="00B35F09" w:rsidRDefault="00907AF5" w:rsidP="00A21BD4">
      <w:pPr>
        <w:tabs>
          <w:tab w:val="left" w:pos="567"/>
        </w:tabs>
        <w:suppressAutoHyphens/>
        <w:rPr>
          <w:szCs w:val="22"/>
        </w:rPr>
      </w:pPr>
    </w:p>
    <w:p w14:paraId="1F9D270D" w14:textId="77777777" w:rsidR="00907AF5" w:rsidRPr="00B35F09" w:rsidRDefault="00907AF5" w:rsidP="00A21BD4">
      <w:pPr>
        <w:tabs>
          <w:tab w:val="left" w:pos="567"/>
        </w:tabs>
        <w:suppressAutoHyphens/>
        <w:rPr>
          <w:szCs w:val="22"/>
        </w:rPr>
      </w:pPr>
    </w:p>
    <w:p w14:paraId="6AEFCDC0"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2.</w:t>
      </w:r>
      <w:r w:rsidRPr="00B35F09">
        <w:rPr>
          <w:b/>
          <w:szCs w:val="22"/>
        </w:rPr>
        <w:tab/>
        <w:t>INNEHAVARE AV GODKÄNNANDE FÖR FÖRSÄLJNING</w:t>
      </w:r>
    </w:p>
    <w:p w14:paraId="0CB52927" w14:textId="77777777" w:rsidR="00907AF5" w:rsidRPr="00B35F09" w:rsidRDefault="00907AF5" w:rsidP="00A21BD4">
      <w:pPr>
        <w:keepNext/>
        <w:tabs>
          <w:tab w:val="left" w:pos="567"/>
        </w:tabs>
        <w:suppressAutoHyphens/>
        <w:rPr>
          <w:szCs w:val="22"/>
        </w:rPr>
      </w:pPr>
    </w:p>
    <w:p w14:paraId="1CF86DF3" w14:textId="1B65F8EE" w:rsidR="00710F43" w:rsidRPr="00B35F09" w:rsidRDefault="001F25C9" w:rsidP="00A21BD4">
      <w:pPr>
        <w:rPr>
          <w:szCs w:val="22"/>
        </w:rPr>
      </w:pPr>
      <w:r>
        <w:rPr>
          <w:szCs w:val="22"/>
        </w:rPr>
        <w:t>Viatris</w:t>
      </w:r>
      <w:r w:rsidR="009F6969" w:rsidRPr="00B35F09">
        <w:rPr>
          <w:szCs w:val="22"/>
        </w:rPr>
        <w:t xml:space="preserve"> Limited</w:t>
      </w:r>
    </w:p>
    <w:p w14:paraId="019EC046" w14:textId="77777777" w:rsidR="00907AF5" w:rsidRPr="00B35F09" w:rsidRDefault="00907AF5" w:rsidP="00A21BD4">
      <w:pPr>
        <w:tabs>
          <w:tab w:val="left" w:pos="567"/>
        </w:tabs>
        <w:suppressAutoHyphens/>
        <w:rPr>
          <w:szCs w:val="22"/>
        </w:rPr>
      </w:pPr>
    </w:p>
    <w:p w14:paraId="4242EB5C" w14:textId="77777777" w:rsidR="00907AF5" w:rsidRPr="00B35F09" w:rsidRDefault="00907AF5" w:rsidP="00A21BD4">
      <w:pPr>
        <w:tabs>
          <w:tab w:val="left" w:pos="567"/>
        </w:tabs>
        <w:suppressAutoHyphens/>
        <w:rPr>
          <w:szCs w:val="22"/>
        </w:rPr>
      </w:pPr>
    </w:p>
    <w:p w14:paraId="1C4C0F87"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3.</w:t>
      </w:r>
      <w:r w:rsidRPr="00B35F09">
        <w:rPr>
          <w:b/>
          <w:szCs w:val="22"/>
        </w:rPr>
        <w:tab/>
        <w:t>UTGÅNGSDATUM</w:t>
      </w:r>
    </w:p>
    <w:p w14:paraId="2CFC6A96" w14:textId="77777777" w:rsidR="00907AF5" w:rsidRPr="00B35F09" w:rsidRDefault="00907AF5" w:rsidP="00A21BD4">
      <w:pPr>
        <w:keepNext/>
        <w:tabs>
          <w:tab w:val="left" w:pos="567"/>
        </w:tabs>
        <w:suppressAutoHyphens/>
        <w:ind w:left="567" w:hanging="567"/>
        <w:rPr>
          <w:szCs w:val="22"/>
        </w:rPr>
      </w:pPr>
    </w:p>
    <w:p w14:paraId="6A91CD56" w14:textId="77777777" w:rsidR="00837F03" w:rsidRPr="00B35F09" w:rsidRDefault="00DC5EA3" w:rsidP="00A21BD4">
      <w:pPr>
        <w:tabs>
          <w:tab w:val="left" w:pos="567"/>
        </w:tabs>
        <w:suppressAutoHyphens/>
        <w:ind w:left="567" w:hanging="567"/>
        <w:rPr>
          <w:szCs w:val="22"/>
        </w:rPr>
      </w:pPr>
      <w:r w:rsidRPr="00B35F09">
        <w:rPr>
          <w:szCs w:val="22"/>
        </w:rPr>
        <w:t>EXP</w:t>
      </w:r>
    </w:p>
    <w:p w14:paraId="767F5C11" w14:textId="77777777" w:rsidR="00907AF5" w:rsidRPr="00B35F09" w:rsidRDefault="00907AF5" w:rsidP="00A21BD4">
      <w:pPr>
        <w:tabs>
          <w:tab w:val="left" w:pos="567"/>
        </w:tabs>
        <w:suppressAutoHyphens/>
        <w:rPr>
          <w:szCs w:val="22"/>
        </w:rPr>
      </w:pPr>
    </w:p>
    <w:p w14:paraId="0EFBF3BC" w14:textId="77777777" w:rsidR="00907AF5" w:rsidRPr="00B35F09" w:rsidRDefault="00907AF5" w:rsidP="00A21BD4">
      <w:pPr>
        <w:tabs>
          <w:tab w:val="left" w:pos="567"/>
        </w:tabs>
        <w:suppressAutoHyphens/>
        <w:rPr>
          <w:szCs w:val="22"/>
        </w:rPr>
      </w:pPr>
    </w:p>
    <w:p w14:paraId="72C23B00" w14:textId="77777777" w:rsidR="00907AF5" w:rsidRPr="00B35F09" w:rsidRDefault="00907AF5"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t>4.</w:t>
      </w:r>
      <w:r w:rsidRPr="00B35F09">
        <w:rPr>
          <w:b/>
          <w:szCs w:val="22"/>
        </w:rPr>
        <w:tab/>
      </w:r>
      <w:r w:rsidR="0021400D" w:rsidRPr="00B35F09">
        <w:rPr>
          <w:b/>
          <w:szCs w:val="22"/>
        </w:rPr>
        <w:t>TILLVERKNINGSSATSNUMMER</w:t>
      </w:r>
    </w:p>
    <w:p w14:paraId="205E68B0" w14:textId="77777777" w:rsidR="00907AF5" w:rsidRPr="00B35F09" w:rsidRDefault="00907AF5" w:rsidP="00A21BD4">
      <w:pPr>
        <w:keepNext/>
        <w:tabs>
          <w:tab w:val="left" w:pos="567"/>
        </w:tabs>
        <w:suppressAutoHyphens/>
        <w:rPr>
          <w:szCs w:val="22"/>
        </w:rPr>
      </w:pPr>
    </w:p>
    <w:p w14:paraId="60E2DAD0" w14:textId="77777777" w:rsidR="00837F03" w:rsidRPr="00B35F09" w:rsidRDefault="00907AF5" w:rsidP="00A21BD4">
      <w:pPr>
        <w:tabs>
          <w:tab w:val="left" w:pos="567"/>
        </w:tabs>
        <w:suppressAutoHyphens/>
        <w:rPr>
          <w:szCs w:val="22"/>
        </w:rPr>
      </w:pPr>
      <w:r w:rsidRPr="00B35F09">
        <w:rPr>
          <w:szCs w:val="22"/>
        </w:rPr>
        <w:t>Lot</w:t>
      </w:r>
    </w:p>
    <w:p w14:paraId="79F14436" w14:textId="77777777" w:rsidR="00907AF5" w:rsidRPr="00B35F09" w:rsidRDefault="00907AF5" w:rsidP="00A21BD4">
      <w:pPr>
        <w:tabs>
          <w:tab w:val="left" w:pos="567"/>
        </w:tabs>
        <w:suppressAutoHyphens/>
        <w:rPr>
          <w:szCs w:val="22"/>
        </w:rPr>
      </w:pPr>
    </w:p>
    <w:p w14:paraId="37D2C5FA" w14:textId="77777777" w:rsidR="00907AF5" w:rsidRPr="00B35F09" w:rsidRDefault="00907AF5" w:rsidP="00A21BD4">
      <w:pPr>
        <w:tabs>
          <w:tab w:val="left" w:pos="567"/>
        </w:tabs>
        <w:suppressAutoHyphens/>
        <w:rPr>
          <w:szCs w:val="22"/>
        </w:rPr>
      </w:pPr>
    </w:p>
    <w:p w14:paraId="2C01D320" w14:textId="77777777" w:rsidR="00907AF5" w:rsidRPr="00B35F09" w:rsidRDefault="00907AF5" w:rsidP="00A21BD4">
      <w:pPr>
        <w:keepNext/>
        <w:pBdr>
          <w:top w:val="single" w:sz="4" w:space="1" w:color="auto"/>
          <w:left w:val="single" w:sz="4" w:space="3" w:color="auto"/>
          <w:bottom w:val="single" w:sz="4" w:space="1" w:color="auto"/>
          <w:right w:val="single" w:sz="4" w:space="4" w:color="auto"/>
        </w:pBdr>
        <w:tabs>
          <w:tab w:val="left" w:pos="567"/>
        </w:tabs>
        <w:suppressAutoHyphens/>
        <w:ind w:left="567" w:hanging="567"/>
        <w:rPr>
          <w:b/>
          <w:szCs w:val="22"/>
        </w:rPr>
      </w:pPr>
      <w:r w:rsidRPr="00B35F09">
        <w:rPr>
          <w:b/>
          <w:szCs w:val="22"/>
        </w:rPr>
        <w:t>5.</w:t>
      </w:r>
      <w:r w:rsidRPr="00B35F09">
        <w:rPr>
          <w:b/>
          <w:szCs w:val="22"/>
        </w:rPr>
        <w:tab/>
        <w:t>ÖVRIGT</w:t>
      </w:r>
    </w:p>
    <w:p w14:paraId="5D0D3B27" w14:textId="77777777" w:rsidR="00907AF5" w:rsidRPr="00B35F09" w:rsidRDefault="00907AF5" w:rsidP="00A21BD4">
      <w:pPr>
        <w:keepNext/>
        <w:tabs>
          <w:tab w:val="left" w:pos="567"/>
        </w:tabs>
        <w:suppressAutoHyphens/>
        <w:rPr>
          <w:szCs w:val="22"/>
        </w:rPr>
      </w:pPr>
    </w:p>
    <w:p w14:paraId="5FA340C6" w14:textId="77777777" w:rsidR="00907AF5" w:rsidRPr="00B35F09" w:rsidRDefault="00907AF5" w:rsidP="00A21BD4">
      <w:pPr>
        <w:tabs>
          <w:tab w:val="left" w:pos="567"/>
        </w:tabs>
        <w:suppressAutoHyphens/>
        <w:rPr>
          <w:szCs w:val="22"/>
        </w:rPr>
      </w:pPr>
    </w:p>
    <w:p w14:paraId="14F8E491" w14:textId="77777777" w:rsidR="00435944" w:rsidRPr="00B35F09" w:rsidRDefault="00435944" w:rsidP="00A21BD4">
      <w:pPr>
        <w:shd w:val="clear" w:color="auto" w:fill="FFFFFF"/>
        <w:tabs>
          <w:tab w:val="left" w:pos="567"/>
        </w:tabs>
        <w:suppressAutoHyphens/>
        <w:rPr>
          <w:szCs w:val="22"/>
        </w:rPr>
      </w:pPr>
      <w:r w:rsidRPr="00B35F09">
        <w:rPr>
          <w:szCs w:val="22"/>
        </w:rPr>
        <w:br w:type="page"/>
      </w:r>
    </w:p>
    <w:p w14:paraId="2B655316"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b/>
          <w:szCs w:val="22"/>
        </w:rPr>
      </w:pPr>
      <w:r w:rsidRPr="00B35F09">
        <w:rPr>
          <w:b/>
          <w:szCs w:val="22"/>
        </w:rPr>
        <w:lastRenderedPageBreak/>
        <w:t>U</w:t>
      </w:r>
      <w:r w:rsidRPr="002C1F38">
        <w:rPr>
          <w:b/>
          <w:szCs w:val="22"/>
        </w:rPr>
        <w:t>PPGIFTER SOM SKA FINNAS PÅ YTTRE FÖRPACKNINGEN</w:t>
      </w:r>
    </w:p>
    <w:p w14:paraId="6931469C"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szCs w:val="22"/>
        </w:rPr>
      </w:pPr>
    </w:p>
    <w:p w14:paraId="226EC3C9" w14:textId="77777777" w:rsidR="00435944" w:rsidRPr="002C1F38" w:rsidRDefault="00B83721" w:rsidP="00A21BD4">
      <w:pPr>
        <w:keepNext/>
        <w:pBdr>
          <w:top w:val="single" w:sz="4" w:space="1" w:color="auto"/>
          <w:left w:val="single" w:sz="4" w:space="4" w:color="auto"/>
          <w:bottom w:val="single" w:sz="4" w:space="1" w:color="auto"/>
          <w:right w:val="single" w:sz="4" w:space="4" w:color="auto"/>
        </w:pBdr>
        <w:tabs>
          <w:tab w:val="left" w:pos="567"/>
        </w:tabs>
        <w:rPr>
          <w:snapToGrid w:val="0"/>
          <w:szCs w:val="22"/>
        </w:rPr>
      </w:pPr>
      <w:r w:rsidRPr="002C1F38">
        <w:rPr>
          <w:b/>
          <w:snapToGrid w:val="0"/>
          <w:szCs w:val="22"/>
        </w:rPr>
        <w:t>BURK</w:t>
      </w:r>
      <w:r w:rsidR="00435944" w:rsidRPr="002C1F38">
        <w:rPr>
          <w:b/>
          <w:snapToGrid w:val="0"/>
          <w:szCs w:val="22"/>
        </w:rPr>
        <w:t xml:space="preserve"> MED </w:t>
      </w:r>
      <w:r w:rsidR="006954A3" w:rsidRPr="002C1F38">
        <w:rPr>
          <w:b/>
          <w:snapToGrid w:val="0"/>
          <w:szCs w:val="22"/>
        </w:rPr>
        <w:t>6</w:t>
      </w:r>
      <w:r w:rsidR="00435944" w:rsidRPr="002C1F38">
        <w:rPr>
          <w:b/>
          <w:snapToGrid w:val="0"/>
          <w:szCs w:val="22"/>
        </w:rPr>
        <w:t xml:space="preserve">0 MG </w:t>
      </w:r>
      <w:r w:rsidR="006954A3" w:rsidRPr="002C1F38">
        <w:rPr>
          <w:b/>
          <w:snapToGrid w:val="0"/>
          <w:szCs w:val="22"/>
        </w:rPr>
        <w:t xml:space="preserve">HÅRDA </w:t>
      </w:r>
      <w:r w:rsidR="00435944" w:rsidRPr="002C1F38">
        <w:rPr>
          <w:b/>
          <w:snapToGrid w:val="0"/>
          <w:szCs w:val="22"/>
        </w:rPr>
        <w:t>ENTEROKAPSLAR</w:t>
      </w:r>
    </w:p>
    <w:p w14:paraId="0E59CC31" w14:textId="77777777" w:rsidR="00435944" w:rsidRPr="002C1F38" w:rsidRDefault="00435944" w:rsidP="00A21BD4">
      <w:pPr>
        <w:tabs>
          <w:tab w:val="left" w:pos="567"/>
        </w:tabs>
        <w:suppressAutoHyphens/>
        <w:rPr>
          <w:szCs w:val="22"/>
        </w:rPr>
      </w:pPr>
    </w:p>
    <w:p w14:paraId="25FB22EF" w14:textId="77777777" w:rsidR="00435944" w:rsidRPr="002C1F38" w:rsidRDefault="00435944" w:rsidP="00A21BD4">
      <w:pPr>
        <w:tabs>
          <w:tab w:val="left" w:pos="567"/>
        </w:tabs>
        <w:suppressAutoHyphens/>
        <w:rPr>
          <w:szCs w:val="22"/>
        </w:rPr>
      </w:pPr>
    </w:p>
    <w:p w14:paraId="2E77E7F8"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1.</w:t>
      </w:r>
      <w:r w:rsidRPr="002C1F38">
        <w:rPr>
          <w:b/>
          <w:szCs w:val="22"/>
        </w:rPr>
        <w:tab/>
        <w:t>LÄKEMEDLETS NAMN</w:t>
      </w:r>
    </w:p>
    <w:p w14:paraId="490AD0F6" w14:textId="77777777" w:rsidR="00435944" w:rsidRPr="002C1F38" w:rsidRDefault="00435944" w:rsidP="00A21BD4">
      <w:pPr>
        <w:keepNext/>
        <w:tabs>
          <w:tab w:val="left" w:pos="567"/>
        </w:tabs>
        <w:suppressAutoHyphens/>
        <w:rPr>
          <w:szCs w:val="22"/>
        </w:rPr>
      </w:pPr>
    </w:p>
    <w:p w14:paraId="3EFF4C3A" w14:textId="665DF990" w:rsidR="00435944" w:rsidRPr="002C1F38" w:rsidRDefault="00D86F68" w:rsidP="00A21BD4">
      <w:pPr>
        <w:tabs>
          <w:tab w:val="left" w:pos="567"/>
        </w:tabs>
        <w:suppressAutoHyphens/>
        <w:rPr>
          <w:szCs w:val="22"/>
          <w:highlight w:val="darkGray"/>
        </w:rPr>
      </w:pPr>
      <w:r w:rsidRPr="002C1F38">
        <w:rPr>
          <w:szCs w:val="22"/>
        </w:rPr>
        <w:t xml:space="preserve">Duloxetine </w:t>
      </w:r>
      <w:r w:rsidR="001A0C4D">
        <w:rPr>
          <w:szCs w:val="22"/>
        </w:rPr>
        <w:t>Viatris</w:t>
      </w:r>
      <w:r w:rsidRPr="002C1F38">
        <w:rPr>
          <w:szCs w:val="22"/>
        </w:rPr>
        <w:t xml:space="preserve"> </w:t>
      </w:r>
      <w:r w:rsidR="007041F1" w:rsidRPr="002C1F38">
        <w:rPr>
          <w:szCs w:val="22"/>
        </w:rPr>
        <w:t>6</w:t>
      </w:r>
      <w:r w:rsidR="00435944" w:rsidRPr="002C1F38">
        <w:rPr>
          <w:szCs w:val="22"/>
        </w:rPr>
        <w:t xml:space="preserve">0 mg </w:t>
      </w:r>
      <w:r w:rsidR="007041F1" w:rsidRPr="002C1F38">
        <w:rPr>
          <w:szCs w:val="22"/>
        </w:rPr>
        <w:t xml:space="preserve">hårda </w:t>
      </w:r>
      <w:r w:rsidR="00435944" w:rsidRPr="002C1F38">
        <w:rPr>
          <w:szCs w:val="22"/>
        </w:rPr>
        <w:t>enterokapslar</w:t>
      </w:r>
    </w:p>
    <w:p w14:paraId="631C2542" w14:textId="77777777" w:rsidR="00435944" w:rsidRPr="002C1F38" w:rsidRDefault="00DC5EA3" w:rsidP="00A21BD4">
      <w:pPr>
        <w:tabs>
          <w:tab w:val="left" w:pos="567"/>
        </w:tabs>
        <w:suppressAutoHyphens/>
        <w:rPr>
          <w:szCs w:val="22"/>
        </w:rPr>
      </w:pPr>
      <w:r w:rsidRPr="002C1F38">
        <w:rPr>
          <w:szCs w:val="22"/>
        </w:rPr>
        <w:t>d</w:t>
      </w:r>
      <w:r w:rsidR="00435944" w:rsidRPr="002C1F38">
        <w:rPr>
          <w:szCs w:val="22"/>
        </w:rPr>
        <w:t>uloxetin</w:t>
      </w:r>
    </w:p>
    <w:p w14:paraId="49CE4D29" w14:textId="77777777" w:rsidR="00435944" w:rsidRPr="002C1F38" w:rsidRDefault="00435944" w:rsidP="00A21BD4">
      <w:pPr>
        <w:tabs>
          <w:tab w:val="left" w:pos="567"/>
        </w:tabs>
        <w:suppressAutoHyphens/>
        <w:rPr>
          <w:szCs w:val="22"/>
        </w:rPr>
      </w:pPr>
    </w:p>
    <w:p w14:paraId="0A730539" w14:textId="77777777" w:rsidR="00435944" w:rsidRPr="002C1F38" w:rsidRDefault="00435944" w:rsidP="00A21BD4">
      <w:pPr>
        <w:tabs>
          <w:tab w:val="left" w:pos="567"/>
        </w:tabs>
        <w:suppressAutoHyphens/>
        <w:rPr>
          <w:szCs w:val="22"/>
        </w:rPr>
      </w:pPr>
    </w:p>
    <w:p w14:paraId="799C21B0"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2.</w:t>
      </w:r>
      <w:r w:rsidRPr="002C1F38">
        <w:rPr>
          <w:b/>
          <w:szCs w:val="22"/>
        </w:rPr>
        <w:tab/>
        <w:t>DEKLARATION AV AKTIV SUBSTANS</w:t>
      </w:r>
    </w:p>
    <w:p w14:paraId="75C54FCD" w14:textId="77777777" w:rsidR="00435944" w:rsidRPr="002C1F38" w:rsidRDefault="00435944" w:rsidP="00A21BD4">
      <w:pPr>
        <w:keepNext/>
        <w:tabs>
          <w:tab w:val="left" w:pos="567"/>
        </w:tabs>
        <w:suppressAutoHyphens/>
        <w:rPr>
          <w:szCs w:val="22"/>
        </w:rPr>
      </w:pPr>
    </w:p>
    <w:p w14:paraId="2D9356D9" w14:textId="77777777" w:rsidR="00435944" w:rsidRPr="002C1F38" w:rsidRDefault="00435944" w:rsidP="00A21BD4">
      <w:pPr>
        <w:tabs>
          <w:tab w:val="left" w:pos="567"/>
        </w:tabs>
        <w:suppressAutoHyphens/>
        <w:rPr>
          <w:szCs w:val="22"/>
        </w:rPr>
      </w:pPr>
      <w:r w:rsidRPr="002C1F38">
        <w:rPr>
          <w:szCs w:val="22"/>
        </w:rPr>
        <w:t xml:space="preserve">Varje kapsel innehåller </w:t>
      </w:r>
      <w:r w:rsidR="00C245A8" w:rsidRPr="002C1F38">
        <w:rPr>
          <w:szCs w:val="22"/>
        </w:rPr>
        <w:t>6</w:t>
      </w:r>
      <w:r w:rsidRPr="002C1F38">
        <w:rPr>
          <w:szCs w:val="22"/>
        </w:rPr>
        <w:t>0 mg duloxetin (som hydroklorid).</w:t>
      </w:r>
    </w:p>
    <w:p w14:paraId="0877818D" w14:textId="77777777" w:rsidR="00435944" w:rsidRPr="002C1F38" w:rsidRDefault="00435944" w:rsidP="00A21BD4">
      <w:pPr>
        <w:tabs>
          <w:tab w:val="left" w:pos="567"/>
        </w:tabs>
        <w:suppressAutoHyphens/>
        <w:rPr>
          <w:szCs w:val="22"/>
        </w:rPr>
      </w:pPr>
    </w:p>
    <w:p w14:paraId="6BB1B2F8" w14:textId="77777777" w:rsidR="00435944" w:rsidRPr="002C1F38" w:rsidRDefault="00435944" w:rsidP="00A21BD4">
      <w:pPr>
        <w:tabs>
          <w:tab w:val="left" w:pos="567"/>
        </w:tabs>
        <w:suppressAutoHyphens/>
        <w:rPr>
          <w:szCs w:val="22"/>
        </w:rPr>
      </w:pPr>
    </w:p>
    <w:p w14:paraId="1B2BCF81" w14:textId="77777777" w:rsidR="00435944" w:rsidRPr="002C1F38" w:rsidRDefault="00435944" w:rsidP="00A21BD4">
      <w:pPr>
        <w:keepNext/>
        <w:pBdr>
          <w:top w:val="single" w:sz="4" w:space="7"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3.</w:t>
      </w:r>
      <w:r w:rsidRPr="002C1F38">
        <w:rPr>
          <w:b/>
          <w:szCs w:val="22"/>
        </w:rPr>
        <w:tab/>
        <w:t>FÖRTECKNING ÖVER HJÄLPÄMNEN</w:t>
      </w:r>
    </w:p>
    <w:p w14:paraId="7AC441A1" w14:textId="77777777" w:rsidR="00435944" w:rsidRPr="002C1F38" w:rsidRDefault="00435944" w:rsidP="00A21BD4">
      <w:pPr>
        <w:keepNext/>
        <w:tabs>
          <w:tab w:val="left" w:pos="567"/>
        </w:tabs>
        <w:suppressAutoHyphens/>
        <w:rPr>
          <w:szCs w:val="22"/>
        </w:rPr>
      </w:pPr>
    </w:p>
    <w:p w14:paraId="5616BF6A" w14:textId="77777777" w:rsidR="00435944" w:rsidRPr="002C1F38" w:rsidRDefault="00435944" w:rsidP="00A21BD4">
      <w:pPr>
        <w:tabs>
          <w:tab w:val="left" w:pos="567"/>
        </w:tabs>
        <w:suppressAutoHyphens/>
        <w:rPr>
          <w:szCs w:val="22"/>
        </w:rPr>
      </w:pPr>
      <w:r w:rsidRPr="002C1F38">
        <w:rPr>
          <w:szCs w:val="22"/>
        </w:rPr>
        <w:t>Innehåller sackaros</w:t>
      </w:r>
    </w:p>
    <w:p w14:paraId="41BA1E26" w14:textId="77777777" w:rsidR="00435944" w:rsidRPr="002C1F38" w:rsidRDefault="00435944" w:rsidP="00A21BD4">
      <w:pPr>
        <w:tabs>
          <w:tab w:val="left" w:pos="567"/>
        </w:tabs>
        <w:suppressAutoHyphens/>
        <w:rPr>
          <w:szCs w:val="22"/>
        </w:rPr>
      </w:pPr>
      <w:r w:rsidRPr="00AB262E">
        <w:rPr>
          <w:szCs w:val="22"/>
        </w:rPr>
        <w:t>Se bipacksedeln för ytterligare information</w:t>
      </w:r>
      <w:r w:rsidRPr="002C1F38">
        <w:rPr>
          <w:szCs w:val="22"/>
        </w:rPr>
        <w:t>.</w:t>
      </w:r>
    </w:p>
    <w:p w14:paraId="1C236D13" w14:textId="77777777" w:rsidR="00435944" w:rsidRPr="002C1F38" w:rsidRDefault="00435944" w:rsidP="00A21BD4">
      <w:pPr>
        <w:tabs>
          <w:tab w:val="left" w:pos="567"/>
        </w:tabs>
        <w:suppressAutoHyphens/>
        <w:rPr>
          <w:szCs w:val="22"/>
        </w:rPr>
      </w:pPr>
    </w:p>
    <w:p w14:paraId="161C4081" w14:textId="77777777" w:rsidR="00435944" w:rsidRPr="002C1F38" w:rsidRDefault="00435944" w:rsidP="00A21BD4">
      <w:pPr>
        <w:tabs>
          <w:tab w:val="left" w:pos="567"/>
        </w:tabs>
        <w:suppressAutoHyphens/>
        <w:rPr>
          <w:szCs w:val="22"/>
        </w:rPr>
      </w:pPr>
    </w:p>
    <w:p w14:paraId="54E35D18"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4.</w:t>
      </w:r>
      <w:r w:rsidRPr="002C1F38">
        <w:rPr>
          <w:b/>
          <w:szCs w:val="22"/>
        </w:rPr>
        <w:tab/>
        <w:t>LÄKEMEDELSFORM OCH FÖRPACKNINGSSTORLEK</w:t>
      </w:r>
    </w:p>
    <w:p w14:paraId="31773F75" w14:textId="77777777" w:rsidR="00435944" w:rsidRPr="002C1F38" w:rsidRDefault="00435944" w:rsidP="00A21BD4">
      <w:pPr>
        <w:keepNext/>
        <w:tabs>
          <w:tab w:val="left" w:pos="567"/>
        </w:tabs>
        <w:suppressAutoHyphens/>
        <w:rPr>
          <w:szCs w:val="22"/>
        </w:rPr>
      </w:pPr>
    </w:p>
    <w:p w14:paraId="46CA27E5" w14:textId="77777777" w:rsidR="00471A94" w:rsidRPr="002C1F38" w:rsidRDefault="00471A94" w:rsidP="00A21BD4">
      <w:pPr>
        <w:autoSpaceDE w:val="0"/>
        <w:autoSpaceDN w:val="0"/>
        <w:adjustRightInd w:val="0"/>
        <w:rPr>
          <w:color w:val="000000"/>
          <w:szCs w:val="22"/>
        </w:rPr>
      </w:pPr>
      <w:r w:rsidRPr="002C1F38">
        <w:rPr>
          <w:color w:val="000000"/>
          <w:szCs w:val="22"/>
          <w:highlight w:val="lightGray"/>
        </w:rPr>
        <w:t>Hårda enterokapslar</w:t>
      </w:r>
      <w:r w:rsidR="009378F6" w:rsidRPr="002C1F38">
        <w:rPr>
          <w:color w:val="000000"/>
          <w:szCs w:val="22"/>
        </w:rPr>
        <w:t xml:space="preserve"> </w:t>
      </w:r>
    </w:p>
    <w:p w14:paraId="54696577" w14:textId="77777777" w:rsidR="00471A94" w:rsidRPr="002C1F38" w:rsidRDefault="00471A94" w:rsidP="00A21BD4">
      <w:pPr>
        <w:autoSpaceDE w:val="0"/>
        <w:autoSpaceDN w:val="0"/>
        <w:adjustRightInd w:val="0"/>
        <w:rPr>
          <w:color w:val="000000"/>
          <w:szCs w:val="22"/>
        </w:rPr>
      </w:pPr>
    </w:p>
    <w:p w14:paraId="6A6667EF" w14:textId="77777777" w:rsidR="00435944" w:rsidRPr="002C1F38" w:rsidRDefault="00435944" w:rsidP="00A21BD4">
      <w:pPr>
        <w:autoSpaceDE w:val="0"/>
        <w:autoSpaceDN w:val="0"/>
        <w:adjustRightInd w:val="0"/>
        <w:rPr>
          <w:color w:val="000000"/>
          <w:szCs w:val="22"/>
        </w:rPr>
      </w:pPr>
      <w:r w:rsidRPr="002C1F38">
        <w:rPr>
          <w:color w:val="000000"/>
          <w:szCs w:val="22"/>
        </w:rPr>
        <w:t>30 hårda enterokapslar</w:t>
      </w:r>
    </w:p>
    <w:p w14:paraId="75AE36A1" w14:textId="77777777" w:rsidR="00435944" w:rsidRPr="002C1F38" w:rsidRDefault="00435944" w:rsidP="00A21BD4">
      <w:pPr>
        <w:autoSpaceDE w:val="0"/>
        <w:autoSpaceDN w:val="0"/>
        <w:adjustRightInd w:val="0"/>
        <w:rPr>
          <w:szCs w:val="22"/>
          <w:highlight w:val="lightGray"/>
        </w:rPr>
      </w:pPr>
      <w:r w:rsidRPr="002C1F38">
        <w:rPr>
          <w:szCs w:val="22"/>
          <w:highlight w:val="lightGray"/>
        </w:rPr>
        <w:t>100 hårda enterokapslar</w:t>
      </w:r>
    </w:p>
    <w:p w14:paraId="3772B387" w14:textId="77777777" w:rsidR="00435944" w:rsidRPr="002C1F38" w:rsidRDefault="00435944" w:rsidP="00A21BD4">
      <w:pPr>
        <w:autoSpaceDE w:val="0"/>
        <w:autoSpaceDN w:val="0"/>
        <w:adjustRightInd w:val="0"/>
        <w:rPr>
          <w:szCs w:val="22"/>
          <w:highlight w:val="lightGray"/>
        </w:rPr>
      </w:pPr>
      <w:r w:rsidRPr="002C1F38">
        <w:rPr>
          <w:szCs w:val="22"/>
          <w:highlight w:val="lightGray"/>
        </w:rPr>
        <w:t>250 hårda enterokapslar</w:t>
      </w:r>
    </w:p>
    <w:p w14:paraId="465E1164" w14:textId="77777777" w:rsidR="00435944" w:rsidRPr="002C1F38" w:rsidRDefault="00435944" w:rsidP="00A21BD4">
      <w:pPr>
        <w:autoSpaceDE w:val="0"/>
        <w:autoSpaceDN w:val="0"/>
        <w:adjustRightInd w:val="0"/>
        <w:rPr>
          <w:szCs w:val="22"/>
        </w:rPr>
      </w:pPr>
      <w:r w:rsidRPr="002C1F38">
        <w:rPr>
          <w:szCs w:val="22"/>
          <w:highlight w:val="lightGray"/>
        </w:rPr>
        <w:t>500 hårda enterokapslar</w:t>
      </w:r>
    </w:p>
    <w:p w14:paraId="21CE10E2" w14:textId="77777777" w:rsidR="00435944" w:rsidRPr="002C1F38" w:rsidRDefault="00435944" w:rsidP="00A21BD4">
      <w:pPr>
        <w:tabs>
          <w:tab w:val="left" w:pos="567"/>
        </w:tabs>
        <w:suppressAutoHyphens/>
        <w:rPr>
          <w:szCs w:val="22"/>
        </w:rPr>
      </w:pPr>
    </w:p>
    <w:p w14:paraId="796A62A0" w14:textId="77777777" w:rsidR="00435944" w:rsidRPr="002C1F38" w:rsidRDefault="00435944" w:rsidP="00A21BD4">
      <w:pPr>
        <w:tabs>
          <w:tab w:val="left" w:pos="567"/>
        </w:tabs>
        <w:suppressAutoHyphens/>
        <w:rPr>
          <w:szCs w:val="22"/>
        </w:rPr>
      </w:pPr>
    </w:p>
    <w:p w14:paraId="01567AA2"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5.</w:t>
      </w:r>
      <w:r w:rsidRPr="002C1F38">
        <w:rPr>
          <w:b/>
          <w:szCs w:val="22"/>
        </w:rPr>
        <w:tab/>
        <w:t>ADMINISTRERINGSSÄTT OCH ADMINISTRERINGSVÄG</w:t>
      </w:r>
    </w:p>
    <w:p w14:paraId="6DAB388B" w14:textId="77777777" w:rsidR="00435944" w:rsidRPr="002C1F38" w:rsidRDefault="00435944" w:rsidP="00A21BD4">
      <w:pPr>
        <w:keepNext/>
        <w:tabs>
          <w:tab w:val="left" w:pos="567"/>
        </w:tabs>
        <w:suppressAutoHyphens/>
        <w:rPr>
          <w:szCs w:val="22"/>
        </w:rPr>
      </w:pPr>
    </w:p>
    <w:p w14:paraId="5CA52654" w14:textId="77777777" w:rsidR="00435944" w:rsidRPr="002C1F38" w:rsidRDefault="00435944" w:rsidP="00A21BD4">
      <w:pPr>
        <w:tabs>
          <w:tab w:val="left" w:pos="567"/>
        </w:tabs>
        <w:suppressAutoHyphens/>
        <w:rPr>
          <w:szCs w:val="22"/>
        </w:rPr>
      </w:pPr>
      <w:r w:rsidRPr="002C1F38">
        <w:rPr>
          <w:szCs w:val="22"/>
        </w:rPr>
        <w:t>Oral användning.</w:t>
      </w:r>
    </w:p>
    <w:p w14:paraId="46BC573B" w14:textId="77777777" w:rsidR="00435944" w:rsidRPr="002C1F38" w:rsidRDefault="00435944" w:rsidP="00A21BD4">
      <w:pPr>
        <w:tabs>
          <w:tab w:val="left" w:pos="567"/>
        </w:tabs>
        <w:suppressAutoHyphens/>
        <w:rPr>
          <w:szCs w:val="22"/>
        </w:rPr>
      </w:pPr>
      <w:r w:rsidRPr="002C1F38">
        <w:rPr>
          <w:szCs w:val="22"/>
        </w:rPr>
        <w:t>Läs bipacksedeln före användning.</w:t>
      </w:r>
    </w:p>
    <w:p w14:paraId="426B4FCB" w14:textId="77777777" w:rsidR="00435944" w:rsidRPr="002C1F38" w:rsidRDefault="00435944" w:rsidP="00A21BD4">
      <w:pPr>
        <w:tabs>
          <w:tab w:val="left" w:pos="567"/>
        </w:tabs>
        <w:suppressAutoHyphens/>
        <w:rPr>
          <w:szCs w:val="22"/>
        </w:rPr>
      </w:pPr>
    </w:p>
    <w:p w14:paraId="29E10506" w14:textId="77777777" w:rsidR="00435944" w:rsidRPr="002C1F38" w:rsidRDefault="00435944" w:rsidP="00A21BD4">
      <w:pPr>
        <w:tabs>
          <w:tab w:val="left" w:pos="567"/>
        </w:tabs>
        <w:suppressAutoHyphens/>
        <w:rPr>
          <w:szCs w:val="22"/>
        </w:rPr>
      </w:pPr>
    </w:p>
    <w:p w14:paraId="388A8EB2"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6.</w:t>
      </w:r>
      <w:r w:rsidRPr="002C1F38">
        <w:rPr>
          <w:b/>
          <w:szCs w:val="22"/>
        </w:rPr>
        <w:tab/>
        <w:t>SÄRSKILD VARNING OM ATT LÄKEMEDLET MÅSTE FÖRVARAS UTOM SYN- OCH RÄCKHÅLL FÖR BARN</w:t>
      </w:r>
    </w:p>
    <w:p w14:paraId="36912280" w14:textId="77777777" w:rsidR="00435944" w:rsidRPr="002C1F38" w:rsidRDefault="00435944" w:rsidP="00A21BD4">
      <w:pPr>
        <w:keepNext/>
        <w:tabs>
          <w:tab w:val="left" w:pos="567"/>
        </w:tabs>
        <w:suppressAutoHyphens/>
        <w:rPr>
          <w:b/>
          <w:szCs w:val="22"/>
        </w:rPr>
      </w:pPr>
    </w:p>
    <w:p w14:paraId="78E54830" w14:textId="77777777" w:rsidR="00435944" w:rsidRPr="002C1F38" w:rsidRDefault="00435944" w:rsidP="00A21BD4">
      <w:pPr>
        <w:tabs>
          <w:tab w:val="left" w:pos="567"/>
        </w:tabs>
        <w:suppressAutoHyphens/>
        <w:rPr>
          <w:szCs w:val="22"/>
        </w:rPr>
      </w:pPr>
      <w:r w:rsidRPr="002C1F38">
        <w:rPr>
          <w:szCs w:val="22"/>
        </w:rPr>
        <w:t>Förvaras utom syn- och räckhåll för barn.</w:t>
      </w:r>
    </w:p>
    <w:p w14:paraId="0F0F426A" w14:textId="77777777" w:rsidR="00435944" w:rsidRPr="002C1F38" w:rsidRDefault="00435944" w:rsidP="00A21BD4">
      <w:pPr>
        <w:tabs>
          <w:tab w:val="left" w:pos="567"/>
        </w:tabs>
        <w:suppressAutoHyphens/>
        <w:rPr>
          <w:szCs w:val="22"/>
        </w:rPr>
      </w:pPr>
    </w:p>
    <w:p w14:paraId="5773A26A" w14:textId="77777777" w:rsidR="00435944" w:rsidRPr="002C1F38" w:rsidRDefault="00435944" w:rsidP="00A21BD4">
      <w:pPr>
        <w:tabs>
          <w:tab w:val="left" w:pos="567"/>
        </w:tabs>
        <w:suppressAutoHyphens/>
        <w:rPr>
          <w:szCs w:val="22"/>
        </w:rPr>
      </w:pPr>
    </w:p>
    <w:p w14:paraId="0A2AA868"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7.</w:t>
      </w:r>
      <w:r w:rsidRPr="002C1F38">
        <w:rPr>
          <w:b/>
          <w:szCs w:val="22"/>
        </w:rPr>
        <w:tab/>
        <w:t>ÖVRIGA SÄRSKILDA VARNINGAR OM SÅ ÄR NÖDVÄNDIGT</w:t>
      </w:r>
    </w:p>
    <w:p w14:paraId="218B66D7" w14:textId="77777777" w:rsidR="00435944" w:rsidRPr="002C1F38" w:rsidRDefault="00435944" w:rsidP="00A21BD4">
      <w:pPr>
        <w:keepNext/>
        <w:tabs>
          <w:tab w:val="left" w:pos="567"/>
        </w:tabs>
        <w:suppressAutoHyphens/>
        <w:rPr>
          <w:szCs w:val="22"/>
        </w:rPr>
      </w:pPr>
    </w:p>
    <w:p w14:paraId="00AA3436" w14:textId="77777777" w:rsidR="00435944" w:rsidRPr="002C1F38" w:rsidRDefault="00435944" w:rsidP="00A21BD4">
      <w:pPr>
        <w:tabs>
          <w:tab w:val="left" w:pos="567"/>
        </w:tabs>
        <w:suppressAutoHyphens/>
        <w:rPr>
          <w:szCs w:val="22"/>
        </w:rPr>
      </w:pPr>
    </w:p>
    <w:p w14:paraId="1CA19C5D"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8.</w:t>
      </w:r>
      <w:r w:rsidRPr="002C1F38">
        <w:rPr>
          <w:b/>
          <w:szCs w:val="22"/>
        </w:rPr>
        <w:tab/>
        <w:t>UTGÅNGSDATUM</w:t>
      </w:r>
    </w:p>
    <w:p w14:paraId="7EF85DB8" w14:textId="77777777" w:rsidR="00435944" w:rsidRPr="002C1F38" w:rsidRDefault="00435944" w:rsidP="00A21BD4">
      <w:pPr>
        <w:keepNext/>
        <w:tabs>
          <w:tab w:val="left" w:pos="567"/>
        </w:tabs>
        <w:suppressAutoHyphens/>
        <w:rPr>
          <w:szCs w:val="22"/>
        </w:rPr>
      </w:pPr>
    </w:p>
    <w:p w14:paraId="1930618E" w14:textId="77777777" w:rsidR="00435944" w:rsidRPr="002C1F38" w:rsidRDefault="00DC5EA3" w:rsidP="00A21BD4">
      <w:pPr>
        <w:tabs>
          <w:tab w:val="left" w:pos="567"/>
        </w:tabs>
        <w:suppressAutoHyphens/>
        <w:rPr>
          <w:szCs w:val="22"/>
        </w:rPr>
      </w:pPr>
      <w:r w:rsidRPr="002C1F38">
        <w:rPr>
          <w:szCs w:val="22"/>
        </w:rPr>
        <w:t>EXP</w:t>
      </w:r>
    </w:p>
    <w:p w14:paraId="701B50A3" w14:textId="77777777" w:rsidR="00435944" w:rsidRPr="002C1F38" w:rsidRDefault="00435944" w:rsidP="00A21BD4">
      <w:pPr>
        <w:tabs>
          <w:tab w:val="left" w:pos="567"/>
        </w:tabs>
        <w:suppressAutoHyphens/>
        <w:rPr>
          <w:szCs w:val="22"/>
        </w:rPr>
      </w:pPr>
    </w:p>
    <w:p w14:paraId="62F16510" w14:textId="77777777" w:rsidR="00435944" w:rsidRPr="002C1F38" w:rsidRDefault="00435944" w:rsidP="00A21BD4">
      <w:pPr>
        <w:rPr>
          <w:szCs w:val="22"/>
        </w:rPr>
      </w:pPr>
      <w:r w:rsidRPr="002C1F38">
        <w:rPr>
          <w:szCs w:val="22"/>
        </w:rPr>
        <w:t>Använd</w:t>
      </w:r>
      <w:r w:rsidR="00DC5EA3" w:rsidRPr="002C1F38">
        <w:rPr>
          <w:szCs w:val="22"/>
        </w:rPr>
        <w:t>s</w:t>
      </w:r>
      <w:r w:rsidRPr="002C1F38">
        <w:rPr>
          <w:szCs w:val="22"/>
        </w:rPr>
        <w:t xml:space="preserve"> inom </w:t>
      </w:r>
      <w:r w:rsidR="00956788" w:rsidRPr="002C1F38">
        <w:rPr>
          <w:szCs w:val="22"/>
        </w:rPr>
        <w:t>6</w:t>
      </w:r>
      <w:r w:rsidR="00430062" w:rsidRPr="002C1F38">
        <w:rPr>
          <w:szCs w:val="22"/>
        </w:rPr>
        <w:t xml:space="preserve"> månader</w:t>
      </w:r>
      <w:r w:rsidRPr="002C1F38">
        <w:rPr>
          <w:szCs w:val="22"/>
        </w:rPr>
        <w:t xml:space="preserve"> efter öppnandet.</w:t>
      </w:r>
    </w:p>
    <w:p w14:paraId="61BF0DB9" w14:textId="77777777" w:rsidR="00430062" w:rsidRPr="002C1F38" w:rsidRDefault="00430062" w:rsidP="00A21BD4">
      <w:pPr>
        <w:rPr>
          <w:szCs w:val="22"/>
        </w:rPr>
      </w:pPr>
    </w:p>
    <w:p w14:paraId="797E5628" w14:textId="77777777" w:rsidR="00430062" w:rsidRPr="002C1F38" w:rsidRDefault="00430062" w:rsidP="00A21BD4">
      <w:pPr>
        <w:rPr>
          <w:noProof/>
        </w:rPr>
      </w:pPr>
      <w:r w:rsidRPr="002C1F38">
        <w:rPr>
          <w:szCs w:val="22"/>
        </w:rPr>
        <w:t>Öppningsdatum</w:t>
      </w:r>
      <w:r w:rsidRPr="002C1F38">
        <w:rPr>
          <w:noProof/>
        </w:rPr>
        <w:t>:…………</w:t>
      </w:r>
    </w:p>
    <w:p w14:paraId="7EBC4892" w14:textId="77777777" w:rsidR="00430062" w:rsidRPr="002C1F38" w:rsidRDefault="00430062" w:rsidP="00A21BD4">
      <w:pPr>
        <w:rPr>
          <w:szCs w:val="22"/>
        </w:rPr>
      </w:pPr>
    </w:p>
    <w:p w14:paraId="1838F59D" w14:textId="77777777" w:rsidR="00435944" w:rsidRPr="002C1F38" w:rsidRDefault="00435944" w:rsidP="00A21BD4">
      <w:pPr>
        <w:tabs>
          <w:tab w:val="left" w:pos="567"/>
        </w:tabs>
        <w:suppressAutoHyphens/>
        <w:rPr>
          <w:szCs w:val="22"/>
        </w:rPr>
      </w:pPr>
    </w:p>
    <w:p w14:paraId="5C334327"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9.</w:t>
      </w:r>
      <w:r w:rsidRPr="002C1F38">
        <w:rPr>
          <w:b/>
          <w:szCs w:val="22"/>
        </w:rPr>
        <w:tab/>
        <w:t>SÄRSKILDA FÖRVARINGSANVISNINGAR</w:t>
      </w:r>
    </w:p>
    <w:p w14:paraId="35A41512" w14:textId="77777777" w:rsidR="00435944" w:rsidRPr="002C1F38" w:rsidRDefault="00435944" w:rsidP="00A21BD4">
      <w:pPr>
        <w:keepNext/>
        <w:tabs>
          <w:tab w:val="left" w:pos="567"/>
        </w:tabs>
        <w:suppressAutoHyphens/>
        <w:rPr>
          <w:i/>
          <w:szCs w:val="22"/>
        </w:rPr>
      </w:pPr>
    </w:p>
    <w:p w14:paraId="72C92E93" w14:textId="77777777" w:rsidR="00435944" w:rsidRPr="002C1F38" w:rsidRDefault="00435944" w:rsidP="00A21BD4">
      <w:pPr>
        <w:rPr>
          <w:szCs w:val="22"/>
        </w:rPr>
      </w:pPr>
      <w:r w:rsidRPr="002C1F38">
        <w:rPr>
          <w:szCs w:val="22"/>
        </w:rPr>
        <w:t>Förvaras i originalförpackningen</w:t>
      </w:r>
      <w:r w:rsidR="00DC5EA3" w:rsidRPr="002C1F38">
        <w:rPr>
          <w:szCs w:val="22"/>
        </w:rPr>
        <w:t xml:space="preserve">. Fuktkänsligt. </w:t>
      </w:r>
    </w:p>
    <w:p w14:paraId="2B0CB1D8" w14:textId="77777777" w:rsidR="00435944" w:rsidRPr="002C1F38" w:rsidRDefault="00435944" w:rsidP="00A21BD4">
      <w:pPr>
        <w:pStyle w:val="Header"/>
        <w:tabs>
          <w:tab w:val="clear" w:pos="4320"/>
          <w:tab w:val="clear" w:pos="8640"/>
          <w:tab w:val="left" w:pos="567"/>
        </w:tabs>
        <w:suppressAutoHyphens/>
        <w:rPr>
          <w:iCs/>
          <w:szCs w:val="22"/>
        </w:rPr>
      </w:pPr>
    </w:p>
    <w:p w14:paraId="210F6970" w14:textId="77777777" w:rsidR="00435944" w:rsidRPr="002C1F38" w:rsidRDefault="00435944" w:rsidP="00A21BD4">
      <w:pPr>
        <w:tabs>
          <w:tab w:val="left" w:pos="567"/>
        </w:tabs>
        <w:suppressAutoHyphens/>
        <w:rPr>
          <w:szCs w:val="22"/>
        </w:rPr>
      </w:pPr>
    </w:p>
    <w:p w14:paraId="674CA97A"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10.</w:t>
      </w:r>
      <w:r w:rsidRPr="002C1F38">
        <w:rPr>
          <w:b/>
          <w:szCs w:val="22"/>
        </w:rPr>
        <w:tab/>
        <w:t>SÄRSKILDA FÖRSIKTIGHETSÅTGÄRDER FÖR DESTRUKTION AV EJ ANVÄNT LÄKEMEDEL OCH AVFALL I FÖREKOMMANDE FALL</w:t>
      </w:r>
    </w:p>
    <w:p w14:paraId="030EAB94" w14:textId="77777777" w:rsidR="00435944" w:rsidRPr="002C1F38" w:rsidRDefault="00435944" w:rsidP="00A21BD4">
      <w:pPr>
        <w:keepNext/>
        <w:tabs>
          <w:tab w:val="left" w:pos="567"/>
        </w:tabs>
        <w:suppressAutoHyphens/>
        <w:ind w:left="567" w:hanging="567"/>
        <w:rPr>
          <w:szCs w:val="22"/>
        </w:rPr>
      </w:pPr>
    </w:p>
    <w:p w14:paraId="7449F7ED" w14:textId="77777777" w:rsidR="00435944" w:rsidRPr="002C1F38" w:rsidRDefault="00435944" w:rsidP="00A21BD4">
      <w:pPr>
        <w:tabs>
          <w:tab w:val="left" w:pos="567"/>
        </w:tabs>
        <w:suppressAutoHyphens/>
        <w:ind w:left="567" w:hanging="567"/>
        <w:rPr>
          <w:szCs w:val="22"/>
        </w:rPr>
      </w:pPr>
    </w:p>
    <w:p w14:paraId="54B940F3"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11.</w:t>
      </w:r>
      <w:r w:rsidRPr="002C1F38">
        <w:rPr>
          <w:b/>
          <w:szCs w:val="22"/>
        </w:rPr>
        <w:tab/>
        <w:t>INNEHAVARE AV GODKÄNNANDE FÖR FÖRSÄLJNING (NAMN OCH ADRESS)</w:t>
      </w:r>
    </w:p>
    <w:p w14:paraId="61FD7BDF" w14:textId="77777777" w:rsidR="00435944" w:rsidRPr="002C1F38" w:rsidRDefault="00435944" w:rsidP="00A21BD4">
      <w:pPr>
        <w:keepNext/>
        <w:tabs>
          <w:tab w:val="left" w:pos="567"/>
        </w:tabs>
        <w:suppressAutoHyphens/>
        <w:ind w:left="567" w:hanging="567"/>
        <w:rPr>
          <w:szCs w:val="22"/>
        </w:rPr>
      </w:pPr>
    </w:p>
    <w:p w14:paraId="68597D0E" w14:textId="320B83A6" w:rsidR="009F6969" w:rsidRPr="002C1F38" w:rsidRDefault="001F25C9" w:rsidP="00A21BD4">
      <w:pPr>
        <w:rPr>
          <w:szCs w:val="22"/>
          <w:lang w:val="en-GB"/>
        </w:rPr>
      </w:pPr>
      <w:r>
        <w:rPr>
          <w:szCs w:val="22"/>
          <w:lang w:val="en-GB"/>
        </w:rPr>
        <w:t>Viatris</w:t>
      </w:r>
      <w:r w:rsidR="009F6969" w:rsidRPr="002C1F38">
        <w:rPr>
          <w:szCs w:val="22"/>
          <w:lang w:val="en-GB"/>
        </w:rPr>
        <w:t xml:space="preserve"> Limited</w:t>
      </w:r>
    </w:p>
    <w:p w14:paraId="4C1F6823" w14:textId="77777777" w:rsidR="009F6969" w:rsidRPr="002C1F38" w:rsidRDefault="009F6969" w:rsidP="00A21BD4">
      <w:pPr>
        <w:rPr>
          <w:szCs w:val="22"/>
          <w:lang w:val="en-GB"/>
        </w:rPr>
      </w:pPr>
      <w:proofErr w:type="spellStart"/>
      <w:r w:rsidRPr="002C1F38">
        <w:rPr>
          <w:szCs w:val="22"/>
          <w:lang w:val="en-GB"/>
        </w:rPr>
        <w:t>Damastown</w:t>
      </w:r>
      <w:proofErr w:type="spellEnd"/>
      <w:r w:rsidRPr="002C1F38">
        <w:rPr>
          <w:szCs w:val="22"/>
          <w:lang w:val="en-GB"/>
        </w:rPr>
        <w:t xml:space="preserve"> Industrial Park, </w:t>
      </w:r>
    </w:p>
    <w:p w14:paraId="6BEAEFB0" w14:textId="77777777" w:rsidR="009F6969" w:rsidRPr="002C1F38" w:rsidRDefault="009F6969" w:rsidP="00A21BD4">
      <w:pPr>
        <w:rPr>
          <w:szCs w:val="22"/>
        </w:rPr>
      </w:pPr>
      <w:r w:rsidRPr="002C1F38">
        <w:rPr>
          <w:szCs w:val="22"/>
        </w:rPr>
        <w:t xml:space="preserve">Mulhuddart, Dublin 15, </w:t>
      </w:r>
    </w:p>
    <w:p w14:paraId="2EFA1F23" w14:textId="77777777" w:rsidR="009F6969" w:rsidRPr="002C1F38" w:rsidRDefault="009F6969" w:rsidP="00A21BD4">
      <w:pPr>
        <w:rPr>
          <w:szCs w:val="22"/>
        </w:rPr>
      </w:pPr>
      <w:r w:rsidRPr="002C1F38">
        <w:rPr>
          <w:szCs w:val="22"/>
        </w:rPr>
        <w:t>DUBLIN</w:t>
      </w:r>
    </w:p>
    <w:p w14:paraId="548612CC" w14:textId="57EB6A13" w:rsidR="0092340A" w:rsidRPr="002C1F38" w:rsidRDefault="009F6969" w:rsidP="00A21BD4">
      <w:pPr>
        <w:rPr>
          <w:szCs w:val="22"/>
        </w:rPr>
      </w:pPr>
      <w:r w:rsidRPr="002C1F38">
        <w:rPr>
          <w:szCs w:val="22"/>
        </w:rPr>
        <w:t>Irland</w:t>
      </w:r>
    </w:p>
    <w:p w14:paraId="10888D13" w14:textId="77777777" w:rsidR="00435944" w:rsidRPr="002C1F38" w:rsidRDefault="00435944" w:rsidP="00A21BD4">
      <w:pPr>
        <w:rPr>
          <w:szCs w:val="22"/>
        </w:rPr>
      </w:pPr>
    </w:p>
    <w:p w14:paraId="3BC4F853" w14:textId="77777777" w:rsidR="00435944" w:rsidRPr="002C1F38" w:rsidRDefault="00435944" w:rsidP="00A21BD4">
      <w:pPr>
        <w:tabs>
          <w:tab w:val="left" w:pos="567"/>
        </w:tabs>
        <w:suppressAutoHyphens/>
        <w:ind w:left="567" w:hanging="567"/>
        <w:rPr>
          <w:szCs w:val="22"/>
        </w:rPr>
      </w:pPr>
    </w:p>
    <w:p w14:paraId="0E776D89"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12.</w:t>
      </w:r>
      <w:r w:rsidRPr="002C1F38">
        <w:rPr>
          <w:b/>
          <w:szCs w:val="22"/>
        </w:rPr>
        <w:tab/>
        <w:t>NUMMER PÅ GODKÄNNANDE FÖR FÖRSÄLJNING</w:t>
      </w:r>
    </w:p>
    <w:p w14:paraId="16B1CB08" w14:textId="77777777" w:rsidR="00435944" w:rsidRPr="002C1F38" w:rsidRDefault="00435944" w:rsidP="00A21BD4">
      <w:pPr>
        <w:keepNext/>
        <w:tabs>
          <w:tab w:val="left" w:pos="567"/>
        </w:tabs>
        <w:suppressAutoHyphens/>
        <w:ind w:left="567" w:hanging="567"/>
        <w:rPr>
          <w:szCs w:val="22"/>
        </w:rPr>
      </w:pPr>
    </w:p>
    <w:p w14:paraId="3DC6B677" w14:textId="02439753" w:rsidR="00B83721" w:rsidRPr="002C1F38" w:rsidRDefault="00B83721" w:rsidP="00A21BD4">
      <w:r w:rsidRPr="002C1F38">
        <w:t>EU/1/15/1010/017</w:t>
      </w:r>
      <w:r w:rsidR="00A72273" w:rsidRPr="002C1F38">
        <w:t xml:space="preserve"> </w:t>
      </w:r>
      <w:r w:rsidR="00A72273" w:rsidRPr="002C1F38">
        <w:rPr>
          <w:highlight w:val="lightGray"/>
        </w:rPr>
        <w:t>30 hårda enterokapslar</w:t>
      </w:r>
    </w:p>
    <w:p w14:paraId="0B52D4CA" w14:textId="7A114497" w:rsidR="00B83721" w:rsidRPr="002C1F38" w:rsidRDefault="00B83721" w:rsidP="00A21BD4">
      <w:pPr>
        <w:rPr>
          <w:highlight w:val="lightGray"/>
        </w:rPr>
      </w:pPr>
      <w:r w:rsidRPr="002C1F38">
        <w:rPr>
          <w:highlight w:val="lightGray"/>
        </w:rPr>
        <w:t>EU/1/15/1010/018</w:t>
      </w:r>
      <w:r w:rsidR="00A72273" w:rsidRPr="002C1F38">
        <w:t xml:space="preserve"> </w:t>
      </w:r>
      <w:r w:rsidR="00A72273" w:rsidRPr="002C1F38">
        <w:rPr>
          <w:highlight w:val="lightGray"/>
        </w:rPr>
        <w:t>100 hårda enterokapslar</w:t>
      </w:r>
    </w:p>
    <w:p w14:paraId="03BA0FE5" w14:textId="5AE9CC0F" w:rsidR="00B83721" w:rsidRPr="002C1F38" w:rsidRDefault="00B83721" w:rsidP="00A21BD4">
      <w:pPr>
        <w:rPr>
          <w:highlight w:val="lightGray"/>
        </w:rPr>
      </w:pPr>
      <w:r w:rsidRPr="002C1F38">
        <w:rPr>
          <w:highlight w:val="lightGray"/>
        </w:rPr>
        <w:t>EU/1/15/1010/019</w:t>
      </w:r>
      <w:r w:rsidR="00A72273" w:rsidRPr="002C1F38">
        <w:t xml:space="preserve"> </w:t>
      </w:r>
      <w:r w:rsidR="00A72273" w:rsidRPr="002C1F38">
        <w:rPr>
          <w:highlight w:val="lightGray"/>
        </w:rPr>
        <w:t>250 hårda enterokapslar</w:t>
      </w:r>
    </w:p>
    <w:p w14:paraId="140074BF" w14:textId="672DFE95" w:rsidR="00B83721" w:rsidRPr="002C1F38" w:rsidRDefault="00B83721" w:rsidP="00A21BD4">
      <w:r w:rsidRPr="002C1F38">
        <w:rPr>
          <w:highlight w:val="lightGray"/>
        </w:rPr>
        <w:t>EU/1/15/1010/020</w:t>
      </w:r>
      <w:r w:rsidR="00A72273" w:rsidRPr="002C1F38">
        <w:t xml:space="preserve"> </w:t>
      </w:r>
      <w:r w:rsidR="00A72273" w:rsidRPr="002C1F38">
        <w:rPr>
          <w:highlight w:val="lightGray"/>
        </w:rPr>
        <w:t>500 hårda enterokapslar</w:t>
      </w:r>
    </w:p>
    <w:p w14:paraId="708B91D6" w14:textId="77777777" w:rsidR="00435944" w:rsidRPr="002C1F38" w:rsidRDefault="00435944" w:rsidP="00A21BD4">
      <w:pPr>
        <w:tabs>
          <w:tab w:val="left" w:pos="567"/>
        </w:tabs>
        <w:suppressAutoHyphens/>
        <w:rPr>
          <w:szCs w:val="22"/>
        </w:rPr>
      </w:pPr>
    </w:p>
    <w:p w14:paraId="35669F67" w14:textId="77777777" w:rsidR="00435944" w:rsidRPr="002C1F38" w:rsidRDefault="00435944" w:rsidP="00A21BD4">
      <w:pPr>
        <w:tabs>
          <w:tab w:val="left" w:pos="567"/>
        </w:tabs>
        <w:suppressAutoHyphens/>
        <w:rPr>
          <w:szCs w:val="22"/>
        </w:rPr>
      </w:pPr>
    </w:p>
    <w:p w14:paraId="3CFDF22F"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13.</w:t>
      </w:r>
      <w:r w:rsidRPr="002C1F38">
        <w:rPr>
          <w:b/>
          <w:szCs w:val="22"/>
        </w:rPr>
        <w:tab/>
        <w:t>TILLVERKNINGSSATSNUMMER</w:t>
      </w:r>
    </w:p>
    <w:p w14:paraId="7540BEA7" w14:textId="77777777" w:rsidR="00435944" w:rsidRPr="002C1F38" w:rsidRDefault="00435944" w:rsidP="00A21BD4">
      <w:pPr>
        <w:keepNext/>
        <w:tabs>
          <w:tab w:val="left" w:pos="567"/>
        </w:tabs>
        <w:suppressAutoHyphens/>
        <w:rPr>
          <w:szCs w:val="22"/>
        </w:rPr>
      </w:pPr>
    </w:p>
    <w:p w14:paraId="4FDEF4BE" w14:textId="77777777" w:rsidR="00435944" w:rsidRPr="002C1F38" w:rsidRDefault="00435944" w:rsidP="00A21BD4">
      <w:pPr>
        <w:tabs>
          <w:tab w:val="left" w:pos="567"/>
        </w:tabs>
        <w:suppressAutoHyphens/>
        <w:rPr>
          <w:szCs w:val="22"/>
        </w:rPr>
      </w:pPr>
      <w:r w:rsidRPr="002C1F38">
        <w:rPr>
          <w:szCs w:val="22"/>
        </w:rPr>
        <w:t>Lot</w:t>
      </w:r>
    </w:p>
    <w:p w14:paraId="37600267" w14:textId="77777777" w:rsidR="00435944" w:rsidRPr="002C1F38" w:rsidRDefault="00435944" w:rsidP="00A21BD4">
      <w:pPr>
        <w:tabs>
          <w:tab w:val="left" w:pos="567"/>
        </w:tabs>
        <w:suppressAutoHyphens/>
        <w:rPr>
          <w:szCs w:val="22"/>
        </w:rPr>
      </w:pPr>
    </w:p>
    <w:p w14:paraId="7948FA0A" w14:textId="77777777" w:rsidR="00435944" w:rsidRPr="002C1F38" w:rsidRDefault="00435944" w:rsidP="00A21BD4">
      <w:pPr>
        <w:tabs>
          <w:tab w:val="left" w:pos="567"/>
        </w:tabs>
        <w:suppressAutoHyphens/>
        <w:rPr>
          <w:szCs w:val="22"/>
        </w:rPr>
      </w:pPr>
    </w:p>
    <w:p w14:paraId="7FAD3C8D"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14.</w:t>
      </w:r>
      <w:r w:rsidRPr="002C1F38">
        <w:rPr>
          <w:b/>
          <w:szCs w:val="22"/>
        </w:rPr>
        <w:tab/>
        <w:t>ALLMÄN KLASSIFICERING FÖR FÖRSKRIVNING</w:t>
      </w:r>
    </w:p>
    <w:p w14:paraId="33F8F538" w14:textId="77777777" w:rsidR="00435944" w:rsidRPr="002C1F38" w:rsidRDefault="00435944" w:rsidP="00A21BD4">
      <w:pPr>
        <w:keepNext/>
        <w:tabs>
          <w:tab w:val="left" w:pos="567"/>
        </w:tabs>
        <w:suppressAutoHyphens/>
        <w:rPr>
          <w:b/>
          <w:szCs w:val="22"/>
        </w:rPr>
      </w:pPr>
    </w:p>
    <w:p w14:paraId="7D8154F4" w14:textId="77777777" w:rsidR="00435944" w:rsidRPr="002C1F38" w:rsidRDefault="00435944" w:rsidP="00A21BD4">
      <w:pPr>
        <w:tabs>
          <w:tab w:val="left" w:pos="567"/>
        </w:tabs>
        <w:suppressAutoHyphens/>
        <w:rPr>
          <w:szCs w:val="22"/>
        </w:rPr>
      </w:pPr>
    </w:p>
    <w:p w14:paraId="65A505DB" w14:textId="77777777" w:rsidR="00435944" w:rsidRPr="002C1F38" w:rsidRDefault="00435944"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15.</w:t>
      </w:r>
      <w:r w:rsidRPr="002C1F38">
        <w:rPr>
          <w:b/>
          <w:szCs w:val="22"/>
        </w:rPr>
        <w:tab/>
        <w:t>BRUKSANVISNING</w:t>
      </w:r>
    </w:p>
    <w:p w14:paraId="06DE8E16" w14:textId="77777777" w:rsidR="00435944" w:rsidRPr="002C1F38" w:rsidRDefault="00435944" w:rsidP="00A21BD4">
      <w:pPr>
        <w:keepNext/>
        <w:tabs>
          <w:tab w:val="left" w:pos="567"/>
        </w:tabs>
        <w:suppressAutoHyphens/>
        <w:rPr>
          <w:szCs w:val="22"/>
        </w:rPr>
      </w:pPr>
    </w:p>
    <w:p w14:paraId="735F2527" w14:textId="77777777" w:rsidR="00435944" w:rsidRPr="002C1F38" w:rsidRDefault="00435944" w:rsidP="00A21BD4">
      <w:pPr>
        <w:tabs>
          <w:tab w:val="left" w:pos="567"/>
        </w:tabs>
        <w:suppressAutoHyphens/>
        <w:rPr>
          <w:szCs w:val="22"/>
        </w:rPr>
      </w:pPr>
    </w:p>
    <w:p w14:paraId="24214972" w14:textId="77777777" w:rsidR="00435944" w:rsidRPr="002C1F38" w:rsidRDefault="00435944" w:rsidP="00A21BD4">
      <w:pPr>
        <w:keepNext/>
        <w:pBdr>
          <w:top w:val="single" w:sz="4" w:space="1" w:color="auto"/>
          <w:left w:val="single" w:sz="4" w:space="3" w:color="auto"/>
          <w:bottom w:val="single" w:sz="4" w:space="1" w:color="auto"/>
          <w:right w:val="single" w:sz="4" w:space="4" w:color="auto"/>
        </w:pBdr>
        <w:tabs>
          <w:tab w:val="left" w:pos="567"/>
        </w:tabs>
        <w:suppressAutoHyphens/>
        <w:ind w:left="567" w:hanging="567"/>
        <w:rPr>
          <w:b/>
          <w:szCs w:val="22"/>
        </w:rPr>
      </w:pPr>
      <w:r w:rsidRPr="002C1F38">
        <w:rPr>
          <w:b/>
          <w:szCs w:val="22"/>
        </w:rPr>
        <w:t>16.</w:t>
      </w:r>
      <w:r w:rsidRPr="002C1F38">
        <w:rPr>
          <w:b/>
          <w:szCs w:val="22"/>
        </w:rPr>
        <w:tab/>
        <w:t>INFORMATION I PUNKTSKRIFT</w:t>
      </w:r>
    </w:p>
    <w:p w14:paraId="2C0B730E" w14:textId="77777777" w:rsidR="00435944" w:rsidRPr="002C1F38" w:rsidRDefault="00435944" w:rsidP="00A21BD4">
      <w:pPr>
        <w:keepNext/>
        <w:tabs>
          <w:tab w:val="left" w:pos="567"/>
        </w:tabs>
        <w:suppressAutoHyphens/>
        <w:rPr>
          <w:szCs w:val="22"/>
        </w:rPr>
      </w:pPr>
    </w:p>
    <w:p w14:paraId="4E49B55B" w14:textId="3E3BEF11" w:rsidR="00435944" w:rsidRPr="002C1F38" w:rsidRDefault="00D86F68" w:rsidP="00A21BD4">
      <w:pPr>
        <w:tabs>
          <w:tab w:val="left" w:pos="567"/>
        </w:tabs>
        <w:suppressAutoHyphens/>
        <w:rPr>
          <w:szCs w:val="22"/>
        </w:rPr>
      </w:pPr>
      <w:r w:rsidRPr="002C1F38">
        <w:rPr>
          <w:szCs w:val="22"/>
        </w:rPr>
        <w:t xml:space="preserve">Duloxetine </w:t>
      </w:r>
      <w:r w:rsidR="001A0C4D">
        <w:rPr>
          <w:szCs w:val="22"/>
        </w:rPr>
        <w:t>Viatris</w:t>
      </w:r>
      <w:r w:rsidRPr="002C1F38">
        <w:rPr>
          <w:szCs w:val="22"/>
        </w:rPr>
        <w:t xml:space="preserve"> </w:t>
      </w:r>
      <w:r w:rsidR="00C245A8" w:rsidRPr="002C1F38">
        <w:rPr>
          <w:szCs w:val="22"/>
        </w:rPr>
        <w:t>6</w:t>
      </w:r>
      <w:r w:rsidR="00435944" w:rsidRPr="002C1F38">
        <w:rPr>
          <w:szCs w:val="22"/>
        </w:rPr>
        <w:t>0 mg</w:t>
      </w:r>
    </w:p>
    <w:p w14:paraId="7CBF32A8" w14:textId="77777777" w:rsidR="008D3E32" w:rsidRPr="002C1F38" w:rsidRDefault="008D3E32" w:rsidP="00A21BD4">
      <w:pPr>
        <w:tabs>
          <w:tab w:val="left" w:pos="567"/>
        </w:tabs>
        <w:suppressAutoHyphens/>
        <w:rPr>
          <w:szCs w:val="22"/>
        </w:rPr>
      </w:pPr>
    </w:p>
    <w:p w14:paraId="4E0745A0" w14:textId="77777777" w:rsidR="00435944" w:rsidRPr="002C1F38" w:rsidRDefault="00435944" w:rsidP="00A21BD4">
      <w:pPr>
        <w:tabs>
          <w:tab w:val="left" w:pos="567"/>
        </w:tabs>
        <w:suppressAutoHyphens/>
        <w:rPr>
          <w:szCs w:val="22"/>
        </w:rPr>
      </w:pPr>
    </w:p>
    <w:p w14:paraId="0806E8DD" w14:textId="77777777" w:rsidR="008D3E32" w:rsidRPr="002C1F38" w:rsidRDefault="008D3E32" w:rsidP="00A21BD4">
      <w:pPr>
        <w:keepNext/>
        <w:keepLines/>
        <w:numPr>
          <w:ilvl w:val="0"/>
          <w:numId w:val="56"/>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2C1F38">
        <w:rPr>
          <w:rFonts w:eastAsia="SimSun"/>
          <w:b/>
          <w:szCs w:val="22"/>
          <w:lang w:val="en-US" w:eastAsia="zh-CN"/>
        </w:rPr>
        <w:t>UNIK IDENTITETSBETECKNING – TVÅDIMENSIONELL STRECKKOD</w:t>
      </w:r>
    </w:p>
    <w:p w14:paraId="0C2022AE" w14:textId="77777777" w:rsidR="008D3E32" w:rsidRPr="002C1F38" w:rsidRDefault="008D3E32" w:rsidP="00A21BD4">
      <w:pPr>
        <w:keepNext/>
        <w:suppressAutoHyphens/>
        <w:rPr>
          <w:rFonts w:eastAsia="SimSun"/>
          <w:szCs w:val="22"/>
          <w:lang w:val="en-US" w:eastAsia="zh-CN"/>
        </w:rPr>
      </w:pPr>
    </w:p>
    <w:p w14:paraId="47DF301F" w14:textId="77777777" w:rsidR="008D3E32" w:rsidRPr="002C1F38" w:rsidRDefault="008D3E32" w:rsidP="00A21BD4">
      <w:pPr>
        <w:rPr>
          <w:szCs w:val="22"/>
        </w:rPr>
      </w:pPr>
      <w:r w:rsidRPr="002C1F38">
        <w:rPr>
          <w:szCs w:val="22"/>
          <w:highlight w:val="lightGray"/>
        </w:rPr>
        <w:t>Tvådimensionell streckkod som innehåller den unika identitetsbeteckningen</w:t>
      </w:r>
    </w:p>
    <w:p w14:paraId="5845F6F8" w14:textId="77777777" w:rsidR="008D3E32" w:rsidRPr="002C1F38" w:rsidRDefault="008D3E32" w:rsidP="00A21BD4">
      <w:pPr>
        <w:rPr>
          <w:szCs w:val="22"/>
        </w:rPr>
      </w:pPr>
    </w:p>
    <w:p w14:paraId="0F205C8B" w14:textId="77777777" w:rsidR="008D3E32" w:rsidRPr="002C1F38" w:rsidRDefault="008D3E32" w:rsidP="00A21BD4">
      <w:pPr>
        <w:rPr>
          <w:szCs w:val="22"/>
        </w:rPr>
      </w:pPr>
    </w:p>
    <w:p w14:paraId="678AE8CE" w14:textId="77777777" w:rsidR="008D3E32" w:rsidRPr="002C1F38" w:rsidRDefault="008D3E32" w:rsidP="00A21BD4">
      <w:pPr>
        <w:keepNext/>
        <w:keepLines/>
        <w:numPr>
          <w:ilvl w:val="0"/>
          <w:numId w:val="56"/>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2C1F38">
        <w:rPr>
          <w:rFonts w:eastAsia="SimSun"/>
          <w:b/>
          <w:szCs w:val="22"/>
          <w:lang w:eastAsia="zh-CN"/>
        </w:rPr>
        <w:t>UNIK IDENTITETSBETECKNING – I ETT FORMAT LÄSBART FÖR MÄNSKLIGT ÖGA</w:t>
      </w:r>
    </w:p>
    <w:p w14:paraId="57121C66" w14:textId="77777777" w:rsidR="008D3E32" w:rsidRPr="002C1F38" w:rsidRDefault="008D3E32" w:rsidP="00A21BD4">
      <w:pPr>
        <w:keepNext/>
        <w:suppressAutoHyphens/>
        <w:rPr>
          <w:rFonts w:eastAsia="SimSun"/>
          <w:szCs w:val="22"/>
          <w:lang w:eastAsia="zh-CN"/>
        </w:rPr>
      </w:pPr>
    </w:p>
    <w:p w14:paraId="6CD84EAB" w14:textId="75BC605E" w:rsidR="008D3E32" w:rsidRPr="002C1F38" w:rsidRDefault="008D3E32" w:rsidP="00A21BD4">
      <w:pPr>
        <w:rPr>
          <w:szCs w:val="22"/>
        </w:rPr>
      </w:pPr>
      <w:r w:rsidRPr="002C1F38">
        <w:rPr>
          <w:szCs w:val="22"/>
        </w:rPr>
        <w:t>PC</w:t>
      </w:r>
    </w:p>
    <w:p w14:paraId="414ED940" w14:textId="56C9F527" w:rsidR="008D3E32" w:rsidRPr="002C1F38" w:rsidRDefault="008D3E32" w:rsidP="00A21BD4">
      <w:pPr>
        <w:rPr>
          <w:szCs w:val="22"/>
        </w:rPr>
      </w:pPr>
      <w:r w:rsidRPr="002C1F38">
        <w:rPr>
          <w:szCs w:val="22"/>
        </w:rPr>
        <w:t>SN</w:t>
      </w:r>
    </w:p>
    <w:p w14:paraId="2CE69D56" w14:textId="48EA250E" w:rsidR="003F0E06" w:rsidRPr="002C1F38" w:rsidRDefault="008D3E32" w:rsidP="00A21BD4">
      <w:pPr>
        <w:rPr>
          <w:szCs w:val="22"/>
        </w:rPr>
      </w:pPr>
      <w:r w:rsidRPr="002C1F38">
        <w:rPr>
          <w:szCs w:val="22"/>
        </w:rPr>
        <w:t>NN</w:t>
      </w:r>
      <w:r w:rsidR="00991A45" w:rsidRPr="002C1F38">
        <w:rPr>
          <w:szCs w:val="22"/>
        </w:rPr>
        <w:br w:type="page"/>
      </w:r>
    </w:p>
    <w:p w14:paraId="262EBE71"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b/>
          <w:szCs w:val="22"/>
        </w:rPr>
      </w:pPr>
      <w:r w:rsidRPr="002C1F38">
        <w:rPr>
          <w:b/>
          <w:szCs w:val="22"/>
        </w:rPr>
        <w:lastRenderedPageBreak/>
        <w:t>UPPGIFTER SOM SKA FINNAS PÅ INNERFÖRPACKNINGEN</w:t>
      </w:r>
    </w:p>
    <w:p w14:paraId="6A4CB27D"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shd w:val="clear" w:color="auto" w:fill="FFFFFF"/>
        <w:tabs>
          <w:tab w:val="left" w:pos="567"/>
        </w:tabs>
        <w:suppressAutoHyphens/>
        <w:rPr>
          <w:szCs w:val="22"/>
        </w:rPr>
      </w:pPr>
    </w:p>
    <w:p w14:paraId="1B686384" w14:textId="77777777" w:rsidR="003F0E06" w:rsidRPr="002C1F38" w:rsidRDefault="00B83721" w:rsidP="00A21BD4">
      <w:pPr>
        <w:keepNext/>
        <w:pBdr>
          <w:top w:val="single" w:sz="4" w:space="1" w:color="auto"/>
          <w:left w:val="single" w:sz="4" w:space="4" w:color="auto"/>
          <w:bottom w:val="single" w:sz="4" w:space="1" w:color="auto"/>
          <w:right w:val="single" w:sz="4" w:space="4" w:color="auto"/>
        </w:pBdr>
        <w:tabs>
          <w:tab w:val="left" w:pos="567"/>
        </w:tabs>
        <w:rPr>
          <w:snapToGrid w:val="0"/>
          <w:szCs w:val="22"/>
        </w:rPr>
      </w:pPr>
      <w:r w:rsidRPr="002C1F38">
        <w:rPr>
          <w:b/>
          <w:snapToGrid w:val="0"/>
          <w:szCs w:val="22"/>
        </w:rPr>
        <w:t>BURK</w:t>
      </w:r>
      <w:r w:rsidR="003F0E06" w:rsidRPr="002C1F38">
        <w:rPr>
          <w:b/>
          <w:snapToGrid w:val="0"/>
          <w:szCs w:val="22"/>
        </w:rPr>
        <w:t xml:space="preserve">ETIKETT </w:t>
      </w:r>
      <w:r w:rsidR="00C47597" w:rsidRPr="002C1F38">
        <w:rPr>
          <w:b/>
          <w:snapToGrid w:val="0"/>
          <w:szCs w:val="22"/>
        </w:rPr>
        <w:t>FÖR</w:t>
      </w:r>
      <w:r w:rsidR="003F0E06" w:rsidRPr="002C1F38">
        <w:rPr>
          <w:b/>
          <w:snapToGrid w:val="0"/>
          <w:szCs w:val="22"/>
        </w:rPr>
        <w:t xml:space="preserve"> 60 MG HÅRDA ENTEROKAPSLAR</w:t>
      </w:r>
    </w:p>
    <w:p w14:paraId="0EBE8D55" w14:textId="77777777" w:rsidR="003F0E06" w:rsidRPr="002C1F38" w:rsidRDefault="003F0E06" w:rsidP="00A21BD4">
      <w:pPr>
        <w:tabs>
          <w:tab w:val="left" w:pos="567"/>
        </w:tabs>
        <w:suppressAutoHyphens/>
        <w:rPr>
          <w:szCs w:val="22"/>
        </w:rPr>
      </w:pPr>
    </w:p>
    <w:p w14:paraId="3F40A935" w14:textId="77777777" w:rsidR="003F0E06" w:rsidRPr="002C1F38" w:rsidRDefault="003F0E06" w:rsidP="00A21BD4">
      <w:pPr>
        <w:tabs>
          <w:tab w:val="left" w:pos="567"/>
        </w:tabs>
        <w:suppressAutoHyphens/>
        <w:rPr>
          <w:szCs w:val="22"/>
        </w:rPr>
      </w:pPr>
    </w:p>
    <w:p w14:paraId="2EA819FE"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1.</w:t>
      </w:r>
      <w:r w:rsidRPr="002C1F38">
        <w:rPr>
          <w:b/>
          <w:szCs w:val="22"/>
        </w:rPr>
        <w:tab/>
        <w:t>LÄKEMEDLETS NAMN</w:t>
      </w:r>
    </w:p>
    <w:p w14:paraId="01F9E08C" w14:textId="77777777" w:rsidR="003F0E06" w:rsidRPr="002C1F38" w:rsidRDefault="003F0E06" w:rsidP="00A21BD4">
      <w:pPr>
        <w:keepNext/>
        <w:tabs>
          <w:tab w:val="left" w:pos="567"/>
        </w:tabs>
        <w:suppressAutoHyphens/>
        <w:rPr>
          <w:szCs w:val="22"/>
        </w:rPr>
      </w:pPr>
    </w:p>
    <w:p w14:paraId="6A2801F8" w14:textId="1C4F2C48" w:rsidR="003F0E06" w:rsidRPr="002C1F38" w:rsidRDefault="00D86F68" w:rsidP="00A21BD4">
      <w:pPr>
        <w:tabs>
          <w:tab w:val="left" w:pos="567"/>
        </w:tabs>
        <w:suppressAutoHyphens/>
        <w:rPr>
          <w:szCs w:val="22"/>
          <w:highlight w:val="darkGray"/>
        </w:rPr>
      </w:pPr>
      <w:r w:rsidRPr="002C1F38">
        <w:rPr>
          <w:szCs w:val="22"/>
        </w:rPr>
        <w:t xml:space="preserve">Duloxetine </w:t>
      </w:r>
      <w:r w:rsidR="001A0C4D">
        <w:rPr>
          <w:szCs w:val="22"/>
        </w:rPr>
        <w:t>Viatris</w:t>
      </w:r>
      <w:r w:rsidRPr="002C1F38">
        <w:rPr>
          <w:szCs w:val="22"/>
        </w:rPr>
        <w:t xml:space="preserve"> </w:t>
      </w:r>
      <w:r w:rsidR="00AC5592" w:rsidRPr="002C1F38">
        <w:rPr>
          <w:szCs w:val="22"/>
        </w:rPr>
        <w:t>6</w:t>
      </w:r>
      <w:r w:rsidR="003F0E06" w:rsidRPr="002C1F38">
        <w:rPr>
          <w:szCs w:val="22"/>
        </w:rPr>
        <w:t xml:space="preserve">0 mg </w:t>
      </w:r>
      <w:r w:rsidR="00AC5592" w:rsidRPr="002C1F38">
        <w:rPr>
          <w:szCs w:val="22"/>
        </w:rPr>
        <w:t xml:space="preserve">hårda </w:t>
      </w:r>
      <w:r w:rsidR="003F0E06" w:rsidRPr="002C1F38">
        <w:rPr>
          <w:szCs w:val="22"/>
        </w:rPr>
        <w:t>enterokapslar</w:t>
      </w:r>
    </w:p>
    <w:p w14:paraId="1BE08042" w14:textId="77777777" w:rsidR="003F0E06" w:rsidRPr="002C1F38" w:rsidRDefault="00DC5EA3" w:rsidP="00A21BD4">
      <w:pPr>
        <w:tabs>
          <w:tab w:val="left" w:pos="567"/>
        </w:tabs>
        <w:suppressAutoHyphens/>
        <w:rPr>
          <w:szCs w:val="22"/>
        </w:rPr>
      </w:pPr>
      <w:r w:rsidRPr="002C1F38">
        <w:rPr>
          <w:szCs w:val="22"/>
        </w:rPr>
        <w:t>d</w:t>
      </w:r>
      <w:r w:rsidR="003F0E06" w:rsidRPr="002C1F38">
        <w:rPr>
          <w:szCs w:val="22"/>
        </w:rPr>
        <w:t>uloxetin</w:t>
      </w:r>
    </w:p>
    <w:p w14:paraId="0EA52372" w14:textId="77777777" w:rsidR="003F0E06" w:rsidRPr="002C1F38" w:rsidRDefault="003F0E06" w:rsidP="00A21BD4">
      <w:pPr>
        <w:tabs>
          <w:tab w:val="left" w:pos="567"/>
        </w:tabs>
        <w:suppressAutoHyphens/>
        <w:rPr>
          <w:szCs w:val="22"/>
        </w:rPr>
      </w:pPr>
    </w:p>
    <w:p w14:paraId="704D7A1E" w14:textId="77777777" w:rsidR="003F0E06" w:rsidRPr="002C1F38" w:rsidRDefault="003F0E06" w:rsidP="00A21BD4">
      <w:pPr>
        <w:tabs>
          <w:tab w:val="left" w:pos="567"/>
        </w:tabs>
        <w:suppressAutoHyphens/>
        <w:rPr>
          <w:szCs w:val="22"/>
        </w:rPr>
      </w:pPr>
    </w:p>
    <w:p w14:paraId="6752C975"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2.</w:t>
      </w:r>
      <w:r w:rsidRPr="002C1F38">
        <w:rPr>
          <w:b/>
          <w:szCs w:val="22"/>
        </w:rPr>
        <w:tab/>
        <w:t>DEKLARATION AV AKTIV SUBSTANS</w:t>
      </w:r>
    </w:p>
    <w:p w14:paraId="6E077161" w14:textId="77777777" w:rsidR="003F0E06" w:rsidRPr="002C1F38" w:rsidRDefault="003F0E06" w:rsidP="00A21BD4">
      <w:pPr>
        <w:keepNext/>
        <w:tabs>
          <w:tab w:val="left" w:pos="567"/>
        </w:tabs>
        <w:suppressAutoHyphens/>
        <w:rPr>
          <w:szCs w:val="22"/>
        </w:rPr>
      </w:pPr>
    </w:p>
    <w:p w14:paraId="2E959B50" w14:textId="77777777" w:rsidR="003F0E06" w:rsidRPr="002C1F38" w:rsidRDefault="003F0E06" w:rsidP="00A21BD4">
      <w:pPr>
        <w:tabs>
          <w:tab w:val="left" w:pos="567"/>
        </w:tabs>
        <w:suppressAutoHyphens/>
        <w:rPr>
          <w:szCs w:val="22"/>
        </w:rPr>
      </w:pPr>
      <w:r w:rsidRPr="002C1F38">
        <w:rPr>
          <w:szCs w:val="22"/>
        </w:rPr>
        <w:t xml:space="preserve">Varje kapsel innehåller </w:t>
      </w:r>
      <w:r w:rsidR="00545C52" w:rsidRPr="002C1F38">
        <w:rPr>
          <w:szCs w:val="22"/>
        </w:rPr>
        <w:t>6</w:t>
      </w:r>
      <w:r w:rsidRPr="002C1F38">
        <w:rPr>
          <w:szCs w:val="22"/>
        </w:rPr>
        <w:t>0 mg duloxetin (som hydroklorid).</w:t>
      </w:r>
    </w:p>
    <w:p w14:paraId="3C741651" w14:textId="77777777" w:rsidR="003F0E06" w:rsidRPr="002C1F38" w:rsidRDefault="003F0E06" w:rsidP="00A21BD4">
      <w:pPr>
        <w:tabs>
          <w:tab w:val="left" w:pos="567"/>
        </w:tabs>
        <w:suppressAutoHyphens/>
        <w:rPr>
          <w:szCs w:val="22"/>
        </w:rPr>
      </w:pPr>
    </w:p>
    <w:p w14:paraId="4C88FB7D" w14:textId="77777777" w:rsidR="003F0E06" w:rsidRPr="002C1F38" w:rsidRDefault="003F0E06" w:rsidP="00A21BD4">
      <w:pPr>
        <w:tabs>
          <w:tab w:val="left" w:pos="567"/>
        </w:tabs>
        <w:suppressAutoHyphens/>
        <w:rPr>
          <w:szCs w:val="22"/>
        </w:rPr>
      </w:pPr>
    </w:p>
    <w:p w14:paraId="3E24D0FD"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3.</w:t>
      </w:r>
      <w:r w:rsidRPr="002C1F38">
        <w:rPr>
          <w:b/>
          <w:szCs w:val="22"/>
        </w:rPr>
        <w:tab/>
        <w:t>FÖRTECKNING ÖVER HJÄLPÄMNEN</w:t>
      </w:r>
    </w:p>
    <w:p w14:paraId="257246F0" w14:textId="77777777" w:rsidR="003F0E06" w:rsidRPr="002C1F38" w:rsidRDefault="003F0E06" w:rsidP="00A21BD4">
      <w:pPr>
        <w:keepNext/>
        <w:tabs>
          <w:tab w:val="left" w:pos="567"/>
        </w:tabs>
        <w:suppressAutoHyphens/>
        <w:rPr>
          <w:szCs w:val="22"/>
        </w:rPr>
      </w:pPr>
    </w:p>
    <w:p w14:paraId="2C18348A" w14:textId="77777777" w:rsidR="003F0E06" w:rsidRPr="002C1F38" w:rsidRDefault="003F0E06" w:rsidP="00A21BD4">
      <w:pPr>
        <w:tabs>
          <w:tab w:val="left" w:pos="567"/>
        </w:tabs>
        <w:suppressAutoHyphens/>
        <w:rPr>
          <w:szCs w:val="22"/>
        </w:rPr>
      </w:pPr>
      <w:r w:rsidRPr="002C1F38">
        <w:rPr>
          <w:szCs w:val="22"/>
        </w:rPr>
        <w:t>Innehåller sackaros</w:t>
      </w:r>
    </w:p>
    <w:p w14:paraId="37A45352" w14:textId="77777777" w:rsidR="003F0E06" w:rsidRPr="002C1F38" w:rsidRDefault="003F0E06" w:rsidP="00A21BD4">
      <w:pPr>
        <w:tabs>
          <w:tab w:val="left" w:pos="567"/>
        </w:tabs>
        <w:suppressAutoHyphens/>
        <w:rPr>
          <w:szCs w:val="22"/>
        </w:rPr>
      </w:pPr>
      <w:r w:rsidRPr="00AB262E">
        <w:rPr>
          <w:szCs w:val="22"/>
        </w:rPr>
        <w:t>Se bipacksedeln för ytterligare information</w:t>
      </w:r>
      <w:r w:rsidRPr="002C1F38">
        <w:rPr>
          <w:szCs w:val="22"/>
        </w:rPr>
        <w:t>.</w:t>
      </w:r>
    </w:p>
    <w:p w14:paraId="361D4BAE" w14:textId="77777777" w:rsidR="003F0E06" w:rsidRPr="002C1F38" w:rsidRDefault="003F0E06" w:rsidP="00A21BD4">
      <w:pPr>
        <w:tabs>
          <w:tab w:val="left" w:pos="567"/>
        </w:tabs>
        <w:suppressAutoHyphens/>
        <w:rPr>
          <w:szCs w:val="22"/>
        </w:rPr>
      </w:pPr>
    </w:p>
    <w:p w14:paraId="1CED125A" w14:textId="77777777" w:rsidR="003F0E06" w:rsidRPr="002C1F38" w:rsidRDefault="003F0E06" w:rsidP="00A21BD4">
      <w:pPr>
        <w:tabs>
          <w:tab w:val="left" w:pos="567"/>
        </w:tabs>
        <w:suppressAutoHyphens/>
        <w:rPr>
          <w:szCs w:val="22"/>
        </w:rPr>
      </w:pPr>
    </w:p>
    <w:p w14:paraId="4DE5CCC1"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4.</w:t>
      </w:r>
      <w:r w:rsidRPr="002C1F38">
        <w:rPr>
          <w:b/>
          <w:szCs w:val="22"/>
        </w:rPr>
        <w:tab/>
        <w:t>LÄKEMEDELSFORM OCH FÖRPACKNINGSSTORLEK</w:t>
      </w:r>
    </w:p>
    <w:p w14:paraId="03ECDB96" w14:textId="77777777" w:rsidR="003F0E06" w:rsidRPr="002C1F38" w:rsidRDefault="003F0E06" w:rsidP="00A21BD4">
      <w:pPr>
        <w:keepNext/>
        <w:tabs>
          <w:tab w:val="left" w:pos="567"/>
        </w:tabs>
        <w:suppressAutoHyphens/>
        <w:rPr>
          <w:szCs w:val="22"/>
        </w:rPr>
      </w:pPr>
    </w:p>
    <w:p w14:paraId="30B0CA4E" w14:textId="77777777" w:rsidR="00363EF7" w:rsidRPr="002C1F38" w:rsidRDefault="00363EF7" w:rsidP="00A21BD4">
      <w:pPr>
        <w:autoSpaceDE w:val="0"/>
        <w:autoSpaceDN w:val="0"/>
        <w:adjustRightInd w:val="0"/>
        <w:rPr>
          <w:color w:val="000000"/>
          <w:szCs w:val="22"/>
        </w:rPr>
      </w:pPr>
      <w:r w:rsidRPr="002C1F38">
        <w:rPr>
          <w:color w:val="000000"/>
          <w:szCs w:val="22"/>
          <w:highlight w:val="lightGray"/>
        </w:rPr>
        <w:t>Hårda enterokapslar</w:t>
      </w:r>
    </w:p>
    <w:p w14:paraId="094DF0C0" w14:textId="77777777" w:rsidR="00363EF7" w:rsidRPr="002C1F38" w:rsidRDefault="00363EF7" w:rsidP="00A21BD4">
      <w:pPr>
        <w:autoSpaceDE w:val="0"/>
        <w:autoSpaceDN w:val="0"/>
        <w:adjustRightInd w:val="0"/>
        <w:rPr>
          <w:color w:val="000000"/>
          <w:szCs w:val="22"/>
        </w:rPr>
      </w:pPr>
    </w:p>
    <w:p w14:paraId="0E19A422" w14:textId="6A8C97EE" w:rsidR="003F0E06" w:rsidRPr="002C1F38" w:rsidRDefault="003F0E06" w:rsidP="00A21BD4">
      <w:pPr>
        <w:autoSpaceDE w:val="0"/>
        <w:autoSpaceDN w:val="0"/>
        <w:adjustRightInd w:val="0"/>
        <w:rPr>
          <w:color w:val="000000"/>
          <w:szCs w:val="22"/>
        </w:rPr>
      </w:pPr>
      <w:r w:rsidRPr="002C1F38">
        <w:rPr>
          <w:color w:val="000000"/>
          <w:szCs w:val="22"/>
        </w:rPr>
        <w:t>30 hårda enterokapslar</w:t>
      </w:r>
      <w:r w:rsidR="00A72273" w:rsidRPr="002C1F38">
        <w:rPr>
          <w:color w:val="000000"/>
          <w:szCs w:val="22"/>
        </w:rPr>
        <w:t xml:space="preserve"> </w:t>
      </w:r>
    </w:p>
    <w:p w14:paraId="08BA708A" w14:textId="77777777" w:rsidR="003F0E06" w:rsidRPr="002C1F38" w:rsidRDefault="003F0E06" w:rsidP="00A21BD4">
      <w:pPr>
        <w:autoSpaceDE w:val="0"/>
        <w:autoSpaceDN w:val="0"/>
        <w:adjustRightInd w:val="0"/>
        <w:rPr>
          <w:szCs w:val="22"/>
          <w:highlight w:val="lightGray"/>
        </w:rPr>
      </w:pPr>
      <w:r w:rsidRPr="002C1F38">
        <w:rPr>
          <w:szCs w:val="22"/>
          <w:highlight w:val="lightGray"/>
        </w:rPr>
        <w:t>100 hårda enterokapslar</w:t>
      </w:r>
    </w:p>
    <w:p w14:paraId="737C1CD8" w14:textId="77777777" w:rsidR="003F0E06" w:rsidRPr="002C1F38" w:rsidRDefault="003F0E06" w:rsidP="00A21BD4">
      <w:pPr>
        <w:autoSpaceDE w:val="0"/>
        <w:autoSpaceDN w:val="0"/>
        <w:adjustRightInd w:val="0"/>
        <w:rPr>
          <w:szCs w:val="22"/>
          <w:highlight w:val="lightGray"/>
        </w:rPr>
      </w:pPr>
      <w:r w:rsidRPr="002C1F38">
        <w:rPr>
          <w:szCs w:val="22"/>
          <w:highlight w:val="lightGray"/>
        </w:rPr>
        <w:t>250 hårda enterokapslar</w:t>
      </w:r>
    </w:p>
    <w:p w14:paraId="7B6B8BF1" w14:textId="77777777" w:rsidR="003F0E06" w:rsidRPr="002C1F38" w:rsidRDefault="003F0E06" w:rsidP="00A21BD4">
      <w:pPr>
        <w:autoSpaceDE w:val="0"/>
        <w:autoSpaceDN w:val="0"/>
        <w:adjustRightInd w:val="0"/>
        <w:rPr>
          <w:szCs w:val="22"/>
        </w:rPr>
      </w:pPr>
      <w:r w:rsidRPr="002C1F38">
        <w:rPr>
          <w:szCs w:val="22"/>
          <w:highlight w:val="lightGray"/>
        </w:rPr>
        <w:t>500 hårda enterokapslar</w:t>
      </w:r>
    </w:p>
    <w:p w14:paraId="67E497F5" w14:textId="77777777" w:rsidR="003F0E06" w:rsidRPr="002C1F38" w:rsidRDefault="003F0E06" w:rsidP="00A21BD4">
      <w:pPr>
        <w:tabs>
          <w:tab w:val="left" w:pos="567"/>
        </w:tabs>
        <w:suppressAutoHyphens/>
        <w:rPr>
          <w:szCs w:val="22"/>
        </w:rPr>
      </w:pPr>
    </w:p>
    <w:p w14:paraId="47A67223" w14:textId="77777777" w:rsidR="003F0E06" w:rsidRPr="002C1F38" w:rsidRDefault="003F0E06" w:rsidP="00A21BD4">
      <w:pPr>
        <w:tabs>
          <w:tab w:val="left" w:pos="567"/>
        </w:tabs>
        <w:suppressAutoHyphens/>
        <w:rPr>
          <w:szCs w:val="22"/>
        </w:rPr>
      </w:pPr>
    </w:p>
    <w:p w14:paraId="57758447"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5.</w:t>
      </w:r>
      <w:r w:rsidRPr="002C1F38">
        <w:rPr>
          <w:b/>
          <w:szCs w:val="22"/>
        </w:rPr>
        <w:tab/>
        <w:t>ADMINISTRERINGSSÄTT OCH ADMINISTRERINGSVÄG</w:t>
      </w:r>
    </w:p>
    <w:p w14:paraId="52607048" w14:textId="77777777" w:rsidR="003F0E06" w:rsidRPr="002C1F38" w:rsidRDefault="003F0E06" w:rsidP="00A21BD4">
      <w:pPr>
        <w:keepNext/>
        <w:tabs>
          <w:tab w:val="left" w:pos="567"/>
        </w:tabs>
        <w:suppressAutoHyphens/>
        <w:rPr>
          <w:szCs w:val="22"/>
        </w:rPr>
      </w:pPr>
    </w:p>
    <w:p w14:paraId="58C067DA" w14:textId="77777777" w:rsidR="003F0E06" w:rsidRPr="002C1F38" w:rsidRDefault="003F0E06" w:rsidP="00A21BD4">
      <w:pPr>
        <w:tabs>
          <w:tab w:val="left" w:pos="567"/>
        </w:tabs>
        <w:suppressAutoHyphens/>
        <w:rPr>
          <w:szCs w:val="22"/>
        </w:rPr>
      </w:pPr>
      <w:r w:rsidRPr="002C1F38">
        <w:rPr>
          <w:szCs w:val="22"/>
        </w:rPr>
        <w:t>Oral användning.</w:t>
      </w:r>
    </w:p>
    <w:p w14:paraId="685CED09" w14:textId="77777777" w:rsidR="003F0E06" w:rsidRPr="002C1F38" w:rsidRDefault="003F0E06" w:rsidP="00A21BD4">
      <w:pPr>
        <w:tabs>
          <w:tab w:val="left" w:pos="567"/>
        </w:tabs>
        <w:suppressAutoHyphens/>
        <w:rPr>
          <w:szCs w:val="22"/>
        </w:rPr>
      </w:pPr>
      <w:r w:rsidRPr="002C1F38">
        <w:rPr>
          <w:szCs w:val="22"/>
        </w:rPr>
        <w:t>Läs bipacksedeln före användning.</w:t>
      </w:r>
    </w:p>
    <w:p w14:paraId="4FFE601D" w14:textId="77777777" w:rsidR="003F0E06" w:rsidRPr="002C1F38" w:rsidRDefault="003F0E06" w:rsidP="00A21BD4">
      <w:pPr>
        <w:tabs>
          <w:tab w:val="left" w:pos="567"/>
        </w:tabs>
        <w:suppressAutoHyphens/>
        <w:rPr>
          <w:szCs w:val="22"/>
        </w:rPr>
      </w:pPr>
    </w:p>
    <w:p w14:paraId="6CBA1D50" w14:textId="77777777" w:rsidR="003F0E06" w:rsidRPr="002C1F38" w:rsidRDefault="003F0E06" w:rsidP="00A21BD4">
      <w:pPr>
        <w:tabs>
          <w:tab w:val="left" w:pos="567"/>
        </w:tabs>
        <w:suppressAutoHyphens/>
        <w:rPr>
          <w:szCs w:val="22"/>
        </w:rPr>
      </w:pPr>
    </w:p>
    <w:p w14:paraId="3B036BAA"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2C1F38">
        <w:rPr>
          <w:b/>
          <w:szCs w:val="22"/>
        </w:rPr>
        <w:t>6.</w:t>
      </w:r>
      <w:r w:rsidRPr="002C1F38">
        <w:rPr>
          <w:b/>
          <w:szCs w:val="22"/>
        </w:rPr>
        <w:tab/>
        <w:t>SÄRSKILD VARNING OM ATT LÄKEMEDLET MÅSTE FÖRVARAS UTOM SYN- OCH RÄCKHÅLL FÖR BARN</w:t>
      </w:r>
    </w:p>
    <w:p w14:paraId="0D463E4A" w14:textId="77777777" w:rsidR="003F0E06" w:rsidRPr="002C1F38" w:rsidRDefault="003F0E06" w:rsidP="00A21BD4">
      <w:pPr>
        <w:keepNext/>
        <w:tabs>
          <w:tab w:val="left" w:pos="567"/>
        </w:tabs>
        <w:suppressAutoHyphens/>
        <w:rPr>
          <w:b/>
          <w:szCs w:val="22"/>
        </w:rPr>
      </w:pPr>
    </w:p>
    <w:p w14:paraId="5AD05514" w14:textId="77777777" w:rsidR="003F0E06" w:rsidRPr="002C1F38" w:rsidRDefault="003F0E06" w:rsidP="00A21BD4">
      <w:pPr>
        <w:tabs>
          <w:tab w:val="left" w:pos="567"/>
        </w:tabs>
        <w:suppressAutoHyphens/>
        <w:rPr>
          <w:szCs w:val="22"/>
        </w:rPr>
      </w:pPr>
      <w:r w:rsidRPr="002C1F38">
        <w:rPr>
          <w:szCs w:val="22"/>
        </w:rPr>
        <w:t>Förvaras utom syn- och räckhåll för barn.</w:t>
      </w:r>
    </w:p>
    <w:p w14:paraId="055CC2F3" w14:textId="77777777" w:rsidR="003F0E06" w:rsidRPr="002C1F38" w:rsidRDefault="003F0E06" w:rsidP="00A21BD4">
      <w:pPr>
        <w:tabs>
          <w:tab w:val="left" w:pos="567"/>
        </w:tabs>
        <w:suppressAutoHyphens/>
        <w:rPr>
          <w:szCs w:val="22"/>
        </w:rPr>
      </w:pPr>
    </w:p>
    <w:p w14:paraId="52AFA038" w14:textId="77777777" w:rsidR="003F0E06" w:rsidRPr="002C1F38" w:rsidRDefault="003F0E06" w:rsidP="00A21BD4">
      <w:pPr>
        <w:tabs>
          <w:tab w:val="left" w:pos="567"/>
        </w:tabs>
        <w:suppressAutoHyphens/>
        <w:rPr>
          <w:szCs w:val="22"/>
        </w:rPr>
      </w:pPr>
    </w:p>
    <w:p w14:paraId="36A26A2C"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C1F38">
        <w:rPr>
          <w:b/>
          <w:szCs w:val="22"/>
        </w:rPr>
        <w:t>7.</w:t>
      </w:r>
      <w:r w:rsidRPr="002C1F38">
        <w:rPr>
          <w:b/>
          <w:szCs w:val="22"/>
        </w:rPr>
        <w:tab/>
        <w:t>ÖVRIGA SÄRSKILDA VARNINGAR OM SÅ ÄR NÖDVÄNDIGT</w:t>
      </w:r>
    </w:p>
    <w:p w14:paraId="0FCFEE0F" w14:textId="77777777" w:rsidR="003F0E06" w:rsidRPr="002C1F38" w:rsidRDefault="003F0E06" w:rsidP="00A21BD4">
      <w:pPr>
        <w:keepNext/>
        <w:tabs>
          <w:tab w:val="left" w:pos="567"/>
        </w:tabs>
        <w:suppressAutoHyphens/>
        <w:rPr>
          <w:szCs w:val="22"/>
        </w:rPr>
      </w:pPr>
    </w:p>
    <w:p w14:paraId="255CEAF6" w14:textId="77777777" w:rsidR="003F0E06" w:rsidRPr="002C1F38" w:rsidRDefault="003F0E06" w:rsidP="00A21BD4">
      <w:pPr>
        <w:tabs>
          <w:tab w:val="left" w:pos="567"/>
        </w:tabs>
        <w:suppressAutoHyphens/>
        <w:rPr>
          <w:szCs w:val="22"/>
        </w:rPr>
      </w:pPr>
    </w:p>
    <w:p w14:paraId="78AEB71B" w14:textId="77777777" w:rsidR="003F0E06" w:rsidRPr="002C1F38"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highlight w:val="lightGray"/>
        </w:rPr>
      </w:pPr>
      <w:r w:rsidRPr="002C1F38">
        <w:rPr>
          <w:b/>
          <w:szCs w:val="22"/>
        </w:rPr>
        <w:t>8.</w:t>
      </w:r>
      <w:r w:rsidRPr="002C1F38">
        <w:rPr>
          <w:b/>
          <w:szCs w:val="22"/>
        </w:rPr>
        <w:tab/>
        <w:t>UTGÅNGSDATUM</w:t>
      </w:r>
    </w:p>
    <w:p w14:paraId="61B37B8C" w14:textId="77777777" w:rsidR="003F0E06" w:rsidRPr="002C1F38" w:rsidRDefault="003F0E06" w:rsidP="00A21BD4">
      <w:pPr>
        <w:keepNext/>
        <w:tabs>
          <w:tab w:val="left" w:pos="567"/>
        </w:tabs>
        <w:suppressAutoHyphens/>
        <w:rPr>
          <w:szCs w:val="22"/>
        </w:rPr>
      </w:pPr>
    </w:p>
    <w:p w14:paraId="3D9783B3" w14:textId="77777777" w:rsidR="003F0E06" w:rsidRPr="002C1F38" w:rsidRDefault="00983D33" w:rsidP="00A21BD4">
      <w:pPr>
        <w:tabs>
          <w:tab w:val="left" w:pos="567"/>
        </w:tabs>
        <w:suppressAutoHyphens/>
        <w:rPr>
          <w:szCs w:val="22"/>
        </w:rPr>
      </w:pPr>
      <w:r w:rsidRPr="002C1F38">
        <w:rPr>
          <w:szCs w:val="22"/>
        </w:rPr>
        <w:t>EXP</w:t>
      </w:r>
    </w:p>
    <w:p w14:paraId="78A43BB2" w14:textId="77777777" w:rsidR="003F0E06" w:rsidRPr="002C1F38" w:rsidRDefault="003F0E06" w:rsidP="00A21BD4">
      <w:pPr>
        <w:tabs>
          <w:tab w:val="left" w:pos="567"/>
        </w:tabs>
        <w:suppressAutoHyphens/>
        <w:rPr>
          <w:szCs w:val="22"/>
        </w:rPr>
      </w:pPr>
    </w:p>
    <w:p w14:paraId="4F931B6B" w14:textId="77777777" w:rsidR="00F30B33" w:rsidRPr="002C1F38" w:rsidRDefault="003F0E06" w:rsidP="00A21BD4">
      <w:pPr>
        <w:rPr>
          <w:szCs w:val="22"/>
        </w:rPr>
      </w:pPr>
      <w:r w:rsidRPr="002C1F38">
        <w:rPr>
          <w:szCs w:val="22"/>
        </w:rPr>
        <w:t>Använd</w:t>
      </w:r>
      <w:r w:rsidR="00983D33" w:rsidRPr="002C1F38">
        <w:rPr>
          <w:szCs w:val="22"/>
        </w:rPr>
        <w:t>s</w:t>
      </w:r>
      <w:r w:rsidRPr="002C1F38">
        <w:rPr>
          <w:szCs w:val="22"/>
        </w:rPr>
        <w:t xml:space="preserve"> inom </w:t>
      </w:r>
      <w:r w:rsidR="00956788" w:rsidRPr="002C1F38">
        <w:rPr>
          <w:szCs w:val="22"/>
        </w:rPr>
        <w:t>6</w:t>
      </w:r>
      <w:r w:rsidR="00430062" w:rsidRPr="002C1F38">
        <w:rPr>
          <w:szCs w:val="22"/>
        </w:rPr>
        <w:t xml:space="preserve"> månader</w:t>
      </w:r>
      <w:r w:rsidRPr="002C1F38">
        <w:rPr>
          <w:szCs w:val="22"/>
        </w:rPr>
        <w:t xml:space="preserve"> efter öppnandet.</w:t>
      </w:r>
    </w:p>
    <w:p w14:paraId="598FA62C" w14:textId="77777777" w:rsidR="003F0E06" w:rsidRPr="002C1F38" w:rsidRDefault="003F0E06" w:rsidP="00A21BD4">
      <w:pPr>
        <w:tabs>
          <w:tab w:val="left" w:pos="567"/>
        </w:tabs>
        <w:suppressAutoHyphens/>
        <w:rPr>
          <w:szCs w:val="22"/>
        </w:rPr>
      </w:pPr>
    </w:p>
    <w:p w14:paraId="76E6B8B4" w14:textId="77777777" w:rsidR="00A627CF" w:rsidRPr="002C1F38" w:rsidRDefault="00A627CF" w:rsidP="00A21BD4">
      <w:pPr>
        <w:tabs>
          <w:tab w:val="left" w:pos="567"/>
        </w:tabs>
        <w:suppressAutoHyphens/>
        <w:rPr>
          <w:szCs w:val="22"/>
        </w:rPr>
      </w:pPr>
    </w:p>
    <w:p w14:paraId="0C48BF9D" w14:textId="77777777" w:rsidR="003F0E06" w:rsidRPr="00B35F09"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B35F09">
        <w:rPr>
          <w:b/>
          <w:szCs w:val="22"/>
        </w:rPr>
        <w:lastRenderedPageBreak/>
        <w:t>9.</w:t>
      </w:r>
      <w:r w:rsidRPr="00B35F09">
        <w:rPr>
          <w:b/>
          <w:szCs w:val="22"/>
        </w:rPr>
        <w:tab/>
        <w:t>SÄRSKILDA FÖRVARINGSANVISNINGAR</w:t>
      </w:r>
    </w:p>
    <w:p w14:paraId="5DEBA501" w14:textId="77777777" w:rsidR="003F0E06" w:rsidRPr="00B35F09" w:rsidRDefault="003F0E06" w:rsidP="00A21BD4">
      <w:pPr>
        <w:keepNext/>
        <w:tabs>
          <w:tab w:val="left" w:pos="567"/>
        </w:tabs>
        <w:suppressAutoHyphens/>
        <w:rPr>
          <w:i/>
          <w:szCs w:val="22"/>
        </w:rPr>
      </w:pPr>
    </w:p>
    <w:p w14:paraId="3425EF55" w14:textId="77777777" w:rsidR="003F0E06" w:rsidRPr="00B35F09" w:rsidRDefault="003F0E06" w:rsidP="00A21BD4">
      <w:pPr>
        <w:rPr>
          <w:szCs w:val="22"/>
        </w:rPr>
      </w:pPr>
      <w:r w:rsidRPr="00B35F09">
        <w:rPr>
          <w:szCs w:val="22"/>
        </w:rPr>
        <w:t>Förvaras i originalförpackningen</w:t>
      </w:r>
      <w:r w:rsidR="00983D33" w:rsidRPr="00B35F09">
        <w:rPr>
          <w:szCs w:val="22"/>
        </w:rPr>
        <w:t xml:space="preserve">. Fuktkänsligt. </w:t>
      </w:r>
    </w:p>
    <w:p w14:paraId="2E5B4CCC" w14:textId="77777777" w:rsidR="003F0E06" w:rsidRPr="00B35F09" w:rsidRDefault="003F0E06" w:rsidP="00A21BD4">
      <w:pPr>
        <w:pStyle w:val="Header"/>
        <w:tabs>
          <w:tab w:val="clear" w:pos="4320"/>
          <w:tab w:val="clear" w:pos="8640"/>
          <w:tab w:val="left" w:pos="567"/>
        </w:tabs>
        <w:suppressAutoHyphens/>
        <w:rPr>
          <w:iCs/>
          <w:szCs w:val="22"/>
        </w:rPr>
      </w:pPr>
    </w:p>
    <w:p w14:paraId="7F9DFB6F" w14:textId="77777777" w:rsidR="003F0E06" w:rsidRPr="00B35F09" w:rsidRDefault="003F0E06" w:rsidP="00A21BD4">
      <w:pPr>
        <w:tabs>
          <w:tab w:val="left" w:pos="567"/>
        </w:tabs>
        <w:suppressAutoHyphens/>
        <w:rPr>
          <w:szCs w:val="22"/>
        </w:rPr>
      </w:pPr>
    </w:p>
    <w:p w14:paraId="6AC3BC8B" w14:textId="77777777" w:rsidR="003F0E06" w:rsidRPr="00B35F09"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10.</w:t>
      </w:r>
      <w:r w:rsidRPr="00B35F09">
        <w:rPr>
          <w:b/>
          <w:szCs w:val="22"/>
        </w:rPr>
        <w:tab/>
        <w:t>SÄRSKILDA FÖRSIKTIGHETSÅTGÄRDER FÖR DESTRUKTION AV EJ ANVÄNT LÄKEMEDEL OCH AVFALL I FÖREKOMMANDE FALL</w:t>
      </w:r>
    </w:p>
    <w:p w14:paraId="72251E00" w14:textId="77777777" w:rsidR="003F0E06" w:rsidRPr="00B35F09" w:rsidRDefault="003F0E06" w:rsidP="00A21BD4">
      <w:pPr>
        <w:keepNext/>
        <w:tabs>
          <w:tab w:val="left" w:pos="567"/>
        </w:tabs>
        <w:suppressAutoHyphens/>
        <w:ind w:left="567" w:hanging="567"/>
        <w:rPr>
          <w:szCs w:val="22"/>
        </w:rPr>
      </w:pPr>
    </w:p>
    <w:p w14:paraId="40C57C81" w14:textId="77777777" w:rsidR="003F0E06" w:rsidRPr="00B35F09" w:rsidRDefault="003F0E06" w:rsidP="00A21BD4">
      <w:pPr>
        <w:tabs>
          <w:tab w:val="left" w:pos="567"/>
        </w:tabs>
        <w:suppressAutoHyphens/>
        <w:ind w:left="567" w:hanging="567"/>
        <w:rPr>
          <w:szCs w:val="22"/>
        </w:rPr>
      </w:pPr>
    </w:p>
    <w:p w14:paraId="73462F89" w14:textId="77777777" w:rsidR="003F0E06" w:rsidRPr="00B35F09"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11.</w:t>
      </w:r>
      <w:r w:rsidRPr="00B35F09">
        <w:rPr>
          <w:b/>
          <w:szCs w:val="22"/>
        </w:rPr>
        <w:tab/>
        <w:t>INNEHAVARE AV GODKÄNNANDE FÖR FÖRSÄLJNING (NAMN OCH ADRESS)</w:t>
      </w:r>
    </w:p>
    <w:p w14:paraId="669A9054" w14:textId="77777777" w:rsidR="003F0E06" w:rsidRPr="00B35F09" w:rsidRDefault="003F0E06" w:rsidP="00A21BD4">
      <w:pPr>
        <w:keepNext/>
        <w:tabs>
          <w:tab w:val="left" w:pos="567"/>
        </w:tabs>
        <w:suppressAutoHyphens/>
        <w:ind w:left="567" w:hanging="567"/>
        <w:rPr>
          <w:szCs w:val="22"/>
        </w:rPr>
      </w:pPr>
    </w:p>
    <w:p w14:paraId="1C427C50" w14:textId="7EC65230" w:rsidR="009F6969" w:rsidRPr="00B35F09" w:rsidRDefault="001F25C9" w:rsidP="00A21BD4">
      <w:pPr>
        <w:rPr>
          <w:szCs w:val="22"/>
          <w:lang w:val="en-GB"/>
        </w:rPr>
      </w:pPr>
      <w:r>
        <w:rPr>
          <w:szCs w:val="22"/>
          <w:lang w:val="en-GB"/>
        </w:rPr>
        <w:t>Viatris</w:t>
      </w:r>
      <w:r w:rsidR="009F6969" w:rsidRPr="00B35F09">
        <w:rPr>
          <w:szCs w:val="22"/>
          <w:lang w:val="en-GB"/>
        </w:rPr>
        <w:t xml:space="preserve"> Limited</w:t>
      </w:r>
    </w:p>
    <w:p w14:paraId="3DA7D783" w14:textId="77777777" w:rsidR="009F6969" w:rsidRPr="00B35F09" w:rsidRDefault="009F6969" w:rsidP="00A21BD4">
      <w:pPr>
        <w:rPr>
          <w:szCs w:val="22"/>
          <w:lang w:val="en-GB"/>
        </w:rPr>
      </w:pPr>
      <w:proofErr w:type="spellStart"/>
      <w:r w:rsidRPr="00B35F09">
        <w:rPr>
          <w:szCs w:val="22"/>
          <w:lang w:val="en-GB"/>
        </w:rPr>
        <w:t>Damastown</w:t>
      </w:r>
      <w:proofErr w:type="spellEnd"/>
      <w:r w:rsidRPr="00B35F09">
        <w:rPr>
          <w:szCs w:val="22"/>
          <w:lang w:val="en-GB"/>
        </w:rPr>
        <w:t xml:space="preserve"> Industrial Park, </w:t>
      </w:r>
    </w:p>
    <w:p w14:paraId="6B039D3F" w14:textId="77777777" w:rsidR="009F6969" w:rsidRPr="00B35F09" w:rsidRDefault="009F6969" w:rsidP="00A21BD4">
      <w:pPr>
        <w:rPr>
          <w:szCs w:val="22"/>
        </w:rPr>
      </w:pPr>
      <w:r w:rsidRPr="00B35F09">
        <w:rPr>
          <w:szCs w:val="22"/>
        </w:rPr>
        <w:t xml:space="preserve">Mulhuddart, Dublin 15, </w:t>
      </w:r>
    </w:p>
    <w:p w14:paraId="04B45FDE" w14:textId="77777777" w:rsidR="009F6969" w:rsidRPr="00B35F09" w:rsidRDefault="009F6969" w:rsidP="00A21BD4">
      <w:pPr>
        <w:rPr>
          <w:szCs w:val="22"/>
        </w:rPr>
      </w:pPr>
      <w:r w:rsidRPr="00B35F09">
        <w:rPr>
          <w:szCs w:val="22"/>
        </w:rPr>
        <w:t>DUBLIN</w:t>
      </w:r>
    </w:p>
    <w:p w14:paraId="529FE691" w14:textId="6B71871B" w:rsidR="0092340A" w:rsidRPr="00B35F09" w:rsidRDefault="009F6969" w:rsidP="00A21BD4">
      <w:pPr>
        <w:rPr>
          <w:szCs w:val="22"/>
        </w:rPr>
      </w:pPr>
      <w:r w:rsidRPr="00B35F09">
        <w:rPr>
          <w:szCs w:val="22"/>
        </w:rPr>
        <w:t>Irland</w:t>
      </w:r>
    </w:p>
    <w:p w14:paraId="5072042E" w14:textId="77777777" w:rsidR="003F0E06" w:rsidRPr="00B35F09" w:rsidRDefault="003F0E06" w:rsidP="00A21BD4">
      <w:pPr>
        <w:rPr>
          <w:szCs w:val="22"/>
        </w:rPr>
      </w:pPr>
    </w:p>
    <w:p w14:paraId="30548FE8" w14:textId="77777777" w:rsidR="003F0E06" w:rsidRPr="00B35F09" w:rsidRDefault="003F0E06" w:rsidP="00A21BD4">
      <w:pPr>
        <w:tabs>
          <w:tab w:val="left" w:pos="567"/>
        </w:tabs>
        <w:suppressAutoHyphens/>
        <w:ind w:left="567" w:hanging="567"/>
        <w:rPr>
          <w:szCs w:val="22"/>
        </w:rPr>
      </w:pPr>
    </w:p>
    <w:p w14:paraId="372188A7" w14:textId="77777777" w:rsidR="003F0E06" w:rsidRPr="00B35F09"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12.</w:t>
      </w:r>
      <w:r w:rsidRPr="00B35F09">
        <w:rPr>
          <w:b/>
          <w:szCs w:val="22"/>
        </w:rPr>
        <w:tab/>
        <w:t>NUMMER PÅ GODKÄNNANDE FÖR FÖRSÄLJNING</w:t>
      </w:r>
    </w:p>
    <w:p w14:paraId="1C84528D" w14:textId="77777777" w:rsidR="003F0E06" w:rsidRPr="00B35F09" w:rsidRDefault="003F0E06" w:rsidP="00A21BD4">
      <w:pPr>
        <w:keepNext/>
        <w:tabs>
          <w:tab w:val="left" w:pos="567"/>
        </w:tabs>
        <w:suppressAutoHyphens/>
        <w:ind w:left="567" w:hanging="567"/>
        <w:rPr>
          <w:szCs w:val="22"/>
        </w:rPr>
      </w:pPr>
    </w:p>
    <w:p w14:paraId="1B5FA392" w14:textId="30DAE4B1" w:rsidR="00B83721" w:rsidRPr="00B35F09" w:rsidRDefault="00B83721" w:rsidP="00A21BD4">
      <w:r w:rsidRPr="00B35F09">
        <w:t>EU/1/15/1010/017</w:t>
      </w:r>
      <w:r w:rsidR="00A72273" w:rsidRPr="00B35F09">
        <w:t xml:space="preserve"> </w:t>
      </w:r>
      <w:r w:rsidR="00A72273" w:rsidRPr="00B35F09">
        <w:rPr>
          <w:highlight w:val="lightGray"/>
        </w:rPr>
        <w:t>30 hårda enterokapslar</w:t>
      </w:r>
    </w:p>
    <w:p w14:paraId="3F12E24B" w14:textId="1D09B63A" w:rsidR="00B83721" w:rsidRPr="00B35F09" w:rsidRDefault="00B83721" w:rsidP="00A21BD4">
      <w:pPr>
        <w:rPr>
          <w:highlight w:val="lightGray"/>
        </w:rPr>
      </w:pPr>
      <w:r w:rsidRPr="00B35F09">
        <w:rPr>
          <w:highlight w:val="lightGray"/>
        </w:rPr>
        <w:t>EU/1/15/1010/018</w:t>
      </w:r>
      <w:r w:rsidR="00A72273" w:rsidRPr="00B35F09">
        <w:t xml:space="preserve"> </w:t>
      </w:r>
      <w:r w:rsidR="00A72273" w:rsidRPr="00B35F09">
        <w:rPr>
          <w:highlight w:val="lightGray"/>
        </w:rPr>
        <w:t>100 hårda enterokapslar</w:t>
      </w:r>
    </w:p>
    <w:p w14:paraId="5280314F" w14:textId="27FC2494" w:rsidR="00B83721" w:rsidRPr="00B35F09" w:rsidRDefault="00B83721" w:rsidP="00A21BD4">
      <w:pPr>
        <w:rPr>
          <w:highlight w:val="lightGray"/>
        </w:rPr>
      </w:pPr>
      <w:r w:rsidRPr="00B35F09">
        <w:rPr>
          <w:highlight w:val="lightGray"/>
        </w:rPr>
        <w:t>EU/1/15/1010/019</w:t>
      </w:r>
      <w:r w:rsidR="00A72273" w:rsidRPr="00B35F09">
        <w:t xml:space="preserve"> </w:t>
      </w:r>
      <w:r w:rsidR="00A72273" w:rsidRPr="00B35F09">
        <w:rPr>
          <w:highlight w:val="lightGray"/>
        </w:rPr>
        <w:t>250 hårda enterokapslar</w:t>
      </w:r>
    </w:p>
    <w:p w14:paraId="1AF08A47" w14:textId="4DB24C57" w:rsidR="00B83721" w:rsidRPr="00B35F09" w:rsidRDefault="00B83721" w:rsidP="00A21BD4">
      <w:r w:rsidRPr="00B35F09">
        <w:rPr>
          <w:highlight w:val="lightGray"/>
        </w:rPr>
        <w:t>EU/1/15/1010/020</w:t>
      </w:r>
      <w:r w:rsidR="00A72273" w:rsidRPr="00B35F09">
        <w:t xml:space="preserve"> </w:t>
      </w:r>
      <w:r w:rsidR="00A72273" w:rsidRPr="00B35F09">
        <w:rPr>
          <w:highlight w:val="lightGray"/>
        </w:rPr>
        <w:t>500 hårda enterokapslar</w:t>
      </w:r>
    </w:p>
    <w:p w14:paraId="18F592D2" w14:textId="77777777" w:rsidR="003F0E06" w:rsidRPr="00B35F09" w:rsidRDefault="003F0E06" w:rsidP="00A21BD4">
      <w:pPr>
        <w:tabs>
          <w:tab w:val="left" w:pos="567"/>
        </w:tabs>
        <w:suppressAutoHyphens/>
        <w:rPr>
          <w:szCs w:val="22"/>
        </w:rPr>
      </w:pPr>
    </w:p>
    <w:p w14:paraId="200E51A4" w14:textId="77777777" w:rsidR="003F0E06" w:rsidRPr="00B35F09" w:rsidRDefault="003F0E06" w:rsidP="00A21BD4">
      <w:pPr>
        <w:tabs>
          <w:tab w:val="left" w:pos="567"/>
        </w:tabs>
        <w:suppressAutoHyphens/>
        <w:rPr>
          <w:szCs w:val="22"/>
        </w:rPr>
      </w:pPr>
    </w:p>
    <w:p w14:paraId="605EC1C4" w14:textId="77777777" w:rsidR="003F0E06" w:rsidRPr="00B35F09"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13.</w:t>
      </w:r>
      <w:r w:rsidRPr="00B35F09">
        <w:rPr>
          <w:b/>
          <w:szCs w:val="22"/>
        </w:rPr>
        <w:tab/>
        <w:t>TILLVERKNINGSSATSNUMMER</w:t>
      </w:r>
    </w:p>
    <w:p w14:paraId="2E3C5718" w14:textId="77777777" w:rsidR="003F0E06" w:rsidRPr="00B35F09" w:rsidRDefault="003F0E06" w:rsidP="00A21BD4">
      <w:pPr>
        <w:keepNext/>
        <w:tabs>
          <w:tab w:val="left" w:pos="567"/>
        </w:tabs>
        <w:suppressAutoHyphens/>
        <w:rPr>
          <w:szCs w:val="22"/>
        </w:rPr>
      </w:pPr>
    </w:p>
    <w:p w14:paraId="5BE5F3DB" w14:textId="77777777" w:rsidR="003F0E06" w:rsidRPr="00B35F09" w:rsidRDefault="003F0E06" w:rsidP="00A21BD4">
      <w:pPr>
        <w:tabs>
          <w:tab w:val="left" w:pos="567"/>
        </w:tabs>
        <w:suppressAutoHyphens/>
        <w:rPr>
          <w:szCs w:val="22"/>
        </w:rPr>
      </w:pPr>
      <w:r w:rsidRPr="00B35F09">
        <w:rPr>
          <w:szCs w:val="22"/>
        </w:rPr>
        <w:t>Lot</w:t>
      </w:r>
    </w:p>
    <w:p w14:paraId="1FC904FB" w14:textId="77777777" w:rsidR="003F0E06" w:rsidRPr="00B35F09" w:rsidRDefault="003F0E06" w:rsidP="00A21BD4">
      <w:pPr>
        <w:tabs>
          <w:tab w:val="left" w:pos="567"/>
        </w:tabs>
        <w:suppressAutoHyphens/>
        <w:rPr>
          <w:szCs w:val="22"/>
        </w:rPr>
      </w:pPr>
    </w:p>
    <w:p w14:paraId="7DD0E4A6" w14:textId="77777777" w:rsidR="003F0E06" w:rsidRPr="00B35F09" w:rsidRDefault="003F0E06" w:rsidP="00A21BD4">
      <w:pPr>
        <w:tabs>
          <w:tab w:val="left" w:pos="567"/>
        </w:tabs>
        <w:suppressAutoHyphens/>
        <w:rPr>
          <w:szCs w:val="22"/>
        </w:rPr>
      </w:pPr>
    </w:p>
    <w:p w14:paraId="51E0C1D8" w14:textId="77777777" w:rsidR="003F0E06" w:rsidRPr="00B35F09"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14.</w:t>
      </w:r>
      <w:r w:rsidRPr="00B35F09">
        <w:rPr>
          <w:b/>
          <w:szCs w:val="22"/>
        </w:rPr>
        <w:tab/>
        <w:t>ALLMÄN KLASSIFICERING FÖR FÖRSKRIVNING</w:t>
      </w:r>
    </w:p>
    <w:p w14:paraId="367959F4" w14:textId="77777777" w:rsidR="003F0E06" w:rsidRPr="00B35F09" w:rsidRDefault="003F0E06" w:rsidP="00A21BD4">
      <w:pPr>
        <w:tabs>
          <w:tab w:val="left" w:pos="567"/>
        </w:tabs>
        <w:suppressAutoHyphens/>
        <w:rPr>
          <w:szCs w:val="22"/>
        </w:rPr>
      </w:pPr>
    </w:p>
    <w:p w14:paraId="15128020" w14:textId="77777777" w:rsidR="003F0E06" w:rsidRPr="00B35F09" w:rsidRDefault="003F0E06" w:rsidP="00A21BD4">
      <w:pPr>
        <w:tabs>
          <w:tab w:val="left" w:pos="567"/>
        </w:tabs>
        <w:suppressAutoHyphens/>
        <w:rPr>
          <w:szCs w:val="22"/>
        </w:rPr>
      </w:pPr>
    </w:p>
    <w:p w14:paraId="01CA0AB8" w14:textId="77777777" w:rsidR="003F0E06" w:rsidRPr="00B35F09" w:rsidRDefault="003F0E06" w:rsidP="00A21BD4">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Cs w:val="22"/>
        </w:rPr>
      </w:pPr>
      <w:r w:rsidRPr="00B35F09">
        <w:rPr>
          <w:b/>
          <w:szCs w:val="22"/>
        </w:rPr>
        <w:t>15.</w:t>
      </w:r>
      <w:r w:rsidRPr="00B35F09">
        <w:rPr>
          <w:b/>
          <w:szCs w:val="22"/>
        </w:rPr>
        <w:tab/>
        <w:t>BRUKSANVISNING</w:t>
      </w:r>
    </w:p>
    <w:p w14:paraId="3F09E612" w14:textId="77777777" w:rsidR="003F0E06" w:rsidRPr="00B35F09" w:rsidRDefault="003F0E06" w:rsidP="00A21BD4">
      <w:pPr>
        <w:keepNext/>
        <w:tabs>
          <w:tab w:val="left" w:pos="567"/>
        </w:tabs>
        <w:suppressAutoHyphens/>
        <w:rPr>
          <w:szCs w:val="22"/>
        </w:rPr>
      </w:pPr>
    </w:p>
    <w:p w14:paraId="280E2D8B" w14:textId="77777777" w:rsidR="003F0E06" w:rsidRPr="00B35F09" w:rsidRDefault="003F0E06" w:rsidP="00A21BD4">
      <w:pPr>
        <w:tabs>
          <w:tab w:val="left" w:pos="567"/>
        </w:tabs>
        <w:suppressAutoHyphens/>
        <w:rPr>
          <w:szCs w:val="22"/>
        </w:rPr>
      </w:pPr>
    </w:p>
    <w:p w14:paraId="42F5E791" w14:textId="77777777" w:rsidR="003F0E06" w:rsidRPr="00B35F09" w:rsidRDefault="003F0E06" w:rsidP="00A21BD4">
      <w:pPr>
        <w:keepNext/>
        <w:pBdr>
          <w:top w:val="single" w:sz="4" w:space="1" w:color="auto"/>
          <w:left w:val="single" w:sz="4" w:space="3" w:color="auto"/>
          <w:bottom w:val="single" w:sz="4" w:space="1" w:color="auto"/>
          <w:right w:val="single" w:sz="4" w:space="4" w:color="auto"/>
        </w:pBdr>
        <w:tabs>
          <w:tab w:val="left" w:pos="567"/>
        </w:tabs>
        <w:suppressAutoHyphens/>
        <w:ind w:left="567" w:hanging="567"/>
        <w:rPr>
          <w:b/>
          <w:szCs w:val="22"/>
        </w:rPr>
      </w:pPr>
      <w:r w:rsidRPr="00B35F09">
        <w:rPr>
          <w:b/>
          <w:szCs w:val="22"/>
        </w:rPr>
        <w:t>16.</w:t>
      </w:r>
      <w:r w:rsidRPr="00B35F09">
        <w:rPr>
          <w:b/>
          <w:szCs w:val="22"/>
        </w:rPr>
        <w:tab/>
        <w:t>INFORMATION I PUNKTSKRIFT</w:t>
      </w:r>
    </w:p>
    <w:p w14:paraId="6EC176BF" w14:textId="77777777" w:rsidR="00487D6D" w:rsidRPr="00B35F09" w:rsidRDefault="00487D6D" w:rsidP="00A21BD4">
      <w:pPr>
        <w:keepNext/>
        <w:tabs>
          <w:tab w:val="left" w:pos="567"/>
        </w:tabs>
        <w:suppressAutoHyphens/>
        <w:rPr>
          <w:szCs w:val="22"/>
        </w:rPr>
      </w:pPr>
    </w:p>
    <w:p w14:paraId="0EF56BC2" w14:textId="77777777" w:rsidR="008D3E32" w:rsidRPr="00B35F09" w:rsidRDefault="008D3E32" w:rsidP="00A21BD4">
      <w:pPr>
        <w:tabs>
          <w:tab w:val="left" w:pos="567"/>
        </w:tabs>
        <w:suppressAutoHyphens/>
        <w:rPr>
          <w:szCs w:val="22"/>
        </w:rPr>
      </w:pPr>
    </w:p>
    <w:p w14:paraId="7833BA61" w14:textId="77777777" w:rsidR="008D3E32" w:rsidRPr="00B35F09" w:rsidRDefault="008D3E32" w:rsidP="00A21BD4">
      <w:pPr>
        <w:keepNext/>
        <w:keepLines/>
        <w:numPr>
          <w:ilvl w:val="0"/>
          <w:numId w:val="57"/>
        </w:numPr>
        <w:pBdr>
          <w:top w:val="single" w:sz="8" w:space="1" w:color="auto"/>
          <w:left w:val="single" w:sz="8" w:space="4" w:color="auto"/>
          <w:bottom w:val="single" w:sz="8" w:space="1" w:color="auto"/>
          <w:right w:val="single" w:sz="8" w:space="4" w:color="auto"/>
        </w:pBdr>
        <w:suppressAutoHyphens/>
        <w:rPr>
          <w:rFonts w:eastAsia="SimSun"/>
          <w:b/>
          <w:szCs w:val="22"/>
          <w:lang w:val="en-US" w:eastAsia="zh-CN"/>
        </w:rPr>
      </w:pPr>
      <w:r w:rsidRPr="00B35F09">
        <w:rPr>
          <w:rFonts w:eastAsia="SimSun"/>
          <w:b/>
          <w:szCs w:val="22"/>
          <w:lang w:val="en-US" w:eastAsia="zh-CN"/>
        </w:rPr>
        <w:t>UNIK IDENTITETSBETECKNING – TVÅDIMENSIONELL STRECKKOD</w:t>
      </w:r>
    </w:p>
    <w:p w14:paraId="73821153" w14:textId="77777777" w:rsidR="008D3E32" w:rsidRPr="00B35F09" w:rsidRDefault="008D3E32" w:rsidP="00A21BD4">
      <w:pPr>
        <w:keepNext/>
        <w:suppressAutoHyphens/>
        <w:rPr>
          <w:rFonts w:eastAsia="SimSun"/>
          <w:szCs w:val="22"/>
          <w:lang w:val="en-US" w:eastAsia="zh-CN"/>
        </w:rPr>
      </w:pPr>
    </w:p>
    <w:p w14:paraId="6A0FA14D" w14:textId="77777777" w:rsidR="00F945C9" w:rsidRPr="00B35F09" w:rsidRDefault="00F945C9" w:rsidP="00A21BD4">
      <w:pPr>
        <w:rPr>
          <w:szCs w:val="22"/>
        </w:rPr>
      </w:pPr>
    </w:p>
    <w:p w14:paraId="74AC0406" w14:textId="77777777" w:rsidR="00F945C9" w:rsidRPr="00B35F09" w:rsidRDefault="00F945C9" w:rsidP="00A21BD4">
      <w:pPr>
        <w:keepNext/>
        <w:keepLines/>
        <w:numPr>
          <w:ilvl w:val="0"/>
          <w:numId w:val="57"/>
        </w:numPr>
        <w:pBdr>
          <w:top w:val="single" w:sz="8" w:space="1" w:color="auto"/>
          <w:left w:val="single" w:sz="8" w:space="4" w:color="auto"/>
          <w:bottom w:val="single" w:sz="8" w:space="1" w:color="auto"/>
          <w:right w:val="single" w:sz="8" w:space="4" w:color="auto"/>
        </w:pBdr>
        <w:suppressAutoHyphens/>
        <w:rPr>
          <w:rFonts w:eastAsia="SimSun"/>
          <w:b/>
          <w:szCs w:val="22"/>
          <w:lang w:eastAsia="zh-CN"/>
        </w:rPr>
      </w:pPr>
      <w:r w:rsidRPr="00B35F09">
        <w:rPr>
          <w:rFonts w:eastAsia="SimSun"/>
          <w:b/>
          <w:szCs w:val="22"/>
          <w:lang w:eastAsia="zh-CN"/>
        </w:rPr>
        <w:t>UNIK IDENTITETSBETECKNING – I ETT FORMAT LÄSBART FÖR MÄNSKLIGT ÖGA</w:t>
      </w:r>
    </w:p>
    <w:p w14:paraId="06236074" w14:textId="77777777" w:rsidR="00F945C9" w:rsidRPr="00B35F09" w:rsidRDefault="00F945C9" w:rsidP="00A21BD4">
      <w:pPr>
        <w:keepNext/>
        <w:suppressAutoHyphens/>
        <w:rPr>
          <w:rFonts w:eastAsia="SimSun"/>
          <w:szCs w:val="22"/>
          <w:lang w:eastAsia="zh-CN"/>
        </w:rPr>
      </w:pPr>
    </w:p>
    <w:p w14:paraId="6127FBF5" w14:textId="77777777" w:rsidR="00CF52C3" w:rsidRPr="00B35F09" w:rsidRDefault="00CF52C3" w:rsidP="00A21BD4">
      <w:pPr>
        <w:rPr>
          <w:szCs w:val="22"/>
        </w:rPr>
      </w:pPr>
    </w:p>
    <w:p w14:paraId="22B2ABAC" w14:textId="599C6DAA" w:rsidR="006E4F78" w:rsidRPr="00B35F09" w:rsidRDefault="006E4F78" w:rsidP="00A21BD4">
      <w:pPr>
        <w:rPr>
          <w:szCs w:val="22"/>
        </w:rPr>
      </w:pPr>
      <w:r w:rsidRPr="00B35F09">
        <w:rPr>
          <w:szCs w:val="22"/>
        </w:rPr>
        <w:br w:type="page"/>
      </w:r>
    </w:p>
    <w:p w14:paraId="3B70A506" w14:textId="77777777" w:rsidR="00907AF5" w:rsidRPr="002C1F38" w:rsidRDefault="00907AF5" w:rsidP="00A21BD4">
      <w:pPr>
        <w:jc w:val="center"/>
        <w:rPr>
          <w:rFonts w:eastAsiaTheme="majorEastAsia"/>
          <w:b/>
          <w:bCs/>
        </w:rPr>
      </w:pPr>
    </w:p>
    <w:p w14:paraId="6B77B237" w14:textId="77777777" w:rsidR="00907AF5" w:rsidRPr="002C1F38" w:rsidRDefault="00907AF5" w:rsidP="00A21BD4">
      <w:pPr>
        <w:jc w:val="center"/>
        <w:rPr>
          <w:rFonts w:eastAsiaTheme="majorEastAsia"/>
          <w:b/>
          <w:bCs/>
        </w:rPr>
      </w:pPr>
    </w:p>
    <w:p w14:paraId="69FCDC6B" w14:textId="77777777" w:rsidR="00907AF5" w:rsidRPr="002C1F38" w:rsidRDefault="00907AF5" w:rsidP="00A21BD4">
      <w:pPr>
        <w:jc w:val="center"/>
        <w:rPr>
          <w:rFonts w:eastAsiaTheme="majorEastAsia"/>
          <w:b/>
          <w:bCs/>
        </w:rPr>
      </w:pPr>
    </w:p>
    <w:p w14:paraId="24A0D934" w14:textId="77777777" w:rsidR="00907AF5" w:rsidRPr="002C1F38" w:rsidRDefault="00907AF5" w:rsidP="00A21BD4">
      <w:pPr>
        <w:jc w:val="center"/>
        <w:rPr>
          <w:rFonts w:eastAsiaTheme="majorEastAsia"/>
          <w:b/>
          <w:bCs/>
        </w:rPr>
      </w:pPr>
    </w:p>
    <w:p w14:paraId="49B95BAF" w14:textId="77777777" w:rsidR="00907AF5" w:rsidRPr="002C1F38" w:rsidRDefault="00907AF5" w:rsidP="00A21BD4">
      <w:pPr>
        <w:jc w:val="center"/>
        <w:rPr>
          <w:rFonts w:eastAsiaTheme="majorEastAsia"/>
          <w:b/>
          <w:bCs/>
        </w:rPr>
      </w:pPr>
    </w:p>
    <w:p w14:paraId="66FF2077" w14:textId="77777777" w:rsidR="00907AF5" w:rsidRPr="002C1F38" w:rsidRDefault="00907AF5" w:rsidP="00A21BD4">
      <w:pPr>
        <w:jc w:val="center"/>
        <w:rPr>
          <w:rFonts w:eastAsiaTheme="majorEastAsia"/>
          <w:b/>
          <w:bCs/>
        </w:rPr>
      </w:pPr>
    </w:p>
    <w:p w14:paraId="648D518A" w14:textId="77777777" w:rsidR="00907AF5" w:rsidRPr="002C1F38" w:rsidRDefault="00907AF5" w:rsidP="00A21BD4">
      <w:pPr>
        <w:jc w:val="center"/>
        <w:rPr>
          <w:rFonts w:eastAsiaTheme="majorEastAsia"/>
          <w:b/>
          <w:bCs/>
        </w:rPr>
      </w:pPr>
    </w:p>
    <w:p w14:paraId="1C7E12F2" w14:textId="77777777" w:rsidR="00907AF5" w:rsidRPr="002C1F38" w:rsidRDefault="00907AF5" w:rsidP="00A21BD4">
      <w:pPr>
        <w:jc w:val="center"/>
        <w:rPr>
          <w:rFonts w:eastAsiaTheme="majorEastAsia"/>
          <w:b/>
          <w:bCs/>
        </w:rPr>
      </w:pPr>
    </w:p>
    <w:p w14:paraId="2BA99266" w14:textId="77777777" w:rsidR="00907AF5" w:rsidRPr="002C1F38" w:rsidRDefault="00907AF5" w:rsidP="00A21BD4">
      <w:pPr>
        <w:jc w:val="center"/>
        <w:rPr>
          <w:rFonts w:eastAsiaTheme="majorEastAsia"/>
          <w:b/>
          <w:bCs/>
        </w:rPr>
      </w:pPr>
    </w:p>
    <w:p w14:paraId="23622DA5" w14:textId="77777777" w:rsidR="00907AF5" w:rsidRPr="002C1F38" w:rsidRDefault="00907AF5" w:rsidP="00A21BD4">
      <w:pPr>
        <w:jc w:val="center"/>
        <w:rPr>
          <w:rFonts w:eastAsiaTheme="majorEastAsia"/>
          <w:b/>
          <w:bCs/>
        </w:rPr>
      </w:pPr>
    </w:p>
    <w:p w14:paraId="087DDD93" w14:textId="77777777" w:rsidR="00907AF5" w:rsidRPr="002C1F38" w:rsidRDefault="00907AF5" w:rsidP="00A21BD4">
      <w:pPr>
        <w:jc w:val="center"/>
        <w:rPr>
          <w:rFonts w:eastAsiaTheme="majorEastAsia"/>
          <w:b/>
          <w:bCs/>
        </w:rPr>
      </w:pPr>
    </w:p>
    <w:p w14:paraId="5FAA0094" w14:textId="77777777" w:rsidR="00907AF5" w:rsidRPr="002C1F38" w:rsidRDefault="00907AF5" w:rsidP="00A21BD4">
      <w:pPr>
        <w:jc w:val="center"/>
        <w:rPr>
          <w:rFonts w:eastAsiaTheme="majorEastAsia"/>
          <w:b/>
          <w:bCs/>
        </w:rPr>
      </w:pPr>
    </w:p>
    <w:p w14:paraId="17E5261A" w14:textId="77777777" w:rsidR="00907AF5" w:rsidRPr="002C1F38" w:rsidRDefault="00907AF5" w:rsidP="00A21BD4">
      <w:pPr>
        <w:jc w:val="center"/>
        <w:rPr>
          <w:rFonts w:eastAsiaTheme="majorEastAsia"/>
          <w:b/>
          <w:bCs/>
        </w:rPr>
      </w:pPr>
    </w:p>
    <w:p w14:paraId="4CF38258" w14:textId="77777777" w:rsidR="00907AF5" w:rsidRPr="002C1F38" w:rsidRDefault="00907AF5" w:rsidP="00A21BD4">
      <w:pPr>
        <w:jc w:val="center"/>
        <w:rPr>
          <w:rFonts w:eastAsiaTheme="majorEastAsia"/>
          <w:b/>
          <w:bCs/>
        </w:rPr>
      </w:pPr>
    </w:p>
    <w:p w14:paraId="34DC4E13" w14:textId="77777777" w:rsidR="00907AF5" w:rsidRPr="002C1F38" w:rsidRDefault="00907AF5" w:rsidP="00A21BD4">
      <w:pPr>
        <w:jc w:val="center"/>
        <w:rPr>
          <w:rFonts w:eastAsiaTheme="majorEastAsia"/>
          <w:b/>
          <w:bCs/>
        </w:rPr>
      </w:pPr>
    </w:p>
    <w:p w14:paraId="02ABFC28" w14:textId="77777777" w:rsidR="00907AF5" w:rsidRPr="002C1F38" w:rsidRDefault="00907AF5" w:rsidP="00A21BD4">
      <w:pPr>
        <w:jc w:val="center"/>
        <w:rPr>
          <w:rFonts w:eastAsiaTheme="majorEastAsia"/>
          <w:b/>
          <w:bCs/>
        </w:rPr>
      </w:pPr>
    </w:p>
    <w:p w14:paraId="1AF5486D" w14:textId="77777777" w:rsidR="00907AF5" w:rsidRPr="002C1F38" w:rsidRDefault="00907AF5" w:rsidP="00A21BD4">
      <w:pPr>
        <w:jc w:val="center"/>
        <w:rPr>
          <w:rFonts w:eastAsiaTheme="majorEastAsia"/>
          <w:b/>
          <w:bCs/>
        </w:rPr>
      </w:pPr>
    </w:p>
    <w:p w14:paraId="4EE8326D" w14:textId="77777777" w:rsidR="00907AF5" w:rsidRPr="002C1F38" w:rsidRDefault="00907AF5" w:rsidP="00A21BD4">
      <w:pPr>
        <w:jc w:val="center"/>
        <w:rPr>
          <w:rFonts w:eastAsiaTheme="majorEastAsia"/>
          <w:b/>
          <w:bCs/>
        </w:rPr>
      </w:pPr>
    </w:p>
    <w:p w14:paraId="3CE34C40" w14:textId="77777777" w:rsidR="00907AF5" w:rsidRPr="002C1F38" w:rsidRDefault="00907AF5" w:rsidP="00A21BD4">
      <w:pPr>
        <w:jc w:val="center"/>
        <w:rPr>
          <w:rFonts w:eastAsiaTheme="majorEastAsia"/>
          <w:b/>
          <w:bCs/>
        </w:rPr>
      </w:pPr>
    </w:p>
    <w:p w14:paraId="76F1061E" w14:textId="77777777" w:rsidR="00907AF5" w:rsidRPr="002C1F38" w:rsidRDefault="00907AF5" w:rsidP="00A21BD4">
      <w:pPr>
        <w:jc w:val="center"/>
        <w:rPr>
          <w:rFonts w:eastAsiaTheme="majorEastAsia"/>
          <w:b/>
          <w:bCs/>
        </w:rPr>
      </w:pPr>
    </w:p>
    <w:p w14:paraId="1784A90F" w14:textId="77777777" w:rsidR="00907AF5" w:rsidRPr="002C1F38" w:rsidRDefault="00907AF5" w:rsidP="00A21BD4">
      <w:pPr>
        <w:jc w:val="center"/>
        <w:rPr>
          <w:rFonts w:eastAsiaTheme="majorEastAsia"/>
          <w:b/>
          <w:bCs/>
        </w:rPr>
      </w:pPr>
    </w:p>
    <w:p w14:paraId="5756572D" w14:textId="77777777" w:rsidR="00120D18" w:rsidRPr="002C1F38" w:rsidRDefault="00120D18" w:rsidP="00A21BD4">
      <w:pPr>
        <w:jc w:val="center"/>
        <w:rPr>
          <w:rFonts w:eastAsiaTheme="majorEastAsia"/>
          <w:b/>
          <w:bCs/>
        </w:rPr>
      </w:pPr>
    </w:p>
    <w:p w14:paraId="10FADD27" w14:textId="77777777" w:rsidR="00A21BD4" w:rsidRPr="002C1F38" w:rsidRDefault="00A21BD4" w:rsidP="00A21BD4">
      <w:pPr>
        <w:jc w:val="center"/>
        <w:rPr>
          <w:rFonts w:eastAsiaTheme="majorEastAsia"/>
          <w:b/>
          <w:bCs/>
        </w:rPr>
      </w:pPr>
    </w:p>
    <w:p w14:paraId="265B3211" w14:textId="77777777" w:rsidR="00907AF5" w:rsidRPr="002C1F38" w:rsidRDefault="00907AF5" w:rsidP="00A21BD4">
      <w:pPr>
        <w:pStyle w:val="Heading1"/>
        <w:rPr>
          <w:rFonts w:ascii="Times New Roman" w:eastAsiaTheme="majorEastAsia" w:hAnsi="Times New Roman" w:cs="Times New Roman"/>
          <w:bCs/>
        </w:rPr>
      </w:pPr>
      <w:r w:rsidRPr="002C1F38">
        <w:rPr>
          <w:rFonts w:ascii="Times New Roman" w:eastAsiaTheme="majorEastAsia" w:hAnsi="Times New Roman" w:cs="Times New Roman"/>
          <w:bCs/>
        </w:rPr>
        <w:t>B. BIPACKSEDEL</w:t>
      </w:r>
    </w:p>
    <w:p w14:paraId="139C6C0D" w14:textId="77777777" w:rsidR="00907AF5" w:rsidRPr="002C1F38" w:rsidRDefault="00907AF5" w:rsidP="00A21BD4">
      <w:pPr>
        <w:tabs>
          <w:tab w:val="left" w:pos="567"/>
        </w:tabs>
        <w:rPr>
          <w:rFonts w:eastAsiaTheme="majorEastAsia"/>
          <w:b/>
          <w:bCs/>
          <w:szCs w:val="22"/>
        </w:rPr>
      </w:pPr>
      <w:r w:rsidRPr="002C1F38">
        <w:rPr>
          <w:rFonts w:eastAsiaTheme="majorEastAsia"/>
          <w:b/>
          <w:bCs/>
          <w:szCs w:val="22"/>
        </w:rPr>
        <w:br w:type="page"/>
      </w:r>
    </w:p>
    <w:p w14:paraId="72E9F933" w14:textId="24A7B2B8" w:rsidR="00907AF5" w:rsidRPr="00B35F09" w:rsidRDefault="00907AF5" w:rsidP="00A21BD4">
      <w:pPr>
        <w:tabs>
          <w:tab w:val="left" w:pos="567"/>
        </w:tabs>
        <w:jc w:val="center"/>
        <w:rPr>
          <w:rFonts w:ascii="Times New Roman Bold" w:hAnsi="Times New Roman Bold" w:cs="Times New Roman Bold"/>
          <w:b/>
          <w:noProof/>
          <w:szCs w:val="22"/>
        </w:rPr>
      </w:pPr>
      <w:r w:rsidRPr="00B35F09">
        <w:rPr>
          <w:b/>
          <w:noProof/>
          <w:szCs w:val="22"/>
        </w:rPr>
        <w:lastRenderedPageBreak/>
        <w:t xml:space="preserve">BIPACKSEDEL: </w:t>
      </w:r>
      <w:r w:rsidR="00B35F09" w:rsidRPr="00B35F09">
        <w:rPr>
          <w:b/>
          <w:noProof/>
          <w:szCs w:val="22"/>
        </w:rPr>
        <w:t>INFORMATION TILL ANVÄNDAREN</w:t>
      </w:r>
    </w:p>
    <w:p w14:paraId="150A0880" w14:textId="77777777" w:rsidR="00907AF5" w:rsidRPr="00B35F09" w:rsidRDefault="00907AF5" w:rsidP="00A21BD4">
      <w:pPr>
        <w:tabs>
          <w:tab w:val="left" w:pos="567"/>
        </w:tabs>
        <w:jc w:val="center"/>
        <w:rPr>
          <w:rFonts w:ascii="Times New Roman Bold" w:hAnsi="Times New Roman Bold" w:cs="Times New Roman Bold"/>
          <w:b/>
          <w:noProof/>
          <w:szCs w:val="22"/>
        </w:rPr>
      </w:pPr>
    </w:p>
    <w:p w14:paraId="3CF4CA6D" w14:textId="2462761D" w:rsidR="00907AF5" w:rsidRPr="00B35F09" w:rsidRDefault="00D86F68" w:rsidP="00A21BD4">
      <w:pPr>
        <w:numPr>
          <w:ilvl w:val="12"/>
          <w:numId w:val="0"/>
        </w:numPr>
        <w:tabs>
          <w:tab w:val="left" w:pos="567"/>
        </w:tabs>
        <w:jc w:val="center"/>
        <w:rPr>
          <w:b/>
          <w:bCs/>
          <w:noProof/>
          <w:szCs w:val="22"/>
        </w:rPr>
      </w:pPr>
      <w:r w:rsidRPr="00B35F09">
        <w:rPr>
          <w:b/>
          <w:bCs/>
          <w:noProof/>
          <w:szCs w:val="22"/>
        </w:rPr>
        <w:t xml:space="preserve">Duloxetine </w:t>
      </w:r>
      <w:r w:rsidR="001A0C4D" w:rsidRPr="00AE5819">
        <w:rPr>
          <w:b/>
          <w:bCs/>
          <w:szCs w:val="22"/>
        </w:rPr>
        <w:t>Viatris</w:t>
      </w:r>
      <w:r w:rsidRPr="00B35F09">
        <w:rPr>
          <w:b/>
          <w:bCs/>
          <w:noProof/>
          <w:szCs w:val="22"/>
        </w:rPr>
        <w:t xml:space="preserve"> </w:t>
      </w:r>
      <w:r w:rsidR="00907AF5" w:rsidRPr="00B35F09">
        <w:rPr>
          <w:b/>
          <w:bCs/>
          <w:noProof/>
          <w:szCs w:val="22"/>
        </w:rPr>
        <w:t>30</w:t>
      </w:r>
      <w:r w:rsidR="00544E38" w:rsidRPr="00B35F09">
        <w:rPr>
          <w:b/>
          <w:bCs/>
          <w:noProof/>
          <w:szCs w:val="22"/>
        </w:rPr>
        <w:t> mg</w:t>
      </w:r>
      <w:r w:rsidR="00907AF5" w:rsidRPr="00B35F09">
        <w:rPr>
          <w:b/>
          <w:bCs/>
          <w:noProof/>
          <w:szCs w:val="22"/>
        </w:rPr>
        <w:t xml:space="preserve"> hårda enterokapslar</w:t>
      </w:r>
    </w:p>
    <w:p w14:paraId="16068CB8" w14:textId="7059F399" w:rsidR="00907AF5" w:rsidRPr="00B35F09" w:rsidRDefault="00D86F68" w:rsidP="00A21BD4">
      <w:pPr>
        <w:numPr>
          <w:ilvl w:val="12"/>
          <w:numId w:val="0"/>
        </w:numPr>
        <w:tabs>
          <w:tab w:val="left" w:pos="567"/>
        </w:tabs>
        <w:jc w:val="center"/>
        <w:rPr>
          <w:b/>
          <w:bCs/>
          <w:noProof/>
          <w:szCs w:val="22"/>
        </w:rPr>
      </w:pPr>
      <w:r w:rsidRPr="00B35F09">
        <w:rPr>
          <w:b/>
          <w:bCs/>
          <w:noProof/>
          <w:szCs w:val="22"/>
        </w:rPr>
        <w:t xml:space="preserve">Duloxetine </w:t>
      </w:r>
      <w:r w:rsidR="001A0C4D" w:rsidRPr="00AE5819">
        <w:rPr>
          <w:b/>
          <w:bCs/>
          <w:szCs w:val="22"/>
        </w:rPr>
        <w:t>Viatris</w:t>
      </w:r>
      <w:r w:rsidRPr="00B35F09">
        <w:rPr>
          <w:b/>
          <w:bCs/>
          <w:noProof/>
          <w:szCs w:val="22"/>
        </w:rPr>
        <w:t xml:space="preserve"> </w:t>
      </w:r>
      <w:r w:rsidR="00907AF5" w:rsidRPr="00B35F09">
        <w:rPr>
          <w:b/>
          <w:bCs/>
          <w:noProof/>
          <w:szCs w:val="22"/>
        </w:rPr>
        <w:t>60</w:t>
      </w:r>
      <w:r w:rsidR="00544E38" w:rsidRPr="00B35F09">
        <w:rPr>
          <w:b/>
          <w:bCs/>
          <w:noProof/>
          <w:szCs w:val="22"/>
        </w:rPr>
        <w:t> mg</w:t>
      </w:r>
      <w:r w:rsidR="00907AF5" w:rsidRPr="00B35F09">
        <w:rPr>
          <w:b/>
          <w:bCs/>
          <w:noProof/>
          <w:szCs w:val="22"/>
        </w:rPr>
        <w:t xml:space="preserve"> hårda enterokapslar</w:t>
      </w:r>
    </w:p>
    <w:p w14:paraId="14512F83" w14:textId="09917779" w:rsidR="00907AF5" w:rsidRPr="00B35F09" w:rsidRDefault="000E0D6F" w:rsidP="00A21BD4">
      <w:pPr>
        <w:numPr>
          <w:ilvl w:val="12"/>
          <w:numId w:val="0"/>
        </w:numPr>
        <w:tabs>
          <w:tab w:val="left" w:pos="567"/>
        </w:tabs>
        <w:jc w:val="center"/>
        <w:rPr>
          <w:noProof/>
          <w:szCs w:val="22"/>
        </w:rPr>
      </w:pPr>
      <w:r w:rsidRPr="00B35F09">
        <w:rPr>
          <w:noProof/>
          <w:szCs w:val="22"/>
        </w:rPr>
        <w:t xml:space="preserve">duloxetin </w:t>
      </w:r>
    </w:p>
    <w:p w14:paraId="09985EB4" w14:textId="77777777" w:rsidR="00907AF5" w:rsidRPr="00B35F09" w:rsidRDefault="00907AF5" w:rsidP="00A21BD4">
      <w:pPr>
        <w:keepNext/>
        <w:tabs>
          <w:tab w:val="left" w:pos="567"/>
        </w:tabs>
        <w:jc w:val="center"/>
        <w:rPr>
          <w:noProof/>
          <w:szCs w:val="22"/>
        </w:rPr>
      </w:pPr>
    </w:p>
    <w:p w14:paraId="3575D604" w14:textId="77777777" w:rsidR="00907AF5" w:rsidRPr="00B35F09" w:rsidRDefault="00907AF5" w:rsidP="00A21BD4">
      <w:pPr>
        <w:keepNext/>
        <w:tabs>
          <w:tab w:val="left" w:pos="567"/>
        </w:tabs>
        <w:ind w:right="-2"/>
        <w:rPr>
          <w:noProof/>
          <w:szCs w:val="22"/>
        </w:rPr>
      </w:pPr>
      <w:r w:rsidRPr="00B35F09">
        <w:rPr>
          <w:b/>
          <w:noProof/>
          <w:szCs w:val="22"/>
        </w:rPr>
        <w:t>Läs noga igenom denna bipacksedel innan du börjar ta detta läkemedel.</w:t>
      </w:r>
      <w:r w:rsidR="00862E59" w:rsidRPr="00B35F09">
        <w:rPr>
          <w:b/>
          <w:noProof/>
          <w:szCs w:val="22"/>
        </w:rPr>
        <w:t xml:space="preserve"> </w:t>
      </w:r>
      <w:r w:rsidR="00862E59" w:rsidRPr="00B35F09">
        <w:rPr>
          <w:b/>
          <w:noProof/>
          <w:szCs w:val="22"/>
          <w:lang w:val="en-GB" w:eastAsia="zh-CN"/>
        </w:rPr>
        <w:t>Den innehåller information som är viktig för dig.</w:t>
      </w:r>
    </w:p>
    <w:p w14:paraId="04A01AE4" w14:textId="77777777" w:rsidR="00907AF5" w:rsidRPr="00B35F09" w:rsidRDefault="00907AF5" w:rsidP="00A21BD4">
      <w:pPr>
        <w:numPr>
          <w:ilvl w:val="0"/>
          <w:numId w:val="8"/>
        </w:numPr>
        <w:ind w:left="567" w:right="-2" w:hanging="567"/>
        <w:rPr>
          <w:noProof/>
          <w:szCs w:val="22"/>
        </w:rPr>
      </w:pPr>
      <w:r w:rsidRPr="00B35F09">
        <w:rPr>
          <w:noProof/>
          <w:szCs w:val="22"/>
        </w:rPr>
        <w:t xml:space="preserve">Spara denna </w:t>
      </w:r>
      <w:r w:rsidR="004931DD" w:rsidRPr="00B35F09">
        <w:rPr>
          <w:noProof/>
          <w:szCs w:val="22"/>
        </w:rPr>
        <w:t>information</w:t>
      </w:r>
      <w:r w:rsidRPr="00B35F09">
        <w:rPr>
          <w:noProof/>
          <w:szCs w:val="22"/>
        </w:rPr>
        <w:t>, du kan behöva läsa den igen.</w:t>
      </w:r>
    </w:p>
    <w:p w14:paraId="0D346297" w14:textId="77777777" w:rsidR="00907AF5" w:rsidRPr="00B35F09" w:rsidRDefault="00907AF5" w:rsidP="00A21BD4">
      <w:pPr>
        <w:numPr>
          <w:ilvl w:val="0"/>
          <w:numId w:val="8"/>
        </w:numPr>
        <w:ind w:left="567" w:right="-2" w:hanging="567"/>
        <w:rPr>
          <w:noProof/>
          <w:szCs w:val="22"/>
        </w:rPr>
      </w:pPr>
      <w:r w:rsidRPr="00B35F09">
        <w:rPr>
          <w:noProof/>
          <w:szCs w:val="22"/>
        </w:rPr>
        <w:t>Om du har ytterligare frågor vänd dig till läkare eller apotekspersonal.</w:t>
      </w:r>
    </w:p>
    <w:p w14:paraId="2DB6F274" w14:textId="77777777" w:rsidR="00907AF5" w:rsidRPr="00B35F09" w:rsidRDefault="00907AF5" w:rsidP="00A21BD4">
      <w:pPr>
        <w:numPr>
          <w:ilvl w:val="0"/>
          <w:numId w:val="8"/>
        </w:numPr>
        <w:ind w:left="567" w:right="-2" w:hanging="567"/>
        <w:rPr>
          <w:noProof/>
          <w:szCs w:val="22"/>
        </w:rPr>
      </w:pPr>
      <w:r w:rsidRPr="00B35F09">
        <w:rPr>
          <w:noProof/>
          <w:szCs w:val="22"/>
        </w:rPr>
        <w:t xml:space="preserve">Detta läkemedel har ordinerats </w:t>
      </w:r>
      <w:r w:rsidR="00862E59" w:rsidRPr="00B35F09">
        <w:rPr>
          <w:noProof/>
          <w:szCs w:val="22"/>
        </w:rPr>
        <w:t xml:space="preserve">enbart </w:t>
      </w:r>
      <w:r w:rsidRPr="00B35F09">
        <w:rPr>
          <w:noProof/>
          <w:szCs w:val="22"/>
        </w:rPr>
        <w:t xml:space="preserve">åt dig. Ge det inte till andra. Det kan skada dem, även om de uppvisar </w:t>
      </w:r>
      <w:r w:rsidR="00862E59" w:rsidRPr="00B35F09">
        <w:rPr>
          <w:noProof/>
          <w:szCs w:val="22"/>
        </w:rPr>
        <w:t xml:space="preserve">sjukdomstecken </w:t>
      </w:r>
      <w:r w:rsidRPr="00B35F09">
        <w:rPr>
          <w:noProof/>
          <w:szCs w:val="22"/>
        </w:rPr>
        <w:t>som liknar dina.</w:t>
      </w:r>
    </w:p>
    <w:p w14:paraId="5E801D70" w14:textId="77777777" w:rsidR="00907AF5" w:rsidRPr="00B35F09" w:rsidRDefault="00907AF5" w:rsidP="00A21BD4">
      <w:pPr>
        <w:numPr>
          <w:ilvl w:val="0"/>
          <w:numId w:val="8"/>
        </w:numPr>
        <w:ind w:left="567" w:right="-2" w:hanging="567"/>
        <w:rPr>
          <w:noProof/>
          <w:szCs w:val="22"/>
        </w:rPr>
      </w:pPr>
      <w:r w:rsidRPr="00B35F09">
        <w:rPr>
          <w:noProof/>
          <w:szCs w:val="22"/>
        </w:rPr>
        <w:t xml:space="preserve">Om </w:t>
      </w:r>
      <w:r w:rsidR="00862E59" w:rsidRPr="00B35F09">
        <w:rPr>
          <w:noProof/>
          <w:szCs w:val="22"/>
        </w:rPr>
        <w:t xml:space="preserve">du får </w:t>
      </w:r>
      <w:r w:rsidRPr="00B35F09">
        <w:rPr>
          <w:noProof/>
          <w:szCs w:val="22"/>
        </w:rPr>
        <w:t xml:space="preserve">biverkningar </w:t>
      </w:r>
      <w:r w:rsidR="00862E59" w:rsidRPr="00B35F09">
        <w:rPr>
          <w:noProof/>
          <w:szCs w:val="22"/>
        </w:rPr>
        <w:t>tala med</w:t>
      </w:r>
      <w:r w:rsidRPr="00B35F09">
        <w:rPr>
          <w:noProof/>
          <w:szCs w:val="22"/>
        </w:rPr>
        <w:t xml:space="preserve"> läkare eller apotekspersonal.</w:t>
      </w:r>
      <w:r w:rsidR="00862E59" w:rsidRPr="00B35F09">
        <w:rPr>
          <w:noProof/>
          <w:szCs w:val="22"/>
        </w:rPr>
        <w:t xml:space="preserve"> Detta gäller även eventuella biverkningar som inte nämns i denna information.</w:t>
      </w:r>
    </w:p>
    <w:p w14:paraId="73F62E99" w14:textId="77777777" w:rsidR="00907AF5" w:rsidRPr="00B35F09" w:rsidRDefault="00907AF5" w:rsidP="00A21BD4">
      <w:pPr>
        <w:numPr>
          <w:ilvl w:val="12"/>
          <w:numId w:val="0"/>
        </w:numPr>
        <w:tabs>
          <w:tab w:val="left" w:pos="567"/>
        </w:tabs>
        <w:ind w:right="-2"/>
        <w:rPr>
          <w:noProof/>
          <w:szCs w:val="22"/>
        </w:rPr>
      </w:pPr>
    </w:p>
    <w:p w14:paraId="4666866A" w14:textId="3B75F32F" w:rsidR="00907AF5" w:rsidRPr="00B35F09" w:rsidRDefault="00907AF5" w:rsidP="00A21BD4">
      <w:pPr>
        <w:keepNext/>
        <w:numPr>
          <w:ilvl w:val="12"/>
          <w:numId w:val="0"/>
        </w:numPr>
        <w:tabs>
          <w:tab w:val="left" w:pos="567"/>
        </w:tabs>
        <w:ind w:right="-2"/>
        <w:rPr>
          <w:noProof/>
          <w:szCs w:val="22"/>
        </w:rPr>
      </w:pPr>
      <w:r w:rsidRPr="00B35F09">
        <w:rPr>
          <w:b/>
          <w:noProof/>
          <w:szCs w:val="22"/>
        </w:rPr>
        <w:t>I denna bipacksedel finn</w:t>
      </w:r>
      <w:r w:rsidR="00131669" w:rsidRPr="00B35F09">
        <w:rPr>
          <w:b/>
          <w:noProof/>
          <w:szCs w:val="22"/>
        </w:rPr>
        <w:t>s</w:t>
      </w:r>
      <w:r w:rsidRPr="00B35F09">
        <w:rPr>
          <w:b/>
          <w:noProof/>
          <w:szCs w:val="22"/>
        </w:rPr>
        <w:t xml:space="preserve"> information om</w:t>
      </w:r>
      <w:r w:rsidR="00862E59" w:rsidRPr="00B35F09">
        <w:rPr>
          <w:b/>
          <w:noProof/>
          <w:szCs w:val="22"/>
        </w:rPr>
        <w:t xml:space="preserve"> följande</w:t>
      </w:r>
      <w:r w:rsidRPr="00B35F09">
        <w:rPr>
          <w:noProof/>
          <w:szCs w:val="22"/>
        </w:rPr>
        <w:t>:</w:t>
      </w:r>
    </w:p>
    <w:p w14:paraId="663F5A76" w14:textId="45E33635" w:rsidR="00907AF5" w:rsidRPr="00B35F09" w:rsidRDefault="00907AF5" w:rsidP="00A21BD4">
      <w:pPr>
        <w:numPr>
          <w:ilvl w:val="12"/>
          <w:numId w:val="0"/>
        </w:numPr>
        <w:ind w:left="567" w:right="-29" w:hanging="567"/>
        <w:rPr>
          <w:noProof/>
          <w:szCs w:val="22"/>
        </w:rPr>
      </w:pPr>
      <w:r w:rsidRPr="00B35F09">
        <w:rPr>
          <w:noProof/>
          <w:szCs w:val="22"/>
        </w:rPr>
        <w:t>1.</w:t>
      </w:r>
      <w:r w:rsidRPr="00B35F09">
        <w:rPr>
          <w:noProof/>
          <w:szCs w:val="22"/>
        </w:rPr>
        <w:tab/>
        <w:t xml:space="preserve">Vad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noProof/>
          <w:szCs w:val="22"/>
        </w:rPr>
        <w:t>är och vad det används för</w:t>
      </w:r>
    </w:p>
    <w:p w14:paraId="277E456C" w14:textId="38A37263" w:rsidR="00837F03" w:rsidRPr="00B35F09" w:rsidRDefault="00907AF5" w:rsidP="00A21BD4">
      <w:pPr>
        <w:numPr>
          <w:ilvl w:val="12"/>
          <w:numId w:val="0"/>
        </w:numPr>
        <w:ind w:left="567" w:right="-29" w:hanging="567"/>
        <w:rPr>
          <w:noProof/>
          <w:szCs w:val="22"/>
        </w:rPr>
      </w:pPr>
      <w:r w:rsidRPr="00B35F09">
        <w:rPr>
          <w:noProof/>
          <w:szCs w:val="22"/>
        </w:rPr>
        <w:t>2.</w:t>
      </w:r>
      <w:r w:rsidRPr="00B35F09">
        <w:rPr>
          <w:noProof/>
          <w:szCs w:val="22"/>
        </w:rPr>
        <w:tab/>
      </w:r>
      <w:r w:rsidR="00862E59" w:rsidRPr="00B35F09">
        <w:rPr>
          <w:noProof/>
          <w:szCs w:val="22"/>
        </w:rPr>
        <w:t>Vad du behöver veta i</w:t>
      </w:r>
      <w:r w:rsidRPr="00B35F09">
        <w:rPr>
          <w:noProof/>
          <w:szCs w:val="22"/>
        </w:rPr>
        <w:t xml:space="preserve">nnan du tar </w:t>
      </w:r>
      <w:r w:rsidR="00D86F68" w:rsidRPr="00B35F09">
        <w:rPr>
          <w:noProof/>
          <w:szCs w:val="22"/>
        </w:rPr>
        <w:t xml:space="preserve">Duloxetine </w:t>
      </w:r>
      <w:r w:rsidR="001A0C4D">
        <w:rPr>
          <w:szCs w:val="22"/>
        </w:rPr>
        <w:t>Viatris</w:t>
      </w:r>
      <w:r w:rsidR="00D86F68" w:rsidRPr="00B35F09">
        <w:rPr>
          <w:noProof/>
          <w:szCs w:val="22"/>
        </w:rPr>
        <w:t xml:space="preserve"> </w:t>
      </w:r>
    </w:p>
    <w:p w14:paraId="323A10EF" w14:textId="7167FF5A" w:rsidR="00837F03" w:rsidRPr="00B35F09" w:rsidRDefault="00907AF5" w:rsidP="00A21BD4">
      <w:pPr>
        <w:numPr>
          <w:ilvl w:val="12"/>
          <w:numId w:val="0"/>
        </w:numPr>
        <w:ind w:left="567" w:right="-29" w:hanging="567"/>
        <w:rPr>
          <w:noProof/>
          <w:szCs w:val="22"/>
        </w:rPr>
      </w:pPr>
      <w:r w:rsidRPr="00B35F09">
        <w:rPr>
          <w:noProof/>
          <w:szCs w:val="22"/>
        </w:rPr>
        <w:t>3.</w:t>
      </w:r>
      <w:r w:rsidRPr="00B35F09">
        <w:rPr>
          <w:noProof/>
          <w:szCs w:val="22"/>
        </w:rPr>
        <w:tab/>
        <w:t xml:space="preserve">Hur du tar </w:t>
      </w:r>
      <w:r w:rsidR="00D86F68" w:rsidRPr="00B35F09">
        <w:rPr>
          <w:noProof/>
          <w:szCs w:val="22"/>
        </w:rPr>
        <w:t xml:space="preserve">Duloxetine </w:t>
      </w:r>
      <w:r w:rsidR="001A0C4D">
        <w:rPr>
          <w:szCs w:val="22"/>
        </w:rPr>
        <w:t>Viatris</w:t>
      </w:r>
      <w:r w:rsidR="00D86F68" w:rsidRPr="00B35F09">
        <w:rPr>
          <w:noProof/>
          <w:szCs w:val="22"/>
        </w:rPr>
        <w:t xml:space="preserve"> </w:t>
      </w:r>
    </w:p>
    <w:p w14:paraId="78A86C59" w14:textId="77777777" w:rsidR="00907AF5" w:rsidRPr="00B35F09" w:rsidRDefault="00907AF5" w:rsidP="00A21BD4">
      <w:pPr>
        <w:numPr>
          <w:ilvl w:val="12"/>
          <w:numId w:val="0"/>
        </w:numPr>
        <w:ind w:left="567" w:right="-29" w:hanging="567"/>
        <w:rPr>
          <w:noProof/>
          <w:szCs w:val="22"/>
        </w:rPr>
      </w:pPr>
      <w:r w:rsidRPr="00B35F09">
        <w:rPr>
          <w:noProof/>
          <w:szCs w:val="22"/>
        </w:rPr>
        <w:t>4.</w:t>
      </w:r>
      <w:r w:rsidRPr="00B35F09">
        <w:rPr>
          <w:noProof/>
          <w:szCs w:val="22"/>
        </w:rPr>
        <w:tab/>
        <w:t>Eventuella biverkningar</w:t>
      </w:r>
    </w:p>
    <w:p w14:paraId="70519621" w14:textId="3DBC1329" w:rsidR="00907AF5" w:rsidRPr="00B35F09" w:rsidRDefault="00907AF5" w:rsidP="00A21BD4">
      <w:pPr>
        <w:numPr>
          <w:ilvl w:val="12"/>
          <w:numId w:val="0"/>
        </w:numPr>
        <w:ind w:left="567" w:right="-29" w:hanging="567"/>
        <w:rPr>
          <w:noProof/>
          <w:szCs w:val="22"/>
        </w:rPr>
      </w:pPr>
      <w:r w:rsidRPr="00B35F09">
        <w:rPr>
          <w:noProof/>
          <w:szCs w:val="22"/>
        </w:rPr>
        <w:t>5.</w:t>
      </w:r>
      <w:r w:rsidRPr="00B35F09">
        <w:rPr>
          <w:noProof/>
          <w:szCs w:val="22"/>
        </w:rPr>
        <w:tab/>
        <w:t xml:space="preserve">Hur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noProof/>
          <w:szCs w:val="22"/>
        </w:rPr>
        <w:t>ska förvaras</w:t>
      </w:r>
    </w:p>
    <w:p w14:paraId="04F95D50" w14:textId="77777777" w:rsidR="00907AF5" w:rsidRPr="00B35F09" w:rsidRDefault="00907AF5" w:rsidP="00A21BD4">
      <w:pPr>
        <w:numPr>
          <w:ilvl w:val="12"/>
          <w:numId w:val="0"/>
        </w:numPr>
        <w:ind w:left="567" w:right="-29" w:hanging="567"/>
        <w:rPr>
          <w:noProof/>
          <w:snapToGrid w:val="0"/>
          <w:szCs w:val="22"/>
        </w:rPr>
      </w:pPr>
      <w:r w:rsidRPr="00B35F09">
        <w:rPr>
          <w:noProof/>
          <w:snapToGrid w:val="0"/>
          <w:szCs w:val="22"/>
        </w:rPr>
        <w:t>6.</w:t>
      </w:r>
      <w:r w:rsidRPr="00B35F09">
        <w:rPr>
          <w:noProof/>
          <w:snapToGrid w:val="0"/>
          <w:szCs w:val="22"/>
        </w:rPr>
        <w:tab/>
      </w:r>
      <w:r w:rsidR="00862E59" w:rsidRPr="00B35F09">
        <w:rPr>
          <w:noProof/>
          <w:snapToGrid w:val="0"/>
          <w:szCs w:val="22"/>
        </w:rPr>
        <w:t>Förpackningens innehåll och ö</w:t>
      </w:r>
      <w:r w:rsidRPr="00B35F09">
        <w:rPr>
          <w:noProof/>
          <w:snapToGrid w:val="0"/>
          <w:szCs w:val="22"/>
        </w:rPr>
        <w:t xml:space="preserve">vriga </w:t>
      </w:r>
      <w:r w:rsidRPr="00B35F09">
        <w:rPr>
          <w:noProof/>
          <w:szCs w:val="22"/>
        </w:rPr>
        <w:t>upplysningar</w:t>
      </w:r>
    </w:p>
    <w:p w14:paraId="6D7D7A23" w14:textId="77777777" w:rsidR="00907AF5" w:rsidRPr="00B35F09" w:rsidRDefault="00907AF5" w:rsidP="00A21BD4">
      <w:pPr>
        <w:numPr>
          <w:ilvl w:val="12"/>
          <w:numId w:val="0"/>
        </w:numPr>
        <w:tabs>
          <w:tab w:val="left" w:pos="567"/>
        </w:tabs>
        <w:rPr>
          <w:noProof/>
          <w:szCs w:val="22"/>
        </w:rPr>
      </w:pPr>
    </w:p>
    <w:p w14:paraId="01C373C6" w14:textId="77777777" w:rsidR="00907AF5" w:rsidRPr="00B35F09" w:rsidRDefault="00907AF5" w:rsidP="00A21BD4">
      <w:pPr>
        <w:numPr>
          <w:ilvl w:val="12"/>
          <w:numId w:val="0"/>
        </w:numPr>
        <w:tabs>
          <w:tab w:val="left" w:pos="567"/>
        </w:tabs>
        <w:rPr>
          <w:noProof/>
          <w:szCs w:val="22"/>
        </w:rPr>
      </w:pPr>
    </w:p>
    <w:p w14:paraId="423D2B80" w14:textId="7337E249" w:rsidR="00907AF5" w:rsidRPr="00B35F09" w:rsidRDefault="00907AF5" w:rsidP="00A21BD4">
      <w:pPr>
        <w:keepNext/>
        <w:numPr>
          <w:ilvl w:val="12"/>
          <w:numId w:val="0"/>
        </w:numPr>
        <w:tabs>
          <w:tab w:val="left" w:pos="567"/>
        </w:tabs>
        <w:ind w:left="567" w:right="-2" w:hanging="567"/>
        <w:rPr>
          <w:noProof/>
          <w:szCs w:val="22"/>
        </w:rPr>
      </w:pPr>
      <w:r w:rsidRPr="00B35F09">
        <w:rPr>
          <w:b/>
          <w:noProof/>
          <w:szCs w:val="22"/>
        </w:rPr>
        <w:t>1.</w:t>
      </w:r>
      <w:r w:rsidRPr="00B35F09">
        <w:rPr>
          <w:b/>
          <w:noProof/>
          <w:szCs w:val="22"/>
        </w:rPr>
        <w:tab/>
      </w:r>
      <w:r w:rsidR="00862E59" w:rsidRPr="00B35F09">
        <w:rPr>
          <w:b/>
          <w:noProof/>
          <w:szCs w:val="22"/>
        </w:rPr>
        <w:t xml:space="preserve">Vad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r w:rsidR="00862E59" w:rsidRPr="00B35F09">
        <w:rPr>
          <w:b/>
          <w:noProof/>
          <w:szCs w:val="22"/>
        </w:rPr>
        <w:t>är och vad det används för</w:t>
      </w:r>
    </w:p>
    <w:p w14:paraId="3FBAACA9" w14:textId="77777777" w:rsidR="00907AF5" w:rsidRPr="00B35F09" w:rsidRDefault="00907AF5" w:rsidP="00A21BD4">
      <w:pPr>
        <w:keepNext/>
        <w:numPr>
          <w:ilvl w:val="12"/>
          <w:numId w:val="0"/>
        </w:numPr>
        <w:tabs>
          <w:tab w:val="left" w:pos="567"/>
        </w:tabs>
        <w:rPr>
          <w:noProof/>
          <w:szCs w:val="22"/>
        </w:rPr>
      </w:pPr>
    </w:p>
    <w:p w14:paraId="777EB418" w14:textId="53F0B283" w:rsidR="00837F03" w:rsidRPr="00B35F09" w:rsidRDefault="00D86F68" w:rsidP="00A21BD4">
      <w:pPr>
        <w:numPr>
          <w:ilvl w:val="12"/>
          <w:numId w:val="0"/>
        </w:numPr>
        <w:tabs>
          <w:tab w:val="left" w:pos="567"/>
        </w:tabs>
        <w:rPr>
          <w:szCs w:val="22"/>
        </w:rPr>
      </w:pPr>
      <w:r w:rsidRPr="00B35F09">
        <w:rPr>
          <w:noProof/>
          <w:szCs w:val="22"/>
        </w:rPr>
        <w:t xml:space="preserve">Duloxetine </w:t>
      </w:r>
      <w:r w:rsidR="001A0C4D">
        <w:rPr>
          <w:szCs w:val="22"/>
        </w:rPr>
        <w:t>Viatris</w:t>
      </w:r>
      <w:r w:rsidRPr="00B35F09">
        <w:rPr>
          <w:noProof/>
          <w:szCs w:val="22"/>
        </w:rPr>
        <w:t xml:space="preserve"> </w:t>
      </w:r>
      <w:r w:rsidR="00862E59" w:rsidRPr="00B35F09">
        <w:rPr>
          <w:noProof/>
          <w:szCs w:val="22"/>
        </w:rPr>
        <w:t xml:space="preserve">innehåller den aktiva substansen duloxetin. </w:t>
      </w:r>
      <w:r w:rsidRPr="00B35F09">
        <w:rPr>
          <w:noProof/>
          <w:szCs w:val="22"/>
        </w:rPr>
        <w:t xml:space="preserve">Duloxetine </w:t>
      </w:r>
      <w:r w:rsidR="001A0C4D">
        <w:rPr>
          <w:szCs w:val="22"/>
        </w:rPr>
        <w:t>Viatris</w:t>
      </w:r>
      <w:r w:rsidRPr="00B35F09">
        <w:rPr>
          <w:noProof/>
          <w:szCs w:val="22"/>
        </w:rPr>
        <w:t xml:space="preserve"> </w:t>
      </w:r>
      <w:r w:rsidR="00D80886" w:rsidRPr="00B35F09">
        <w:rPr>
          <w:szCs w:val="22"/>
        </w:rPr>
        <w:t xml:space="preserve">ökar mängden serotonin och noradrenalin </w:t>
      </w:r>
      <w:r w:rsidR="00926C34" w:rsidRPr="00B35F09">
        <w:rPr>
          <w:szCs w:val="22"/>
        </w:rPr>
        <w:t xml:space="preserve">i </w:t>
      </w:r>
      <w:r w:rsidR="00D80886" w:rsidRPr="00B35F09">
        <w:rPr>
          <w:szCs w:val="22"/>
        </w:rPr>
        <w:t>nervsystemet.</w:t>
      </w:r>
    </w:p>
    <w:p w14:paraId="52D001B7" w14:textId="77777777" w:rsidR="00D80886" w:rsidRPr="00B35F09" w:rsidRDefault="00D80886" w:rsidP="00A21BD4">
      <w:pPr>
        <w:numPr>
          <w:ilvl w:val="12"/>
          <w:numId w:val="0"/>
        </w:numPr>
        <w:tabs>
          <w:tab w:val="left" w:pos="567"/>
        </w:tabs>
        <w:rPr>
          <w:szCs w:val="22"/>
        </w:rPr>
      </w:pPr>
    </w:p>
    <w:p w14:paraId="10DEB335" w14:textId="53FD2EF2" w:rsidR="0072010F" w:rsidRPr="00B35F09" w:rsidRDefault="00D86F68" w:rsidP="00A21BD4">
      <w:pPr>
        <w:keepNext/>
        <w:numPr>
          <w:ilvl w:val="12"/>
          <w:numId w:val="0"/>
        </w:numPr>
        <w:tabs>
          <w:tab w:val="left" w:pos="567"/>
        </w:tabs>
        <w:rPr>
          <w:szCs w:val="22"/>
        </w:rPr>
      </w:pPr>
      <w:r w:rsidRPr="00B35F09">
        <w:rPr>
          <w:noProof/>
          <w:szCs w:val="22"/>
        </w:rPr>
        <w:t xml:space="preserve">Duloxetine </w:t>
      </w:r>
      <w:r w:rsidR="001A0C4D">
        <w:rPr>
          <w:szCs w:val="22"/>
        </w:rPr>
        <w:t>Viatris</w:t>
      </w:r>
      <w:r w:rsidRPr="00B35F09">
        <w:rPr>
          <w:noProof/>
          <w:szCs w:val="22"/>
        </w:rPr>
        <w:t xml:space="preserve"> </w:t>
      </w:r>
      <w:r w:rsidR="0072010F" w:rsidRPr="00B35F09">
        <w:rPr>
          <w:szCs w:val="22"/>
        </w:rPr>
        <w:t xml:space="preserve">används </w:t>
      </w:r>
      <w:r w:rsidR="00280C01" w:rsidRPr="00B35F09">
        <w:rPr>
          <w:szCs w:val="22"/>
        </w:rPr>
        <w:t xml:space="preserve">hos vuxna </w:t>
      </w:r>
      <w:r w:rsidR="00907AF5" w:rsidRPr="00B35F09">
        <w:rPr>
          <w:szCs w:val="22"/>
        </w:rPr>
        <w:t>för behandling av</w:t>
      </w:r>
      <w:r w:rsidR="0072010F" w:rsidRPr="00B35F09">
        <w:rPr>
          <w:szCs w:val="22"/>
        </w:rPr>
        <w:t>:</w:t>
      </w:r>
    </w:p>
    <w:p w14:paraId="4A8DB70B" w14:textId="77777777" w:rsidR="0072010F" w:rsidRPr="00B35F09" w:rsidRDefault="00907AF5" w:rsidP="00A21BD4">
      <w:pPr>
        <w:numPr>
          <w:ilvl w:val="0"/>
          <w:numId w:val="41"/>
        </w:numPr>
        <w:rPr>
          <w:szCs w:val="22"/>
        </w:rPr>
      </w:pPr>
      <w:r w:rsidRPr="00B35F09">
        <w:rPr>
          <w:szCs w:val="22"/>
        </w:rPr>
        <w:t>depression</w:t>
      </w:r>
    </w:p>
    <w:p w14:paraId="39B40314" w14:textId="77777777" w:rsidR="0084277F" w:rsidRPr="00B35F09" w:rsidRDefault="003A3016" w:rsidP="00A21BD4">
      <w:pPr>
        <w:numPr>
          <w:ilvl w:val="0"/>
          <w:numId w:val="42"/>
        </w:numPr>
        <w:rPr>
          <w:szCs w:val="22"/>
        </w:rPr>
      </w:pPr>
      <w:r w:rsidRPr="00B35F09">
        <w:rPr>
          <w:szCs w:val="22"/>
        </w:rPr>
        <w:t xml:space="preserve">generaliserat ångestsyndrom (ständig känsla av </w:t>
      </w:r>
      <w:r w:rsidR="00202C31" w:rsidRPr="00B35F09">
        <w:rPr>
          <w:szCs w:val="22"/>
        </w:rPr>
        <w:t>ångest</w:t>
      </w:r>
      <w:r w:rsidRPr="00B35F09">
        <w:rPr>
          <w:szCs w:val="22"/>
        </w:rPr>
        <w:t xml:space="preserve"> eller oro)</w:t>
      </w:r>
    </w:p>
    <w:p w14:paraId="49E6E730" w14:textId="77777777" w:rsidR="00837F03" w:rsidRPr="00B35F09" w:rsidRDefault="00907AF5" w:rsidP="00A21BD4">
      <w:pPr>
        <w:numPr>
          <w:ilvl w:val="0"/>
          <w:numId w:val="42"/>
        </w:numPr>
        <w:rPr>
          <w:szCs w:val="22"/>
        </w:rPr>
      </w:pPr>
      <w:r w:rsidRPr="00B35F09">
        <w:rPr>
          <w:szCs w:val="22"/>
        </w:rPr>
        <w:t>smärtsam diabetesneuropati</w:t>
      </w:r>
      <w:r w:rsidR="0072010F" w:rsidRPr="00B35F09">
        <w:rPr>
          <w:szCs w:val="22"/>
        </w:rPr>
        <w:t xml:space="preserve"> (beskrivs vanligen som</w:t>
      </w:r>
      <w:r w:rsidR="00837F03" w:rsidRPr="00B35F09">
        <w:rPr>
          <w:szCs w:val="22"/>
        </w:rPr>
        <w:t xml:space="preserve"> b</w:t>
      </w:r>
      <w:r w:rsidRPr="00B35F09">
        <w:rPr>
          <w:szCs w:val="22"/>
        </w:rPr>
        <w:t xml:space="preserve">rännande, stickande, svidande, huggande eller molande </w:t>
      </w:r>
      <w:r w:rsidR="0072010F" w:rsidRPr="00B35F09">
        <w:rPr>
          <w:szCs w:val="22"/>
        </w:rPr>
        <w:t xml:space="preserve">smärta </w:t>
      </w:r>
      <w:r w:rsidRPr="00B35F09">
        <w:rPr>
          <w:szCs w:val="22"/>
        </w:rPr>
        <w:t>eller som en elektrisk chock. Smärta kan framkallas av beröring, värme, kyla eller tryck men det berörda området kan även vara helt utan känsel</w:t>
      </w:r>
      <w:r w:rsidR="0072010F" w:rsidRPr="00B35F09">
        <w:rPr>
          <w:szCs w:val="22"/>
        </w:rPr>
        <w:t>)</w:t>
      </w:r>
      <w:r w:rsidR="00E14771" w:rsidRPr="00B35F09">
        <w:rPr>
          <w:szCs w:val="22"/>
        </w:rPr>
        <w:t>.</w:t>
      </w:r>
    </w:p>
    <w:p w14:paraId="3A3FFCDF" w14:textId="77777777" w:rsidR="00907AF5" w:rsidRPr="00B35F09" w:rsidRDefault="00907AF5" w:rsidP="00A21BD4">
      <w:pPr>
        <w:numPr>
          <w:ilvl w:val="12"/>
          <w:numId w:val="0"/>
        </w:numPr>
        <w:tabs>
          <w:tab w:val="left" w:pos="567"/>
        </w:tabs>
        <w:rPr>
          <w:szCs w:val="22"/>
        </w:rPr>
      </w:pPr>
    </w:p>
    <w:p w14:paraId="43D4C816" w14:textId="7439AE5A" w:rsidR="00907AF5" w:rsidRPr="00B35F09" w:rsidRDefault="00862E59" w:rsidP="00A21BD4">
      <w:pPr>
        <w:numPr>
          <w:ilvl w:val="12"/>
          <w:numId w:val="0"/>
        </w:numPr>
        <w:tabs>
          <w:tab w:val="left" w:pos="567"/>
        </w:tabs>
        <w:rPr>
          <w:szCs w:val="22"/>
        </w:rPr>
      </w:pPr>
      <w:r w:rsidRPr="00B35F09">
        <w:rPr>
          <w:szCs w:val="22"/>
        </w:rPr>
        <w:t xml:space="preserve">Hos de flesta med depression eller ångest börjar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 xml:space="preserve">verka inom två veckor efter att behandlingen påbörjats, men det kan </w:t>
      </w:r>
      <w:r w:rsidR="0095300D" w:rsidRPr="00B35F09">
        <w:rPr>
          <w:szCs w:val="22"/>
        </w:rPr>
        <w:t>ta</w:t>
      </w:r>
      <w:r w:rsidRPr="00B35F09">
        <w:rPr>
          <w:szCs w:val="22"/>
        </w:rPr>
        <w:t xml:space="preserve"> 2-4 veckor innan du känner dig bättre. Tala med din läkare om du inte börjar känna dig bättre efter denna tid.</w:t>
      </w:r>
      <w:r w:rsidR="00837F03" w:rsidRPr="00B35F09">
        <w:rPr>
          <w:szCs w:val="22"/>
        </w:rPr>
        <w:t xml:space="preserve"> D</w:t>
      </w:r>
      <w:r w:rsidR="00907AF5" w:rsidRPr="00B35F09">
        <w:rPr>
          <w:szCs w:val="22"/>
        </w:rPr>
        <w:t xml:space="preserve">in läkare kan fortsätta att ge dig </w:t>
      </w:r>
      <w:r w:rsidR="00D86F68" w:rsidRPr="00B35F09">
        <w:rPr>
          <w:noProof/>
          <w:szCs w:val="22"/>
        </w:rPr>
        <w:t xml:space="preserve">Duloxetine </w:t>
      </w:r>
      <w:r w:rsidR="001A0C4D">
        <w:rPr>
          <w:szCs w:val="22"/>
        </w:rPr>
        <w:t>Viatris</w:t>
      </w:r>
      <w:r w:rsidR="00907AF5" w:rsidRPr="00B35F09">
        <w:rPr>
          <w:szCs w:val="22"/>
        </w:rPr>
        <w:t xml:space="preserve"> även när du känner dig bättre för att förhindra återfall i depression</w:t>
      </w:r>
      <w:r w:rsidR="00202C31" w:rsidRPr="00B35F09">
        <w:rPr>
          <w:szCs w:val="22"/>
        </w:rPr>
        <w:t xml:space="preserve"> eller ångest</w:t>
      </w:r>
      <w:r w:rsidR="00907AF5" w:rsidRPr="00B35F09">
        <w:rPr>
          <w:szCs w:val="22"/>
        </w:rPr>
        <w:t>.</w:t>
      </w:r>
    </w:p>
    <w:p w14:paraId="550CBBFF" w14:textId="77777777" w:rsidR="00907AF5" w:rsidRPr="00B35F09" w:rsidRDefault="00907AF5" w:rsidP="00A21BD4">
      <w:pPr>
        <w:numPr>
          <w:ilvl w:val="12"/>
          <w:numId w:val="0"/>
        </w:numPr>
        <w:tabs>
          <w:tab w:val="left" w:pos="567"/>
        </w:tabs>
        <w:rPr>
          <w:noProof/>
          <w:szCs w:val="22"/>
        </w:rPr>
      </w:pPr>
    </w:p>
    <w:p w14:paraId="649514D4" w14:textId="77777777" w:rsidR="00837F03" w:rsidRPr="00B35F09" w:rsidRDefault="00862E59" w:rsidP="00A21BD4">
      <w:pPr>
        <w:numPr>
          <w:ilvl w:val="12"/>
          <w:numId w:val="0"/>
        </w:numPr>
        <w:tabs>
          <w:tab w:val="left" w:pos="567"/>
        </w:tabs>
        <w:rPr>
          <w:noProof/>
          <w:szCs w:val="22"/>
        </w:rPr>
      </w:pPr>
      <w:r w:rsidRPr="00B35F09">
        <w:rPr>
          <w:noProof/>
          <w:szCs w:val="22"/>
        </w:rPr>
        <w:t>För de flesta som har smärtsam diabetesneuropati kan det ta några veckor innan man känner sig bättre. Tala med din läkare om du inte känner dig bättre efter 2 månader.</w:t>
      </w:r>
    </w:p>
    <w:p w14:paraId="464CF822" w14:textId="77777777" w:rsidR="00862E59" w:rsidRPr="00B35F09" w:rsidRDefault="00862E59" w:rsidP="00A21BD4">
      <w:pPr>
        <w:numPr>
          <w:ilvl w:val="12"/>
          <w:numId w:val="0"/>
        </w:numPr>
        <w:tabs>
          <w:tab w:val="left" w:pos="567"/>
        </w:tabs>
        <w:rPr>
          <w:noProof/>
          <w:szCs w:val="22"/>
        </w:rPr>
      </w:pPr>
    </w:p>
    <w:p w14:paraId="11D81881" w14:textId="77777777" w:rsidR="00907AF5" w:rsidRPr="00B35F09" w:rsidRDefault="00907AF5" w:rsidP="00A21BD4">
      <w:pPr>
        <w:numPr>
          <w:ilvl w:val="12"/>
          <w:numId w:val="0"/>
        </w:numPr>
        <w:tabs>
          <w:tab w:val="left" w:pos="567"/>
        </w:tabs>
        <w:rPr>
          <w:noProof/>
          <w:szCs w:val="22"/>
        </w:rPr>
      </w:pPr>
    </w:p>
    <w:p w14:paraId="2A30D2C6" w14:textId="63E2B080" w:rsidR="00907AF5" w:rsidRPr="00B35F09" w:rsidRDefault="00907AF5" w:rsidP="00A21BD4">
      <w:pPr>
        <w:keepNext/>
        <w:numPr>
          <w:ilvl w:val="12"/>
          <w:numId w:val="0"/>
        </w:numPr>
        <w:tabs>
          <w:tab w:val="left" w:pos="567"/>
        </w:tabs>
        <w:ind w:left="567" w:right="-2" w:hanging="567"/>
        <w:rPr>
          <w:noProof/>
          <w:szCs w:val="22"/>
        </w:rPr>
      </w:pPr>
      <w:r w:rsidRPr="00B35F09">
        <w:rPr>
          <w:b/>
          <w:noProof/>
          <w:szCs w:val="22"/>
        </w:rPr>
        <w:t>2.</w:t>
      </w:r>
      <w:r w:rsidRPr="00B35F09">
        <w:rPr>
          <w:b/>
          <w:noProof/>
          <w:szCs w:val="22"/>
        </w:rPr>
        <w:tab/>
      </w:r>
      <w:r w:rsidR="00862E59" w:rsidRPr="00B35F09">
        <w:rPr>
          <w:b/>
          <w:noProof/>
          <w:szCs w:val="22"/>
        </w:rPr>
        <w:t xml:space="preserve">Vad du behöver veta innan du tar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p>
    <w:p w14:paraId="2E12BB77" w14:textId="77777777" w:rsidR="00907AF5" w:rsidRPr="00B35F09" w:rsidRDefault="00907AF5" w:rsidP="00A21BD4">
      <w:pPr>
        <w:keepNext/>
        <w:numPr>
          <w:ilvl w:val="12"/>
          <w:numId w:val="0"/>
        </w:numPr>
        <w:tabs>
          <w:tab w:val="left" w:pos="567"/>
        </w:tabs>
        <w:ind w:right="-2"/>
        <w:rPr>
          <w:noProof/>
          <w:szCs w:val="22"/>
        </w:rPr>
      </w:pPr>
    </w:p>
    <w:p w14:paraId="1FAE8D4A" w14:textId="0A99F772" w:rsidR="00907AF5" w:rsidRPr="00B35F09" w:rsidRDefault="00907AF5" w:rsidP="00A21BD4">
      <w:pPr>
        <w:keepNext/>
        <w:numPr>
          <w:ilvl w:val="12"/>
          <w:numId w:val="0"/>
        </w:numPr>
        <w:tabs>
          <w:tab w:val="left" w:pos="567"/>
        </w:tabs>
        <w:ind w:right="-2"/>
        <w:rPr>
          <w:noProof/>
          <w:szCs w:val="22"/>
        </w:rPr>
      </w:pPr>
      <w:r w:rsidRPr="00B35F09">
        <w:rPr>
          <w:b/>
          <w:noProof/>
          <w:szCs w:val="22"/>
        </w:rPr>
        <w:t>T</w:t>
      </w:r>
      <w:r w:rsidR="00C20FB0" w:rsidRPr="00B35F09">
        <w:rPr>
          <w:b/>
          <w:noProof/>
          <w:szCs w:val="22"/>
        </w:rPr>
        <w:t>A</w:t>
      </w:r>
      <w:r w:rsidRPr="00B35F09">
        <w:rPr>
          <w:b/>
          <w:noProof/>
          <w:szCs w:val="22"/>
        </w:rPr>
        <w:t xml:space="preserve"> </w:t>
      </w:r>
      <w:r w:rsidR="00C20FB0" w:rsidRPr="00B35F09">
        <w:rPr>
          <w:b/>
          <w:noProof/>
          <w:szCs w:val="22"/>
        </w:rPr>
        <w:t>INTE</w:t>
      </w:r>
      <w:r w:rsidRPr="00B35F09">
        <w:rPr>
          <w:b/>
          <w:noProof/>
          <w:szCs w:val="22"/>
        </w:rPr>
        <w:t xml:space="preserve">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r w:rsidR="0072010F" w:rsidRPr="00B35F09">
        <w:rPr>
          <w:b/>
          <w:noProof/>
          <w:szCs w:val="22"/>
        </w:rPr>
        <w:t>om du</w:t>
      </w:r>
    </w:p>
    <w:p w14:paraId="066F072F" w14:textId="77777777" w:rsidR="00907AF5" w:rsidRPr="00B35F09" w:rsidRDefault="00907AF5" w:rsidP="00A21BD4">
      <w:pPr>
        <w:numPr>
          <w:ilvl w:val="0"/>
          <w:numId w:val="8"/>
        </w:numPr>
        <w:ind w:left="567" w:hanging="567"/>
        <w:rPr>
          <w:noProof/>
          <w:szCs w:val="22"/>
        </w:rPr>
      </w:pPr>
      <w:r w:rsidRPr="00B35F09">
        <w:rPr>
          <w:noProof/>
          <w:szCs w:val="22"/>
        </w:rPr>
        <w:t xml:space="preserve">är allergisk mot duloxetin eller något </w:t>
      </w:r>
      <w:r w:rsidR="00714340" w:rsidRPr="00B35F09">
        <w:rPr>
          <w:noProof/>
          <w:szCs w:val="22"/>
        </w:rPr>
        <w:t>annat</w:t>
      </w:r>
      <w:r w:rsidRPr="00B35F09">
        <w:rPr>
          <w:noProof/>
          <w:szCs w:val="22"/>
        </w:rPr>
        <w:t xml:space="preserve"> innehållsämne i </w:t>
      </w:r>
      <w:r w:rsidR="00714340" w:rsidRPr="00B35F09">
        <w:rPr>
          <w:noProof/>
          <w:szCs w:val="22"/>
        </w:rPr>
        <w:t>detta läkemedel</w:t>
      </w:r>
      <w:r w:rsidR="007D0684" w:rsidRPr="00B35F09">
        <w:rPr>
          <w:noProof/>
          <w:szCs w:val="22"/>
        </w:rPr>
        <w:t xml:space="preserve"> (</w:t>
      </w:r>
      <w:r w:rsidR="00714340" w:rsidRPr="00B35F09">
        <w:rPr>
          <w:noProof/>
          <w:szCs w:val="22"/>
        </w:rPr>
        <w:t>anges i avsnitt 6</w:t>
      </w:r>
      <w:r w:rsidR="007D0684" w:rsidRPr="00B35F09">
        <w:rPr>
          <w:noProof/>
          <w:szCs w:val="22"/>
        </w:rPr>
        <w:t>)</w:t>
      </w:r>
    </w:p>
    <w:p w14:paraId="6C734B7F" w14:textId="77777777" w:rsidR="0072010F" w:rsidRPr="00B35F09" w:rsidRDefault="0072010F" w:rsidP="00A21BD4">
      <w:pPr>
        <w:numPr>
          <w:ilvl w:val="0"/>
          <w:numId w:val="8"/>
        </w:numPr>
        <w:ind w:left="567" w:hanging="567"/>
        <w:rPr>
          <w:noProof/>
          <w:szCs w:val="22"/>
        </w:rPr>
      </w:pPr>
      <w:r w:rsidRPr="00B35F09">
        <w:rPr>
          <w:noProof/>
          <w:szCs w:val="22"/>
        </w:rPr>
        <w:t>har leversjukdom</w:t>
      </w:r>
    </w:p>
    <w:p w14:paraId="1E243489" w14:textId="77777777" w:rsidR="0072010F" w:rsidRPr="00B35F09" w:rsidRDefault="0072010F" w:rsidP="00A21BD4">
      <w:pPr>
        <w:numPr>
          <w:ilvl w:val="0"/>
          <w:numId w:val="8"/>
        </w:numPr>
        <w:ind w:left="567" w:hanging="567"/>
        <w:rPr>
          <w:noProof/>
          <w:szCs w:val="22"/>
        </w:rPr>
      </w:pPr>
      <w:r w:rsidRPr="00B35F09">
        <w:rPr>
          <w:noProof/>
          <w:szCs w:val="22"/>
        </w:rPr>
        <w:t>har svår njursjukdom</w:t>
      </w:r>
    </w:p>
    <w:p w14:paraId="6E0026BC" w14:textId="4FB674D4" w:rsidR="00907AF5" w:rsidRPr="00B35F09" w:rsidRDefault="00907AF5" w:rsidP="00A21BD4">
      <w:pPr>
        <w:numPr>
          <w:ilvl w:val="0"/>
          <w:numId w:val="8"/>
        </w:numPr>
        <w:ind w:left="567" w:hanging="567"/>
        <w:rPr>
          <w:noProof/>
          <w:szCs w:val="22"/>
        </w:rPr>
      </w:pPr>
      <w:r w:rsidRPr="00B35F09">
        <w:rPr>
          <w:noProof/>
          <w:szCs w:val="22"/>
        </w:rPr>
        <w:t>tar eller under de senaste 14 dagarna tagit ett läkemedel, som tillhör gruppen monoamino</w:t>
      </w:r>
      <w:r w:rsidR="002208E9">
        <w:rPr>
          <w:noProof/>
          <w:szCs w:val="22"/>
        </w:rPr>
        <w:t>o</w:t>
      </w:r>
      <w:r w:rsidRPr="00B35F09">
        <w:rPr>
          <w:noProof/>
          <w:szCs w:val="22"/>
        </w:rPr>
        <w:t>xidashämmare (MAO-hämmare), se ”</w:t>
      </w:r>
      <w:r w:rsidR="00591955" w:rsidRPr="00B35F09">
        <w:rPr>
          <w:noProof/>
          <w:szCs w:val="22"/>
        </w:rPr>
        <w:t xml:space="preserve">Andra läkemedel och </w:t>
      </w:r>
      <w:r w:rsidR="00D86F68" w:rsidRPr="00B35F09">
        <w:rPr>
          <w:noProof/>
          <w:szCs w:val="22"/>
        </w:rPr>
        <w:t xml:space="preserve">Duloxetine </w:t>
      </w:r>
      <w:r w:rsidR="001A0C4D">
        <w:rPr>
          <w:szCs w:val="22"/>
        </w:rPr>
        <w:t>Viatris</w:t>
      </w:r>
      <w:r w:rsidRPr="00B35F09">
        <w:rPr>
          <w:noProof/>
          <w:szCs w:val="22"/>
        </w:rPr>
        <w:t>”)</w:t>
      </w:r>
    </w:p>
    <w:p w14:paraId="16DAF8A1" w14:textId="77777777" w:rsidR="00907AF5" w:rsidRPr="00B35F09" w:rsidRDefault="00907AF5" w:rsidP="00A21BD4">
      <w:pPr>
        <w:numPr>
          <w:ilvl w:val="0"/>
          <w:numId w:val="8"/>
        </w:numPr>
        <w:ind w:left="567" w:hanging="567"/>
        <w:rPr>
          <w:noProof/>
          <w:szCs w:val="22"/>
        </w:rPr>
      </w:pPr>
      <w:r w:rsidRPr="00B35F09">
        <w:rPr>
          <w:noProof/>
          <w:szCs w:val="22"/>
        </w:rPr>
        <w:t>tar fluvoxamin</w:t>
      </w:r>
      <w:r w:rsidR="00D80886" w:rsidRPr="00B35F09">
        <w:rPr>
          <w:noProof/>
          <w:szCs w:val="22"/>
        </w:rPr>
        <w:t xml:space="preserve"> som vanligen används för att behandla depression</w:t>
      </w:r>
      <w:r w:rsidRPr="00B35F09">
        <w:rPr>
          <w:noProof/>
          <w:szCs w:val="22"/>
        </w:rPr>
        <w:t>, ciprofloxacin eller enoxacin</w:t>
      </w:r>
      <w:r w:rsidR="00B735B1" w:rsidRPr="00B35F09">
        <w:rPr>
          <w:noProof/>
          <w:szCs w:val="22"/>
        </w:rPr>
        <w:t xml:space="preserve"> som </w:t>
      </w:r>
      <w:r w:rsidR="00D80886" w:rsidRPr="00B35F09">
        <w:rPr>
          <w:noProof/>
          <w:szCs w:val="22"/>
        </w:rPr>
        <w:t>används för att behandla vissa infektioner</w:t>
      </w:r>
    </w:p>
    <w:p w14:paraId="6980F58D" w14:textId="25ACCD7F" w:rsidR="00907AF5" w:rsidRPr="00B35F09" w:rsidRDefault="00907AF5" w:rsidP="00A21BD4">
      <w:pPr>
        <w:numPr>
          <w:ilvl w:val="0"/>
          <w:numId w:val="8"/>
        </w:numPr>
        <w:ind w:left="567" w:hanging="567"/>
        <w:rPr>
          <w:noProof/>
          <w:szCs w:val="22"/>
        </w:rPr>
      </w:pPr>
      <w:r w:rsidRPr="00B35F09">
        <w:rPr>
          <w:noProof/>
          <w:szCs w:val="22"/>
        </w:rPr>
        <w:t>tar andra läkemedel som innehåller duloxetin</w:t>
      </w:r>
      <w:r w:rsidR="007D0684" w:rsidRPr="00B35F09">
        <w:rPr>
          <w:noProof/>
          <w:szCs w:val="22"/>
        </w:rPr>
        <w:t xml:space="preserve"> (se ”</w:t>
      </w:r>
      <w:r w:rsidR="00591955" w:rsidRPr="00B35F09">
        <w:rPr>
          <w:noProof/>
          <w:szCs w:val="22"/>
        </w:rPr>
        <w:t xml:space="preserve">Andra läkemedel och </w:t>
      </w:r>
      <w:r w:rsidR="00D86F68" w:rsidRPr="00B35F09">
        <w:rPr>
          <w:noProof/>
          <w:szCs w:val="22"/>
        </w:rPr>
        <w:t xml:space="preserve">Duloxetine </w:t>
      </w:r>
      <w:r w:rsidR="001A0C4D">
        <w:rPr>
          <w:szCs w:val="22"/>
        </w:rPr>
        <w:t>Viatris</w:t>
      </w:r>
      <w:r w:rsidR="007D0684" w:rsidRPr="00B35F09">
        <w:rPr>
          <w:noProof/>
          <w:szCs w:val="22"/>
        </w:rPr>
        <w:t>”)</w:t>
      </w:r>
      <w:r w:rsidR="00E14771" w:rsidRPr="00B35F09">
        <w:rPr>
          <w:noProof/>
          <w:szCs w:val="22"/>
        </w:rPr>
        <w:t>.</w:t>
      </w:r>
    </w:p>
    <w:p w14:paraId="135923DA" w14:textId="77777777" w:rsidR="00F6456B" w:rsidRPr="00B35F09" w:rsidRDefault="00F6456B" w:rsidP="00A21BD4">
      <w:pPr>
        <w:rPr>
          <w:noProof/>
          <w:szCs w:val="22"/>
        </w:rPr>
      </w:pPr>
    </w:p>
    <w:p w14:paraId="5DC11ED0" w14:textId="71544ADD" w:rsidR="00837F03" w:rsidRPr="00B35F09" w:rsidRDefault="00774ED3" w:rsidP="00A21BD4">
      <w:pPr>
        <w:tabs>
          <w:tab w:val="left" w:pos="567"/>
        </w:tabs>
        <w:rPr>
          <w:noProof/>
          <w:szCs w:val="22"/>
        </w:rPr>
      </w:pPr>
      <w:r w:rsidRPr="00B35F09">
        <w:rPr>
          <w:noProof/>
          <w:szCs w:val="22"/>
        </w:rPr>
        <w:lastRenderedPageBreak/>
        <w:t xml:space="preserve">Tala med din </w:t>
      </w:r>
      <w:r w:rsidR="00C34931" w:rsidRPr="00B35F09">
        <w:rPr>
          <w:noProof/>
          <w:szCs w:val="22"/>
        </w:rPr>
        <w:t>läkare</w:t>
      </w:r>
      <w:r w:rsidRPr="00B35F09">
        <w:rPr>
          <w:noProof/>
          <w:szCs w:val="22"/>
        </w:rPr>
        <w:t xml:space="preserve"> </w:t>
      </w:r>
      <w:r w:rsidR="00907AF5" w:rsidRPr="00B35F09">
        <w:rPr>
          <w:noProof/>
          <w:szCs w:val="22"/>
        </w:rPr>
        <w:t>om du har högt blodtryck</w:t>
      </w:r>
      <w:r w:rsidR="00B20CE7" w:rsidRPr="00B35F09">
        <w:rPr>
          <w:noProof/>
          <w:szCs w:val="22"/>
        </w:rPr>
        <w:t xml:space="preserve"> eller hjärtsjukdom</w:t>
      </w:r>
      <w:r w:rsidRPr="00B35F09">
        <w:rPr>
          <w:noProof/>
          <w:szCs w:val="22"/>
        </w:rPr>
        <w:t>.</w:t>
      </w:r>
      <w:r w:rsidR="00907AF5" w:rsidRPr="00B35F09">
        <w:rPr>
          <w:noProof/>
          <w:szCs w:val="22"/>
        </w:rPr>
        <w:t xml:space="preserve"> </w:t>
      </w:r>
      <w:r w:rsidRPr="00B35F09">
        <w:rPr>
          <w:noProof/>
          <w:szCs w:val="22"/>
        </w:rPr>
        <w:t xml:space="preserve">Din </w:t>
      </w:r>
      <w:r w:rsidR="00C34931" w:rsidRPr="00B35F09">
        <w:rPr>
          <w:noProof/>
          <w:szCs w:val="22"/>
        </w:rPr>
        <w:t>läkare</w:t>
      </w:r>
      <w:r w:rsidRPr="00B35F09">
        <w:rPr>
          <w:noProof/>
          <w:szCs w:val="22"/>
        </w:rPr>
        <w:t xml:space="preserve"> kommer att tala om för dig om du ska ta </w:t>
      </w:r>
      <w:r w:rsidR="00D86F68" w:rsidRPr="00B35F09">
        <w:rPr>
          <w:noProof/>
          <w:szCs w:val="22"/>
        </w:rPr>
        <w:t xml:space="preserve">Duloxetine </w:t>
      </w:r>
      <w:r w:rsidR="001A0C4D">
        <w:rPr>
          <w:szCs w:val="22"/>
        </w:rPr>
        <w:t>Viatris</w:t>
      </w:r>
      <w:r w:rsidRPr="00B35F09">
        <w:rPr>
          <w:noProof/>
          <w:szCs w:val="22"/>
        </w:rPr>
        <w:t>.</w:t>
      </w:r>
    </w:p>
    <w:p w14:paraId="54C7E961" w14:textId="77777777" w:rsidR="00907AF5" w:rsidRPr="00B35F09" w:rsidRDefault="00907AF5" w:rsidP="00A21BD4">
      <w:pPr>
        <w:numPr>
          <w:ilvl w:val="12"/>
          <w:numId w:val="0"/>
        </w:numPr>
        <w:tabs>
          <w:tab w:val="left" w:pos="567"/>
        </w:tabs>
        <w:ind w:right="-2"/>
        <w:rPr>
          <w:b/>
          <w:noProof/>
          <w:szCs w:val="22"/>
        </w:rPr>
      </w:pPr>
    </w:p>
    <w:p w14:paraId="14510396" w14:textId="77777777" w:rsidR="00907AF5" w:rsidRPr="00B35F09" w:rsidRDefault="006E50A2" w:rsidP="00A21BD4">
      <w:pPr>
        <w:keepNext/>
        <w:numPr>
          <w:ilvl w:val="12"/>
          <w:numId w:val="0"/>
        </w:numPr>
        <w:tabs>
          <w:tab w:val="left" w:pos="567"/>
        </w:tabs>
        <w:ind w:right="-2"/>
        <w:rPr>
          <w:b/>
          <w:noProof/>
          <w:szCs w:val="22"/>
        </w:rPr>
      </w:pPr>
      <w:r w:rsidRPr="00B35F09">
        <w:rPr>
          <w:b/>
          <w:noProof/>
          <w:szCs w:val="22"/>
        </w:rPr>
        <w:t>Varningar och försiktighet</w:t>
      </w:r>
    </w:p>
    <w:p w14:paraId="030340B3" w14:textId="3D9D9EBF" w:rsidR="00837F03" w:rsidRPr="00B35F09" w:rsidRDefault="00907AF5" w:rsidP="00A21BD4">
      <w:pPr>
        <w:keepNext/>
        <w:numPr>
          <w:ilvl w:val="12"/>
          <w:numId w:val="0"/>
        </w:numPr>
        <w:tabs>
          <w:tab w:val="left" w:pos="567"/>
        </w:tabs>
        <w:ind w:right="-2"/>
        <w:rPr>
          <w:szCs w:val="22"/>
        </w:rPr>
      </w:pPr>
      <w:r w:rsidRPr="00B35F09">
        <w:rPr>
          <w:szCs w:val="22"/>
        </w:rPr>
        <w:t xml:space="preserve">Om du lider av något av följande, kanske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szCs w:val="22"/>
        </w:rPr>
        <w:t xml:space="preserve">inte passar för dig. </w:t>
      </w:r>
      <w:r w:rsidR="00C34931" w:rsidRPr="00B35F09">
        <w:rPr>
          <w:szCs w:val="22"/>
        </w:rPr>
        <w:t xml:space="preserve">Tala med din läkare </w:t>
      </w:r>
      <w:r w:rsidRPr="00B35F09">
        <w:rPr>
          <w:szCs w:val="22"/>
        </w:rPr>
        <w:t xml:space="preserve">innan du börjar ta </w:t>
      </w:r>
      <w:r w:rsidR="00D86F68" w:rsidRPr="00B35F09">
        <w:rPr>
          <w:szCs w:val="22"/>
        </w:rPr>
        <w:t xml:space="preserve">Duloxetine </w:t>
      </w:r>
      <w:r w:rsidR="001A0C4D">
        <w:rPr>
          <w:szCs w:val="22"/>
        </w:rPr>
        <w:t>Viatris</w:t>
      </w:r>
      <w:r w:rsidR="00D86F68" w:rsidRPr="00B35F09">
        <w:rPr>
          <w:szCs w:val="22"/>
        </w:rPr>
        <w:t xml:space="preserve"> </w:t>
      </w:r>
      <w:r w:rsidRPr="00B35F09">
        <w:rPr>
          <w:szCs w:val="22"/>
        </w:rPr>
        <w:t>om</w:t>
      </w:r>
      <w:r w:rsidR="00C34931" w:rsidRPr="00B35F09">
        <w:rPr>
          <w:szCs w:val="22"/>
        </w:rPr>
        <w:t xml:space="preserve"> du</w:t>
      </w:r>
      <w:r w:rsidRPr="00B35F09">
        <w:rPr>
          <w:szCs w:val="22"/>
        </w:rPr>
        <w:t>:</w:t>
      </w:r>
    </w:p>
    <w:p w14:paraId="59ED43F1" w14:textId="013F8CF7" w:rsidR="00191277" w:rsidRPr="00B35F09" w:rsidRDefault="00907AF5" w:rsidP="00A21BD4">
      <w:pPr>
        <w:numPr>
          <w:ilvl w:val="0"/>
          <w:numId w:val="8"/>
        </w:numPr>
        <w:ind w:left="567" w:hanging="567"/>
        <w:rPr>
          <w:noProof/>
          <w:szCs w:val="22"/>
        </w:rPr>
      </w:pPr>
      <w:r w:rsidRPr="00B35F09">
        <w:rPr>
          <w:noProof/>
          <w:szCs w:val="22"/>
        </w:rPr>
        <w:t>tar andra läkemedel mot depression</w:t>
      </w:r>
      <w:r w:rsidR="00C34931" w:rsidRPr="00B35F09">
        <w:rPr>
          <w:noProof/>
          <w:szCs w:val="22"/>
        </w:rPr>
        <w:t xml:space="preserve"> </w:t>
      </w:r>
      <w:r w:rsidR="00191277" w:rsidRPr="00B35F09">
        <w:rPr>
          <w:noProof/>
          <w:szCs w:val="22"/>
        </w:rPr>
        <w:t>eller läkemedel kända som opioider</w:t>
      </w:r>
      <w:r w:rsidR="004B5008" w:rsidRPr="00B35F09">
        <w:rPr>
          <w:noProof/>
          <w:szCs w:val="22"/>
        </w:rPr>
        <w:t xml:space="preserve"> som</w:t>
      </w:r>
      <w:r w:rsidR="00191277" w:rsidRPr="00B35F09">
        <w:rPr>
          <w:noProof/>
          <w:szCs w:val="22"/>
        </w:rPr>
        <w:t xml:space="preserve"> används för att lindra smärta</w:t>
      </w:r>
      <w:r w:rsidR="004B5008" w:rsidRPr="00B35F09">
        <w:t xml:space="preserve"> </w:t>
      </w:r>
      <w:r w:rsidR="004B5008" w:rsidRPr="00B35F09">
        <w:rPr>
          <w:noProof/>
          <w:szCs w:val="22"/>
        </w:rPr>
        <w:t>eller behandla opioidberoende (narkotikaberoende)</w:t>
      </w:r>
      <w:r w:rsidR="00191277" w:rsidRPr="00B35F09">
        <w:rPr>
          <w:noProof/>
          <w:szCs w:val="22"/>
        </w:rPr>
        <w:t>.</w:t>
      </w:r>
    </w:p>
    <w:p w14:paraId="2ED5D723" w14:textId="403EB45B" w:rsidR="00907AF5" w:rsidRPr="00B35F09" w:rsidRDefault="00191277" w:rsidP="00A21BD4">
      <w:pPr>
        <w:ind w:left="567"/>
        <w:rPr>
          <w:noProof/>
          <w:szCs w:val="22"/>
        </w:rPr>
      </w:pPr>
      <w:r w:rsidRPr="00B35F09">
        <w:rPr>
          <w:noProof/>
          <w:szCs w:val="22"/>
        </w:rPr>
        <w:t xml:space="preserve">Användningen av dessa läkemedel tillsammans med Duloxetine </w:t>
      </w:r>
      <w:r w:rsidR="001A0C4D">
        <w:rPr>
          <w:szCs w:val="22"/>
        </w:rPr>
        <w:t>Viatris</w:t>
      </w:r>
      <w:r w:rsidRPr="00B35F09">
        <w:rPr>
          <w:noProof/>
          <w:szCs w:val="22"/>
        </w:rPr>
        <w:t xml:space="preserve"> kan leda till seroton</w:t>
      </w:r>
      <w:r w:rsidR="00BC49CB" w:rsidRPr="00B35F09">
        <w:rPr>
          <w:noProof/>
          <w:szCs w:val="22"/>
        </w:rPr>
        <w:t xml:space="preserve">ergt </w:t>
      </w:r>
      <w:r w:rsidRPr="00B35F09">
        <w:rPr>
          <w:noProof/>
          <w:szCs w:val="22"/>
        </w:rPr>
        <w:t xml:space="preserve">syndrom, ett potentiellt livshotande tillstånd </w:t>
      </w:r>
      <w:r w:rsidR="00C34931" w:rsidRPr="00B35F09">
        <w:rPr>
          <w:noProof/>
          <w:szCs w:val="22"/>
        </w:rPr>
        <w:t xml:space="preserve">(se </w:t>
      </w:r>
      <w:r w:rsidR="000D6C3B" w:rsidRPr="00B35F09">
        <w:rPr>
          <w:noProof/>
          <w:szCs w:val="22"/>
        </w:rPr>
        <w:t>”</w:t>
      </w:r>
      <w:r w:rsidR="006C0DCF" w:rsidRPr="00B35F09">
        <w:rPr>
          <w:noProof/>
          <w:szCs w:val="22"/>
        </w:rPr>
        <w:t xml:space="preserve">Andra läkemedel och </w:t>
      </w:r>
      <w:r w:rsidR="00D86F68" w:rsidRPr="00B35F09">
        <w:rPr>
          <w:noProof/>
          <w:szCs w:val="22"/>
        </w:rPr>
        <w:t xml:space="preserve">Duloxetine </w:t>
      </w:r>
      <w:r w:rsidR="001A0C4D">
        <w:rPr>
          <w:szCs w:val="22"/>
        </w:rPr>
        <w:t>Viatris</w:t>
      </w:r>
      <w:r w:rsidR="000D6C3B" w:rsidRPr="00B35F09">
        <w:rPr>
          <w:noProof/>
          <w:szCs w:val="22"/>
        </w:rPr>
        <w:t>”</w:t>
      </w:r>
      <w:r w:rsidR="00C34931" w:rsidRPr="00B35F09">
        <w:rPr>
          <w:noProof/>
          <w:szCs w:val="22"/>
        </w:rPr>
        <w:t>)</w:t>
      </w:r>
      <w:r w:rsidRPr="00B35F09">
        <w:rPr>
          <w:noProof/>
          <w:szCs w:val="22"/>
        </w:rPr>
        <w:t>.</w:t>
      </w:r>
    </w:p>
    <w:p w14:paraId="5CAB37D3" w14:textId="77777777" w:rsidR="00315B90" w:rsidRPr="00B35F09" w:rsidRDefault="00315B90" w:rsidP="00A21BD4">
      <w:pPr>
        <w:numPr>
          <w:ilvl w:val="0"/>
          <w:numId w:val="8"/>
        </w:numPr>
        <w:ind w:left="567" w:hanging="567"/>
        <w:rPr>
          <w:noProof/>
          <w:szCs w:val="22"/>
        </w:rPr>
      </w:pPr>
      <w:r w:rsidRPr="00B35F09">
        <w:rPr>
          <w:noProof/>
          <w:szCs w:val="22"/>
        </w:rPr>
        <w:t xml:space="preserve">tar </w:t>
      </w:r>
      <w:r w:rsidR="00C34931" w:rsidRPr="00B35F09">
        <w:rPr>
          <w:noProof/>
          <w:szCs w:val="22"/>
        </w:rPr>
        <w:t xml:space="preserve">johannesört, ett </w:t>
      </w:r>
      <w:r w:rsidRPr="00B35F09">
        <w:rPr>
          <w:noProof/>
          <w:szCs w:val="22"/>
        </w:rPr>
        <w:t>naturläkemedel (</w:t>
      </w:r>
      <w:r w:rsidRPr="00B35F09">
        <w:rPr>
          <w:i/>
          <w:noProof/>
          <w:szCs w:val="22"/>
        </w:rPr>
        <w:t>Hypericum perforatum</w:t>
      </w:r>
      <w:r w:rsidRPr="00B35F09">
        <w:rPr>
          <w:noProof/>
          <w:szCs w:val="22"/>
        </w:rPr>
        <w:t>)</w:t>
      </w:r>
    </w:p>
    <w:p w14:paraId="2F898FE4" w14:textId="77777777" w:rsidR="00907AF5" w:rsidRPr="00B35F09" w:rsidRDefault="00907AF5" w:rsidP="00A21BD4">
      <w:pPr>
        <w:numPr>
          <w:ilvl w:val="0"/>
          <w:numId w:val="8"/>
        </w:numPr>
        <w:ind w:left="567" w:hanging="567"/>
        <w:rPr>
          <w:noProof/>
          <w:szCs w:val="22"/>
        </w:rPr>
      </w:pPr>
      <w:r w:rsidRPr="00B35F09">
        <w:rPr>
          <w:noProof/>
          <w:szCs w:val="22"/>
        </w:rPr>
        <w:t>har njursjukdom</w:t>
      </w:r>
    </w:p>
    <w:p w14:paraId="4B61E96E" w14:textId="77777777" w:rsidR="00907AF5" w:rsidRPr="00B35F09" w:rsidRDefault="00907AF5" w:rsidP="00A21BD4">
      <w:pPr>
        <w:numPr>
          <w:ilvl w:val="0"/>
          <w:numId w:val="8"/>
        </w:numPr>
        <w:ind w:left="567" w:hanging="567"/>
        <w:rPr>
          <w:noProof/>
          <w:szCs w:val="22"/>
        </w:rPr>
      </w:pPr>
      <w:r w:rsidRPr="00B35F09">
        <w:rPr>
          <w:noProof/>
          <w:szCs w:val="22"/>
        </w:rPr>
        <w:t>har haft kramper (anfall)</w:t>
      </w:r>
    </w:p>
    <w:p w14:paraId="0645055E" w14:textId="77777777" w:rsidR="00C34931" w:rsidRPr="00B35F09" w:rsidRDefault="00C34931" w:rsidP="00A21BD4">
      <w:pPr>
        <w:numPr>
          <w:ilvl w:val="0"/>
          <w:numId w:val="8"/>
        </w:numPr>
        <w:ind w:left="567" w:hanging="567"/>
        <w:rPr>
          <w:noProof/>
          <w:szCs w:val="22"/>
        </w:rPr>
      </w:pPr>
      <w:r w:rsidRPr="00B35F09">
        <w:rPr>
          <w:noProof/>
          <w:szCs w:val="22"/>
        </w:rPr>
        <w:t>har haft mani</w:t>
      </w:r>
    </w:p>
    <w:p w14:paraId="20EBA9E9" w14:textId="77777777" w:rsidR="00907AF5" w:rsidRPr="00B35F09" w:rsidRDefault="00907AF5" w:rsidP="00A21BD4">
      <w:pPr>
        <w:numPr>
          <w:ilvl w:val="0"/>
          <w:numId w:val="8"/>
        </w:numPr>
        <w:ind w:left="567" w:hanging="567"/>
        <w:rPr>
          <w:noProof/>
          <w:szCs w:val="22"/>
        </w:rPr>
      </w:pPr>
      <w:r w:rsidRPr="00B35F09">
        <w:rPr>
          <w:noProof/>
          <w:szCs w:val="22"/>
        </w:rPr>
        <w:t>har bipolär sjukdom</w:t>
      </w:r>
    </w:p>
    <w:p w14:paraId="0BE2236B" w14:textId="77777777" w:rsidR="00907AF5" w:rsidRPr="00B35F09" w:rsidRDefault="00907AF5" w:rsidP="00A21BD4">
      <w:pPr>
        <w:numPr>
          <w:ilvl w:val="0"/>
          <w:numId w:val="8"/>
        </w:numPr>
        <w:ind w:left="567" w:hanging="567"/>
        <w:rPr>
          <w:noProof/>
          <w:szCs w:val="22"/>
        </w:rPr>
      </w:pPr>
      <w:r w:rsidRPr="00B35F09">
        <w:rPr>
          <w:noProof/>
          <w:szCs w:val="22"/>
        </w:rPr>
        <w:t xml:space="preserve">har ögonproblem, som </w:t>
      </w:r>
      <w:r w:rsidR="00544E38" w:rsidRPr="00B35F09">
        <w:rPr>
          <w:noProof/>
          <w:szCs w:val="22"/>
        </w:rPr>
        <w:t>t</w:t>
      </w:r>
      <w:r w:rsidR="00867822" w:rsidRPr="00B35F09">
        <w:rPr>
          <w:noProof/>
          <w:szCs w:val="22"/>
        </w:rPr>
        <w:t>.</w:t>
      </w:r>
      <w:r w:rsidR="00544E38" w:rsidRPr="00B35F09">
        <w:rPr>
          <w:noProof/>
          <w:szCs w:val="22"/>
        </w:rPr>
        <w:t>ex</w:t>
      </w:r>
      <w:r w:rsidR="00867822" w:rsidRPr="00B35F09">
        <w:rPr>
          <w:noProof/>
          <w:szCs w:val="22"/>
        </w:rPr>
        <w:t>.</w:t>
      </w:r>
      <w:r w:rsidRPr="00B35F09">
        <w:rPr>
          <w:noProof/>
          <w:szCs w:val="22"/>
        </w:rPr>
        <w:t xml:space="preserve"> en viss typ av glaukom (förhöjt tryck i ögat)</w:t>
      </w:r>
    </w:p>
    <w:p w14:paraId="7D757631" w14:textId="432B911B" w:rsidR="00907AF5" w:rsidRPr="00B35F09" w:rsidRDefault="00907AF5" w:rsidP="00A21BD4">
      <w:pPr>
        <w:keepNext/>
        <w:numPr>
          <w:ilvl w:val="0"/>
          <w:numId w:val="58"/>
        </w:numPr>
        <w:tabs>
          <w:tab w:val="left" w:pos="567"/>
        </w:tabs>
        <w:ind w:left="567" w:hanging="567"/>
        <w:rPr>
          <w:noProof/>
          <w:szCs w:val="22"/>
        </w:rPr>
      </w:pPr>
      <w:r w:rsidRPr="00B35F09">
        <w:rPr>
          <w:noProof/>
          <w:szCs w:val="22"/>
        </w:rPr>
        <w:t>tidigare har haft blödningsstörningar (tendens att få blåmärken)</w:t>
      </w:r>
      <w:r w:rsidR="00E605FE" w:rsidRPr="00B35F09">
        <w:rPr>
          <w:noProof/>
          <w:szCs w:val="22"/>
        </w:rPr>
        <w:t>, särskilt om du är gravid (se ”Graviditet och amning”)</w:t>
      </w:r>
    </w:p>
    <w:p w14:paraId="1E442A18" w14:textId="77777777" w:rsidR="00315B90" w:rsidRPr="00B35F09" w:rsidRDefault="00315B90" w:rsidP="00A21BD4">
      <w:pPr>
        <w:numPr>
          <w:ilvl w:val="0"/>
          <w:numId w:val="8"/>
        </w:numPr>
        <w:ind w:left="567" w:hanging="567"/>
        <w:rPr>
          <w:noProof/>
          <w:szCs w:val="22"/>
        </w:rPr>
      </w:pPr>
      <w:r w:rsidRPr="00B35F09">
        <w:rPr>
          <w:noProof/>
          <w:szCs w:val="22"/>
        </w:rPr>
        <w:t>är i riskzonen för låga natriumvärden</w:t>
      </w:r>
      <w:r w:rsidR="000D6C3B" w:rsidRPr="00B35F09">
        <w:rPr>
          <w:noProof/>
          <w:szCs w:val="22"/>
        </w:rPr>
        <w:t xml:space="preserve"> (till exempel om du tar vattendrivande läkemedel, särskilt om du är äldre)</w:t>
      </w:r>
    </w:p>
    <w:p w14:paraId="380F8A99" w14:textId="77777777" w:rsidR="003250BA" w:rsidRPr="00B35F09" w:rsidRDefault="003250BA" w:rsidP="00A21BD4">
      <w:pPr>
        <w:numPr>
          <w:ilvl w:val="0"/>
          <w:numId w:val="8"/>
        </w:numPr>
        <w:ind w:left="567" w:hanging="567"/>
        <w:rPr>
          <w:noProof/>
          <w:szCs w:val="22"/>
        </w:rPr>
      </w:pPr>
      <w:r w:rsidRPr="00B35F09">
        <w:rPr>
          <w:szCs w:val="22"/>
        </w:rPr>
        <w:t>samtidigt behandlas med annat läkemedel som kan orsaka leverskada</w:t>
      </w:r>
    </w:p>
    <w:p w14:paraId="4744EC0B" w14:textId="4099E5C5" w:rsidR="003250BA" w:rsidRPr="00B35F09" w:rsidRDefault="003250BA" w:rsidP="00A21BD4">
      <w:pPr>
        <w:numPr>
          <w:ilvl w:val="0"/>
          <w:numId w:val="8"/>
        </w:numPr>
        <w:ind w:left="567" w:hanging="567"/>
        <w:rPr>
          <w:noProof/>
          <w:szCs w:val="22"/>
        </w:rPr>
      </w:pPr>
      <w:r w:rsidRPr="00B35F09">
        <w:rPr>
          <w:szCs w:val="22"/>
        </w:rPr>
        <w:t>tar andra läkemedel som innehåller duloxetin</w:t>
      </w:r>
      <w:r w:rsidR="000D6C3B" w:rsidRPr="00B35F09">
        <w:rPr>
          <w:szCs w:val="22"/>
        </w:rPr>
        <w:t xml:space="preserve"> (se ”</w:t>
      </w:r>
      <w:r w:rsidR="006C0DCF" w:rsidRPr="00B35F09">
        <w:rPr>
          <w:noProof/>
          <w:szCs w:val="22"/>
        </w:rPr>
        <w:t xml:space="preserve">Andra läkemedel och </w:t>
      </w:r>
      <w:r w:rsidR="00D86F68" w:rsidRPr="00B35F09">
        <w:rPr>
          <w:noProof/>
          <w:szCs w:val="22"/>
        </w:rPr>
        <w:t xml:space="preserve">Duloxetine </w:t>
      </w:r>
      <w:r w:rsidR="001A0C4D">
        <w:rPr>
          <w:szCs w:val="22"/>
        </w:rPr>
        <w:t>Viatris</w:t>
      </w:r>
      <w:r w:rsidR="000D6C3B" w:rsidRPr="00B35F09">
        <w:rPr>
          <w:szCs w:val="22"/>
        </w:rPr>
        <w:t>”)</w:t>
      </w:r>
    </w:p>
    <w:p w14:paraId="3A204161" w14:textId="77777777" w:rsidR="00907AF5" w:rsidRPr="00B35F09" w:rsidRDefault="00907AF5" w:rsidP="00A21BD4">
      <w:pPr>
        <w:tabs>
          <w:tab w:val="left" w:pos="567"/>
        </w:tabs>
        <w:rPr>
          <w:noProof/>
          <w:szCs w:val="22"/>
        </w:rPr>
      </w:pPr>
    </w:p>
    <w:p w14:paraId="027908D9" w14:textId="6B1080D1" w:rsidR="00907AF5" w:rsidRPr="00B35F09" w:rsidRDefault="00D86F68" w:rsidP="00A21BD4">
      <w:pPr>
        <w:tabs>
          <w:tab w:val="left" w:pos="567"/>
        </w:tabs>
        <w:rPr>
          <w:noProof/>
          <w:szCs w:val="22"/>
        </w:rPr>
      </w:pPr>
      <w:r w:rsidRPr="00B35F09">
        <w:rPr>
          <w:noProof/>
          <w:szCs w:val="22"/>
        </w:rPr>
        <w:t xml:space="preserve">Duloxetine </w:t>
      </w:r>
      <w:r w:rsidR="001A0C4D">
        <w:rPr>
          <w:szCs w:val="22"/>
        </w:rPr>
        <w:t>Viatris</w:t>
      </w:r>
      <w:r w:rsidRPr="00B35F09">
        <w:rPr>
          <w:noProof/>
          <w:szCs w:val="22"/>
        </w:rPr>
        <w:t xml:space="preserve"> </w:t>
      </w:r>
      <w:r w:rsidR="00907AF5" w:rsidRPr="00B35F09">
        <w:rPr>
          <w:noProof/>
          <w:szCs w:val="22"/>
        </w:rPr>
        <w:t>kan orsaka en känsla av rastlöshet och svårighet att sitta eller stå still. Om detta inträffar ska du tala om det för din läkare.</w:t>
      </w:r>
    </w:p>
    <w:p w14:paraId="11D5364B" w14:textId="77777777" w:rsidR="006A4019" w:rsidRPr="00B35F09" w:rsidRDefault="006A4019" w:rsidP="00A21BD4">
      <w:pPr>
        <w:tabs>
          <w:tab w:val="left" w:pos="567"/>
        </w:tabs>
        <w:rPr>
          <w:noProof/>
          <w:szCs w:val="22"/>
        </w:rPr>
      </w:pPr>
    </w:p>
    <w:p w14:paraId="46BBFEBF" w14:textId="3130653D" w:rsidR="006A4019" w:rsidRPr="00B35F09" w:rsidRDefault="006A4019" w:rsidP="00A21BD4">
      <w:pPr>
        <w:tabs>
          <w:tab w:val="left" w:pos="567"/>
        </w:tabs>
        <w:rPr>
          <w:noProof/>
          <w:szCs w:val="22"/>
        </w:rPr>
      </w:pPr>
      <w:r w:rsidRPr="00B35F09">
        <w:rPr>
          <w:noProof/>
          <w:szCs w:val="22"/>
        </w:rPr>
        <w:t>Du ska också kontakta din läkare:</w:t>
      </w:r>
    </w:p>
    <w:p w14:paraId="3528CA17" w14:textId="159E8966" w:rsidR="006A4019" w:rsidRPr="00B35F09" w:rsidRDefault="006A4019" w:rsidP="00A21BD4">
      <w:pPr>
        <w:tabs>
          <w:tab w:val="left" w:pos="567"/>
        </w:tabs>
        <w:rPr>
          <w:noProof/>
          <w:szCs w:val="22"/>
        </w:rPr>
      </w:pPr>
      <w:r w:rsidRPr="00B35F09">
        <w:rPr>
          <w:noProof/>
          <w:szCs w:val="22"/>
        </w:rPr>
        <w:t>Om du upplever tecken och symtom som rastlöshet, hallucinationer, svårigheter att koordinera rörelser, snabb hjärtrytm, ökad kroppstemperatur, snabba förändringar i blodtrycket, överaktiva reflexer, diarré, koma, illamående, kräkningar, eftersom du kan lida av ett serotonergt syndrom.</w:t>
      </w:r>
    </w:p>
    <w:p w14:paraId="207D6CDF" w14:textId="77777777" w:rsidR="00EE1560" w:rsidRPr="00B35F09" w:rsidRDefault="00EE1560" w:rsidP="00A21BD4">
      <w:pPr>
        <w:tabs>
          <w:tab w:val="left" w:pos="567"/>
        </w:tabs>
        <w:rPr>
          <w:noProof/>
          <w:szCs w:val="22"/>
        </w:rPr>
      </w:pPr>
    </w:p>
    <w:p w14:paraId="733BB36B" w14:textId="78DDB2FD" w:rsidR="006A4019" w:rsidRPr="00B35F09" w:rsidRDefault="006A4019" w:rsidP="00A21BD4">
      <w:pPr>
        <w:tabs>
          <w:tab w:val="left" w:pos="567"/>
        </w:tabs>
        <w:rPr>
          <w:noProof/>
          <w:szCs w:val="22"/>
        </w:rPr>
      </w:pPr>
      <w:r w:rsidRPr="00B35F09">
        <w:rPr>
          <w:noProof/>
          <w:szCs w:val="22"/>
        </w:rPr>
        <w:t>I sin allvarligaste form kan serotonergt syndrom likna malignt neuroleptikasyndrom (NMS). Tecken och symtom på NMS kan inkludera en kombination av feber, snabb hjärtrytm, svettningar, svår muskelstelhet, förvirring, ökade muskelenzymer (bekräftas genom ett blodprov).</w:t>
      </w:r>
    </w:p>
    <w:p w14:paraId="0D24EE60" w14:textId="5CD98A67" w:rsidR="002216F6" w:rsidRPr="00B35F09" w:rsidRDefault="002216F6" w:rsidP="00A21BD4">
      <w:pPr>
        <w:tabs>
          <w:tab w:val="left" w:pos="567"/>
        </w:tabs>
        <w:rPr>
          <w:noProof/>
          <w:szCs w:val="22"/>
        </w:rPr>
      </w:pPr>
    </w:p>
    <w:p w14:paraId="785521CE" w14:textId="732AD25A" w:rsidR="00907AF5" w:rsidRPr="00B35F09" w:rsidRDefault="002216F6" w:rsidP="00A21BD4">
      <w:pPr>
        <w:tabs>
          <w:tab w:val="left" w:pos="567"/>
        </w:tabs>
        <w:rPr>
          <w:szCs w:val="22"/>
        </w:rPr>
      </w:pPr>
      <w:r w:rsidRPr="00B35F09">
        <w:rPr>
          <w:szCs w:val="22"/>
        </w:rPr>
        <w:t xml:space="preserve">Läkemedel såsom Duloxetine </w:t>
      </w:r>
      <w:r w:rsidR="001A0C4D">
        <w:rPr>
          <w:szCs w:val="22"/>
        </w:rPr>
        <w:t>Viatris</w:t>
      </w:r>
      <w:r w:rsidRPr="00B35F09">
        <w:rPr>
          <w:szCs w:val="22"/>
        </w:rPr>
        <w:t xml:space="preserve"> (s.k. SSRI-/SNRI-preparat) kan orsaka symtom på sexuell dysfunktion (se a</w:t>
      </w:r>
      <w:r w:rsidR="00F54BC0">
        <w:rPr>
          <w:szCs w:val="22"/>
        </w:rPr>
        <w:t>v</w:t>
      </w:r>
      <w:r w:rsidRPr="00B35F09">
        <w:rPr>
          <w:szCs w:val="22"/>
        </w:rPr>
        <w:t>snitt 4). I vissa fall har dessa symtom kvarstått efter avbruten behandling.</w:t>
      </w:r>
    </w:p>
    <w:p w14:paraId="4E947E48" w14:textId="77777777" w:rsidR="00191277" w:rsidRPr="00B35F09" w:rsidRDefault="00191277" w:rsidP="00A21BD4">
      <w:pPr>
        <w:tabs>
          <w:tab w:val="left" w:pos="567"/>
        </w:tabs>
        <w:rPr>
          <w:noProof/>
          <w:szCs w:val="22"/>
        </w:rPr>
      </w:pPr>
    </w:p>
    <w:p w14:paraId="74FEC5C9" w14:textId="77777777" w:rsidR="0086528E" w:rsidRPr="00B35F09" w:rsidRDefault="0086528E" w:rsidP="00A21BD4">
      <w:pPr>
        <w:keepNext/>
        <w:rPr>
          <w:b/>
          <w:i/>
          <w:szCs w:val="22"/>
        </w:rPr>
      </w:pPr>
      <w:r w:rsidRPr="00B35F09">
        <w:rPr>
          <w:b/>
          <w:i/>
          <w:szCs w:val="22"/>
        </w:rPr>
        <w:t>Om du börjar må sämre och har tankar på att skada dig själv</w:t>
      </w:r>
    </w:p>
    <w:p w14:paraId="6CF69ACA" w14:textId="77777777" w:rsidR="0086528E" w:rsidRPr="00B35F09" w:rsidRDefault="0086528E" w:rsidP="00A21BD4">
      <w:pPr>
        <w:rPr>
          <w:szCs w:val="22"/>
        </w:rPr>
      </w:pPr>
      <w:r w:rsidRPr="00B35F09">
        <w:rPr>
          <w:szCs w:val="22"/>
        </w:rPr>
        <w:t>Du som är deprimerad och/eller lider av oro/ångest kan ibland ha tankar på att skada dig själv eller begå självmord. Dessa symtom kan förvärras när man börjar använda läkemedel mot depression, eftersom det tar tid innan läkemedel av den här typen har effekt, vanligtvis cirka 2 veckor, ibland längre tid.</w:t>
      </w:r>
    </w:p>
    <w:p w14:paraId="4B9D3171" w14:textId="77777777" w:rsidR="0086528E" w:rsidRPr="00B35F09" w:rsidRDefault="0086528E" w:rsidP="00A21BD4">
      <w:pPr>
        <w:keepNext/>
        <w:rPr>
          <w:szCs w:val="22"/>
        </w:rPr>
      </w:pPr>
      <w:r w:rsidRPr="00B35F09">
        <w:rPr>
          <w:szCs w:val="22"/>
        </w:rPr>
        <w:t>Dessa tankar kan vara vanliga</w:t>
      </w:r>
      <w:r w:rsidR="002F4703" w:rsidRPr="00B35F09">
        <w:rPr>
          <w:szCs w:val="22"/>
        </w:rPr>
        <w:t xml:space="preserve"> om du</w:t>
      </w:r>
      <w:r w:rsidRPr="00B35F09">
        <w:rPr>
          <w:szCs w:val="22"/>
        </w:rPr>
        <w:t>:</w:t>
      </w:r>
    </w:p>
    <w:p w14:paraId="687E91D7" w14:textId="77777777" w:rsidR="0086528E" w:rsidRPr="00B35F09" w:rsidRDefault="0086528E" w:rsidP="00A21BD4">
      <w:pPr>
        <w:numPr>
          <w:ilvl w:val="0"/>
          <w:numId w:val="43"/>
        </w:numPr>
        <w:rPr>
          <w:szCs w:val="22"/>
        </w:rPr>
      </w:pPr>
      <w:r w:rsidRPr="00B35F09">
        <w:rPr>
          <w:szCs w:val="22"/>
        </w:rPr>
        <w:t>tidigare har haft tankar på att skada dig själv eller begå självmord</w:t>
      </w:r>
    </w:p>
    <w:p w14:paraId="5AADE47B" w14:textId="77777777" w:rsidR="00837F03" w:rsidRPr="00B35F09" w:rsidRDefault="0086528E" w:rsidP="00A21BD4">
      <w:pPr>
        <w:numPr>
          <w:ilvl w:val="0"/>
          <w:numId w:val="43"/>
        </w:numPr>
        <w:rPr>
          <w:szCs w:val="22"/>
        </w:rPr>
      </w:pPr>
      <w:r w:rsidRPr="00B35F09">
        <w:rPr>
          <w:szCs w:val="22"/>
        </w:rPr>
        <w:t>är yngre än 25 år. Studier har visat att unga vuxna (yngre än 25 år) med psykisk sjukdom som behandlas med antidepressiva läkemedel har en ökad risk för självmordstankar och tankar på att skada sig själv.</w:t>
      </w:r>
    </w:p>
    <w:p w14:paraId="5C233ACB" w14:textId="77777777" w:rsidR="0086528E" w:rsidRPr="00B35F09" w:rsidRDefault="0086528E" w:rsidP="00A21BD4">
      <w:pPr>
        <w:rPr>
          <w:szCs w:val="22"/>
        </w:rPr>
      </w:pPr>
    </w:p>
    <w:p w14:paraId="4E935E1A" w14:textId="77777777" w:rsidR="0086528E" w:rsidRPr="00B35F09" w:rsidRDefault="0086528E" w:rsidP="00A21BD4">
      <w:pPr>
        <w:rPr>
          <w:b/>
          <w:szCs w:val="22"/>
        </w:rPr>
      </w:pPr>
      <w:r w:rsidRPr="00B35F09">
        <w:rPr>
          <w:b/>
          <w:szCs w:val="22"/>
        </w:rPr>
        <w:t>Kontakta snarast läkare eller uppsök närmaste sjukhus om du har tankar på att skada dig själv eller begå självmord.</w:t>
      </w:r>
    </w:p>
    <w:p w14:paraId="068DFBEB" w14:textId="77777777" w:rsidR="0086528E" w:rsidRPr="00B35F09" w:rsidRDefault="0086528E" w:rsidP="00A21BD4">
      <w:pPr>
        <w:rPr>
          <w:szCs w:val="22"/>
        </w:rPr>
      </w:pPr>
    </w:p>
    <w:p w14:paraId="10060C23" w14:textId="77777777" w:rsidR="0086528E" w:rsidRPr="00B35F09" w:rsidRDefault="0086528E" w:rsidP="00A21BD4">
      <w:pPr>
        <w:rPr>
          <w:szCs w:val="22"/>
        </w:rPr>
      </w:pPr>
      <w:r w:rsidRPr="00B35F09">
        <w:rPr>
          <w:szCs w:val="22"/>
        </w:rPr>
        <w:t>Det kan vara till hjälp att berätta för en släkting eller nära vän att du är deprimerad och/eller lider av oro/ångest. Be dem gärna läsa igenom denna bipacksedel. Du kan också be dem att berätta för dig om de tycker att du verkar må sämre eller om de tycker att ditt beteende förändras.</w:t>
      </w:r>
    </w:p>
    <w:p w14:paraId="08CAEFBC" w14:textId="77777777" w:rsidR="00827176" w:rsidRPr="00B35F09" w:rsidRDefault="00827176" w:rsidP="00A21BD4">
      <w:pPr>
        <w:tabs>
          <w:tab w:val="left" w:pos="567"/>
        </w:tabs>
        <w:ind w:right="-2"/>
        <w:rPr>
          <w:szCs w:val="22"/>
        </w:rPr>
      </w:pPr>
    </w:p>
    <w:p w14:paraId="6C5BC354" w14:textId="77777777" w:rsidR="00907AF5" w:rsidRPr="00B35F09" w:rsidRDefault="006E50A2" w:rsidP="00A21BD4">
      <w:pPr>
        <w:keepNext/>
        <w:tabs>
          <w:tab w:val="left" w:pos="567"/>
        </w:tabs>
        <w:ind w:right="-2"/>
        <w:rPr>
          <w:b/>
          <w:i/>
          <w:iCs/>
          <w:szCs w:val="22"/>
        </w:rPr>
      </w:pPr>
      <w:r w:rsidRPr="00B35F09">
        <w:rPr>
          <w:b/>
          <w:i/>
          <w:iCs/>
          <w:szCs w:val="22"/>
        </w:rPr>
        <w:lastRenderedPageBreak/>
        <w:t>B</w:t>
      </w:r>
      <w:r w:rsidR="00907AF5" w:rsidRPr="00B35F09">
        <w:rPr>
          <w:b/>
          <w:i/>
          <w:iCs/>
          <w:szCs w:val="22"/>
        </w:rPr>
        <w:t>arn och ungdomar under 18 år</w:t>
      </w:r>
    </w:p>
    <w:p w14:paraId="17616B06" w14:textId="5636B30B" w:rsidR="00837F03" w:rsidRPr="00B35F09" w:rsidRDefault="00D86F68" w:rsidP="00A21BD4">
      <w:pPr>
        <w:tabs>
          <w:tab w:val="left" w:pos="567"/>
        </w:tabs>
        <w:ind w:right="-2"/>
        <w:rPr>
          <w:szCs w:val="22"/>
        </w:rPr>
      </w:pPr>
      <w:r w:rsidRPr="00B35F09">
        <w:rPr>
          <w:noProof/>
          <w:szCs w:val="22"/>
        </w:rPr>
        <w:t xml:space="preserve">Duloxetine </w:t>
      </w:r>
      <w:r w:rsidR="001A0C4D">
        <w:rPr>
          <w:szCs w:val="22"/>
        </w:rPr>
        <w:t>Viatris</w:t>
      </w:r>
      <w:r w:rsidRPr="00B35F09">
        <w:rPr>
          <w:noProof/>
          <w:szCs w:val="22"/>
        </w:rPr>
        <w:t xml:space="preserve"> </w:t>
      </w:r>
      <w:r w:rsidR="00907AF5" w:rsidRPr="00B35F09">
        <w:rPr>
          <w:szCs w:val="22"/>
        </w:rPr>
        <w:t xml:space="preserve">ska normalt inte användas vid behandling av barn och ungdomar under 18 år. Risken för biverkningar som självmordsförsök, självmordstankar och fientlighet (främst aggression, trots och ilska) är större hos patienter under 18 år när de tar läkemedel av denna typ. Trots detta kan </w:t>
      </w:r>
      <w:r w:rsidRPr="00B35F09">
        <w:rPr>
          <w:noProof/>
          <w:szCs w:val="22"/>
        </w:rPr>
        <w:t xml:space="preserve">Duloxetine </w:t>
      </w:r>
      <w:r w:rsidR="001A0C4D">
        <w:rPr>
          <w:szCs w:val="22"/>
        </w:rPr>
        <w:t>Viatris</w:t>
      </w:r>
      <w:r w:rsidRPr="00B35F09">
        <w:rPr>
          <w:noProof/>
          <w:szCs w:val="22"/>
        </w:rPr>
        <w:t xml:space="preserve"> </w:t>
      </w:r>
      <w:r w:rsidR="00907AF5" w:rsidRPr="00B35F09">
        <w:rPr>
          <w:szCs w:val="22"/>
        </w:rPr>
        <w:t xml:space="preserve">skrivas ut av läkare till patienter under 18 år om läkaren anser att detta är lämpligt. Om du är under 18 år och vill diskutera varför du fått detta läkemedel, ska du vända dig till din läkare igen. Du ska också informera din läkare om du upptäcker något av ovan angivna symtom eller om de förvärras. Dessutom har de långsiktiga effekterna </w:t>
      </w:r>
      <w:r w:rsidR="00565FD6" w:rsidRPr="00B35F09">
        <w:rPr>
          <w:szCs w:val="22"/>
        </w:rPr>
        <w:t xml:space="preserve">av </w:t>
      </w:r>
      <w:r w:rsidRPr="00B35F09">
        <w:rPr>
          <w:szCs w:val="22"/>
        </w:rPr>
        <w:t xml:space="preserve">Duloxetine </w:t>
      </w:r>
      <w:r w:rsidR="001A0C4D">
        <w:rPr>
          <w:szCs w:val="22"/>
        </w:rPr>
        <w:t>Viatris</w:t>
      </w:r>
      <w:r w:rsidRPr="00B35F09">
        <w:rPr>
          <w:szCs w:val="22"/>
        </w:rPr>
        <w:t xml:space="preserve"> </w:t>
      </w:r>
      <w:r w:rsidR="00907AF5" w:rsidRPr="00B35F09">
        <w:rPr>
          <w:szCs w:val="22"/>
        </w:rPr>
        <w:t>på tillväxt, mognad och utveckling av intellekt och beteende ännu inte fastställts för denna åldersgrupp.</w:t>
      </w:r>
    </w:p>
    <w:p w14:paraId="0F538240" w14:textId="77777777" w:rsidR="00907AF5" w:rsidRPr="00B35F09" w:rsidRDefault="00907AF5" w:rsidP="00A21BD4">
      <w:pPr>
        <w:tabs>
          <w:tab w:val="left" w:pos="567"/>
        </w:tabs>
        <w:rPr>
          <w:noProof/>
          <w:szCs w:val="22"/>
        </w:rPr>
      </w:pPr>
    </w:p>
    <w:p w14:paraId="11B88627" w14:textId="0B7F8138" w:rsidR="00907AF5" w:rsidRPr="00B35F09" w:rsidRDefault="006E50A2" w:rsidP="00A21BD4">
      <w:pPr>
        <w:keepNext/>
        <w:tabs>
          <w:tab w:val="left" w:pos="567"/>
        </w:tabs>
        <w:ind w:right="-2"/>
        <w:rPr>
          <w:noProof/>
          <w:szCs w:val="22"/>
        </w:rPr>
      </w:pPr>
      <w:r w:rsidRPr="00B35F09">
        <w:rPr>
          <w:b/>
          <w:noProof/>
          <w:szCs w:val="22"/>
        </w:rPr>
        <w:t xml:space="preserve">Andra läkemedel och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p>
    <w:p w14:paraId="6EFF42C8" w14:textId="77777777" w:rsidR="00837F03" w:rsidRPr="00B35F09" w:rsidRDefault="00907AF5" w:rsidP="00A21BD4">
      <w:pPr>
        <w:tabs>
          <w:tab w:val="left" w:pos="567"/>
        </w:tabs>
        <w:rPr>
          <w:noProof/>
          <w:szCs w:val="22"/>
        </w:rPr>
      </w:pPr>
      <w:r w:rsidRPr="00B35F09">
        <w:rPr>
          <w:noProof/>
          <w:szCs w:val="22"/>
        </w:rPr>
        <w:t xml:space="preserve">Tala om för läkare eller apotekspersonal om du tar eller nyligen har tagit </w:t>
      </w:r>
      <w:r w:rsidR="006E50A2" w:rsidRPr="00B35F09">
        <w:rPr>
          <w:noProof/>
          <w:szCs w:val="22"/>
        </w:rPr>
        <w:t xml:space="preserve">eller kan tänkas ta </w:t>
      </w:r>
      <w:r w:rsidRPr="00B35F09">
        <w:rPr>
          <w:noProof/>
          <w:szCs w:val="22"/>
        </w:rPr>
        <w:t>andra läkemedel, även receptfria sådana.</w:t>
      </w:r>
    </w:p>
    <w:p w14:paraId="51B1F0D6" w14:textId="77777777" w:rsidR="00907AF5" w:rsidRPr="00B35F09" w:rsidRDefault="00907AF5" w:rsidP="00A21BD4">
      <w:pPr>
        <w:tabs>
          <w:tab w:val="left" w:pos="567"/>
        </w:tabs>
        <w:rPr>
          <w:noProof/>
          <w:szCs w:val="22"/>
        </w:rPr>
      </w:pPr>
    </w:p>
    <w:p w14:paraId="32711716" w14:textId="358CFB1D" w:rsidR="00837F03" w:rsidRPr="00B35F09" w:rsidRDefault="00907AF5" w:rsidP="00A21BD4">
      <w:pPr>
        <w:keepNext/>
        <w:tabs>
          <w:tab w:val="left" w:pos="567"/>
        </w:tabs>
        <w:rPr>
          <w:bCs/>
          <w:szCs w:val="22"/>
        </w:rPr>
      </w:pPr>
      <w:r w:rsidRPr="00B35F09">
        <w:rPr>
          <w:bCs/>
          <w:szCs w:val="22"/>
        </w:rPr>
        <w:t xml:space="preserve">Den aktiva beståndsdelen i </w:t>
      </w:r>
      <w:r w:rsidR="00D86F68" w:rsidRPr="00B35F09">
        <w:rPr>
          <w:noProof/>
          <w:szCs w:val="22"/>
        </w:rPr>
        <w:t xml:space="preserve">Duloxetine </w:t>
      </w:r>
      <w:r w:rsidR="001A0C4D">
        <w:rPr>
          <w:szCs w:val="22"/>
        </w:rPr>
        <w:t>Viatris</w:t>
      </w:r>
      <w:r w:rsidRPr="00B35F09">
        <w:rPr>
          <w:bCs/>
          <w:szCs w:val="22"/>
        </w:rPr>
        <w:t>, duloxetin, används i andra läkemedel för andra sjukdomstillstånd</w:t>
      </w:r>
      <w:r w:rsidR="008268A2" w:rsidRPr="00B35F09">
        <w:rPr>
          <w:bCs/>
          <w:szCs w:val="22"/>
        </w:rPr>
        <w:t>:</w:t>
      </w:r>
    </w:p>
    <w:p w14:paraId="378F7C90" w14:textId="77777777" w:rsidR="00837F03" w:rsidRPr="00B35F09" w:rsidRDefault="0086554F" w:rsidP="00A21BD4">
      <w:pPr>
        <w:numPr>
          <w:ilvl w:val="0"/>
          <w:numId w:val="45"/>
        </w:numPr>
        <w:ind w:left="567"/>
        <w:rPr>
          <w:bCs/>
          <w:szCs w:val="22"/>
        </w:rPr>
      </w:pPr>
      <w:r w:rsidRPr="00B35F09">
        <w:rPr>
          <w:bCs/>
          <w:szCs w:val="22"/>
        </w:rPr>
        <w:t>smärtsam diabetesneuropati, depression, ångest och urinläckage.</w:t>
      </w:r>
    </w:p>
    <w:p w14:paraId="16AA646D" w14:textId="77777777" w:rsidR="00850FA7" w:rsidRPr="00B35F09" w:rsidRDefault="00850FA7" w:rsidP="00A21BD4">
      <w:pPr>
        <w:tabs>
          <w:tab w:val="left" w:pos="567"/>
        </w:tabs>
        <w:rPr>
          <w:bCs/>
          <w:szCs w:val="22"/>
        </w:rPr>
      </w:pPr>
    </w:p>
    <w:p w14:paraId="21DB6159" w14:textId="77777777" w:rsidR="00907AF5" w:rsidRPr="00B35F09" w:rsidRDefault="00907AF5" w:rsidP="00A21BD4">
      <w:pPr>
        <w:tabs>
          <w:tab w:val="left" w:pos="567"/>
        </w:tabs>
        <w:rPr>
          <w:noProof/>
          <w:szCs w:val="22"/>
        </w:rPr>
      </w:pPr>
      <w:r w:rsidRPr="00B35F09">
        <w:rPr>
          <w:bCs/>
          <w:szCs w:val="22"/>
        </w:rPr>
        <w:t>Användning av fler än ett av dessa läkemedel samtidigt ska undvikas. Ta kontakt med din läkare om du redan tar andra läkemedel som innehåller duloxetin.</w:t>
      </w:r>
    </w:p>
    <w:p w14:paraId="78324C33" w14:textId="77777777" w:rsidR="00907AF5" w:rsidRPr="00B35F09" w:rsidRDefault="00907AF5" w:rsidP="00A21BD4">
      <w:pPr>
        <w:tabs>
          <w:tab w:val="left" w:pos="567"/>
        </w:tabs>
        <w:ind w:right="-2"/>
        <w:rPr>
          <w:bCs/>
          <w:szCs w:val="22"/>
        </w:rPr>
      </w:pPr>
    </w:p>
    <w:p w14:paraId="3CA23B8F" w14:textId="7C8A6318" w:rsidR="00907AF5" w:rsidRPr="00B35F09" w:rsidRDefault="00907AF5" w:rsidP="00A21BD4">
      <w:pPr>
        <w:tabs>
          <w:tab w:val="left" w:pos="567"/>
        </w:tabs>
        <w:rPr>
          <w:b/>
          <w:bCs/>
          <w:szCs w:val="22"/>
        </w:rPr>
      </w:pPr>
      <w:r w:rsidRPr="00B35F09">
        <w:rPr>
          <w:bCs/>
          <w:szCs w:val="22"/>
        </w:rPr>
        <w:t xml:space="preserve">Din läkare ska avgöra om du kan ta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bCs/>
          <w:szCs w:val="22"/>
        </w:rPr>
        <w:t xml:space="preserve">tillsammans med andra läkemedel. </w:t>
      </w:r>
      <w:r w:rsidRPr="00B35F09">
        <w:rPr>
          <w:b/>
          <w:bCs/>
          <w:szCs w:val="22"/>
        </w:rPr>
        <w:t>Kontrollera med din läkare innan du börjar eller slutar att ta några läkemedel, även receptfria läkemedel och naturmedel.</w:t>
      </w:r>
    </w:p>
    <w:p w14:paraId="36D3C0AE" w14:textId="77777777" w:rsidR="00907AF5" w:rsidRPr="00B35F09" w:rsidRDefault="00907AF5" w:rsidP="00A21BD4">
      <w:pPr>
        <w:tabs>
          <w:tab w:val="left" w:pos="567"/>
        </w:tabs>
        <w:ind w:right="-2"/>
        <w:rPr>
          <w:bCs/>
          <w:szCs w:val="22"/>
        </w:rPr>
      </w:pPr>
    </w:p>
    <w:p w14:paraId="7493A3FB" w14:textId="77777777" w:rsidR="00EB1318" w:rsidRPr="00B35F09" w:rsidRDefault="00EB1318" w:rsidP="00A21BD4">
      <w:pPr>
        <w:tabs>
          <w:tab w:val="left" w:pos="567"/>
        </w:tabs>
        <w:ind w:right="-2"/>
        <w:rPr>
          <w:bCs/>
          <w:szCs w:val="22"/>
        </w:rPr>
      </w:pPr>
      <w:r w:rsidRPr="00B35F09">
        <w:rPr>
          <w:bCs/>
          <w:szCs w:val="22"/>
        </w:rPr>
        <w:t>Tala om för din läkare om du tar något av följande:</w:t>
      </w:r>
    </w:p>
    <w:p w14:paraId="5F06CD0B" w14:textId="77777777" w:rsidR="00EB1318" w:rsidRPr="00B35F09" w:rsidRDefault="00EB1318" w:rsidP="00A21BD4">
      <w:pPr>
        <w:tabs>
          <w:tab w:val="left" w:pos="567"/>
        </w:tabs>
        <w:ind w:right="-2"/>
        <w:rPr>
          <w:bCs/>
          <w:szCs w:val="22"/>
        </w:rPr>
      </w:pPr>
    </w:p>
    <w:p w14:paraId="22F4F863" w14:textId="5D353173" w:rsidR="00837F03" w:rsidRPr="00B35F09" w:rsidRDefault="00907AF5" w:rsidP="00A21BD4">
      <w:pPr>
        <w:tabs>
          <w:tab w:val="left" w:pos="567"/>
        </w:tabs>
        <w:ind w:right="-2"/>
        <w:rPr>
          <w:bCs/>
          <w:szCs w:val="22"/>
        </w:rPr>
      </w:pPr>
      <w:r w:rsidRPr="00B35F09">
        <w:rPr>
          <w:b/>
          <w:bCs/>
          <w:i/>
          <w:iCs/>
          <w:szCs w:val="22"/>
        </w:rPr>
        <w:t>Monoamino</w:t>
      </w:r>
      <w:r w:rsidR="00F54BC0">
        <w:rPr>
          <w:b/>
          <w:bCs/>
          <w:i/>
          <w:iCs/>
          <w:szCs w:val="22"/>
        </w:rPr>
        <w:t>o</w:t>
      </w:r>
      <w:r w:rsidRPr="00B35F09">
        <w:rPr>
          <w:b/>
          <w:bCs/>
          <w:i/>
          <w:iCs/>
          <w:szCs w:val="22"/>
        </w:rPr>
        <w:t>xidashämmare (MAO-hämmare):</w:t>
      </w:r>
      <w:r w:rsidRPr="00B35F09">
        <w:rPr>
          <w:bCs/>
          <w:szCs w:val="22"/>
        </w:rPr>
        <w:t xml:space="preserve">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bCs/>
          <w:szCs w:val="22"/>
        </w:rPr>
        <w:t xml:space="preserve">ska inte tas om du tar eller under de senaste 14 dagarna intagit ett annat läkemedel mot depressionen som kallas MAO-hämmare. </w:t>
      </w:r>
      <w:r w:rsidR="006C0DCF" w:rsidRPr="00B35F09">
        <w:rPr>
          <w:bCs/>
          <w:szCs w:val="22"/>
        </w:rPr>
        <w:t>Exempel på MAO-hämmare är moklobemid (ett antidepressivt läkemedel) och linezolid (ett an</w:t>
      </w:r>
      <w:r w:rsidR="00F64680" w:rsidRPr="00B35F09">
        <w:rPr>
          <w:bCs/>
          <w:szCs w:val="22"/>
        </w:rPr>
        <w:t>t</w:t>
      </w:r>
      <w:r w:rsidR="006C0DCF" w:rsidRPr="00B35F09">
        <w:rPr>
          <w:bCs/>
          <w:szCs w:val="22"/>
        </w:rPr>
        <w:t xml:space="preserve">ibiotika). </w:t>
      </w:r>
      <w:r w:rsidRPr="00B35F09">
        <w:rPr>
          <w:bCs/>
          <w:szCs w:val="22"/>
        </w:rPr>
        <w:t xml:space="preserve">Många receptbelagda läkemedel, inklusive </w:t>
      </w:r>
      <w:r w:rsidR="00D86F68" w:rsidRPr="00B35F09">
        <w:rPr>
          <w:noProof/>
          <w:szCs w:val="22"/>
        </w:rPr>
        <w:t xml:space="preserve">Duloxetine </w:t>
      </w:r>
      <w:r w:rsidR="001A0C4D">
        <w:rPr>
          <w:szCs w:val="22"/>
        </w:rPr>
        <w:t>Viatris</w:t>
      </w:r>
      <w:r w:rsidRPr="00B35F09">
        <w:rPr>
          <w:bCs/>
          <w:szCs w:val="22"/>
        </w:rPr>
        <w:t xml:space="preserve">, kan, om de tas tillsammans med en MAO-hämmare, orsaka allvarliga eller till och med livshotande biverkningar. Innan du kan ta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bCs/>
          <w:szCs w:val="22"/>
        </w:rPr>
        <w:t xml:space="preserve">måste minst 14 dagar ha förflutit sedan behandling med en MAO-hämmare avslutats. Likaså måste minst 5 dagar ha förflutit efter avslutad behandling med </w:t>
      </w:r>
      <w:r w:rsidR="00D86F68" w:rsidRPr="00B35F09">
        <w:rPr>
          <w:noProof/>
          <w:szCs w:val="22"/>
        </w:rPr>
        <w:t xml:space="preserve">Duloxetine </w:t>
      </w:r>
      <w:r w:rsidR="001A0C4D">
        <w:rPr>
          <w:szCs w:val="22"/>
        </w:rPr>
        <w:t>Viatris</w:t>
      </w:r>
      <w:r w:rsidR="00BA4753" w:rsidRPr="00B35F09">
        <w:rPr>
          <w:bCs/>
          <w:szCs w:val="22"/>
        </w:rPr>
        <w:t xml:space="preserve"> </w:t>
      </w:r>
      <w:r w:rsidRPr="00B35F09">
        <w:rPr>
          <w:bCs/>
          <w:szCs w:val="22"/>
        </w:rPr>
        <w:t>innan du kan börja ta en MAO-hämmare.</w:t>
      </w:r>
    </w:p>
    <w:p w14:paraId="2AE9BC31" w14:textId="77777777" w:rsidR="00907AF5" w:rsidRPr="00B35F09" w:rsidRDefault="00907AF5" w:rsidP="00A21BD4">
      <w:pPr>
        <w:tabs>
          <w:tab w:val="left" w:pos="567"/>
        </w:tabs>
        <w:ind w:right="-2"/>
        <w:rPr>
          <w:bCs/>
          <w:szCs w:val="22"/>
        </w:rPr>
      </w:pPr>
    </w:p>
    <w:p w14:paraId="63E56F8D" w14:textId="77777777" w:rsidR="00837F03" w:rsidRPr="00B35F09" w:rsidRDefault="00907AF5" w:rsidP="00A21BD4">
      <w:pPr>
        <w:tabs>
          <w:tab w:val="left" w:pos="567"/>
        </w:tabs>
        <w:ind w:right="-2"/>
        <w:rPr>
          <w:bCs/>
          <w:szCs w:val="22"/>
        </w:rPr>
      </w:pPr>
      <w:r w:rsidRPr="00B35F09">
        <w:rPr>
          <w:b/>
          <w:bCs/>
          <w:i/>
          <w:iCs/>
          <w:szCs w:val="22"/>
        </w:rPr>
        <w:t>Läkemedel som kan ge upphov till dåsighet:</w:t>
      </w:r>
      <w:r w:rsidRPr="00B35F09">
        <w:rPr>
          <w:b/>
          <w:bCs/>
          <w:szCs w:val="22"/>
        </w:rPr>
        <w:t xml:space="preserve"> </w:t>
      </w:r>
      <w:r w:rsidRPr="00B35F09">
        <w:rPr>
          <w:bCs/>
          <w:szCs w:val="22"/>
        </w:rPr>
        <w:t>Sådana läkemedel inkluderar receptbelagda läkemedel som bensodiazepiner, starka smärtstillande medel, läkemedel mot psykos, fenobarbital och antihistaminer.</w:t>
      </w:r>
    </w:p>
    <w:p w14:paraId="73F5668F" w14:textId="77777777" w:rsidR="00907AF5" w:rsidRPr="00B35F09" w:rsidRDefault="00907AF5" w:rsidP="00A21BD4">
      <w:pPr>
        <w:tabs>
          <w:tab w:val="left" w:pos="567"/>
        </w:tabs>
        <w:ind w:right="-2"/>
        <w:rPr>
          <w:bCs/>
          <w:szCs w:val="22"/>
        </w:rPr>
      </w:pPr>
    </w:p>
    <w:p w14:paraId="65F1E9C2" w14:textId="5CB6EE01" w:rsidR="00907AF5" w:rsidRDefault="00EB1318" w:rsidP="00A21BD4">
      <w:pPr>
        <w:tabs>
          <w:tab w:val="left" w:pos="567"/>
        </w:tabs>
        <w:ind w:right="-2"/>
        <w:rPr>
          <w:bCs/>
          <w:szCs w:val="22"/>
        </w:rPr>
      </w:pPr>
      <w:r w:rsidRPr="00B35F09">
        <w:rPr>
          <w:b/>
          <w:bCs/>
          <w:i/>
          <w:iCs/>
          <w:szCs w:val="22"/>
        </w:rPr>
        <w:t>Läkemedel som ökar halten av s</w:t>
      </w:r>
      <w:r w:rsidR="00907AF5" w:rsidRPr="00B35F09">
        <w:rPr>
          <w:b/>
          <w:bCs/>
          <w:i/>
          <w:iCs/>
          <w:szCs w:val="22"/>
        </w:rPr>
        <w:t>eroton</w:t>
      </w:r>
      <w:r w:rsidRPr="00B35F09">
        <w:rPr>
          <w:b/>
          <w:bCs/>
          <w:i/>
          <w:iCs/>
          <w:szCs w:val="22"/>
        </w:rPr>
        <w:t>in</w:t>
      </w:r>
      <w:r w:rsidR="00907AF5" w:rsidRPr="00B35F09">
        <w:rPr>
          <w:b/>
          <w:bCs/>
          <w:i/>
          <w:iCs/>
          <w:szCs w:val="22"/>
        </w:rPr>
        <w:t>:</w:t>
      </w:r>
      <w:r w:rsidR="00907AF5" w:rsidRPr="00B35F09">
        <w:rPr>
          <w:b/>
          <w:bCs/>
          <w:szCs w:val="22"/>
        </w:rPr>
        <w:t xml:space="preserve"> </w:t>
      </w:r>
      <w:r w:rsidR="00966098" w:rsidRPr="00B35F09">
        <w:rPr>
          <w:bCs/>
          <w:szCs w:val="22"/>
        </w:rPr>
        <w:t>T</w:t>
      </w:r>
      <w:r w:rsidR="00907AF5" w:rsidRPr="00B35F09">
        <w:rPr>
          <w:bCs/>
          <w:szCs w:val="22"/>
        </w:rPr>
        <w:t>riptaner, tryptofan, SSRI-läkemedel (</w:t>
      </w:r>
      <w:r w:rsidR="00544E38" w:rsidRPr="00B35F09">
        <w:rPr>
          <w:bCs/>
          <w:szCs w:val="22"/>
        </w:rPr>
        <w:t>t</w:t>
      </w:r>
      <w:r w:rsidR="00867822" w:rsidRPr="00B35F09">
        <w:rPr>
          <w:bCs/>
          <w:szCs w:val="22"/>
        </w:rPr>
        <w:t>.</w:t>
      </w:r>
      <w:r w:rsidR="00544E38" w:rsidRPr="00B35F09">
        <w:rPr>
          <w:bCs/>
          <w:szCs w:val="22"/>
        </w:rPr>
        <w:t>ex</w:t>
      </w:r>
      <w:r w:rsidR="00867822" w:rsidRPr="00B35F09">
        <w:rPr>
          <w:bCs/>
          <w:szCs w:val="22"/>
        </w:rPr>
        <w:t>.</w:t>
      </w:r>
      <w:r w:rsidR="00907AF5" w:rsidRPr="00B35F09">
        <w:rPr>
          <w:bCs/>
          <w:szCs w:val="22"/>
        </w:rPr>
        <w:t xml:space="preserve"> paroxetin och fluoxetin), </w:t>
      </w:r>
      <w:r w:rsidR="006C0DCF" w:rsidRPr="00B35F09">
        <w:rPr>
          <w:bCs/>
          <w:szCs w:val="22"/>
        </w:rPr>
        <w:t>SNRI-läkemedel (t</w:t>
      </w:r>
      <w:r w:rsidR="00867822" w:rsidRPr="00B35F09">
        <w:rPr>
          <w:bCs/>
          <w:szCs w:val="22"/>
        </w:rPr>
        <w:t>.</w:t>
      </w:r>
      <w:r w:rsidR="006C0DCF" w:rsidRPr="00B35F09">
        <w:rPr>
          <w:bCs/>
          <w:szCs w:val="22"/>
        </w:rPr>
        <w:t>ex</w:t>
      </w:r>
      <w:r w:rsidR="00867822" w:rsidRPr="00B35F09">
        <w:rPr>
          <w:bCs/>
          <w:szCs w:val="22"/>
        </w:rPr>
        <w:t>.</w:t>
      </w:r>
      <w:r w:rsidR="006C0DCF" w:rsidRPr="00B35F09">
        <w:rPr>
          <w:bCs/>
          <w:szCs w:val="22"/>
        </w:rPr>
        <w:t xml:space="preserve"> venlafaxin), </w:t>
      </w:r>
      <w:r w:rsidR="00907AF5" w:rsidRPr="00B35F09">
        <w:rPr>
          <w:bCs/>
          <w:szCs w:val="22"/>
        </w:rPr>
        <w:t>tricykliska antidepressiva (</w:t>
      </w:r>
      <w:r w:rsidR="00544E38" w:rsidRPr="00B35F09">
        <w:rPr>
          <w:bCs/>
          <w:szCs w:val="22"/>
        </w:rPr>
        <w:t>t</w:t>
      </w:r>
      <w:r w:rsidR="00867822" w:rsidRPr="00B35F09">
        <w:rPr>
          <w:bCs/>
          <w:szCs w:val="22"/>
        </w:rPr>
        <w:t>.</w:t>
      </w:r>
      <w:r w:rsidR="00544E38" w:rsidRPr="00B35F09">
        <w:rPr>
          <w:bCs/>
          <w:szCs w:val="22"/>
        </w:rPr>
        <w:t>ex</w:t>
      </w:r>
      <w:r w:rsidR="00867822" w:rsidRPr="00B35F09">
        <w:rPr>
          <w:bCs/>
          <w:szCs w:val="22"/>
        </w:rPr>
        <w:t>.</w:t>
      </w:r>
      <w:r w:rsidR="00907AF5" w:rsidRPr="00B35F09">
        <w:rPr>
          <w:bCs/>
          <w:szCs w:val="22"/>
        </w:rPr>
        <w:t xml:space="preserve"> klomipramin, amitriptylin), johannesört</w:t>
      </w:r>
      <w:r w:rsidR="004D58B7" w:rsidRPr="00B35F09">
        <w:rPr>
          <w:bCs/>
          <w:szCs w:val="22"/>
        </w:rPr>
        <w:t>,</w:t>
      </w:r>
      <w:r w:rsidR="006C0DCF" w:rsidRPr="00B35F09">
        <w:rPr>
          <w:bCs/>
          <w:szCs w:val="22"/>
        </w:rPr>
        <w:t xml:space="preserve"> MAO-hämmare (t</w:t>
      </w:r>
      <w:r w:rsidR="00657108" w:rsidRPr="00B35F09">
        <w:rPr>
          <w:bCs/>
          <w:szCs w:val="22"/>
        </w:rPr>
        <w:t>.</w:t>
      </w:r>
      <w:r w:rsidR="006C0DCF" w:rsidRPr="00B35F09">
        <w:rPr>
          <w:bCs/>
          <w:szCs w:val="22"/>
        </w:rPr>
        <w:t>ex</w:t>
      </w:r>
      <w:r w:rsidR="00657108" w:rsidRPr="00B35F09">
        <w:rPr>
          <w:bCs/>
          <w:szCs w:val="22"/>
        </w:rPr>
        <w:t>.</w:t>
      </w:r>
      <w:r w:rsidR="006C0DCF" w:rsidRPr="00B35F09">
        <w:rPr>
          <w:bCs/>
          <w:szCs w:val="22"/>
        </w:rPr>
        <w:t xml:space="preserve"> moklobemid och linezolid)</w:t>
      </w:r>
      <w:r w:rsidR="004D58B7" w:rsidRPr="00B35F09">
        <w:rPr>
          <w:bCs/>
          <w:szCs w:val="22"/>
        </w:rPr>
        <w:t>, opioider (såsom buprenorfin</w:t>
      </w:r>
      <w:r w:rsidR="00B61C33" w:rsidRPr="00B35F09">
        <w:rPr>
          <w:bCs/>
          <w:szCs w:val="22"/>
        </w:rPr>
        <w:t>, tramadol och petidin</w:t>
      </w:r>
      <w:r w:rsidR="004D58B7" w:rsidRPr="00B35F09">
        <w:rPr>
          <w:bCs/>
          <w:szCs w:val="22"/>
        </w:rPr>
        <w:t xml:space="preserve">). Dessa läkemedel kan interagera med Duloxetine </w:t>
      </w:r>
      <w:r w:rsidR="001A0C4D">
        <w:rPr>
          <w:szCs w:val="22"/>
        </w:rPr>
        <w:t>Viatris</w:t>
      </w:r>
      <w:r w:rsidR="004D58B7" w:rsidRPr="00B35F09">
        <w:rPr>
          <w:bCs/>
          <w:szCs w:val="22"/>
        </w:rPr>
        <w:t xml:space="preserve"> och du kan uppleva symtom som ofrivilliga, rytmiska muskelsammandragningar, inklusive musklerna som styr ögats rörelse, agitation, hallucinationer, koma, överdriven svettning, tremor, överdrivning av reflexer, ökad muskelspänning, kroppstemperatur över 38 °C. Kontakta din läkare när du upplever sådana symtom</w:t>
      </w:r>
      <w:r w:rsidR="004B5008" w:rsidRPr="00B35F09">
        <w:t xml:space="preserve"> </w:t>
      </w:r>
      <w:r w:rsidR="004B5008" w:rsidRPr="00B35F09">
        <w:rPr>
          <w:bCs/>
          <w:szCs w:val="22"/>
        </w:rPr>
        <w:t>eftersom detta kan indikera ett potentiellt livshotande tillstånd som kallas seroton</w:t>
      </w:r>
      <w:r w:rsidR="00BC49CB" w:rsidRPr="00B35F09">
        <w:rPr>
          <w:bCs/>
          <w:szCs w:val="22"/>
        </w:rPr>
        <w:t xml:space="preserve">ergt </w:t>
      </w:r>
      <w:r w:rsidR="004B5008" w:rsidRPr="00B35F09">
        <w:rPr>
          <w:bCs/>
          <w:szCs w:val="22"/>
        </w:rPr>
        <w:t>syndrom</w:t>
      </w:r>
      <w:r w:rsidR="004D58B7" w:rsidRPr="00B35F09">
        <w:rPr>
          <w:bCs/>
          <w:szCs w:val="22"/>
        </w:rPr>
        <w:t>.</w:t>
      </w:r>
    </w:p>
    <w:p w14:paraId="64476909" w14:textId="77777777" w:rsidR="00F54BC0" w:rsidRPr="00B35F09" w:rsidRDefault="00F54BC0" w:rsidP="00A21BD4">
      <w:pPr>
        <w:tabs>
          <w:tab w:val="left" w:pos="567"/>
        </w:tabs>
        <w:ind w:right="-2"/>
        <w:rPr>
          <w:bCs/>
          <w:szCs w:val="22"/>
        </w:rPr>
      </w:pPr>
    </w:p>
    <w:p w14:paraId="0CA19417" w14:textId="4783BC2F" w:rsidR="00907AF5" w:rsidRPr="00B35F09" w:rsidRDefault="00907AF5" w:rsidP="00A21BD4">
      <w:pPr>
        <w:tabs>
          <w:tab w:val="left" w:pos="567"/>
        </w:tabs>
        <w:ind w:right="-2"/>
        <w:rPr>
          <w:szCs w:val="22"/>
        </w:rPr>
      </w:pPr>
      <w:r w:rsidRPr="00B35F09">
        <w:rPr>
          <w:b/>
          <w:i/>
          <w:szCs w:val="22"/>
        </w:rPr>
        <w:t>Orala antikoagulantia</w:t>
      </w:r>
      <w:r w:rsidR="00280C01" w:rsidRPr="00B35F09">
        <w:rPr>
          <w:b/>
          <w:i/>
          <w:szCs w:val="22"/>
        </w:rPr>
        <w:t xml:space="preserve"> eller tromb</w:t>
      </w:r>
      <w:r w:rsidR="00F54BC0">
        <w:rPr>
          <w:b/>
          <w:i/>
          <w:szCs w:val="22"/>
        </w:rPr>
        <w:t>o</w:t>
      </w:r>
      <w:r w:rsidR="00280C01" w:rsidRPr="00B35F09">
        <w:rPr>
          <w:b/>
          <w:i/>
          <w:szCs w:val="22"/>
        </w:rPr>
        <w:t>cytaggregationshämmande medel</w:t>
      </w:r>
      <w:r w:rsidRPr="00B35F09">
        <w:rPr>
          <w:b/>
          <w:szCs w:val="22"/>
        </w:rPr>
        <w:t xml:space="preserve">: </w:t>
      </w:r>
      <w:r w:rsidR="00966098" w:rsidRPr="00B35F09">
        <w:rPr>
          <w:szCs w:val="22"/>
        </w:rPr>
        <w:t>B</w:t>
      </w:r>
      <w:r w:rsidRPr="00B35F09">
        <w:rPr>
          <w:szCs w:val="22"/>
        </w:rPr>
        <w:t>lodförtunnande medel</w:t>
      </w:r>
      <w:r w:rsidR="00280C01" w:rsidRPr="00B35F09">
        <w:rPr>
          <w:szCs w:val="22"/>
        </w:rPr>
        <w:t xml:space="preserve"> eller </w:t>
      </w:r>
      <w:r w:rsidR="00BA19B4" w:rsidRPr="00B35F09">
        <w:rPr>
          <w:szCs w:val="22"/>
        </w:rPr>
        <w:t xml:space="preserve">medel som </w:t>
      </w:r>
      <w:r w:rsidR="00280C01" w:rsidRPr="00B35F09">
        <w:rPr>
          <w:szCs w:val="22"/>
        </w:rPr>
        <w:t>förhindrar blodet från att bilda klumpar</w:t>
      </w:r>
      <w:r w:rsidRPr="00B35F09">
        <w:rPr>
          <w:szCs w:val="22"/>
        </w:rPr>
        <w:t>. Dessa medel kan öka risken för blödningar.</w:t>
      </w:r>
    </w:p>
    <w:p w14:paraId="2DBAFD50" w14:textId="77777777" w:rsidR="00907AF5" w:rsidRPr="00B35F09" w:rsidRDefault="00907AF5" w:rsidP="00A21BD4">
      <w:pPr>
        <w:tabs>
          <w:tab w:val="left" w:pos="567"/>
        </w:tabs>
        <w:ind w:right="-2"/>
        <w:rPr>
          <w:noProof/>
          <w:szCs w:val="22"/>
        </w:rPr>
      </w:pPr>
    </w:p>
    <w:p w14:paraId="7994C06C" w14:textId="70D58569" w:rsidR="00907AF5" w:rsidRPr="00B35F09" w:rsidRDefault="00D86F68" w:rsidP="00A21BD4">
      <w:pPr>
        <w:keepNext/>
        <w:tabs>
          <w:tab w:val="left" w:pos="567"/>
        </w:tabs>
        <w:ind w:right="-2"/>
        <w:rPr>
          <w:b/>
          <w:noProof/>
          <w:szCs w:val="22"/>
        </w:rPr>
      </w:pPr>
      <w:r w:rsidRPr="00B35F09">
        <w:rPr>
          <w:b/>
          <w:noProof/>
          <w:szCs w:val="22"/>
        </w:rPr>
        <w:t xml:space="preserve">Duloxetine </w:t>
      </w:r>
      <w:r w:rsidR="001A0C4D" w:rsidRPr="00AE5819">
        <w:rPr>
          <w:b/>
          <w:bCs/>
          <w:szCs w:val="22"/>
        </w:rPr>
        <w:t>Viatris</w:t>
      </w:r>
      <w:r w:rsidRPr="00B35F09">
        <w:rPr>
          <w:b/>
          <w:noProof/>
          <w:szCs w:val="22"/>
        </w:rPr>
        <w:t xml:space="preserve"> </w:t>
      </w:r>
      <w:r w:rsidR="00907AF5" w:rsidRPr="00B35F09">
        <w:rPr>
          <w:b/>
          <w:noProof/>
          <w:szCs w:val="22"/>
        </w:rPr>
        <w:t>med mat</w:t>
      </w:r>
      <w:r w:rsidR="006E50A2" w:rsidRPr="00B35F09">
        <w:rPr>
          <w:b/>
          <w:noProof/>
          <w:szCs w:val="22"/>
        </w:rPr>
        <w:t>,</w:t>
      </w:r>
      <w:r w:rsidR="00907AF5" w:rsidRPr="00B35F09">
        <w:rPr>
          <w:b/>
          <w:noProof/>
          <w:szCs w:val="22"/>
        </w:rPr>
        <w:t xml:space="preserve"> dryck</w:t>
      </w:r>
      <w:r w:rsidR="006E50A2" w:rsidRPr="00B35F09">
        <w:rPr>
          <w:b/>
          <w:noProof/>
          <w:szCs w:val="22"/>
        </w:rPr>
        <w:t xml:space="preserve"> och alkohol</w:t>
      </w:r>
    </w:p>
    <w:p w14:paraId="5AA6F1AF" w14:textId="2C54B795" w:rsidR="00907AF5" w:rsidRPr="00B35F09" w:rsidRDefault="00D86F68" w:rsidP="00A21BD4">
      <w:pPr>
        <w:tabs>
          <w:tab w:val="left" w:pos="567"/>
        </w:tabs>
        <w:ind w:right="-2"/>
        <w:rPr>
          <w:szCs w:val="22"/>
        </w:rPr>
      </w:pPr>
      <w:r w:rsidRPr="00B35F09">
        <w:rPr>
          <w:noProof/>
          <w:szCs w:val="22"/>
        </w:rPr>
        <w:t xml:space="preserve">Duloxetine </w:t>
      </w:r>
      <w:r w:rsidR="001A0C4D">
        <w:rPr>
          <w:szCs w:val="22"/>
        </w:rPr>
        <w:t>Viatris</w:t>
      </w:r>
      <w:r w:rsidRPr="00B35F09">
        <w:rPr>
          <w:noProof/>
          <w:szCs w:val="22"/>
        </w:rPr>
        <w:t xml:space="preserve"> </w:t>
      </w:r>
      <w:r w:rsidR="00907AF5" w:rsidRPr="00B35F09">
        <w:rPr>
          <w:bCs/>
          <w:szCs w:val="22"/>
        </w:rPr>
        <w:t xml:space="preserve">kan tas oberoende av måltid. Du bör vara försiktig med alkohol under behandling med </w:t>
      </w:r>
      <w:r w:rsidRPr="00B35F09">
        <w:rPr>
          <w:noProof/>
          <w:szCs w:val="22"/>
        </w:rPr>
        <w:t xml:space="preserve">Duloxetine </w:t>
      </w:r>
      <w:r w:rsidR="001A0C4D">
        <w:rPr>
          <w:szCs w:val="22"/>
        </w:rPr>
        <w:t>Viatris</w:t>
      </w:r>
      <w:r w:rsidR="00907AF5" w:rsidRPr="00B35F09">
        <w:rPr>
          <w:bCs/>
          <w:szCs w:val="22"/>
        </w:rPr>
        <w:t>.</w:t>
      </w:r>
    </w:p>
    <w:p w14:paraId="5192A98E" w14:textId="77777777" w:rsidR="00907AF5" w:rsidRPr="00B35F09" w:rsidRDefault="00907AF5" w:rsidP="00A21BD4">
      <w:pPr>
        <w:tabs>
          <w:tab w:val="left" w:pos="567"/>
        </w:tabs>
        <w:ind w:right="-2"/>
        <w:rPr>
          <w:noProof/>
          <w:szCs w:val="22"/>
        </w:rPr>
      </w:pPr>
    </w:p>
    <w:p w14:paraId="027F8468" w14:textId="77777777" w:rsidR="00907AF5" w:rsidRPr="00B35F09" w:rsidRDefault="00907AF5" w:rsidP="00A21BD4">
      <w:pPr>
        <w:keepNext/>
        <w:tabs>
          <w:tab w:val="left" w:pos="567"/>
        </w:tabs>
        <w:rPr>
          <w:b/>
          <w:noProof/>
          <w:szCs w:val="22"/>
        </w:rPr>
      </w:pPr>
      <w:r w:rsidRPr="00B35F09">
        <w:rPr>
          <w:b/>
          <w:noProof/>
          <w:szCs w:val="22"/>
        </w:rPr>
        <w:lastRenderedPageBreak/>
        <w:t>Graviditet och amning</w:t>
      </w:r>
    </w:p>
    <w:p w14:paraId="710738C2" w14:textId="77777777" w:rsidR="005859A9" w:rsidRPr="00B35F09" w:rsidRDefault="006E50A2" w:rsidP="00A21BD4">
      <w:pPr>
        <w:tabs>
          <w:tab w:val="left" w:pos="567"/>
        </w:tabs>
        <w:rPr>
          <w:szCs w:val="22"/>
        </w:rPr>
      </w:pPr>
      <w:r w:rsidRPr="00B35F09">
        <w:rPr>
          <w:szCs w:val="22"/>
        </w:rPr>
        <w:t>Om du är gravid eller ammar, tror att du kan vara gravid eller planerar att skaffa barn, r</w:t>
      </w:r>
      <w:r w:rsidR="005859A9" w:rsidRPr="00B35F09">
        <w:rPr>
          <w:szCs w:val="22"/>
        </w:rPr>
        <w:t xml:space="preserve">ådfråga läkare eller apotekspersonal innan du </w:t>
      </w:r>
      <w:r w:rsidRPr="00B35F09">
        <w:rPr>
          <w:szCs w:val="22"/>
        </w:rPr>
        <w:t>använder detta</w:t>
      </w:r>
      <w:r w:rsidR="005859A9" w:rsidRPr="00B35F09">
        <w:rPr>
          <w:szCs w:val="22"/>
        </w:rPr>
        <w:t xml:space="preserve"> läkemedel.</w:t>
      </w:r>
    </w:p>
    <w:p w14:paraId="3D196669" w14:textId="1179ECF3" w:rsidR="00907AF5" w:rsidRPr="00B35F09" w:rsidRDefault="00907AF5" w:rsidP="00A21BD4">
      <w:pPr>
        <w:pStyle w:val="ListParagraph"/>
        <w:numPr>
          <w:ilvl w:val="0"/>
          <w:numId w:val="60"/>
        </w:numPr>
        <w:ind w:left="567" w:hanging="567"/>
        <w:rPr>
          <w:szCs w:val="22"/>
        </w:rPr>
      </w:pPr>
      <w:r w:rsidRPr="00B35F09">
        <w:rPr>
          <w:szCs w:val="22"/>
        </w:rPr>
        <w:t xml:space="preserve">Tala om för din läkare om du blir gravid eller planerar att bli gravid under behandlingen med </w:t>
      </w:r>
      <w:r w:rsidR="00D86F68" w:rsidRPr="00B35F09">
        <w:rPr>
          <w:noProof/>
          <w:szCs w:val="22"/>
        </w:rPr>
        <w:t xml:space="preserve">Duloxetine </w:t>
      </w:r>
      <w:r w:rsidR="001A0C4D">
        <w:rPr>
          <w:szCs w:val="22"/>
        </w:rPr>
        <w:t>Viatris</w:t>
      </w:r>
      <w:r w:rsidRPr="00B35F09">
        <w:rPr>
          <w:szCs w:val="22"/>
        </w:rPr>
        <w:t xml:space="preserve">. Du ska endast använda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szCs w:val="22"/>
        </w:rPr>
        <w:t>efter att ha rådfrågat din läkare angående behandlingens möjliga fördelar och eventuella risker för fostret.</w:t>
      </w:r>
    </w:p>
    <w:p w14:paraId="127AA556" w14:textId="77777777" w:rsidR="00907AF5" w:rsidRPr="00B35F09" w:rsidRDefault="00907AF5" w:rsidP="00A21BD4">
      <w:pPr>
        <w:tabs>
          <w:tab w:val="left" w:pos="567"/>
        </w:tabs>
        <w:rPr>
          <w:szCs w:val="22"/>
        </w:rPr>
      </w:pPr>
    </w:p>
    <w:p w14:paraId="062589E5" w14:textId="0D83F15C" w:rsidR="0097394F" w:rsidRPr="00B35F09" w:rsidRDefault="0097394F" w:rsidP="00A21BD4">
      <w:pPr>
        <w:pStyle w:val="ListParagraph"/>
        <w:numPr>
          <w:ilvl w:val="0"/>
          <w:numId w:val="59"/>
        </w:numPr>
        <w:ind w:left="567" w:hanging="567"/>
        <w:rPr>
          <w:szCs w:val="22"/>
        </w:rPr>
      </w:pPr>
      <w:r w:rsidRPr="00B35F09">
        <w:rPr>
          <w:szCs w:val="22"/>
        </w:rPr>
        <w:t xml:space="preserve">Tala om för din barnmorska eller läkare att du använder </w:t>
      </w:r>
      <w:r w:rsidR="00D86F68" w:rsidRPr="00B35F09">
        <w:rPr>
          <w:szCs w:val="22"/>
        </w:rPr>
        <w:t xml:space="preserve">Duloxetine </w:t>
      </w:r>
      <w:r w:rsidR="001A0C4D">
        <w:rPr>
          <w:szCs w:val="22"/>
        </w:rPr>
        <w:t>Viatris</w:t>
      </w:r>
      <w:r w:rsidRPr="00B35F09">
        <w:rPr>
          <w:szCs w:val="22"/>
        </w:rPr>
        <w:t>. När liknande läkemedel (SSRI) används under graviditet kan risken öka för ett allvarligt tillstånd kallat persistent pulmonell hypertension hos den nyfödde (PPHN). Detta tillstånd gör att barnet andas snabbare och ser blåfärgat ut. Symtomen uppkommer vanligtvis inom 24 timmar från det att barnet är fött. Om detta drabbar ditt barn, kontakta barnmorska eller läkare omedelbart.</w:t>
      </w:r>
    </w:p>
    <w:p w14:paraId="6927CBC3" w14:textId="77777777" w:rsidR="00083240" w:rsidRPr="00B35F09" w:rsidRDefault="00083240" w:rsidP="00A21BD4">
      <w:pPr>
        <w:tabs>
          <w:tab w:val="left" w:pos="567"/>
        </w:tabs>
        <w:rPr>
          <w:szCs w:val="22"/>
        </w:rPr>
      </w:pPr>
    </w:p>
    <w:p w14:paraId="36C0F32C" w14:textId="19CF0A0D" w:rsidR="00837F03" w:rsidRPr="00B35F09" w:rsidRDefault="00083240" w:rsidP="00A21BD4">
      <w:pPr>
        <w:pStyle w:val="ListParagraph"/>
        <w:numPr>
          <w:ilvl w:val="0"/>
          <w:numId w:val="59"/>
        </w:numPr>
        <w:tabs>
          <w:tab w:val="left" w:pos="567"/>
        </w:tabs>
        <w:ind w:left="567" w:hanging="567"/>
        <w:rPr>
          <w:szCs w:val="22"/>
        </w:rPr>
      </w:pPr>
      <w:r w:rsidRPr="00B35F09">
        <w:rPr>
          <w:szCs w:val="22"/>
        </w:rPr>
        <w:t xml:space="preserve">Om du tar </w:t>
      </w:r>
      <w:r w:rsidR="00D86F68" w:rsidRPr="00B35F09">
        <w:rPr>
          <w:szCs w:val="22"/>
        </w:rPr>
        <w:t xml:space="preserve">Duloxetine </w:t>
      </w:r>
      <w:r w:rsidR="001A0C4D">
        <w:rPr>
          <w:szCs w:val="22"/>
        </w:rPr>
        <w:t>Viatris</w:t>
      </w:r>
      <w:r w:rsidRPr="00B35F09">
        <w:rPr>
          <w:szCs w:val="22"/>
        </w:rPr>
        <w:t xml:space="preserve"> i slutet av graviditeten, kan ditt barn drabbas av vissa symtom efter födseln. </w:t>
      </w:r>
      <w:r w:rsidR="0042404E" w:rsidRPr="00B35F09">
        <w:rPr>
          <w:szCs w:val="22"/>
        </w:rPr>
        <w:t xml:space="preserve">Dessa symtom uppträder vanligen vid förlossningen eller inom några dagar efter att ditt barn har fötts. Symtomen kan vara </w:t>
      </w:r>
      <w:r w:rsidR="00D97FBE" w:rsidRPr="00B35F09">
        <w:rPr>
          <w:szCs w:val="22"/>
        </w:rPr>
        <w:t xml:space="preserve">slappa muskler, skakningar, darrningar, matningssvårigheter, andningsproblem och krampanfall. Om ditt nyfödda barn har något av dessa symtom, eller om du är bekymrad för ditt barns hälsa, bör du kontakta </w:t>
      </w:r>
      <w:r w:rsidR="004A1F69" w:rsidRPr="00B35F09">
        <w:rPr>
          <w:szCs w:val="22"/>
        </w:rPr>
        <w:t>din läkare eller barnmorska</w:t>
      </w:r>
      <w:r w:rsidR="00D97FBE" w:rsidRPr="00B35F09">
        <w:rPr>
          <w:szCs w:val="22"/>
        </w:rPr>
        <w:t xml:space="preserve"> för råd.</w:t>
      </w:r>
    </w:p>
    <w:p w14:paraId="58E2D66F" w14:textId="11494F5F" w:rsidR="00E605FE" w:rsidRPr="00B35F09" w:rsidRDefault="00E605FE" w:rsidP="00A21BD4">
      <w:pPr>
        <w:tabs>
          <w:tab w:val="left" w:pos="567"/>
        </w:tabs>
        <w:rPr>
          <w:szCs w:val="22"/>
        </w:rPr>
      </w:pPr>
    </w:p>
    <w:p w14:paraId="4FDB5302" w14:textId="36C14DF8" w:rsidR="007B4F13" w:rsidRPr="00B35F09" w:rsidRDefault="00E605FE" w:rsidP="00A21BD4">
      <w:pPr>
        <w:pStyle w:val="ListParagraph"/>
        <w:numPr>
          <w:ilvl w:val="0"/>
          <w:numId w:val="59"/>
        </w:numPr>
        <w:ind w:left="567" w:hanging="567"/>
        <w:rPr>
          <w:szCs w:val="22"/>
        </w:rPr>
      </w:pPr>
      <w:r w:rsidRPr="00B35F09">
        <w:rPr>
          <w:szCs w:val="22"/>
        </w:rPr>
        <w:t xml:space="preserve">Om du tar </w:t>
      </w:r>
      <w:r w:rsidR="003969E1" w:rsidRPr="00B35F09">
        <w:rPr>
          <w:szCs w:val="22"/>
        </w:rPr>
        <w:t xml:space="preserve">Duloxetine </w:t>
      </w:r>
      <w:r w:rsidR="001A0C4D">
        <w:rPr>
          <w:szCs w:val="22"/>
        </w:rPr>
        <w:t>Viatris</w:t>
      </w:r>
      <w:r w:rsidRPr="00B35F09">
        <w:rPr>
          <w:szCs w:val="22"/>
        </w:rPr>
        <w:t xml:space="preserve"> i slutet av din graviditet finns en ökad risk för svår vaginal blödning kort efter förlossning, särskilt om du tidigare haft blödningsstörningar. Din läkare eller barnmorska bör informeras om att du tar duloxetin så att de kan ge dig råd.</w:t>
      </w:r>
    </w:p>
    <w:p w14:paraId="2C0C42ED" w14:textId="77777777" w:rsidR="007B4F13" w:rsidRPr="00B35F09" w:rsidRDefault="007B4F13" w:rsidP="00A21BD4">
      <w:pPr>
        <w:rPr>
          <w:szCs w:val="22"/>
        </w:rPr>
      </w:pPr>
    </w:p>
    <w:p w14:paraId="4476AA55" w14:textId="30D8F43E" w:rsidR="00E605FE" w:rsidRPr="00B35F09" w:rsidRDefault="007B4F13" w:rsidP="00A21BD4">
      <w:pPr>
        <w:pStyle w:val="ListParagraph"/>
        <w:numPr>
          <w:ilvl w:val="0"/>
          <w:numId w:val="59"/>
        </w:numPr>
        <w:ind w:left="567" w:hanging="567"/>
        <w:rPr>
          <w:szCs w:val="22"/>
        </w:rPr>
      </w:pPr>
      <w:r w:rsidRPr="00B35F09">
        <w:rPr>
          <w:szCs w:val="22"/>
        </w:rPr>
        <w:t xml:space="preserve">Tillgängliga data från användning av </w:t>
      </w:r>
      <w:r w:rsidR="00C92F81" w:rsidRPr="00B35F09">
        <w:rPr>
          <w:noProof/>
          <w:szCs w:val="22"/>
        </w:rPr>
        <w:t>duloxetin</w:t>
      </w:r>
      <w:r w:rsidRPr="00B35F09">
        <w:rPr>
          <w:noProof/>
          <w:szCs w:val="22"/>
        </w:rPr>
        <w:t xml:space="preserve"> </w:t>
      </w:r>
      <w:r w:rsidRPr="00B35F09">
        <w:rPr>
          <w:szCs w:val="22"/>
        </w:rPr>
        <w:t xml:space="preserve">under de första tre månaderna av graviditeten visar inte någon allmän ökad risk för fosterskador hos barnet. Om </w:t>
      </w:r>
      <w:r w:rsidRPr="00B35F09">
        <w:rPr>
          <w:noProof/>
          <w:szCs w:val="22"/>
        </w:rPr>
        <w:t xml:space="preserve">Duloxetine </w:t>
      </w:r>
      <w:r w:rsidR="001A0C4D">
        <w:rPr>
          <w:szCs w:val="22"/>
        </w:rPr>
        <w:t>Viatris</w:t>
      </w:r>
      <w:r w:rsidRPr="00B35F09">
        <w:rPr>
          <w:noProof/>
          <w:szCs w:val="22"/>
        </w:rPr>
        <w:t xml:space="preserve"> </w:t>
      </w:r>
      <w:r w:rsidRPr="00B35F09">
        <w:rPr>
          <w:szCs w:val="22"/>
        </w:rPr>
        <w:t xml:space="preserve">tas under andra halvan av graviditeten kan en ökad risk finnas för att barnet föds tidigt (6 extra förtidigt födda barn per 100 kvinnor som tar </w:t>
      </w:r>
      <w:r w:rsidR="00C92F81" w:rsidRPr="00B35F09">
        <w:rPr>
          <w:noProof/>
          <w:szCs w:val="22"/>
        </w:rPr>
        <w:t>duloxetin</w:t>
      </w:r>
      <w:r w:rsidRPr="00B35F09">
        <w:rPr>
          <w:noProof/>
          <w:szCs w:val="22"/>
        </w:rPr>
        <w:t xml:space="preserve"> </w:t>
      </w:r>
      <w:r w:rsidRPr="00B35F09">
        <w:rPr>
          <w:szCs w:val="22"/>
        </w:rPr>
        <w:t>under andra hälften av graviditeten), mestadels mellan vecka 35 och 36 av graviditeten.</w:t>
      </w:r>
    </w:p>
    <w:p w14:paraId="233DB814" w14:textId="77777777" w:rsidR="00D97FBE" w:rsidRPr="00B35F09" w:rsidRDefault="00D97FBE" w:rsidP="00A21BD4">
      <w:pPr>
        <w:tabs>
          <w:tab w:val="left" w:pos="567"/>
        </w:tabs>
        <w:rPr>
          <w:szCs w:val="22"/>
        </w:rPr>
      </w:pPr>
    </w:p>
    <w:p w14:paraId="11CB899F" w14:textId="0E1EBD80" w:rsidR="00837F03" w:rsidRPr="00B35F09" w:rsidRDefault="004B4CF4" w:rsidP="00A21BD4">
      <w:pPr>
        <w:pStyle w:val="ListParagraph"/>
        <w:numPr>
          <w:ilvl w:val="0"/>
          <w:numId w:val="59"/>
        </w:numPr>
        <w:ind w:left="567" w:hanging="567"/>
        <w:rPr>
          <w:szCs w:val="22"/>
        </w:rPr>
      </w:pPr>
      <w:r w:rsidRPr="00B35F09">
        <w:rPr>
          <w:szCs w:val="22"/>
        </w:rPr>
        <w:t xml:space="preserve">Tala om för din läkare om du </w:t>
      </w:r>
      <w:r w:rsidR="00907AF5" w:rsidRPr="00B35F09">
        <w:rPr>
          <w:szCs w:val="22"/>
        </w:rPr>
        <w:t xml:space="preserve">ammar. Användning av </w:t>
      </w:r>
      <w:r w:rsidR="00D86F68" w:rsidRPr="00B35F09">
        <w:rPr>
          <w:noProof/>
          <w:szCs w:val="22"/>
        </w:rPr>
        <w:t xml:space="preserve">Duloxetine </w:t>
      </w:r>
      <w:r w:rsidR="001A0C4D">
        <w:rPr>
          <w:szCs w:val="22"/>
        </w:rPr>
        <w:t>Viatris</w:t>
      </w:r>
      <w:r w:rsidR="00D86F68" w:rsidRPr="00B35F09">
        <w:rPr>
          <w:noProof/>
          <w:szCs w:val="22"/>
        </w:rPr>
        <w:t xml:space="preserve"> </w:t>
      </w:r>
      <w:r w:rsidR="00907AF5" w:rsidRPr="00B35F09">
        <w:rPr>
          <w:szCs w:val="22"/>
        </w:rPr>
        <w:t>under amning rekommenderas ej.</w:t>
      </w:r>
      <w:r w:rsidR="005859A9" w:rsidRPr="00B35F09">
        <w:rPr>
          <w:szCs w:val="22"/>
        </w:rPr>
        <w:t xml:space="preserve"> Rådgör med din läkare eller </w:t>
      </w:r>
      <w:r w:rsidR="00A97BD9" w:rsidRPr="00B35F09">
        <w:rPr>
          <w:szCs w:val="22"/>
        </w:rPr>
        <w:t>apotekspersonal</w:t>
      </w:r>
      <w:r w:rsidR="005859A9" w:rsidRPr="00B35F09">
        <w:rPr>
          <w:szCs w:val="22"/>
        </w:rPr>
        <w:t>.</w:t>
      </w:r>
    </w:p>
    <w:p w14:paraId="486B4EA3" w14:textId="77777777" w:rsidR="00907AF5" w:rsidRPr="00B35F09" w:rsidRDefault="00907AF5" w:rsidP="00A21BD4">
      <w:pPr>
        <w:tabs>
          <w:tab w:val="left" w:pos="567"/>
        </w:tabs>
        <w:rPr>
          <w:noProof/>
          <w:szCs w:val="22"/>
        </w:rPr>
      </w:pPr>
    </w:p>
    <w:p w14:paraId="57B48DB1" w14:textId="77777777" w:rsidR="00907AF5" w:rsidRPr="00B35F09" w:rsidRDefault="00907AF5" w:rsidP="00A21BD4">
      <w:pPr>
        <w:keepNext/>
        <w:tabs>
          <w:tab w:val="left" w:pos="567"/>
        </w:tabs>
        <w:ind w:right="-2"/>
        <w:rPr>
          <w:noProof/>
          <w:szCs w:val="22"/>
        </w:rPr>
      </w:pPr>
      <w:r w:rsidRPr="00B35F09">
        <w:rPr>
          <w:b/>
          <w:noProof/>
          <w:szCs w:val="22"/>
        </w:rPr>
        <w:t>Körförmåga och användning av maskiner</w:t>
      </w:r>
    </w:p>
    <w:p w14:paraId="44ACAE45" w14:textId="7E6D8CBE" w:rsidR="00907AF5" w:rsidRPr="00B35F09" w:rsidRDefault="00D86F68" w:rsidP="00A21BD4">
      <w:pPr>
        <w:tabs>
          <w:tab w:val="left" w:pos="567"/>
        </w:tabs>
        <w:ind w:right="-29"/>
        <w:rPr>
          <w:szCs w:val="22"/>
        </w:rPr>
      </w:pPr>
      <w:r w:rsidRPr="00B35F09">
        <w:rPr>
          <w:noProof/>
          <w:szCs w:val="22"/>
        </w:rPr>
        <w:t xml:space="preserve">Duloxetine </w:t>
      </w:r>
      <w:r w:rsidR="001A0C4D">
        <w:rPr>
          <w:szCs w:val="22"/>
        </w:rPr>
        <w:t>Viatris</w:t>
      </w:r>
      <w:r w:rsidRPr="00B35F09">
        <w:rPr>
          <w:noProof/>
          <w:szCs w:val="22"/>
        </w:rPr>
        <w:t xml:space="preserve"> </w:t>
      </w:r>
      <w:r w:rsidR="00733101" w:rsidRPr="00B35F09">
        <w:rPr>
          <w:szCs w:val="22"/>
        </w:rPr>
        <w:t xml:space="preserve">kan göra att du känner dig sömnig eller yr. </w:t>
      </w:r>
      <w:r w:rsidR="00907AF5" w:rsidRPr="00B35F09">
        <w:rPr>
          <w:szCs w:val="22"/>
        </w:rPr>
        <w:t xml:space="preserve">Kör inte bil och använd inte verktyg eller maskiner förrän du vet hur </w:t>
      </w:r>
      <w:r w:rsidRPr="00B35F09">
        <w:rPr>
          <w:noProof/>
          <w:szCs w:val="22"/>
        </w:rPr>
        <w:t xml:space="preserve">Duloxetine </w:t>
      </w:r>
      <w:r w:rsidR="001A0C4D">
        <w:rPr>
          <w:szCs w:val="22"/>
        </w:rPr>
        <w:t>Viatris</w:t>
      </w:r>
      <w:r w:rsidRPr="00B35F09">
        <w:rPr>
          <w:noProof/>
          <w:szCs w:val="22"/>
        </w:rPr>
        <w:t xml:space="preserve"> </w:t>
      </w:r>
      <w:r w:rsidR="00907AF5" w:rsidRPr="00B35F09">
        <w:rPr>
          <w:szCs w:val="22"/>
        </w:rPr>
        <w:t>påverkar dig.</w:t>
      </w:r>
    </w:p>
    <w:p w14:paraId="2FA66748" w14:textId="77777777" w:rsidR="00907AF5" w:rsidRPr="00B35F09" w:rsidRDefault="00907AF5" w:rsidP="00A21BD4">
      <w:pPr>
        <w:tabs>
          <w:tab w:val="left" w:pos="567"/>
        </w:tabs>
        <w:ind w:right="-29"/>
        <w:rPr>
          <w:noProof/>
          <w:szCs w:val="22"/>
        </w:rPr>
      </w:pPr>
    </w:p>
    <w:p w14:paraId="1DD5034F" w14:textId="4BBD6004" w:rsidR="00907AF5" w:rsidRPr="00B35F09" w:rsidRDefault="00D86F68" w:rsidP="00A21BD4">
      <w:pPr>
        <w:keepNext/>
        <w:tabs>
          <w:tab w:val="left" w:pos="567"/>
        </w:tabs>
        <w:rPr>
          <w:b/>
          <w:noProof/>
          <w:szCs w:val="22"/>
        </w:rPr>
      </w:pPr>
      <w:r w:rsidRPr="00B35F09">
        <w:rPr>
          <w:b/>
          <w:noProof/>
          <w:szCs w:val="22"/>
        </w:rPr>
        <w:t xml:space="preserve">Duloxetine </w:t>
      </w:r>
      <w:r w:rsidR="001A0C4D" w:rsidRPr="00AE5819">
        <w:rPr>
          <w:b/>
          <w:bCs/>
          <w:szCs w:val="22"/>
        </w:rPr>
        <w:t>Viatris</w:t>
      </w:r>
      <w:r w:rsidR="006E50A2" w:rsidRPr="00B35F09">
        <w:rPr>
          <w:b/>
          <w:noProof/>
          <w:szCs w:val="22"/>
        </w:rPr>
        <w:t xml:space="preserve"> innehåller sackaros</w:t>
      </w:r>
      <w:r w:rsidR="0090329D" w:rsidRPr="00B35F09">
        <w:rPr>
          <w:b/>
          <w:noProof/>
          <w:szCs w:val="22"/>
        </w:rPr>
        <w:t xml:space="preserve"> och natrium</w:t>
      </w:r>
    </w:p>
    <w:p w14:paraId="0FECB27D" w14:textId="77777777" w:rsidR="00907AF5" w:rsidRPr="00B35F09" w:rsidRDefault="00907AF5" w:rsidP="00A21BD4">
      <w:pPr>
        <w:tabs>
          <w:tab w:val="left" w:pos="567"/>
        </w:tabs>
        <w:rPr>
          <w:bCs/>
          <w:szCs w:val="22"/>
        </w:rPr>
      </w:pPr>
      <w:r w:rsidRPr="00B35F09">
        <w:rPr>
          <w:bCs/>
          <w:szCs w:val="22"/>
        </w:rPr>
        <w:t>Om du inte tål vissa sockerarter ska du kontakta din läkare innan du tar detta läkemedel.</w:t>
      </w:r>
      <w:r w:rsidR="0090329D" w:rsidRPr="00B35F09">
        <w:rPr>
          <w:bCs/>
          <w:szCs w:val="22"/>
        </w:rPr>
        <w:t xml:space="preserve"> Det här läkemedlet innehåller mindre än 1 mmol natrium (23 mg) per </w:t>
      </w:r>
      <w:r w:rsidR="002821D6" w:rsidRPr="00B35F09">
        <w:rPr>
          <w:bCs/>
          <w:szCs w:val="22"/>
        </w:rPr>
        <w:t>kapsel</w:t>
      </w:r>
      <w:r w:rsidR="0090329D" w:rsidRPr="00B35F09">
        <w:rPr>
          <w:bCs/>
          <w:szCs w:val="22"/>
        </w:rPr>
        <w:t>, det är nästintill ”natriumfritt”.</w:t>
      </w:r>
    </w:p>
    <w:p w14:paraId="06880F26" w14:textId="77777777" w:rsidR="00907AF5" w:rsidRPr="00B35F09" w:rsidRDefault="00907AF5" w:rsidP="00A21BD4">
      <w:pPr>
        <w:tabs>
          <w:tab w:val="left" w:pos="567"/>
        </w:tabs>
        <w:ind w:right="-2"/>
        <w:rPr>
          <w:noProof/>
          <w:szCs w:val="22"/>
        </w:rPr>
      </w:pPr>
    </w:p>
    <w:p w14:paraId="2CB9DEF3" w14:textId="77777777" w:rsidR="00907AF5" w:rsidRPr="00B35F09" w:rsidRDefault="00907AF5" w:rsidP="00A21BD4">
      <w:pPr>
        <w:tabs>
          <w:tab w:val="left" w:pos="567"/>
        </w:tabs>
        <w:ind w:right="-2"/>
        <w:rPr>
          <w:noProof/>
          <w:szCs w:val="22"/>
        </w:rPr>
      </w:pPr>
    </w:p>
    <w:p w14:paraId="71AAE851" w14:textId="3B195132" w:rsidR="00907AF5" w:rsidRPr="00B35F09" w:rsidRDefault="00907AF5" w:rsidP="00A21BD4">
      <w:pPr>
        <w:keepNext/>
        <w:tabs>
          <w:tab w:val="left" w:pos="567"/>
        </w:tabs>
        <w:ind w:left="567" w:right="-2" w:hanging="567"/>
        <w:rPr>
          <w:noProof/>
          <w:szCs w:val="22"/>
        </w:rPr>
      </w:pPr>
      <w:r w:rsidRPr="00B35F09">
        <w:rPr>
          <w:b/>
          <w:noProof/>
          <w:szCs w:val="22"/>
        </w:rPr>
        <w:t>3.</w:t>
      </w:r>
      <w:r w:rsidRPr="00B35F09">
        <w:rPr>
          <w:b/>
          <w:noProof/>
          <w:szCs w:val="22"/>
        </w:rPr>
        <w:tab/>
      </w:r>
      <w:r w:rsidR="002F63F9" w:rsidRPr="00B35F09">
        <w:rPr>
          <w:b/>
          <w:noProof/>
          <w:szCs w:val="22"/>
        </w:rPr>
        <w:t xml:space="preserve">Hur du tar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p>
    <w:p w14:paraId="449F55AD" w14:textId="77777777" w:rsidR="00907AF5" w:rsidRPr="00B35F09" w:rsidRDefault="00907AF5" w:rsidP="00A21BD4">
      <w:pPr>
        <w:keepNext/>
        <w:tabs>
          <w:tab w:val="left" w:pos="567"/>
        </w:tabs>
        <w:ind w:right="-2"/>
        <w:rPr>
          <w:noProof/>
          <w:szCs w:val="22"/>
        </w:rPr>
      </w:pPr>
    </w:p>
    <w:p w14:paraId="2FA69734" w14:textId="77777777" w:rsidR="00907AF5" w:rsidRPr="00B35F09" w:rsidRDefault="00907AF5" w:rsidP="00A21BD4">
      <w:pPr>
        <w:tabs>
          <w:tab w:val="left" w:pos="567"/>
        </w:tabs>
        <w:rPr>
          <w:szCs w:val="22"/>
        </w:rPr>
      </w:pPr>
      <w:r w:rsidRPr="00B35F09">
        <w:rPr>
          <w:szCs w:val="22"/>
        </w:rPr>
        <w:t xml:space="preserve">Ta alltid </w:t>
      </w:r>
      <w:r w:rsidR="002F63F9" w:rsidRPr="00B35F09">
        <w:rPr>
          <w:noProof/>
          <w:szCs w:val="22"/>
        </w:rPr>
        <w:t>detta läkemedel</w:t>
      </w:r>
      <w:r w:rsidR="002F63F9" w:rsidRPr="00B35F09">
        <w:rPr>
          <w:szCs w:val="22"/>
        </w:rPr>
        <w:t xml:space="preserve"> </w:t>
      </w:r>
      <w:r w:rsidRPr="00B35F09">
        <w:rPr>
          <w:szCs w:val="22"/>
        </w:rPr>
        <w:t>enligt läkarens anvisningar. Rådfråga läkare eller apotekspersonal om du är osäker.</w:t>
      </w:r>
    </w:p>
    <w:p w14:paraId="25037910" w14:textId="77777777" w:rsidR="00566481" w:rsidRPr="00B35F09" w:rsidRDefault="00566481" w:rsidP="00A21BD4">
      <w:pPr>
        <w:tabs>
          <w:tab w:val="left" w:pos="567"/>
        </w:tabs>
        <w:rPr>
          <w:szCs w:val="22"/>
        </w:rPr>
      </w:pPr>
    </w:p>
    <w:p w14:paraId="1148261E" w14:textId="554CB98A" w:rsidR="00566481" w:rsidRPr="00B35F09" w:rsidRDefault="00D86F68" w:rsidP="00A21BD4">
      <w:pPr>
        <w:tabs>
          <w:tab w:val="left" w:pos="567"/>
        </w:tabs>
        <w:rPr>
          <w:szCs w:val="22"/>
        </w:rPr>
      </w:pPr>
      <w:r w:rsidRPr="00B35F09">
        <w:rPr>
          <w:noProof/>
          <w:szCs w:val="22"/>
        </w:rPr>
        <w:t xml:space="preserve">Duloxetine </w:t>
      </w:r>
      <w:r w:rsidR="001A0C4D">
        <w:rPr>
          <w:szCs w:val="22"/>
        </w:rPr>
        <w:t>Viatris</w:t>
      </w:r>
      <w:r w:rsidRPr="00B35F09">
        <w:rPr>
          <w:noProof/>
          <w:szCs w:val="22"/>
        </w:rPr>
        <w:t xml:space="preserve"> </w:t>
      </w:r>
      <w:r w:rsidR="00566481" w:rsidRPr="00B35F09">
        <w:rPr>
          <w:szCs w:val="22"/>
        </w:rPr>
        <w:t>intas genom munnen. Svälj kapseln hel tillsammans med vatten.</w:t>
      </w:r>
    </w:p>
    <w:p w14:paraId="17EB156F" w14:textId="77777777" w:rsidR="00907AF5" w:rsidRPr="00B35F09" w:rsidRDefault="00907AF5" w:rsidP="00A21BD4">
      <w:pPr>
        <w:tabs>
          <w:tab w:val="left" w:pos="567"/>
        </w:tabs>
        <w:rPr>
          <w:szCs w:val="22"/>
        </w:rPr>
      </w:pPr>
    </w:p>
    <w:p w14:paraId="30A1F035" w14:textId="77777777" w:rsidR="004E42C5" w:rsidRPr="00B35F09" w:rsidRDefault="004E42C5" w:rsidP="00A21BD4">
      <w:pPr>
        <w:keepNext/>
        <w:tabs>
          <w:tab w:val="left" w:pos="567"/>
        </w:tabs>
        <w:rPr>
          <w:i/>
          <w:szCs w:val="22"/>
        </w:rPr>
      </w:pPr>
      <w:r w:rsidRPr="00B35F09">
        <w:rPr>
          <w:i/>
          <w:szCs w:val="22"/>
        </w:rPr>
        <w:t>För depression och smärtsam diabetesneuropati:</w:t>
      </w:r>
    </w:p>
    <w:p w14:paraId="4F88F386" w14:textId="7B76BCD2" w:rsidR="00837F03" w:rsidRPr="00B35F09" w:rsidRDefault="00907AF5" w:rsidP="00A21BD4">
      <w:pPr>
        <w:tabs>
          <w:tab w:val="left" w:pos="567"/>
        </w:tabs>
        <w:rPr>
          <w:szCs w:val="22"/>
        </w:rPr>
      </w:pPr>
      <w:r w:rsidRPr="00F1316C">
        <w:rPr>
          <w:bCs/>
          <w:szCs w:val="22"/>
        </w:rPr>
        <w:t>Vanlig dos</w:t>
      </w:r>
      <w:r w:rsidRPr="00B35F09">
        <w:rPr>
          <w:b/>
          <w:szCs w:val="22"/>
        </w:rPr>
        <w:t xml:space="preserve"> </w:t>
      </w:r>
      <w:r w:rsidRPr="00B35F09">
        <w:rPr>
          <w:szCs w:val="22"/>
        </w:rPr>
        <w:t xml:space="preserve">är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szCs w:val="22"/>
        </w:rPr>
        <w:t>60</w:t>
      </w:r>
      <w:r w:rsidR="00544E38" w:rsidRPr="00B35F09">
        <w:rPr>
          <w:szCs w:val="22"/>
        </w:rPr>
        <w:t> mg</w:t>
      </w:r>
      <w:r w:rsidRPr="00B35F09">
        <w:rPr>
          <w:szCs w:val="22"/>
        </w:rPr>
        <w:t xml:space="preserve"> en gång dagligen, men din läkare förskriver den dos som är lämplig för dig.</w:t>
      </w:r>
    </w:p>
    <w:p w14:paraId="53F34674" w14:textId="77777777" w:rsidR="00907AF5" w:rsidRPr="00B35F09" w:rsidRDefault="00907AF5" w:rsidP="00A21BD4">
      <w:pPr>
        <w:tabs>
          <w:tab w:val="left" w:pos="567"/>
        </w:tabs>
        <w:rPr>
          <w:noProof/>
          <w:szCs w:val="22"/>
        </w:rPr>
      </w:pPr>
    </w:p>
    <w:p w14:paraId="36E2A3C3" w14:textId="77777777" w:rsidR="004E42C5" w:rsidRPr="00B35F09" w:rsidRDefault="004E42C5" w:rsidP="00A21BD4">
      <w:pPr>
        <w:keepNext/>
        <w:tabs>
          <w:tab w:val="left" w:pos="567"/>
        </w:tabs>
        <w:rPr>
          <w:i/>
          <w:noProof/>
          <w:szCs w:val="22"/>
        </w:rPr>
      </w:pPr>
      <w:r w:rsidRPr="00B35F09">
        <w:rPr>
          <w:i/>
          <w:noProof/>
          <w:szCs w:val="22"/>
        </w:rPr>
        <w:t>För generaliserat ångestsyndrom:</w:t>
      </w:r>
    </w:p>
    <w:p w14:paraId="2FB13E97" w14:textId="69C3D40E" w:rsidR="004E42C5" w:rsidRPr="00B35F09" w:rsidRDefault="004E42C5" w:rsidP="00A21BD4">
      <w:pPr>
        <w:tabs>
          <w:tab w:val="left" w:pos="567"/>
        </w:tabs>
        <w:rPr>
          <w:noProof/>
          <w:szCs w:val="22"/>
        </w:rPr>
      </w:pPr>
      <w:r w:rsidRPr="00B35F09">
        <w:rPr>
          <w:noProof/>
          <w:szCs w:val="22"/>
        </w:rPr>
        <w:t xml:space="preserve">Den vanligaste startdosen är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noProof/>
          <w:szCs w:val="22"/>
        </w:rPr>
        <w:t>30</w:t>
      </w:r>
      <w:r w:rsidR="005A75F6" w:rsidRPr="00B35F09">
        <w:rPr>
          <w:noProof/>
          <w:szCs w:val="22"/>
        </w:rPr>
        <w:t> </w:t>
      </w:r>
      <w:r w:rsidRPr="00B35F09">
        <w:rPr>
          <w:noProof/>
          <w:szCs w:val="22"/>
        </w:rPr>
        <w:t>mg en gång dagligen, och de flesta patienter går sedan över till 60</w:t>
      </w:r>
      <w:r w:rsidR="005A75F6" w:rsidRPr="00B35F09">
        <w:rPr>
          <w:noProof/>
          <w:szCs w:val="22"/>
        </w:rPr>
        <w:t> </w:t>
      </w:r>
      <w:r w:rsidRPr="00B35F09">
        <w:rPr>
          <w:noProof/>
          <w:szCs w:val="22"/>
        </w:rPr>
        <w:t>mg en gång dagligen, men din läkare förskriver den dos som är lämplig för dig. Dosen kan behöva justeras upp till 120</w:t>
      </w:r>
      <w:r w:rsidR="005A75F6" w:rsidRPr="00B35F09">
        <w:rPr>
          <w:noProof/>
          <w:szCs w:val="22"/>
        </w:rPr>
        <w:t> </w:t>
      </w:r>
      <w:r w:rsidRPr="00B35F09">
        <w:rPr>
          <w:noProof/>
          <w:szCs w:val="22"/>
        </w:rPr>
        <w:t xml:space="preserve">mg, beroende på hur du svarar på </w:t>
      </w:r>
      <w:r w:rsidR="00D86F68" w:rsidRPr="00B35F09">
        <w:rPr>
          <w:noProof/>
          <w:szCs w:val="22"/>
        </w:rPr>
        <w:t xml:space="preserve">Duloxetine </w:t>
      </w:r>
      <w:r w:rsidR="001A0C4D">
        <w:rPr>
          <w:szCs w:val="22"/>
        </w:rPr>
        <w:t>Viatris</w:t>
      </w:r>
      <w:r w:rsidRPr="00B35F09">
        <w:rPr>
          <w:noProof/>
          <w:szCs w:val="22"/>
        </w:rPr>
        <w:t>.</w:t>
      </w:r>
    </w:p>
    <w:p w14:paraId="3DBAFD06" w14:textId="77777777" w:rsidR="004E42C5" w:rsidRPr="00B35F09" w:rsidRDefault="004E42C5" w:rsidP="00A21BD4">
      <w:pPr>
        <w:tabs>
          <w:tab w:val="left" w:pos="567"/>
        </w:tabs>
        <w:rPr>
          <w:noProof/>
          <w:szCs w:val="22"/>
        </w:rPr>
      </w:pPr>
    </w:p>
    <w:p w14:paraId="4989A4AC" w14:textId="18AB1666" w:rsidR="00907AF5" w:rsidRPr="00B35F09" w:rsidRDefault="00907AF5" w:rsidP="00A21BD4">
      <w:pPr>
        <w:tabs>
          <w:tab w:val="left" w:pos="567"/>
        </w:tabs>
        <w:ind w:right="-2"/>
        <w:rPr>
          <w:szCs w:val="22"/>
        </w:rPr>
      </w:pPr>
      <w:r w:rsidRPr="00B35F09">
        <w:rPr>
          <w:szCs w:val="22"/>
        </w:rPr>
        <w:t xml:space="preserve">Det är lättare att komma ihåg att ta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szCs w:val="22"/>
        </w:rPr>
        <w:t>om man tar det vid samma tid varje dag.</w:t>
      </w:r>
    </w:p>
    <w:p w14:paraId="407F3DFD" w14:textId="77777777" w:rsidR="00907AF5" w:rsidRPr="00B35F09" w:rsidRDefault="00907AF5" w:rsidP="00A21BD4">
      <w:pPr>
        <w:tabs>
          <w:tab w:val="left" w:pos="567"/>
        </w:tabs>
        <w:rPr>
          <w:szCs w:val="22"/>
        </w:rPr>
      </w:pPr>
    </w:p>
    <w:p w14:paraId="6C79F524" w14:textId="6CF7CB77" w:rsidR="00837F03" w:rsidRPr="00B35F09" w:rsidRDefault="00907AF5" w:rsidP="00A21BD4">
      <w:pPr>
        <w:tabs>
          <w:tab w:val="left" w:pos="567"/>
        </w:tabs>
        <w:rPr>
          <w:szCs w:val="22"/>
        </w:rPr>
      </w:pPr>
      <w:r w:rsidRPr="00B35F09">
        <w:rPr>
          <w:szCs w:val="22"/>
        </w:rPr>
        <w:t xml:space="preserve">Fråga din läkare hur länge du ska ta </w:t>
      </w:r>
      <w:r w:rsidR="00D86F68" w:rsidRPr="00B35F09">
        <w:rPr>
          <w:noProof/>
          <w:szCs w:val="22"/>
        </w:rPr>
        <w:t xml:space="preserve">Duloxetine </w:t>
      </w:r>
      <w:r w:rsidR="001A0C4D">
        <w:rPr>
          <w:szCs w:val="22"/>
        </w:rPr>
        <w:t>Viatris</w:t>
      </w:r>
      <w:r w:rsidRPr="00B35F09">
        <w:rPr>
          <w:szCs w:val="22"/>
        </w:rPr>
        <w:t xml:space="preserve">. Sluta inte att ta </w:t>
      </w:r>
      <w:r w:rsidR="00D86F68" w:rsidRPr="00B35F09">
        <w:rPr>
          <w:noProof/>
          <w:szCs w:val="22"/>
        </w:rPr>
        <w:t xml:space="preserve">Duloxetine </w:t>
      </w:r>
      <w:r w:rsidR="001A0C4D">
        <w:rPr>
          <w:szCs w:val="22"/>
        </w:rPr>
        <w:t>Viatris</w:t>
      </w:r>
      <w:r w:rsidR="002F63F9" w:rsidRPr="00B35F09">
        <w:rPr>
          <w:noProof/>
          <w:szCs w:val="22"/>
        </w:rPr>
        <w:t>, eller ändra dos,</w:t>
      </w:r>
      <w:r w:rsidRPr="00B35F09">
        <w:rPr>
          <w:szCs w:val="22"/>
        </w:rPr>
        <w:t xml:space="preserve"> utan att först ha diskuterat detta med din läkare.</w:t>
      </w:r>
      <w:r w:rsidR="002F63F9" w:rsidRPr="00B35F09">
        <w:rPr>
          <w:szCs w:val="22"/>
        </w:rPr>
        <w:t xml:space="preserve"> För att du ska känna dig bättre är det viktigt att behandla din sjukdom på rätt sätt. Om den inte behandlas, kan den kvarstå och bli allvarligare och svårare att behandla.</w:t>
      </w:r>
    </w:p>
    <w:p w14:paraId="1DBE44F1" w14:textId="77777777" w:rsidR="006F7F5C" w:rsidRPr="00B35F09" w:rsidRDefault="006F7F5C" w:rsidP="00A21BD4">
      <w:pPr>
        <w:tabs>
          <w:tab w:val="left" w:pos="567"/>
        </w:tabs>
        <w:rPr>
          <w:szCs w:val="22"/>
        </w:rPr>
      </w:pPr>
    </w:p>
    <w:p w14:paraId="27678388" w14:textId="79457808" w:rsidR="00907AF5" w:rsidRPr="00B35F09" w:rsidRDefault="00907AF5" w:rsidP="00A21BD4">
      <w:pPr>
        <w:keepNext/>
        <w:tabs>
          <w:tab w:val="left" w:pos="567"/>
        </w:tabs>
        <w:ind w:right="-2"/>
        <w:rPr>
          <w:noProof/>
          <w:szCs w:val="22"/>
        </w:rPr>
      </w:pPr>
      <w:r w:rsidRPr="00B35F09">
        <w:rPr>
          <w:b/>
          <w:noProof/>
          <w:szCs w:val="22"/>
        </w:rPr>
        <w:t xml:space="preserve">Om du </w:t>
      </w:r>
      <w:r w:rsidR="00CF1CAC" w:rsidRPr="00B35F09">
        <w:rPr>
          <w:b/>
          <w:noProof/>
          <w:szCs w:val="22"/>
        </w:rPr>
        <w:t>har tagit för stor mängd av</w:t>
      </w:r>
      <w:r w:rsidRPr="00B35F09">
        <w:rPr>
          <w:b/>
          <w:noProof/>
          <w:szCs w:val="22"/>
        </w:rPr>
        <w:t xml:space="preserve">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p>
    <w:p w14:paraId="492DB1CD" w14:textId="791AC902" w:rsidR="00837F03" w:rsidRPr="00B35F09" w:rsidRDefault="00907AF5" w:rsidP="00A21BD4">
      <w:pPr>
        <w:tabs>
          <w:tab w:val="left" w:pos="567"/>
        </w:tabs>
        <w:ind w:right="-29"/>
        <w:rPr>
          <w:szCs w:val="22"/>
        </w:rPr>
      </w:pPr>
      <w:r w:rsidRPr="00B35F09">
        <w:rPr>
          <w:szCs w:val="22"/>
        </w:rPr>
        <w:t xml:space="preserve">Kontakta omedelbart din läkare eller apotekspersonal om du tagit mer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szCs w:val="22"/>
        </w:rPr>
        <w:t>än din läkare föreskrivit.</w:t>
      </w:r>
      <w:r w:rsidR="00B20CE7" w:rsidRPr="00B35F09">
        <w:rPr>
          <w:szCs w:val="22"/>
        </w:rPr>
        <w:t xml:space="preserve"> Symtom på överdos är sömnighet, koma, </w:t>
      </w:r>
      <w:r w:rsidR="002B0B4C" w:rsidRPr="00B35F09">
        <w:rPr>
          <w:szCs w:val="22"/>
        </w:rPr>
        <w:t>serotonergt</w:t>
      </w:r>
      <w:r w:rsidR="000D6C3B" w:rsidRPr="00B35F09">
        <w:rPr>
          <w:szCs w:val="22"/>
        </w:rPr>
        <w:t xml:space="preserve"> syndrom </w:t>
      </w:r>
      <w:r w:rsidR="002B0B4C" w:rsidRPr="00B35F09">
        <w:rPr>
          <w:szCs w:val="22"/>
        </w:rPr>
        <w:t xml:space="preserve">(en sällsynt reaktion som kan orsaka kraftiga lyckokänslor, dåsighet, klumpighet, rastlöshet, berusningskänsla, feber, svettning eller stela muskler), </w:t>
      </w:r>
      <w:r w:rsidR="009B4503" w:rsidRPr="00B35F09">
        <w:rPr>
          <w:szCs w:val="22"/>
        </w:rPr>
        <w:t>kramp</w:t>
      </w:r>
      <w:r w:rsidR="00B20CE7" w:rsidRPr="00B35F09">
        <w:rPr>
          <w:szCs w:val="22"/>
        </w:rPr>
        <w:t xml:space="preserve">anfall, </w:t>
      </w:r>
      <w:r w:rsidR="009B4503" w:rsidRPr="00B35F09">
        <w:rPr>
          <w:szCs w:val="22"/>
        </w:rPr>
        <w:t xml:space="preserve">kräkningar </w:t>
      </w:r>
      <w:r w:rsidR="002B0B4C" w:rsidRPr="00B35F09">
        <w:rPr>
          <w:szCs w:val="22"/>
        </w:rPr>
        <w:t xml:space="preserve">och </w:t>
      </w:r>
      <w:r w:rsidR="00B20CE7" w:rsidRPr="00B35F09">
        <w:rPr>
          <w:szCs w:val="22"/>
        </w:rPr>
        <w:t>snabba hjärtslag</w:t>
      </w:r>
      <w:r w:rsidR="00986C11" w:rsidRPr="00B35F09">
        <w:rPr>
          <w:szCs w:val="22"/>
        </w:rPr>
        <w:t>.</w:t>
      </w:r>
    </w:p>
    <w:p w14:paraId="790AE48E" w14:textId="77777777" w:rsidR="00907AF5" w:rsidRPr="00B35F09" w:rsidRDefault="00907AF5" w:rsidP="00A21BD4">
      <w:pPr>
        <w:tabs>
          <w:tab w:val="left" w:pos="567"/>
        </w:tabs>
        <w:ind w:right="-29"/>
        <w:rPr>
          <w:noProof/>
          <w:szCs w:val="22"/>
        </w:rPr>
      </w:pPr>
    </w:p>
    <w:p w14:paraId="31EF08AF" w14:textId="139E468B" w:rsidR="00907AF5" w:rsidRPr="00B35F09" w:rsidRDefault="00907AF5" w:rsidP="00A21BD4">
      <w:pPr>
        <w:keepNext/>
        <w:tabs>
          <w:tab w:val="left" w:pos="567"/>
        </w:tabs>
        <w:ind w:right="-2"/>
        <w:rPr>
          <w:noProof/>
          <w:szCs w:val="22"/>
        </w:rPr>
      </w:pPr>
      <w:r w:rsidRPr="00B35F09">
        <w:rPr>
          <w:b/>
          <w:noProof/>
          <w:szCs w:val="22"/>
        </w:rPr>
        <w:t xml:space="preserve">Om du har glömt att ta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p>
    <w:p w14:paraId="3A2CE709" w14:textId="3A04FCDE" w:rsidR="00907AF5" w:rsidRPr="00B35F09" w:rsidRDefault="00907AF5" w:rsidP="00A21BD4">
      <w:pPr>
        <w:tabs>
          <w:tab w:val="left" w:pos="567"/>
        </w:tabs>
        <w:ind w:right="-2"/>
        <w:rPr>
          <w:szCs w:val="22"/>
        </w:rPr>
      </w:pPr>
      <w:r w:rsidRPr="00B35F09">
        <w:rPr>
          <w:szCs w:val="22"/>
        </w:rPr>
        <w:t xml:space="preserve">Om du har glömt en dos, ta den så snart du kommer ihåg. Om det emellertid är dags för din nästa dos, hoppa över den glömda dosen och ta endast en dos som vanligt. </w:t>
      </w:r>
      <w:r w:rsidR="005859A9" w:rsidRPr="00B35F09">
        <w:rPr>
          <w:szCs w:val="22"/>
        </w:rPr>
        <w:t xml:space="preserve">Ta inte dubbla doser för att kompensera den dos du glömt. </w:t>
      </w:r>
      <w:r w:rsidRPr="00B35F09">
        <w:rPr>
          <w:szCs w:val="22"/>
        </w:rPr>
        <w:t xml:space="preserve">Ta inte fler </w:t>
      </w:r>
      <w:r w:rsidR="00D86F68" w:rsidRPr="00B35F09">
        <w:rPr>
          <w:noProof/>
          <w:szCs w:val="22"/>
        </w:rPr>
        <w:t xml:space="preserve">Duloxetine </w:t>
      </w:r>
      <w:r w:rsidR="001A0C4D">
        <w:rPr>
          <w:szCs w:val="22"/>
        </w:rPr>
        <w:t>Viatris</w:t>
      </w:r>
      <w:r w:rsidR="00D86F68" w:rsidRPr="00B35F09">
        <w:rPr>
          <w:noProof/>
          <w:szCs w:val="22"/>
        </w:rPr>
        <w:t xml:space="preserve"> </w:t>
      </w:r>
      <w:r w:rsidRPr="00B35F09">
        <w:rPr>
          <w:szCs w:val="22"/>
        </w:rPr>
        <w:t>per dag än din läkare föreskrivit.</w:t>
      </w:r>
    </w:p>
    <w:p w14:paraId="67A8065B" w14:textId="77777777" w:rsidR="00907AF5" w:rsidRPr="00B35F09" w:rsidRDefault="00907AF5" w:rsidP="00A21BD4">
      <w:pPr>
        <w:tabs>
          <w:tab w:val="left" w:pos="567"/>
        </w:tabs>
        <w:ind w:right="-2"/>
        <w:rPr>
          <w:noProof/>
          <w:szCs w:val="22"/>
        </w:rPr>
      </w:pPr>
    </w:p>
    <w:p w14:paraId="3408B2D7" w14:textId="6C65973A" w:rsidR="00907AF5" w:rsidRPr="00B35F09" w:rsidRDefault="00907AF5" w:rsidP="00A21BD4">
      <w:pPr>
        <w:keepNext/>
        <w:tabs>
          <w:tab w:val="left" w:pos="567"/>
        </w:tabs>
        <w:ind w:right="-2"/>
        <w:rPr>
          <w:b/>
          <w:noProof/>
          <w:szCs w:val="22"/>
        </w:rPr>
      </w:pPr>
      <w:r w:rsidRPr="00B35F09">
        <w:rPr>
          <w:b/>
          <w:noProof/>
          <w:szCs w:val="22"/>
        </w:rPr>
        <w:t xml:space="preserve">Om du slutar att ta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p>
    <w:p w14:paraId="4CC1BD84" w14:textId="70186431" w:rsidR="00837F03" w:rsidRPr="00B35F09" w:rsidRDefault="005859A9" w:rsidP="00A21BD4">
      <w:pPr>
        <w:tabs>
          <w:tab w:val="left" w:pos="567"/>
        </w:tabs>
        <w:ind w:right="-2"/>
        <w:rPr>
          <w:szCs w:val="22"/>
        </w:rPr>
      </w:pPr>
      <w:r w:rsidRPr="00B35F09">
        <w:rPr>
          <w:szCs w:val="22"/>
        </w:rPr>
        <w:t>SLUTA INTE</w:t>
      </w:r>
      <w:r w:rsidR="00907AF5" w:rsidRPr="00B35F09">
        <w:rPr>
          <w:szCs w:val="22"/>
        </w:rPr>
        <w:t xml:space="preserve"> att ta </w:t>
      </w:r>
      <w:r w:rsidR="00D86F68" w:rsidRPr="00B35F09">
        <w:rPr>
          <w:noProof/>
          <w:szCs w:val="22"/>
        </w:rPr>
        <w:t xml:space="preserve">Duloxetine </w:t>
      </w:r>
      <w:r w:rsidR="001A0C4D">
        <w:rPr>
          <w:szCs w:val="22"/>
        </w:rPr>
        <w:t>Viatris</w:t>
      </w:r>
      <w:r w:rsidR="00907AF5" w:rsidRPr="00B35F09">
        <w:rPr>
          <w:szCs w:val="22"/>
        </w:rPr>
        <w:t xml:space="preserve">, även om du känner dig bättre, utan att först tala med din läkare. Om din läkare anser att du inte längre behöver </w:t>
      </w:r>
      <w:r w:rsidR="00D86F68" w:rsidRPr="00B35F09">
        <w:rPr>
          <w:noProof/>
          <w:szCs w:val="22"/>
        </w:rPr>
        <w:t xml:space="preserve">Duloxetine </w:t>
      </w:r>
      <w:r w:rsidR="001A0C4D">
        <w:rPr>
          <w:szCs w:val="22"/>
        </w:rPr>
        <w:t>Viatris</w:t>
      </w:r>
      <w:r w:rsidR="00907AF5" w:rsidRPr="00B35F09">
        <w:rPr>
          <w:szCs w:val="22"/>
        </w:rPr>
        <w:t>, kommer han</w:t>
      </w:r>
      <w:r w:rsidRPr="00B35F09">
        <w:rPr>
          <w:szCs w:val="22"/>
        </w:rPr>
        <w:t>/hon</w:t>
      </w:r>
      <w:r w:rsidR="00907AF5" w:rsidRPr="00B35F09">
        <w:rPr>
          <w:szCs w:val="22"/>
        </w:rPr>
        <w:t xml:space="preserve"> att minska dosen under minst två veckor, innan behandlingen avslutas helt.</w:t>
      </w:r>
    </w:p>
    <w:p w14:paraId="3F9061DF" w14:textId="77777777" w:rsidR="002B0B4C" w:rsidRPr="00B35F09" w:rsidRDefault="002B0B4C" w:rsidP="00A21BD4">
      <w:pPr>
        <w:tabs>
          <w:tab w:val="left" w:pos="567"/>
        </w:tabs>
        <w:ind w:right="-2"/>
        <w:rPr>
          <w:szCs w:val="22"/>
        </w:rPr>
      </w:pPr>
    </w:p>
    <w:p w14:paraId="21077796" w14:textId="72C893CC" w:rsidR="00CD2EFE" w:rsidRPr="00B35F09" w:rsidRDefault="00907AF5" w:rsidP="00A21BD4">
      <w:pPr>
        <w:keepNext/>
        <w:tabs>
          <w:tab w:val="left" w:pos="567"/>
        </w:tabs>
        <w:ind w:right="-2"/>
        <w:rPr>
          <w:szCs w:val="22"/>
        </w:rPr>
      </w:pPr>
      <w:r w:rsidRPr="00B35F09">
        <w:rPr>
          <w:szCs w:val="22"/>
        </w:rPr>
        <w:t xml:space="preserve">Vissa patienter, som abrupt slutar att ta </w:t>
      </w:r>
      <w:r w:rsidR="00D86F68" w:rsidRPr="00B35F09">
        <w:rPr>
          <w:noProof/>
          <w:szCs w:val="22"/>
        </w:rPr>
        <w:t xml:space="preserve">Duloxetine </w:t>
      </w:r>
      <w:r w:rsidR="001A0C4D">
        <w:rPr>
          <w:szCs w:val="22"/>
        </w:rPr>
        <w:t>Viatris</w:t>
      </w:r>
      <w:r w:rsidRPr="00B35F09">
        <w:rPr>
          <w:szCs w:val="22"/>
        </w:rPr>
        <w:t xml:space="preserve">, kan få </w:t>
      </w:r>
      <w:r w:rsidR="00CD2EFE" w:rsidRPr="00B35F09">
        <w:rPr>
          <w:szCs w:val="22"/>
        </w:rPr>
        <w:t>symtom såsom:</w:t>
      </w:r>
    </w:p>
    <w:p w14:paraId="36838B96" w14:textId="77777777" w:rsidR="00837F03" w:rsidRPr="00B35F09" w:rsidRDefault="00907AF5" w:rsidP="00A21BD4">
      <w:pPr>
        <w:numPr>
          <w:ilvl w:val="0"/>
          <w:numId w:val="21"/>
        </w:numPr>
        <w:tabs>
          <w:tab w:val="clear" w:pos="1623"/>
        </w:tabs>
        <w:ind w:left="567" w:hanging="567"/>
        <w:rPr>
          <w:szCs w:val="22"/>
        </w:rPr>
      </w:pPr>
      <w:r w:rsidRPr="00B35F09">
        <w:rPr>
          <w:szCs w:val="22"/>
        </w:rPr>
        <w:t>yrsel, stickningar</w:t>
      </w:r>
      <w:r w:rsidR="00A07DA4" w:rsidRPr="00B35F09">
        <w:rPr>
          <w:szCs w:val="22"/>
        </w:rPr>
        <w:t xml:space="preserve"> och domningar</w:t>
      </w:r>
      <w:r w:rsidR="002F63F9" w:rsidRPr="00B35F09">
        <w:rPr>
          <w:szCs w:val="22"/>
        </w:rPr>
        <w:t xml:space="preserve"> eller förnimmelser av elektriska stötar (speciellt i huvudet)</w:t>
      </w:r>
      <w:r w:rsidRPr="00B35F09">
        <w:rPr>
          <w:szCs w:val="22"/>
        </w:rPr>
        <w:t xml:space="preserve">, sömnstörningar (livliga drömmar, mardrömmar, </w:t>
      </w:r>
      <w:r w:rsidR="00C9542B" w:rsidRPr="00B35F09">
        <w:rPr>
          <w:szCs w:val="22"/>
        </w:rPr>
        <w:t>sömnlöshet</w:t>
      </w:r>
      <w:r w:rsidRPr="00B35F09">
        <w:rPr>
          <w:szCs w:val="22"/>
        </w:rPr>
        <w:t xml:space="preserve">), </w:t>
      </w:r>
      <w:r w:rsidR="00566481" w:rsidRPr="00B35F09">
        <w:rPr>
          <w:szCs w:val="22"/>
        </w:rPr>
        <w:t xml:space="preserve">trötthet, sömnighet, </w:t>
      </w:r>
      <w:r w:rsidRPr="00B35F09">
        <w:rPr>
          <w:szCs w:val="22"/>
        </w:rPr>
        <w:t xml:space="preserve">känsla av rastlöshet eller oro, </w:t>
      </w:r>
      <w:r w:rsidR="00C9542B" w:rsidRPr="00B35F09">
        <w:rPr>
          <w:szCs w:val="22"/>
        </w:rPr>
        <w:t>ångest</w:t>
      </w:r>
      <w:r w:rsidRPr="00B35F09">
        <w:rPr>
          <w:szCs w:val="22"/>
        </w:rPr>
        <w:t>, illamående</w:t>
      </w:r>
      <w:r w:rsidR="00C9542B" w:rsidRPr="00B35F09">
        <w:rPr>
          <w:szCs w:val="22"/>
        </w:rPr>
        <w:t>/</w:t>
      </w:r>
      <w:r w:rsidRPr="00B35F09">
        <w:rPr>
          <w:szCs w:val="22"/>
        </w:rPr>
        <w:t>kräkningar</w:t>
      </w:r>
      <w:r w:rsidR="00C9542B" w:rsidRPr="00B35F09">
        <w:rPr>
          <w:szCs w:val="22"/>
        </w:rPr>
        <w:t xml:space="preserve"> (känna sig sjuk)</w:t>
      </w:r>
      <w:r w:rsidRPr="00B35F09">
        <w:rPr>
          <w:szCs w:val="22"/>
        </w:rPr>
        <w:t xml:space="preserve">, </w:t>
      </w:r>
      <w:r w:rsidR="00C9542B" w:rsidRPr="00B35F09">
        <w:rPr>
          <w:szCs w:val="22"/>
        </w:rPr>
        <w:t>skakningar</w:t>
      </w:r>
      <w:r w:rsidRPr="00B35F09">
        <w:rPr>
          <w:szCs w:val="22"/>
        </w:rPr>
        <w:t xml:space="preserve">, huvudvärk, </w:t>
      </w:r>
      <w:r w:rsidR="002F63F9" w:rsidRPr="00B35F09">
        <w:rPr>
          <w:szCs w:val="22"/>
        </w:rPr>
        <w:t xml:space="preserve">muskelsmärta, </w:t>
      </w:r>
      <w:r w:rsidRPr="00B35F09">
        <w:rPr>
          <w:szCs w:val="22"/>
        </w:rPr>
        <w:t>irritationskänsla, diarré, kraftiga svettningar eller svindel.</w:t>
      </w:r>
    </w:p>
    <w:p w14:paraId="6F8EC804" w14:textId="77777777" w:rsidR="00DA300C" w:rsidRPr="00B35F09" w:rsidRDefault="00DA300C" w:rsidP="00A21BD4">
      <w:pPr>
        <w:tabs>
          <w:tab w:val="left" w:pos="567"/>
        </w:tabs>
        <w:ind w:right="-2"/>
        <w:rPr>
          <w:szCs w:val="22"/>
        </w:rPr>
      </w:pPr>
    </w:p>
    <w:p w14:paraId="539C2914" w14:textId="77777777" w:rsidR="00907AF5" w:rsidRPr="00B35F09" w:rsidRDefault="00907AF5" w:rsidP="00A21BD4">
      <w:pPr>
        <w:tabs>
          <w:tab w:val="left" w:pos="567"/>
        </w:tabs>
        <w:ind w:right="-2"/>
        <w:rPr>
          <w:szCs w:val="22"/>
        </w:rPr>
      </w:pPr>
      <w:r w:rsidRPr="00B35F09">
        <w:rPr>
          <w:szCs w:val="22"/>
        </w:rPr>
        <w:t>Dessa besvär är vanligtvis lätta och försvinner inom några dagar. Rådfråga din läkare om reaktionerna är besvärande.</w:t>
      </w:r>
    </w:p>
    <w:p w14:paraId="28E0C633" w14:textId="77777777" w:rsidR="002B0B4C" w:rsidRPr="00B35F09" w:rsidRDefault="002B0B4C" w:rsidP="00A21BD4">
      <w:pPr>
        <w:tabs>
          <w:tab w:val="left" w:pos="567"/>
        </w:tabs>
        <w:ind w:right="-2"/>
        <w:rPr>
          <w:szCs w:val="22"/>
        </w:rPr>
      </w:pPr>
    </w:p>
    <w:p w14:paraId="52205583" w14:textId="77777777" w:rsidR="00837F03" w:rsidRPr="00B35F09" w:rsidRDefault="005859A9" w:rsidP="00A21BD4">
      <w:pPr>
        <w:tabs>
          <w:tab w:val="left" w:pos="567"/>
        </w:tabs>
        <w:rPr>
          <w:szCs w:val="22"/>
        </w:rPr>
      </w:pPr>
      <w:r w:rsidRPr="00B35F09">
        <w:rPr>
          <w:szCs w:val="22"/>
        </w:rPr>
        <w:t>Om du har ytterligare frågor om detta läkemedel, kontakta läkare eller apotekspersonal.</w:t>
      </w:r>
    </w:p>
    <w:p w14:paraId="3D7D6B44" w14:textId="77777777" w:rsidR="005859A9" w:rsidRPr="00B35F09" w:rsidRDefault="005859A9" w:rsidP="00A21BD4">
      <w:pPr>
        <w:tabs>
          <w:tab w:val="left" w:pos="567"/>
        </w:tabs>
        <w:ind w:right="-2"/>
        <w:rPr>
          <w:noProof/>
          <w:szCs w:val="22"/>
        </w:rPr>
      </w:pPr>
    </w:p>
    <w:p w14:paraId="0F88E008" w14:textId="77777777" w:rsidR="009078EE" w:rsidRPr="00B35F09" w:rsidRDefault="009078EE" w:rsidP="00A21BD4">
      <w:pPr>
        <w:tabs>
          <w:tab w:val="left" w:pos="567"/>
        </w:tabs>
        <w:ind w:right="-2"/>
        <w:rPr>
          <w:noProof/>
          <w:szCs w:val="22"/>
        </w:rPr>
      </w:pPr>
    </w:p>
    <w:p w14:paraId="11073B98" w14:textId="77777777" w:rsidR="00907AF5" w:rsidRPr="00B35F09" w:rsidRDefault="00907AF5" w:rsidP="00A21BD4">
      <w:pPr>
        <w:keepNext/>
        <w:tabs>
          <w:tab w:val="left" w:pos="567"/>
        </w:tabs>
        <w:ind w:left="567" w:right="-2" w:hanging="567"/>
        <w:rPr>
          <w:noProof/>
          <w:szCs w:val="22"/>
        </w:rPr>
      </w:pPr>
      <w:r w:rsidRPr="00B35F09">
        <w:rPr>
          <w:b/>
          <w:noProof/>
          <w:szCs w:val="22"/>
        </w:rPr>
        <w:t>4.</w:t>
      </w:r>
      <w:r w:rsidRPr="00B35F09">
        <w:rPr>
          <w:b/>
          <w:noProof/>
          <w:szCs w:val="22"/>
        </w:rPr>
        <w:tab/>
      </w:r>
      <w:r w:rsidR="002F63F9" w:rsidRPr="00B35F09">
        <w:rPr>
          <w:b/>
          <w:noProof/>
          <w:szCs w:val="22"/>
        </w:rPr>
        <w:t>Eventuella biverkningar</w:t>
      </w:r>
    </w:p>
    <w:p w14:paraId="5D8601E5" w14:textId="77777777" w:rsidR="00907AF5" w:rsidRPr="00B35F09" w:rsidRDefault="00907AF5" w:rsidP="00A21BD4">
      <w:pPr>
        <w:keepNext/>
        <w:tabs>
          <w:tab w:val="left" w:pos="567"/>
        </w:tabs>
        <w:ind w:right="-2"/>
        <w:rPr>
          <w:noProof/>
          <w:szCs w:val="22"/>
        </w:rPr>
      </w:pPr>
    </w:p>
    <w:p w14:paraId="7903998F" w14:textId="77777777" w:rsidR="00907AF5" w:rsidRPr="00B35F09" w:rsidRDefault="00907AF5" w:rsidP="00A21BD4">
      <w:pPr>
        <w:tabs>
          <w:tab w:val="left" w:pos="567"/>
        </w:tabs>
        <w:ind w:right="-29"/>
        <w:rPr>
          <w:szCs w:val="22"/>
        </w:rPr>
      </w:pPr>
      <w:r w:rsidRPr="00B35F09">
        <w:rPr>
          <w:szCs w:val="22"/>
        </w:rPr>
        <w:t xml:space="preserve">Liksom alla läkemedel kan </w:t>
      </w:r>
      <w:r w:rsidR="002F63F9" w:rsidRPr="00B35F09">
        <w:rPr>
          <w:noProof/>
          <w:szCs w:val="22"/>
        </w:rPr>
        <w:t>detta läkemedel</w:t>
      </w:r>
      <w:r w:rsidR="002F63F9" w:rsidRPr="00B35F09">
        <w:rPr>
          <w:szCs w:val="22"/>
        </w:rPr>
        <w:t xml:space="preserve"> </w:t>
      </w:r>
      <w:r w:rsidRPr="00B35F09">
        <w:rPr>
          <w:szCs w:val="22"/>
        </w:rPr>
        <w:t>orsaka biverkningar. Dessa är vanligtvis lätta till måttliga och försvinner oftast efter några veckor.</w:t>
      </w:r>
    </w:p>
    <w:p w14:paraId="1A270E52" w14:textId="77777777" w:rsidR="00907AF5" w:rsidRPr="00B35F09" w:rsidRDefault="00907AF5" w:rsidP="00A21BD4">
      <w:pPr>
        <w:tabs>
          <w:tab w:val="left" w:pos="567"/>
        </w:tabs>
        <w:ind w:right="-29"/>
        <w:rPr>
          <w:szCs w:val="22"/>
        </w:rPr>
      </w:pPr>
    </w:p>
    <w:p w14:paraId="675D0D91" w14:textId="77777777" w:rsidR="00837F03" w:rsidRPr="00B35F09" w:rsidRDefault="00170298" w:rsidP="00A21BD4">
      <w:pPr>
        <w:keepNext/>
        <w:tabs>
          <w:tab w:val="left" w:pos="567"/>
        </w:tabs>
        <w:ind w:right="-29"/>
        <w:rPr>
          <w:b/>
          <w:szCs w:val="22"/>
        </w:rPr>
      </w:pPr>
      <w:r w:rsidRPr="00B35F09">
        <w:rPr>
          <w:b/>
          <w:szCs w:val="22"/>
        </w:rPr>
        <w:t xml:space="preserve">Mycket </w:t>
      </w:r>
      <w:r w:rsidR="003F68A6" w:rsidRPr="00B35F09">
        <w:rPr>
          <w:b/>
          <w:szCs w:val="22"/>
        </w:rPr>
        <w:t>vanliga biverkningar (</w:t>
      </w:r>
      <w:r w:rsidR="002F63F9" w:rsidRPr="00B35F09">
        <w:rPr>
          <w:b/>
          <w:szCs w:val="22"/>
        </w:rPr>
        <w:t xml:space="preserve">kan </w:t>
      </w:r>
      <w:r w:rsidR="00986C11" w:rsidRPr="00B35F09">
        <w:rPr>
          <w:b/>
          <w:szCs w:val="22"/>
        </w:rPr>
        <w:t>påverka mer än 1 användare av 10</w:t>
      </w:r>
      <w:r w:rsidRPr="00B35F09">
        <w:rPr>
          <w:b/>
          <w:szCs w:val="22"/>
        </w:rPr>
        <w:t>)</w:t>
      </w:r>
    </w:p>
    <w:p w14:paraId="77DE7333" w14:textId="77777777" w:rsidR="00837F03" w:rsidRPr="00B35F09" w:rsidRDefault="00170298" w:rsidP="00A21BD4">
      <w:pPr>
        <w:numPr>
          <w:ilvl w:val="0"/>
          <w:numId w:val="15"/>
        </w:numPr>
        <w:tabs>
          <w:tab w:val="clear" w:pos="360"/>
        </w:tabs>
        <w:ind w:left="567" w:right="-29" w:hanging="567"/>
        <w:rPr>
          <w:szCs w:val="22"/>
        </w:rPr>
      </w:pPr>
      <w:r w:rsidRPr="00B35F09">
        <w:rPr>
          <w:szCs w:val="22"/>
        </w:rPr>
        <w:t>huvudvärk, sömnighet</w:t>
      </w:r>
    </w:p>
    <w:p w14:paraId="2BF67193" w14:textId="77777777" w:rsidR="00566481" w:rsidRPr="00B35F09" w:rsidRDefault="00566481" w:rsidP="00A21BD4">
      <w:pPr>
        <w:numPr>
          <w:ilvl w:val="0"/>
          <w:numId w:val="15"/>
        </w:numPr>
        <w:tabs>
          <w:tab w:val="clear" w:pos="360"/>
        </w:tabs>
        <w:ind w:left="567" w:right="-29" w:hanging="567"/>
        <w:rPr>
          <w:szCs w:val="22"/>
        </w:rPr>
      </w:pPr>
      <w:r w:rsidRPr="00B35F09">
        <w:rPr>
          <w:szCs w:val="22"/>
        </w:rPr>
        <w:t>illamående, muntorrhet</w:t>
      </w:r>
    </w:p>
    <w:p w14:paraId="286FEC98" w14:textId="77777777" w:rsidR="00170298" w:rsidRPr="00B35F09" w:rsidRDefault="00170298" w:rsidP="00A21BD4">
      <w:pPr>
        <w:tabs>
          <w:tab w:val="left" w:pos="567"/>
        </w:tabs>
        <w:ind w:right="-29"/>
        <w:rPr>
          <w:szCs w:val="22"/>
        </w:rPr>
      </w:pPr>
    </w:p>
    <w:p w14:paraId="68D4550A" w14:textId="77777777" w:rsidR="00170298" w:rsidRPr="00B35F09" w:rsidRDefault="003F68A6" w:rsidP="00A21BD4">
      <w:pPr>
        <w:keepNext/>
        <w:tabs>
          <w:tab w:val="left" w:pos="567"/>
        </w:tabs>
        <w:rPr>
          <w:b/>
          <w:szCs w:val="22"/>
        </w:rPr>
      </w:pPr>
      <w:r w:rsidRPr="00B35F09">
        <w:rPr>
          <w:b/>
          <w:szCs w:val="22"/>
        </w:rPr>
        <w:t>Vanliga biverkningar (</w:t>
      </w:r>
      <w:r w:rsidR="002F63F9" w:rsidRPr="00B35F09">
        <w:rPr>
          <w:b/>
          <w:szCs w:val="22"/>
        </w:rPr>
        <w:t xml:space="preserve">kan </w:t>
      </w:r>
      <w:r w:rsidR="00986C11" w:rsidRPr="00B35F09">
        <w:rPr>
          <w:b/>
          <w:szCs w:val="22"/>
        </w:rPr>
        <w:t xml:space="preserve">påverka </w:t>
      </w:r>
      <w:r w:rsidR="002F63F9" w:rsidRPr="00B35F09">
        <w:rPr>
          <w:b/>
          <w:szCs w:val="22"/>
        </w:rPr>
        <w:t xml:space="preserve">upp till </w:t>
      </w:r>
      <w:r w:rsidR="00986C11" w:rsidRPr="00B35F09">
        <w:rPr>
          <w:b/>
          <w:szCs w:val="22"/>
        </w:rPr>
        <w:t>1 användare av 10</w:t>
      </w:r>
      <w:r w:rsidR="00170298" w:rsidRPr="00B35F09">
        <w:rPr>
          <w:b/>
          <w:szCs w:val="22"/>
        </w:rPr>
        <w:t>)</w:t>
      </w:r>
    </w:p>
    <w:p w14:paraId="34CF47F6" w14:textId="77777777" w:rsidR="00566481" w:rsidRPr="00B35F09" w:rsidRDefault="00566481" w:rsidP="00A21BD4">
      <w:pPr>
        <w:numPr>
          <w:ilvl w:val="0"/>
          <w:numId w:val="11"/>
        </w:numPr>
        <w:tabs>
          <w:tab w:val="clear" w:pos="360"/>
        </w:tabs>
        <w:ind w:left="567" w:hanging="567"/>
        <w:rPr>
          <w:szCs w:val="22"/>
        </w:rPr>
      </w:pPr>
      <w:r w:rsidRPr="00B35F09">
        <w:rPr>
          <w:szCs w:val="22"/>
        </w:rPr>
        <w:t>aptitlöshet</w:t>
      </w:r>
    </w:p>
    <w:p w14:paraId="0F086E5B" w14:textId="77777777" w:rsidR="00566481" w:rsidRPr="00B35F09" w:rsidRDefault="00566481" w:rsidP="00A21BD4">
      <w:pPr>
        <w:numPr>
          <w:ilvl w:val="0"/>
          <w:numId w:val="11"/>
        </w:numPr>
        <w:tabs>
          <w:tab w:val="clear" w:pos="360"/>
        </w:tabs>
        <w:ind w:left="567" w:hanging="567"/>
        <w:rPr>
          <w:szCs w:val="22"/>
        </w:rPr>
      </w:pPr>
      <w:r w:rsidRPr="00B35F09">
        <w:rPr>
          <w:szCs w:val="22"/>
        </w:rPr>
        <w:t>sömnsvårigheter, upprördhetskänslor, mindre sexlust, ångest, svårigheter att få eller utebliven orgasm, konstiga drömmar</w:t>
      </w:r>
    </w:p>
    <w:p w14:paraId="517E3F32" w14:textId="77777777" w:rsidR="00837F03" w:rsidRPr="00B35F09" w:rsidRDefault="00566481" w:rsidP="00A21BD4">
      <w:pPr>
        <w:numPr>
          <w:ilvl w:val="0"/>
          <w:numId w:val="11"/>
        </w:numPr>
        <w:tabs>
          <w:tab w:val="clear" w:pos="360"/>
        </w:tabs>
        <w:ind w:left="567" w:hanging="567"/>
        <w:rPr>
          <w:szCs w:val="22"/>
        </w:rPr>
      </w:pPr>
      <w:r w:rsidRPr="00B35F09">
        <w:rPr>
          <w:szCs w:val="22"/>
        </w:rPr>
        <w:t xml:space="preserve">yrsel, känna sig trög, </w:t>
      </w:r>
      <w:r w:rsidR="0070488D" w:rsidRPr="00B35F09">
        <w:rPr>
          <w:szCs w:val="22"/>
        </w:rPr>
        <w:t>darrningar</w:t>
      </w:r>
      <w:r w:rsidRPr="00B35F09">
        <w:rPr>
          <w:szCs w:val="22"/>
        </w:rPr>
        <w:t xml:space="preserve">, domningar, </w:t>
      </w:r>
      <w:r w:rsidR="0070488D" w:rsidRPr="00B35F09">
        <w:rPr>
          <w:szCs w:val="22"/>
        </w:rPr>
        <w:t>som inkluderar domningar eller stickningar i huden</w:t>
      </w:r>
    </w:p>
    <w:p w14:paraId="734B4C75" w14:textId="77777777" w:rsidR="0070488D" w:rsidRPr="00B35F09" w:rsidRDefault="0070488D" w:rsidP="00A21BD4">
      <w:pPr>
        <w:numPr>
          <w:ilvl w:val="0"/>
          <w:numId w:val="11"/>
        </w:numPr>
        <w:tabs>
          <w:tab w:val="clear" w:pos="360"/>
        </w:tabs>
        <w:ind w:left="567" w:hanging="567"/>
        <w:rPr>
          <w:szCs w:val="22"/>
        </w:rPr>
      </w:pPr>
      <w:r w:rsidRPr="00B35F09">
        <w:rPr>
          <w:szCs w:val="22"/>
        </w:rPr>
        <w:t>dimsyn</w:t>
      </w:r>
    </w:p>
    <w:p w14:paraId="2AC128E7" w14:textId="77777777" w:rsidR="00837F03" w:rsidRPr="00B35F09" w:rsidRDefault="0070488D" w:rsidP="00A21BD4">
      <w:pPr>
        <w:numPr>
          <w:ilvl w:val="0"/>
          <w:numId w:val="11"/>
        </w:numPr>
        <w:tabs>
          <w:tab w:val="clear" w:pos="360"/>
        </w:tabs>
        <w:ind w:left="567" w:hanging="567"/>
        <w:rPr>
          <w:szCs w:val="22"/>
        </w:rPr>
      </w:pPr>
      <w:r w:rsidRPr="00B35F09">
        <w:rPr>
          <w:szCs w:val="22"/>
        </w:rPr>
        <w:t>tinnitus (förnimmelse av ljud i örat utan yttre ljudkälla)</w:t>
      </w:r>
    </w:p>
    <w:p w14:paraId="4F4AFE42" w14:textId="77777777" w:rsidR="0070488D" w:rsidRPr="00B35F09" w:rsidRDefault="0070488D" w:rsidP="00A21BD4">
      <w:pPr>
        <w:numPr>
          <w:ilvl w:val="0"/>
          <w:numId w:val="11"/>
        </w:numPr>
        <w:tabs>
          <w:tab w:val="clear" w:pos="360"/>
        </w:tabs>
        <w:ind w:left="567" w:hanging="567"/>
        <w:rPr>
          <w:szCs w:val="22"/>
        </w:rPr>
      </w:pPr>
      <w:r w:rsidRPr="00B35F09">
        <w:rPr>
          <w:szCs w:val="22"/>
        </w:rPr>
        <w:t>hjärtklappning</w:t>
      </w:r>
    </w:p>
    <w:p w14:paraId="0B0909BD" w14:textId="77777777" w:rsidR="0070488D" w:rsidRPr="00B35F09" w:rsidRDefault="0070488D" w:rsidP="00A21BD4">
      <w:pPr>
        <w:numPr>
          <w:ilvl w:val="0"/>
          <w:numId w:val="11"/>
        </w:numPr>
        <w:tabs>
          <w:tab w:val="clear" w:pos="360"/>
        </w:tabs>
        <w:ind w:left="567" w:hanging="567"/>
        <w:rPr>
          <w:szCs w:val="22"/>
        </w:rPr>
      </w:pPr>
      <w:r w:rsidRPr="00B35F09">
        <w:rPr>
          <w:szCs w:val="22"/>
        </w:rPr>
        <w:t>förhöjt blodtryck, blodvallning</w:t>
      </w:r>
    </w:p>
    <w:p w14:paraId="74C75061" w14:textId="77777777" w:rsidR="0070488D" w:rsidRPr="00B35F09" w:rsidRDefault="0070488D" w:rsidP="00A21BD4">
      <w:pPr>
        <w:numPr>
          <w:ilvl w:val="0"/>
          <w:numId w:val="11"/>
        </w:numPr>
        <w:tabs>
          <w:tab w:val="clear" w:pos="360"/>
        </w:tabs>
        <w:ind w:left="567" w:hanging="567"/>
        <w:rPr>
          <w:szCs w:val="22"/>
        </w:rPr>
      </w:pPr>
      <w:r w:rsidRPr="00B35F09">
        <w:rPr>
          <w:szCs w:val="22"/>
        </w:rPr>
        <w:t>gäspningar</w:t>
      </w:r>
    </w:p>
    <w:p w14:paraId="1D638656" w14:textId="77777777" w:rsidR="0070488D" w:rsidRPr="00B35F09" w:rsidRDefault="0070488D" w:rsidP="00A21BD4">
      <w:pPr>
        <w:numPr>
          <w:ilvl w:val="0"/>
          <w:numId w:val="11"/>
        </w:numPr>
        <w:tabs>
          <w:tab w:val="clear" w:pos="360"/>
        </w:tabs>
        <w:ind w:left="567" w:hanging="567"/>
        <w:rPr>
          <w:szCs w:val="22"/>
        </w:rPr>
      </w:pPr>
      <w:r w:rsidRPr="00B35F09">
        <w:rPr>
          <w:szCs w:val="22"/>
        </w:rPr>
        <w:lastRenderedPageBreak/>
        <w:t>förstoppning, diarré, ont i magen, illamående och kräkningar, halsbränna eller matsmältningsbesvär, väderspänning</w:t>
      </w:r>
    </w:p>
    <w:p w14:paraId="0E2556B4" w14:textId="77777777" w:rsidR="0070488D" w:rsidRPr="00B35F09" w:rsidRDefault="0070488D" w:rsidP="00A21BD4">
      <w:pPr>
        <w:numPr>
          <w:ilvl w:val="0"/>
          <w:numId w:val="11"/>
        </w:numPr>
        <w:tabs>
          <w:tab w:val="clear" w:pos="360"/>
        </w:tabs>
        <w:ind w:left="567" w:hanging="567"/>
        <w:rPr>
          <w:szCs w:val="22"/>
        </w:rPr>
      </w:pPr>
      <w:r w:rsidRPr="00B35F09">
        <w:rPr>
          <w:szCs w:val="22"/>
        </w:rPr>
        <w:t>ökad svettning, (kliande) utslag</w:t>
      </w:r>
    </w:p>
    <w:p w14:paraId="497BF97A" w14:textId="77777777" w:rsidR="0070488D" w:rsidRPr="00B35F09" w:rsidRDefault="0070488D" w:rsidP="00A21BD4">
      <w:pPr>
        <w:numPr>
          <w:ilvl w:val="0"/>
          <w:numId w:val="11"/>
        </w:numPr>
        <w:tabs>
          <w:tab w:val="clear" w:pos="360"/>
        </w:tabs>
        <w:ind w:left="567" w:hanging="567"/>
        <w:rPr>
          <w:szCs w:val="22"/>
        </w:rPr>
      </w:pPr>
      <w:r w:rsidRPr="00B35F09">
        <w:rPr>
          <w:szCs w:val="22"/>
        </w:rPr>
        <w:t>muskelsmärta, muskelspasm</w:t>
      </w:r>
    </w:p>
    <w:p w14:paraId="341E9F1A" w14:textId="77777777" w:rsidR="0070488D" w:rsidRPr="00B35F09" w:rsidRDefault="0070488D" w:rsidP="00A21BD4">
      <w:pPr>
        <w:numPr>
          <w:ilvl w:val="0"/>
          <w:numId w:val="11"/>
        </w:numPr>
        <w:tabs>
          <w:tab w:val="clear" w:pos="360"/>
        </w:tabs>
        <w:ind w:left="567" w:hanging="567"/>
        <w:rPr>
          <w:szCs w:val="22"/>
        </w:rPr>
      </w:pPr>
      <w:r w:rsidRPr="00B35F09">
        <w:rPr>
          <w:szCs w:val="22"/>
        </w:rPr>
        <w:t>smärtsam urinering</w:t>
      </w:r>
      <w:r w:rsidR="004F25FC" w:rsidRPr="00B35F09">
        <w:rPr>
          <w:szCs w:val="22"/>
        </w:rPr>
        <w:t>, täta blåstömningar</w:t>
      </w:r>
    </w:p>
    <w:p w14:paraId="15CA83DC" w14:textId="77777777" w:rsidR="0070488D" w:rsidRPr="00B35F09" w:rsidRDefault="0070488D" w:rsidP="00A21BD4">
      <w:pPr>
        <w:numPr>
          <w:ilvl w:val="0"/>
          <w:numId w:val="11"/>
        </w:numPr>
        <w:tabs>
          <w:tab w:val="clear" w:pos="360"/>
        </w:tabs>
        <w:ind w:left="567" w:hanging="567"/>
        <w:rPr>
          <w:szCs w:val="22"/>
        </w:rPr>
      </w:pPr>
      <w:r w:rsidRPr="00B35F09">
        <w:rPr>
          <w:szCs w:val="22"/>
        </w:rPr>
        <w:t>erektionsproblem, ejakulationsstörningar</w:t>
      </w:r>
    </w:p>
    <w:p w14:paraId="1531597A" w14:textId="77777777" w:rsidR="0070488D" w:rsidRPr="00B35F09" w:rsidRDefault="004F25FC" w:rsidP="00A21BD4">
      <w:pPr>
        <w:numPr>
          <w:ilvl w:val="0"/>
          <w:numId w:val="11"/>
        </w:numPr>
        <w:tabs>
          <w:tab w:val="clear" w:pos="360"/>
        </w:tabs>
        <w:ind w:left="567" w:hanging="567"/>
        <w:rPr>
          <w:szCs w:val="22"/>
        </w:rPr>
      </w:pPr>
      <w:r w:rsidRPr="00B35F09">
        <w:rPr>
          <w:szCs w:val="22"/>
        </w:rPr>
        <w:t xml:space="preserve">fallolyckor (mest hos äldre), </w:t>
      </w:r>
      <w:r w:rsidR="0070488D" w:rsidRPr="00B35F09">
        <w:rPr>
          <w:szCs w:val="22"/>
        </w:rPr>
        <w:t>trötthet</w:t>
      </w:r>
    </w:p>
    <w:p w14:paraId="21426CE5" w14:textId="77777777" w:rsidR="0070488D" w:rsidRPr="00B35F09" w:rsidRDefault="0070488D" w:rsidP="00A21BD4">
      <w:pPr>
        <w:numPr>
          <w:ilvl w:val="0"/>
          <w:numId w:val="11"/>
        </w:numPr>
        <w:tabs>
          <w:tab w:val="clear" w:pos="360"/>
        </w:tabs>
        <w:ind w:left="567" w:hanging="567"/>
        <w:rPr>
          <w:szCs w:val="22"/>
        </w:rPr>
      </w:pPr>
      <w:r w:rsidRPr="00B35F09">
        <w:rPr>
          <w:szCs w:val="22"/>
        </w:rPr>
        <w:t>viktminskning</w:t>
      </w:r>
    </w:p>
    <w:p w14:paraId="0C58634A" w14:textId="77777777" w:rsidR="004F25FC" w:rsidRPr="00B35F09" w:rsidRDefault="004F25FC" w:rsidP="00A21BD4">
      <w:pPr>
        <w:tabs>
          <w:tab w:val="left" w:pos="567"/>
        </w:tabs>
        <w:ind w:right="-2"/>
        <w:rPr>
          <w:szCs w:val="22"/>
        </w:rPr>
      </w:pPr>
    </w:p>
    <w:p w14:paraId="35E5B60C" w14:textId="77777777" w:rsidR="00837F03" w:rsidRPr="00B35F09" w:rsidRDefault="004F25FC" w:rsidP="00A21BD4">
      <w:pPr>
        <w:tabs>
          <w:tab w:val="left" w:pos="567"/>
        </w:tabs>
        <w:ind w:right="-2"/>
        <w:rPr>
          <w:szCs w:val="22"/>
        </w:rPr>
      </w:pPr>
      <w:r w:rsidRPr="00B35F09">
        <w:rPr>
          <w:szCs w:val="22"/>
        </w:rPr>
        <w:t>Barn och ungdomar under 18 år som behandlades med detta läkemedel mot depression fick viss viktminskning när de påbörjade behandlingen. Vikten ökade dock efter 6 månaders behandling så att den motsvarade andra barn och ungdomar i samma ålder och av samma kön.</w:t>
      </w:r>
    </w:p>
    <w:p w14:paraId="4885AB9F" w14:textId="77777777" w:rsidR="00170298" w:rsidRPr="00B35F09" w:rsidRDefault="00170298" w:rsidP="00A21BD4">
      <w:pPr>
        <w:tabs>
          <w:tab w:val="left" w:pos="567"/>
        </w:tabs>
        <w:ind w:right="-2"/>
        <w:rPr>
          <w:szCs w:val="22"/>
        </w:rPr>
      </w:pPr>
    </w:p>
    <w:p w14:paraId="4B15D49E" w14:textId="77777777" w:rsidR="00170298" w:rsidRPr="00B35F09" w:rsidRDefault="00170298" w:rsidP="00A21BD4">
      <w:pPr>
        <w:keepNext/>
        <w:tabs>
          <w:tab w:val="left" w:pos="567"/>
        </w:tabs>
        <w:rPr>
          <w:b/>
          <w:szCs w:val="22"/>
        </w:rPr>
      </w:pPr>
      <w:r w:rsidRPr="00B35F09">
        <w:rPr>
          <w:b/>
          <w:szCs w:val="22"/>
        </w:rPr>
        <w:t xml:space="preserve">Mindre </w:t>
      </w:r>
      <w:r w:rsidR="003F68A6" w:rsidRPr="00B35F09">
        <w:rPr>
          <w:b/>
          <w:szCs w:val="22"/>
        </w:rPr>
        <w:t>vanliga biverkningar (</w:t>
      </w:r>
      <w:r w:rsidR="004F25FC" w:rsidRPr="00B35F09">
        <w:rPr>
          <w:b/>
          <w:szCs w:val="22"/>
        </w:rPr>
        <w:t xml:space="preserve">kan </w:t>
      </w:r>
      <w:r w:rsidR="00986C11" w:rsidRPr="00B35F09">
        <w:rPr>
          <w:b/>
          <w:szCs w:val="22"/>
        </w:rPr>
        <w:t>påverka</w:t>
      </w:r>
      <w:r w:rsidR="004F25FC" w:rsidRPr="00B35F09">
        <w:rPr>
          <w:b/>
          <w:szCs w:val="22"/>
        </w:rPr>
        <w:t xml:space="preserve"> upp till</w:t>
      </w:r>
      <w:r w:rsidR="00986C11" w:rsidRPr="00B35F09">
        <w:rPr>
          <w:b/>
          <w:szCs w:val="22"/>
        </w:rPr>
        <w:t xml:space="preserve"> 1 användare av 100</w:t>
      </w:r>
      <w:r w:rsidRPr="00B35F09">
        <w:rPr>
          <w:b/>
          <w:szCs w:val="22"/>
        </w:rPr>
        <w:t>)</w:t>
      </w:r>
    </w:p>
    <w:p w14:paraId="1F8A93C8" w14:textId="77777777" w:rsidR="00170298" w:rsidRPr="00B35F09" w:rsidRDefault="00170298" w:rsidP="00A21BD4">
      <w:pPr>
        <w:numPr>
          <w:ilvl w:val="0"/>
          <w:numId w:val="12"/>
        </w:numPr>
        <w:tabs>
          <w:tab w:val="clear" w:pos="360"/>
        </w:tabs>
        <w:ind w:left="567" w:hanging="567"/>
        <w:rPr>
          <w:b/>
          <w:szCs w:val="22"/>
        </w:rPr>
      </w:pPr>
      <w:r w:rsidRPr="00B35F09">
        <w:rPr>
          <w:szCs w:val="22"/>
        </w:rPr>
        <w:t>svalginflammation</w:t>
      </w:r>
      <w:r w:rsidR="00284654" w:rsidRPr="00B35F09">
        <w:rPr>
          <w:szCs w:val="22"/>
        </w:rPr>
        <w:t xml:space="preserve"> som orsakar hes röst</w:t>
      </w:r>
    </w:p>
    <w:p w14:paraId="22542617" w14:textId="77777777" w:rsidR="00284654" w:rsidRPr="00B35F09" w:rsidRDefault="00284654" w:rsidP="00A21BD4">
      <w:pPr>
        <w:numPr>
          <w:ilvl w:val="0"/>
          <w:numId w:val="12"/>
        </w:numPr>
        <w:tabs>
          <w:tab w:val="clear" w:pos="360"/>
        </w:tabs>
        <w:ind w:left="567" w:hanging="567"/>
        <w:rPr>
          <w:szCs w:val="22"/>
        </w:rPr>
      </w:pPr>
      <w:r w:rsidRPr="00B35F09">
        <w:rPr>
          <w:szCs w:val="22"/>
        </w:rPr>
        <w:t xml:space="preserve">självmordstankar, sömnsvårigheter, tandgnisslan, </w:t>
      </w:r>
      <w:r w:rsidR="001C1C48" w:rsidRPr="00B35F09">
        <w:rPr>
          <w:szCs w:val="22"/>
        </w:rPr>
        <w:t xml:space="preserve">känna sig desorienterad, </w:t>
      </w:r>
      <w:r w:rsidRPr="00B35F09">
        <w:rPr>
          <w:szCs w:val="22"/>
        </w:rPr>
        <w:t>bristande motivation</w:t>
      </w:r>
    </w:p>
    <w:p w14:paraId="1146104F" w14:textId="77777777" w:rsidR="001C1C48" w:rsidRPr="00B35F09" w:rsidRDefault="00284654" w:rsidP="00A21BD4">
      <w:pPr>
        <w:numPr>
          <w:ilvl w:val="0"/>
          <w:numId w:val="12"/>
        </w:numPr>
        <w:tabs>
          <w:tab w:val="clear" w:pos="360"/>
        </w:tabs>
        <w:ind w:left="567" w:hanging="567"/>
        <w:rPr>
          <w:szCs w:val="22"/>
        </w:rPr>
      </w:pPr>
      <w:r w:rsidRPr="00B35F09">
        <w:rPr>
          <w:szCs w:val="22"/>
          <w:lang w:eastAsia="sv-SE"/>
        </w:rPr>
        <w:t xml:space="preserve">plötsliga ofrivilliga ryckningar eller ryckningar i musklerna, </w:t>
      </w:r>
      <w:r w:rsidRPr="00B35F09">
        <w:rPr>
          <w:szCs w:val="22"/>
        </w:rPr>
        <w:t>en känsla av rastlöshet och svårighet att sitta eller stå still, känna sig nervös, koncentrationssvårigheter, smakförändringar,</w:t>
      </w:r>
      <w:r w:rsidR="001C1C48" w:rsidRPr="00B35F09">
        <w:rPr>
          <w:szCs w:val="22"/>
        </w:rPr>
        <w:t xml:space="preserve"> svårigheter att kontrollera rörelser t.ex. brist på koordination eller ofrivilliga rörelser i musklerna, restless legs (domnande och stickande känsla i benen), dålig sömn</w:t>
      </w:r>
    </w:p>
    <w:p w14:paraId="47EC52E8" w14:textId="77777777" w:rsidR="001C1C48" w:rsidRPr="00B35F09" w:rsidRDefault="001C1C48" w:rsidP="00A21BD4">
      <w:pPr>
        <w:numPr>
          <w:ilvl w:val="0"/>
          <w:numId w:val="12"/>
        </w:numPr>
        <w:tabs>
          <w:tab w:val="clear" w:pos="360"/>
        </w:tabs>
        <w:ind w:left="567" w:hanging="567"/>
        <w:rPr>
          <w:szCs w:val="22"/>
        </w:rPr>
      </w:pPr>
      <w:r w:rsidRPr="00B35F09">
        <w:rPr>
          <w:szCs w:val="22"/>
        </w:rPr>
        <w:t>stora pupiller (</w:t>
      </w:r>
      <w:r w:rsidR="004F25FC" w:rsidRPr="00B35F09">
        <w:rPr>
          <w:szCs w:val="22"/>
        </w:rPr>
        <w:t xml:space="preserve">det </w:t>
      </w:r>
      <w:r w:rsidRPr="00B35F09">
        <w:rPr>
          <w:szCs w:val="22"/>
        </w:rPr>
        <w:t>mörka fältet i mitten av ögat), synstörningar</w:t>
      </w:r>
    </w:p>
    <w:p w14:paraId="50356E90" w14:textId="77777777" w:rsidR="001C1C48" w:rsidRPr="00B35F09" w:rsidRDefault="001C1C48" w:rsidP="00A21BD4">
      <w:pPr>
        <w:numPr>
          <w:ilvl w:val="0"/>
          <w:numId w:val="12"/>
        </w:numPr>
        <w:tabs>
          <w:tab w:val="clear" w:pos="360"/>
        </w:tabs>
        <w:ind w:left="567" w:hanging="567"/>
        <w:rPr>
          <w:szCs w:val="22"/>
        </w:rPr>
      </w:pPr>
      <w:r w:rsidRPr="00B35F09">
        <w:rPr>
          <w:szCs w:val="22"/>
        </w:rPr>
        <w:t>svindel och ont i öronen</w:t>
      </w:r>
    </w:p>
    <w:p w14:paraId="2CDF73D0" w14:textId="77777777" w:rsidR="001C1C48" w:rsidRPr="00B35F09" w:rsidRDefault="001C1C48" w:rsidP="00A21BD4">
      <w:pPr>
        <w:numPr>
          <w:ilvl w:val="0"/>
          <w:numId w:val="12"/>
        </w:numPr>
        <w:tabs>
          <w:tab w:val="clear" w:pos="360"/>
        </w:tabs>
        <w:ind w:left="567" w:hanging="567"/>
        <w:rPr>
          <w:szCs w:val="22"/>
        </w:rPr>
      </w:pPr>
      <w:r w:rsidRPr="00B35F09">
        <w:rPr>
          <w:szCs w:val="22"/>
        </w:rPr>
        <w:t>snabba eller oregelbundna hjärtslag</w:t>
      </w:r>
    </w:p>
    <w:p w14:paraId="136AC2D0" w14:textId="77777777" w:rsidR="001C1C48" w:rsidRPr="00B35F09" w:rsidRDefault="008A5533" w:rsidP="00A21BD4">
      <w:pPr>
        <w:numPr>
          <w:ilvl w:val="0"/>
          <w:numId w:val="12"/>
        </w:numPr>
        <w:tabs>
          <w:tab w:val="clear" w:pos="360"/>
        </w:tabs>
        <w:ind w:left="567" w:hanging="567"/>
        <w:rPr>
          <w:szCs w:val="22"/>
        </w:rPr>
      </w:pPr>
      <w:r w:rsidRPr="00B35F09">
        <w:rPr>
          <w:szCs w:val="22"/>
        </w:rPr>
        <w:t>svimning och yrsel när man reser sig upp, kalla fingrar och/eller tår</w:t>
      </w:r>
    </w:p>
    <w:p w14:paraId="01C06DA6" w14:textId="77777777" w:rsidR="008A5533" w:rsidRPr="00B35F09" w:rsidRDefault="008A5533" w:rsidP="00A21BD4">
      <w:pPr>
        <w:numPr>
          <w:ilvl w:val="0"/>
          <w:numId w:val="12"/>
        </w:numPr>
        <w:tabs>
          <w:tab w:val="clear" w:pos="360"/>
        </w:tabs>
        <w:ind w:left="567" w:hanging="567"/>
        <w:rPr>
          <w:szCs w:val="22"/>
        </w:rPr>
      </w:pPr>
      <w:r w:rsidRPr="00B35F09">
        <w:rPr>
          <w:szCs w:val="22"/>
        </w:rPr>
        <w:t>känna sig tjock i halsen, näsblödning</w:t>
      </w:r>
    </w:p>
    <w:p w14:paraId="4E3B22BD" w14:textId="77777777" w:rsidR="00284654" w:rsidRPr="00B35F09" w:rsidRDefault="008A5533" w:rsidP="00A21BD4">
      <w:pPr>
        <w:numPr>
          <w:ilvl w:val="0"/>
          <w:numId w:val="12"/>
        </w:numPr>
        <w:tabs>
          <w:tab w:val="clear" w:pos="360"/>
        </w:tabs>
        <w:ind w:left="567" w:hanging="567"/>
        <w:textAlignment w:val="top"/>
        <w:rPr>
          <w:b/>
          <w:szCs w:val="22"/>
        </w:rPr>
      </w:pPr>
      <w:r w:rsidRPr="00B35F09">
        <w:rPr>
          <w:szCs w:val="22"/>
        </w:rPr>
        <w:t>blodiga kräkningar eller svart tjärartad avföring, mag-tarminflammation, rapningar</w:t>
      </w:r>
      <w:r w:rsidR="004F25FC" w:rsidRPr="00B35F09">
        <w:rPr>
          <w:szCs w:val="22"/>
        </w:rPr>
        <w:t>, svårigheter att svälja</w:t>
      </w:r>
    </w:p>
    <w:p w14:paraId="4DB097A9" w14:textId="77777777" w:rsidR="008A5533" w:rsidRPr="00B35F09" w:rsidRDefault="008A5533" w:rsidP="00A21BD4">
      <w:pPr>
        <w:numPr>
          <w:ilvl w:val="0"/>
          <w:numId w:val="12"/>
        </w:numPr>
        <w:tabs>
          <w:tab w:val="clear" w:pos="360"/>
        </w:tabs>
        <w:ind w:left="567" w:hanging="567"/>
        <w:rPr>
          <w:szCs w:val="22"/>
        </w:rPr>
      </w:pPr>
      <w:r w:rsidRPr="00B35F09">
        <w:rPr>
          <w:szCs w:val="22"/>
        </w:rPr>
        <w:t>inflammation i levern som kan orsaka smärta i buken och gulfärgning av hud och ögonvitor</w:t>
      </w:r>
    </w:p>
    <w:p w14:paraId="0AB70790" w14:textId="77777777" w:rsidR="008A5533" w:rsidRPr="00B35F09" w:rsidRDefault="008A5533" w:rsidP="00A21BD4">
      <w:pPr>
        <w:numPr>
          <w:ilvl w:val="0"/>
          <w:numId w:val="12"/>
        </w:numPr>
        <w:tabs>
          <w:tab w:val="clear" w:pos="360"/>
        </w:tabs>
        <w:ind w:left="567" w:hanging="567"/>
        <w:textAlignment w:val="top"/>
        <w:rPr>
          <w:b/>
          <w:szCs w:val="22"/>
        </w:rPr>
      </w:pPr>
      <w:r w:rsidRPr="00B35F09">
        <w:rPr>
          <w:szCs w:val="22"/>
        </w:rPr>
        <w:t>nattsvettningar, nässelfeber, kallsvettning, känslighet för solljus, ökad benägenhet att få blåmärken</w:t>
      </w:r>
    </w:p>
    <w:p w14:paraId="2AA9D8A2" w14:textId="77777777" w:rsidR="008A5533" w:rsidRPr="00B35F09" w:rsidRDefault="00053205" w:rsidP="00A21BD4">
      <w:pPr>
        <w:numPr>
          <w:ilvl w:val="0"/>
          <w:numId w:val="12"/>
        </w:numPr>
        <w:tabs>
          <w:tab w:val="clear" w:pos="360"/>
        </w:tabs>
        <w:ind w:left="567" w:hanging="567"/>
        <w:textAlignment w:val="top"/>
        <w:rPr>
          <w:b/>
          <w:szCs w:val="22"/>
        </w:rPr>
      </w:pPr>
      <w:r w:rsidRPr="00B35F09">
        <w:rPr>
          <w:szCs w:val="22"/>
        </w:rPr>
        <w:t>muskelspänning, muskelryckningar</w:t>
      </w:r>
    </w:p>
    <w:p w14:paraId="50E896F7" w14:textId="77777777" w:rsidR="00053205" w:rsidRPr="00B35F09" w:rsidRDefault="00053205" w:rsidP="00A21BD4">
      <w:pPr>
        <w:numPr>
          <w:ilvl w:val="0"/>
          <w:numId w:val="12"/>
        </w:numPr>
        <w:tabs>
          <w:tab w:val="clear" w:pos="360"/>
        </w:tabs>
        <w:ind w:left="567" w:hanging="567"/>
        <w:textAlignment w:val="top"/>
        <w:rPr>
          <w:b/>
          <w:szCs w:val="22"/>
        </w:rPr>
      </w:pPr>
      <w:r w:rsidRPr="00B35F09">
        <w:rPr>
          <w:szCs w:val="22"/>
        </w:rPr>
        <w:t>svårighet eller oförmåga att kasta vatten, svårighet att börja kissa, behov att tömma blåsan under natten, behov att tömma blåsan oftare än vanligt, minskat urinflöde</w:t>
      </w:r>
    </w:p>
    <w:p w14:paraId="05F472F3" w14:textId="77777777" w:rsidR="00053205" w:rsidRPr="00B35F09" w:rsidRDefault="00053205" w:rsidP="00A21BD4">
      <w:pPr>
        <w:numPr>
          <w:ilvl w:val="0"/>
          <w:numId w:val="12"/>
        </w:numPr>
        <w:tabs>
          <w:tab w:val="clear" w:pos="360"/>
        </w:tabs>
        <w:ind w:left="567" w:hanging="567"/>
        <w:rPr>
          <w:szCs w:val="22"/>
        </w:rPr>
      </w:pPr>
      <w:r w:rsidRPr="00B35F09">
        <w:rPr>
          <w:szCs w:val="22"/>
        </w:rPr>
        <w:t>onormal vaginalblödning, onormala menstruationer</w:t>
      </w:r>
      <w:r w:rsidR="00803557" w:rsidRPr="00B35F09">
        <w:rPr>
          <w:szCs w:val="22"/>
        </w:rPr>
        <w:t xml:space="preserve">, inkluderande </w:t>
      </w:r>
      <w:r w:rsidRPr="00B35F09">
        <w:rPr>
          <w:szCs w:val="22"/>
        </w:rPr>
        <w:t>kraftig</w:t>
      </w:r>
      <w:r w:rsidR="00803557" w:rsidRPr="00B35F09">
        <w:rPr>
          <w:szCs w:val="22"/>
        </w:rPr>
        <w:t>, smärtsam, oregelbunden</w:t>
      </w:r>
      <w:r w:rsidRPr="00B35F09">
        <w:rPr>
          <w:szCs w:val="22"/>
        </w:rPr>
        <w:t xml:space="preserve"> eller förlängd menstruation</w:t>
      </w:r>
      <w:r w:rsidR="00803557" w:rsidRPr="00B35F09">
        <w:rPr>
          <w:szCs w:val="22"/>
        </w:rPr>
        <w:t>, ovanligt korta eller uteblivna menstruationer</w:t>
      </w:r>
      <w:r w:rsidR="004F25FC" w:rsidRPr="00B35F09">
        <w:rPr>
          <w:szCs w:val="22"/>
        </w:rPr>
        <w:t xml:space="preserve">, </w:t>
      </w:r>
      <w:r w:rsidR="00827176" w:rsidRPr="00B35F09">
        <w:rPr>
          <w:szCs w:val="22"/>
        </w:rPr>
        <w:t xml:space="preserve">sexuell dysfunktion, </w:t>
      </w:r>
      <w:r w:rsidR="004F25FC" w:rsidRPr="00B35F09">
        <w:rPr>
          <w:szCs w:val="22"/>
        </w:rPr>
        <w:t>smärta i testiklarna eller pungen</w:t>
      </w:r>
    </w:p>
    <w:p w14:paraId="0DEA995D" w14:textId="77777777" w:rsidR="00053205" w:rsidRPr="00B35F09" w:rsidRDefault="00803557" w:rsidP="00A21BD4">
      <w:pPr>
        <w:numPr>
          <w:ilvl w:val="0"/>
          <w:numId w:val="12"/>
        </w:numPr>
        <w:tabs>
          <w:tab w:val="clear" w:pos="360"/>
        </w:tabs>
        <w:ind w:left="567" w:hanging="567"/>
        <w:textAlignment w:val="top"/>
        <w:rPr>
          <w:b/>
          <w:szCs w:val="22"/>
        </w:rPr>
      </w:pPr>
      <w:r w:rsidRPr="00B35F09">
        <w:rPr>
          <w:szCs w:val="22"/>
        </w:rPr>
        <w:t xml:space="preserve">bröstsmärta, </w:t>
      </w:r>
      <w:r w:rsidR="00F31800" w:rsidRPr="00B35F09">
        <w:rPr>
          <w:szCs w:val="22"/>
        </w:rPr>
        <w:t>känna sig kall, törst, skakningar, känna sig varm, onormal gång</w:t>
      </w:r>
    </w:p>
    <w:p w14:paraId="7C0A4A64" w14:textId="77777777" w:rsidR="00F31800" w:rsidRPr="00B35F09" w:rsidRDefault="00F31800" w:rsidP="00A21BD4">
      <w:pPr>
        <w:numPr>
          <w:ilvl w:val="0"/>
          <w:numId w:val="12"/>
        </w:numPr>
        <w:tabs>
          <w:tab w:val="clear" w:pos="360"/>
        </w:tabs>
        <w:ind w:left="567" w:hanging="567"/>
        <w:textAlignment w:val="top"/>
        <w:rPr>
          <w:b/>
          <w:szCs w:val="22"/>
        </w:rPr>
      </w:pPr>
      <w:r w:rsidRPr="00B35F09">
        <w:rPr>
          <w:szCs w:val="22"/>
        </w:rPr>
        <w:t>viktökning</w:t>
      </w:r>
    </w:p>
    <w:p w14:paraId="31D4D4B7" w14:textId="13DAFDCF" w:rsidR="00837F03" w:rsidRPr="00B35F09" w:rsidRDefault="00D86F68" w:rsidP="00A21BD4">
      <w:pPr>
        <w:numPr>
          <w:ilvl w:val="0"/>
          <w:numId w:val="12"/>
        </w:numPr>
        <w:tabs>
          <w:tab w:val="clear" w:pos="360"/>
        </w:tabs>
        <w:ind w:left="567" w:hanging="567"/>
        <w:textAlignment w:val="top"/>
        <w:rPr>
          <w:szCs w:val="22"/>
        </w:rPr>
      </w:pPr>
      <w:r w:rsidRPr="00B35F09">
        <w:rPr>
          <w:szCs w:val="22"/>
        </w:rPr>
        <w:t xml:space="preserve">Duloxetine </w:t>
      </w:r>
      <w:r w:rsidR="001A0C4D">
        <w:rPr>
          <w:szCs w:val="22"/>
        </w:rPr>
        <w:t>Viatris</w:t>
      </w:r>
      <w:r w:rsidRPr="00B35F09">
        <w:rPr>
          <w:szCs w:val="22"/>
        </w:rPr>
        <w:t xml:space="preserve"> </w:t>
      </w:r>
      <w:r w:rsidR="00F31800" w:rsidRPr="00B35F09">
        <w:rPr>
          <w:szCs w:val="22"/>
        </w:rPr>
        <w:t>kan orsaka effekter som du inte märker, såsom ökning av leverenzymer eller halten av kalium, kreatinfosfokinas, socker eller kolesterol i blodet.</w:t>
      </w:r>
    </w:p>
    <w:p w14:paraId="4CF14A05" w14:textId="77777777" w:rsidR="00170298" w:rsidRPr="00B35F09" w:rsidRDefault="00170298" w:rsidP="00A21BD4">
      <w:pPr>
        <w:tabs>
          <w:tab w:val="left" w:pos="567"/>
        </w:tabs>
        <w:ind w:right="-2"/>
        <w:rPr>
          <w:szCs w:val="22"/>
        </w:rPr>
      </w:pPr>
    </w:p>
    <w:p w14:paraId="5FB17DFA" w14:textId="77777777" w:rsidR="00170298" w:rsidRPr="00B35F09" w:rsidRDefault="00170298" w:rsidP="00A21BD4">
      <w:pPr>
        <w:keepNext/>
        <w:tabs>
          <w:tab w:val="left" w:pos="567"/>
        </w:tabs>
        <w:ind w:right="-2"/>
        <w:rPr>
          <w:b/>
          <w:szCs w:val="22"/>
        </w:rPr>
      </w:pPr>
      <w:r w:rsidRPr="00B35F09">
        <w:rPr>
          <w:b/>
          <w:szCs w:val="22"/>
        </w:rPr>
        <w:t>Sä</w:t>
      </w:r>
      <w:r w:rsidR="003F68A6" w:rsidRPr="00B35F09">
        <w:rPr>
          <w:b/>
          <w:szCs w:val="22"/>
        </w:rPr>
        <w:t>llsynta biverkningar (</w:t>
      </w:r>
      <w:r w:rsidR="004F25FC" w:rsidRPr="00B35F09">
        <w:rPr>
          <w:b/>
          <w:szCs w:val="22"/>
        </w:rPr>
        <w:t xml:space="preserve">kan </w:t>
      </w:r>
      <w:r w:rsidR="00986C11" w:rsidRPr="00B35F09">
        <w:rPr>
          <w:b/>
          <w:szCs w:val="22"/>
        </w:rPr>
        <w:t xml:space="preserve">påverka </w:t>
      </w:r>
      <w:r w:rsidR="004F25FC" w:rsidRPr="00B35F09">
        <w:rPr>
          <w:b/>
          <w:szCs w:val="22"/>
        </w:rPr>
        <w:t xml:space="preserve">upp till </w:t>
      </w:r>
      <w:r w:rsidR="00986C11" w:rsidRPr="00B35F09">
        <w:rPr>
          <w:b/>
          <w:szCs w:val="22"/>
        </w:rPr>
        <w:t>1 användare av 1</w:t>
      </w:r>
      <w:r w:rsidR="00672200" w:rsidRPr="00B35F09">
        <w:rPr>
          <w:b/>
          <w:szCs w:val="22"/>
        </w:rPr>
        <w:t> </w:t>
      </w:r>
      <w:r w:rsidR="00986C11" w:rsidRPr="00B35F09">
        <w:rPr>
          <w:b/>
          <w:szCs w:val="22"/>
        </w:rPr>
        <w:t>000</w:t>
      </w:r>
      <w:r w:rsidRPr="00B35F09">
        <w:rPr>
          <w:b/>
          <w:szCs w:val="22"/>
        </w:rPr>
        <w:t>)</w:t>
      </w:r>
    </w:p>
    <w:p w14:paraId="373AC9B2" w14:textId="77777777" w:rsidR="00B87D53" w:rsidRPr="00B35F09" w:rsidRDefault="00B87D53" w:rsidP="00A21BD4">
      <w:pPr>
        <w:numPr>
          <w:ilvl w:val="0"/>
          <w:numId w:val="12"/>
        </w:numPr>
        <w:tabs>
          <w:tab w:val="clear" w:pos="360"/>
        </w:tabs>
        <w:ind w:left="567" w:right="-2" w:hanging="567"/>
        <w:rPr>
          <w:szCs w:val="22"/>
        </w:rPr>
      </w:pPr>
      <w:r w:rsidRPr="00B35F09">
        <w:rPr>
          <w:szCs w:val="22"/>
        </w:rPr>
        <w:t>allvarliga allergiska reaktioner som orsakar andningssvårigheter eller yrsel, med svullen tunga eller svullna läppar, allergiska reaktioner</w:t>
      </w:r>
    </w:p>
    <w:p w14:paraId="65587E64" w14:textId="77777777" w:rsidR="00837F03" w:rsidRPr="00B35F09" w:rsidRDefault="00D164F4" w:rsidP="00A21BD4">
      <w:pPr>
        <w:numPr>
          <w:ilvl w:val="0"/>
          <w:numId w:val="12"/>
        </w:numPr>
        <w:tabs>
          <w:tab w:val="clear" w:pos="360"/>
        </w:tabs>
        <w:ind w:left="567" w:right="-2" w:hanging="567"/>
        <w:rPr>
          <w:szCs w:val="22"/>
        </w:rPr>
      </w:pPr>
      <w:r w:rsidRPr="00B35F09">
        <w:rPr>
          <w:szCs w:val="22"/>
        </w:rPr>
        <w:t>nedsatt sköldkörtelfunktion</w:t>
      </w:r>
      <w:r w:rsidR="00B87D53" w:rsidRPr="00B35F09">
        <w:rPr>
          <w:szCs w:val="22"/>
        </w:rPr>
        <w:t>, vilket kan orsaka trötthet eller viktuppgång</w:t>
      </w:r>
    </w:p>
    <w:p w14:paraId="0EF59C2C" w14:textId="77777777" w:rsidR="00B87D53" w:rsidRPr="00B35F09" w:rsidRDefault="00D164F4" w:rsidP="00A21BD4">
      <w:pPr>
        <w:numPr>
          <w:ilvl w:val="0"/>
          <w:numId w:val="12"/>
        </w:numPr>
        <w:tabs>
          <w:tab w:val="clear" w:pos="360"/>
        </w:tabs>
        <w:ind w:left="567" w:right="-2" w:hanging="567"/>
        <w:rPr>
          <w:szCs w:val="22"/>
        </w:rPr>
      </w:pPr>
      <w:r w:rsidRPr="00B35F09">
        <w:rPr>
          <w:szCs w:val="22"/>
        </w:rPr>
        <w:t>uttorkning</w:t>
      </w:r>
      <w:r w:rsidR="00B87D53" w:rsidRPr="00B35F09">
        <w:rPr>
          <w:szCs w:val="22"/>
        </w:rPr>
        <w:t>, lågt natriumvärde i blodet (drabbar mest äldre)</w:t>
      </w:r>
      <w:r w:rsidR="00943E15" w:rsidRPr="00B35F09">
        <w:rPr>
          <w:szCs w:val="22"/>
        </w:rPr>
        <w:t>;</w:t>
      </w:r>
      <w:r w:rsidR="00B87D53" w:rsidRPr="00B35F09">
        <w:rPr>
          <w:szCs w:val="22"/>
        </w:rPr>
        <w:t xml:space="preserve"> </w:t>
      </w:r>
      <w:r w:rsidR="00943E15" w:rsidRPr="00B35F09">
        <w:rPr>
          <w:szCs w:val="22"/>
        </w:rPr>
        <w:t>s</w:t>
      </w:r>
      <w:r w:rsidR="00B87D53" w:rsidRPr="00B35F09">
        <w:rPr>
          <w:szCs w:val="22"/>
        </w:rPr>
        <w:t>ymtomen kan vara att känna sig yr, svag, förvirrad, sömnig eller mycket trött, illamående eller kräkningar</w:t>
      </w:r>
      <w:r w:rsidR="00943E15" w:rsidRPr="00B35F09">
        <w:rPr>
          <w:szCs w:val="22"/>
        </w:rPr>
        <w:t>, m</w:t>
      </w:r>
      <w:r w:rsidR="00B87D53" w:rsidRPr="00B35F09">
        <w:rPr>
          <w:szCs w:val="22"/>
        </w:rPr>
        <w:t>er allvarliga symtom är svimning, krampanfall eller fall</w:t>
      </w:r>
      <w:r w:rsidR="00943E15" w:rsidRPr="00B35F09">
        <w:rPr>
          <w:szCs w:val="22"/>
        </w:rPr>
        <w:t>,</w:t>
      </w:r>
      <w:r w:rsidR="00B87D53" w:rsidRPr="00B35F09">
        <w:rPr>
          <w:szCs w:val="22"/>
        </w:rPr>
        <w:t xml:space="preserve"> </w:t>
      </w:r>
      <w:r w:rsidR="00943E15" w:rsidRPr="00B35F09">
        <w:rPr>
          <w:szCs w:val="22"/>
        </w:rPr>
        <w:t>o</w:t>
      </w:r>
      <w:r w:rsidR="00B87D53" w:rsidRPr="00B35F09">
        <w:rPr>
          <w:szCs w:val="22"/>
        </w:rPr>
        <w:t>tillräcklig utsöndring av antidiuretiskt hormon (SIADH)</w:t>
      </w:r>
    </w:p>
    <w:p w14:paraId="7F74EF4A" w14:textId="77777777" w:rsidR="00943E15" w:rsidRPr="00B35F09" w:rsidRDefault="00943E15" w:rsidP="00A21BD4">
      <w:pPr>
        <w:numPr>
          <w:ilvl w:val="0"/>
          <w:numId w:val="12"/>
        </w:numPr>
        <w:tabs>
          <w:tab w:val="clear" w:pos="360"/>
        </w:tabs>
        <w:ind w:left="567" w:right="-2" w:hanging="567"/>
        <w:rPr>
          <w:szCs w:val="22"/>
        </w:rPr>
      </w:pPr>
      <w:r w:rsidRPr="00B35F09">
        <w:rPr>
          <w:szCs w:val="22"/>
        </w:rPr>
        <w:t xml:space="preserve">självmordsbeteende, </w:t>
      </w:r>
      <w:r w:rsidR="00170298" w:rsidRPr="00B35F09">
        <w:rPr>
          <w:szCs w:val="22"/>
        </w:rPr>
        <w:t>mani (överaktivitet, tankeflykt och nedsatt behov av sömn)</w:t>
      </w:r>
      <w:r w:rsidR="00D164F4" w:rsidRPr="00B35F09">
        <w:rPr>
          <w:szCs w:val="22"/>
        </w:rPr>
        <w:t>, känsla av aggression och vrede</w:t>
      </w:r>
    </w:p>
    <w:p w14:paraId="440CE9A3" w14:textId="77777777" w:rsidR="00943E15" w:rsidRPr="00B35F09" w:rsidRDefault="00943E15" w:rsidP="00A21BD4">
      <w:pPr>
        <w:numPr>
          <w:ilvl w:val="0"/>
          <w:numId w:val="12"/>
        </w:numPr>
        <w:tabs>
          <w:tab w:val="clear" w:pos="360"/>
        </w:tabs>
        <w:ind w:left="567" w:right="-2" w:hanging="567"/>
        <w:rPr>
          <w:szCs w:val="22"/>
        </w:rPr>
      </w:pPr>
      <w:r w:rsidRPr="00B35F09">
        <w:rPr>
          <w:szCs w:val="22"/>
        </w:rPr>
        <w:t>”serotonergt syndrom” (en sällsynt reaktion som kan ge lyckokänsla, dåsighet, klumpighet, rastlöshet, känsla av berusning, feber, svettningar eller stela muskler), krampattacker</w:t>
      </w:r>
    </w:p>
    <w:p w14:paraId="3E6BE084" w14:textId="77777777" w:rsidR="00943E15" w:rsidRPr="00B35F09" w:rsidRDefault="00943E15" w:rsidP="00A21BD4">
      <w:pPr>
        <w:numPr>
          <w:ilvl w:val="0"/>
          <w:numId w:val="12"/>
        </w:numPr>
        <w:tabs>
          <w:tab w:val="clear" w:pos="360"/>
        </w:tabs>
        <w:ind w:left="567" w:right="-2" w:hanging="567"/>
        <w:rPr>
          <w:szCs w:val="22"/>
        </w:rPr>
      </w:pPr>
      <w:r w:rsidRPr="00B35F09">
        <w:rPr>
          <w:szCs w:val="22"/>
        </w:rPr>
        <w:t>ökat tryck i ögat (glaukom)</w:t>
      </w:r>
    </w:p>
    <w:p w14:paraId="4B90FAAC" w14:textId="77777777" w:rsidR="00943E15" w:rsidRPr="00B35F09" w:rsidRDefault="00943E15" w:rsidP="00A21BD4">
      <w:pPr>
        <w:numPr>
          <w:ilvl w:val="0"/>
          <w:numId w:val="12"/>
        </w:numPr>
        <w:tabs>
          <w:tab w:val="clear" w:pos="360"/>
        </w:tabs>
        <w:ind w:left="567" w:right="-2" w:hanging="567"/>
        <w:rPr>
          <w:szCs w:val="22"/>
        </w:rPr>
      </w:pPr>
      <w:r w:rsidRPr="00B35F09">
        <w:rPr>
          <w:szCs w:val="22"/>
        </w:rPr>
        <w:t>inflammation i munnen, ljust rött blod i avföringen, dålig andedräkt</w:t>
      </w:r>
      <w:r w:rsidR="008D3E32" w:rsidRPr="00B35F09">
        <w:rPr>
          <w:szCs w:val="22"/>
        </w:rPr>
        <w:t>, inflammation i tjocktarmen (orsakar diarré)</w:t>
      </w:r>
    </w:p>
    <w:p w14:paraId="13ED86B5" w14:textId="77777777" w:rsidR="00943E15" w:rsidRPr="00B35F09" w:rsidRDefault="00943E15" w:rsidP="00A21BD4">
      <w:pPr>
        <w:numPr>
          <w:ilvl w:val="0"/>
          <w:numId w:val="12"/>
        </w:numPr>
        <w:tabs>
          <w:tab w:val="clear" w:pos="360"/>
        </w:tabs>
        <w:ind w:left="567" w:right="-2" w:hanging="567"/>
        <w:rPr>
          <w:szCs w:val="22"/>
        </w:rPr>
      </w:pPr>
      <w:r w:rsidRPr="00B35F09">
        <w:rPr>
          <w:szCs w:val="22"/>
        </w:rPr>
        <w:t>leverproblem, gulfärgning av hud och ögonvitor (gulsot)</w:t>
      </w:r>
    </w:p>
    <w:p w14:paraId="1A5588A6" w14:textId="77777777" w:rsidR="00943E15" w:rsidRPr="00B35F09" w:rsidRDefault="00943E15" w:rsidP="00A21BD4">
      <w:pPr>
        <w:numPr>
          <w:ilvl w:val="0"/>
          <w:numId w:val="12"/>
        </w:numPr>
        <w:tabs>
          <w:tab w:val="clear" w:pos="360"/>
        </w:tabs>
        <w:ind w:left="567" w:hanging="567"/>
        <w:rPr>
          <w:b/>
          <w:szCs w:val="22"/>
        </w:rPr>
      </w:pPr>
      <w:r w:rsidRPr="00B35F09">
        <w:rPr>
          <w:szCs w:val="22"/>
        </w:rPr>
        <w:lastRenderedPageBreak/>
        <w:t>Stevens-Johnson syndrom (svår sjukdom med blåsor i huden, munnen, ögonen och könsorganen), svåra allergiska reaktioner som orsakar svullnad av ansiktet och halsen (angioödem).</w:t>
      </w:r>
    </w:p>
    <w:p w14:paraId="5E68194D" w14:textId="77777777" w:rsidR="00943E15" w:rsidRPr="00B35F09" w:rsidRDefault="00943E15" w:rsidP="00A21BD4">
      <w:pPr>
        <w:numPr>
          <w:ilvl w:val="0"/>
          <w:numId w:val="12"/>
        </w:numPr>
        <w:tabs>
          <w:tab w:val="clear" w:pos="360"/>
        </w:tabs>
        <w:ind w:left="567" w:right="-2" w:hanging="567"/>
        <w:rPr>
          <w:szCs w:val="22"/>
        </w:rPr>
      </w:pPr>
      <w:r w:rsidRPr="00B35F09">
        <w:rPr>
          <w:szCs w:val="22"/>
        </w:rPr>
        <w:t>kramp i käkmusklerna</w:t>
      </w:r>
    </w:p>
    <w:p w14:paraId="5A9F865F" w14:textId="77777777" w:rsidR="00943E15" w:rsidRPr="00B35F09" w:rsidRDefault="00943E15" w:rsidP="00A21BD4">
      <w:pPr>
        <w:numPr>
          <w:ilvl w:val="0"/>
          <w:numId w:val="12"/>
        </w:numPr>
        <w:tabs>
          <w:tab w:val="clear" w:pos="360"/>
        </w:tabs>
        <w:ind w:left="567" w:hanging="567"/>
        <w:rPr>
          <w:szCs w:val="22"/>
        </w:rPr>
      </w:pPr>
      <w:r w:rsidRPr="00B35F09">
        <w:rPr>
          <w:szCs w:val="22"/>
        </w:rPr>
        <w:t>avvikande lukt på urinen</w:t>
      </w:r>
    </w:p>
    <w:p w14:paraId="34F2DDD4" w14:textId="77777777" w:rsidR="00943E15" w:rsidRPr="00B35F09" w:rsidRDefault="00943E15" w:rsidP="00A21BD4">
      <w:pPr>
        <w:numPr>
          <w:ilvl w:val="0"/>
          <w:numId w:val="12"/>
        </w:numPr>
        <w:tabs>
          <w:tab w:val="clear" w:pos="360"/>
        </w:tabs>
        <w:ind w:left="567" w:hanging="567"/>
        <w:rPr>
          <w:b/>
          <w:szCs w:val="22"/>
        </w:rPr>
      </w:pPr>
      <w:r w:rsidRPr="00B35F09">
        <w:rPr>
          <w:szCs w:val="22"/>
        </w:rPr>
        <w:t>klimakteriesymtom, onormal produktion av bröstmjölk hos män och kvinnor.</w:t>
      </w:r>
    </w:p>
    <w:p w14:paraId="6434D665" w14:textId="391B92FD" w:rsidR="0090329D" w:rsidRPr="00B35F09" w:rsidRDefault="00E605FE" w:rsidP="00A21BD4">
      <w:pPr>
        <w:numPr>
          <w:ilvl w:val="0"/>
          <w:numId w:val="12"/>
        </w:numPr>
        <w:tabs>
          <w:tab w:val="clear" w:pos="360"/>
        </w:tabs>
        <w:ind w:left="567" w:hanging="567"/>
        <w:rPr>
          <w:b/>
          <w:szCs w:val="22"/>
        </w:rPr>
      </w:pPr>
      <w:r w:rsidRPr="00B35F09">
        <w:rPr>
          <w:szCs w:val="22"/>
        </w:rPr>
        <w:t>h</w:t>
      </w:r>
      <w:r w:rsidR="001B152E" w:rsidRPr="00B35F09">
        <w:rPr>
          <w:szCs w:val="22"/>
        </w:rPr>
        <w:t>osta, väsande andning och andfåddhet tillsammans med hög feber</w:t>
      </w:r>
    </w:p>
    <w:p w14:paraId="6DC4DA73" w14:textId="5DA0450B" w:rsidR="00E605FE" w:rsidRPr="00B35F09" w:rsidRDefault="00E605FE" w:rsidP="00A21BD4">
      <w:pPr>
        <w:numPr>
          <w:ilvl w:val="0"/>
          <w:numId w:val="12"/>
        </w:numPr>
        <w:tabs>
          <w:tab w:val="clear" w:pos="360"/>
          <w:tab w:val="left" w:pos="0"/>
        </w:tabs>
        <w:ind w:left="567" w:hanging="567"/>
        <w:rPr>
          <w:b/>
        </w:rPr>
      </w:pPr>
      <w:r w:rsidRPr="00B35F09">
        <w:rPr>
          <w:szCs w:val="22"/>
        </w:rPr>
        <w:t>svår vaginal blödning kort efter förlossning (postpartumblödning)</w:t>
      </w:r>
      <w:r w:rsidRPr="00B35F09">
        <w:t>.</w:t>
      </w:r>
    </w:p>
    <w:p w14:paraId="5A11CC5D" w14:textId="77777777" w:rsidR="00907AF5" w:rsidRPr="00B35F09" w:rsidRDefault="00907AF5" w:rsidP="00A21BD4">
      <w:pPr>
        <w:tabs>
          <w:tab w:val="left" w:pos="567"/>
        </w:tabs>
        <w:ind w:right="-29"/>
        <w:rPr>
          <w:szCs w:val="22"/>
        </w:rPr>
      </w:pPr>
    </w:p>
    <w:p w14:paraId="77D9E64C" w14:textId="77777777" w:rsidR="00317815" w:rsidRPr="00B35F09" w:rsidRDefault="00317815" w:rsidP="00A21BD4">
      <w:pPr>
        <w:keepNext/>
        <w:tabs>
          <w:tab w:val="left" w:pos="567"/>
        </w:tabs>
        <w:rPr>
          <w:b/>
        </w:rPr>
      </w:pPr>
      <w:r w:rsidRPr="00B35F09">
        <w:rPr>
          <w:b/>
        </w:rPr>
        <w:t>Mycket sällsynta biverkningar (kan påverka upp till 1 användare av 10 000)</w:t>
      </w:r>
    </w:p>
    <w:p w14:paraId="7D64DBA1" w14:textId="77777777" w:rsidR="00317815" w:rsidRPr="00B35F09" w:rsidRDefault="00C751AE" w:rsidP="00A21BD4">
      <w:pPr>
        <w:numPr>
          <w:ilvl w:val="0"/>
          <w:numId w:val="47"/>
        </w:numPr>
        <w:ind w:left="567" w:hanging="567"/>
        <w:rPr>
          <w:szCs w:val="22"/>
        </w:rPr>
      </w:pPr>
      <w:r w:rsidRPr="00B35F09">
        <w:t>i</w:t>
      </w:r>
      <w:r w:rsidR="00317815" w:rsidRPr="00B35F09">
        <w:t>nflammation i hudens blodkärl (kutan vaskulit)</w:t>
      </w:r>
    </w:p>
    <w:p w14:paraId="214AB098" w14:textId="77777777" w:rsidR="00317815" w:rsidRPr="00B35F09" w:rsidRDefault="00317815" w:rsidP="00A21BD4">
      <w:pPr>
        <w:tabs>
          <w:tab w:val="left" w:pos="567"/>
        </w:tabs>
        <w:ind w:right="-2"/>
        <w:rPr>
          <w:b/>
          <w:bCs/>
          <w:noProof/>
          <w:szCs w:val="22"/>
          <w:lang w:eastAsia="zh-CN"/>
        </w:rPr>
      </w:pPr>
    </w:p>
    <w:p w14:paraId="72B5B632" w14:textId="77777777" w:rsidR="00B674F3" w:rsidRPr="00B674F3" w:rsidRDefault="00B674F3" w:rsidP="00B674F3">
      <w:pPr>
        <w:tabs>
          <w:tab w:val="left" w:pos="567"/>
        </w:tabs>
        <w:ind w:right="-2"/>
        <w:rPr>
          <w:b/>
          <w:bCs/>
          <w:noProof/>
          <w:szCs w:val="22"/>
          <w:lang w:eastAsia="zh-CN"/>
        </w:rPr>
      </w:pPr>
      <w:bookmarkStart w:id="14" w:name="_Hlk173836346"/>
      <w:r w:rsidRPr="00B674F3">
        <w:rPr>
          <w:b/>
          <w:bCs/>
          <w:noProof/>
          <w:szCs w:val="22"/>
          <w:lang w:eastAsia="zh-CN"/>
        </w:rPr>
        <w:t>Ingen känd frekvens (kan inte beräknas från tillgängliga data)</w:t>
      </w:r>
      <w:bookmarkEnd w:id="14"/>
    </w:p>
    <w:p w14:paraId="5581DCB3" w14:textId="016206A9" w:rsidR="0022277E" w:rsidRPr="00B35F09" w:rsidRDefault="0022277E" w:rsidP="00A21BD4">
      <w:pPr>
        <w:pStyle w:val="ListParagraph"/>
        <w:numPr>
          <w:ilvl w:val="0"/>
          <w:numId w:val="45"/>
        </w:numPr>
        <w:tabs>
          <w:tab w:val="left" w:pos="567"/>
        </w:tabs>
        <w:ind w:right="-2"/>
        <w:rPr>
          <w:noProof/>
          <w:szCs w:val="22"/>
          <w:lang w:eastAsia="zh-CN"/>
        </w:rPr>
      </w:pPr>
      <w:r w:rsidRPr="00B35F09">
        <w:rPr>
          <w:noProof/>
          <w:szCs w:val="22"/>
          <w:lang w:eastAsia="zh-CN"/>
        </w:rPr>
        <w:t xml:space="preserve">tecken och symtom på ett tillstånd som kallas stresskardiomyopati som kan inkludera bröstsmärta, andfåddhet, yrsel, svimning, oregelbunden hjärtrytm. </w:t>
      </w:r>
    </w:p>
    <w:p w14:paraId="67E402BC" w14:textId="77777777" w:rsidR="0022277E" w:rsidRPr="00B35F09" w:rsidRDefault="0022277E" w:rsidP="00A21BD4">
      <w:pPr>
        <w:tabs>
          <w:tab w:val="left" w:pos="567"/>
        </w:tabs>
        <w:ind w:right="-2"/>
        <w:rPr>
          <w:b/>
          <w:bCs/>
          <w:noProof/>
          <w:szCs w:val="22"/>
          <w:lang w:eastAsia="zh-CN"/>
        </w:rPr>
      </w:pPr>
    </w:p>
    <w:p w14:paraId="4965697F" w14:textId="77777777" w:rsidR="008614AD" w:rsidRPr="00B35F09" w:rsidRDefault="008614AD" w:rsidP="00A21BD4">
      <w:pPr>
        <w:tabs>
          <w:tab w:val="left" w:pos="567"/>
        </w:tabs>
        <w:ind w:right="-2"/>
        <w:rPr>
          <w:b/>
          <w:noProof/>
          <w:szCs w:val="22"/>
          <w:lang w:eastAsia="zh-CN"/>
        </w:rPr>
      </w:pPr>
      <w:r w:rsidRPr="00B35F09">
        <w:rPr>
          <w:b/>
          <w:bCs/>
          <w:noProof/>
          <w:szCs w:val="22"/>
          <w:lang w:eastAsia="zh-CN"/>
        </w:rPr>
        <w:t xml:space="preserve">Rapportering av biverkningar </w:t>
      </w:r>
    </w:p>
    <w:p w14:paraId="528D0268" w14:textId="18100C12" w:rsidR="00907AF5" w:rsidRPr="00B35F09" w:rsidRDefault="008614AD" w:rsidP="00A21BD4">
      <w:pPr>
        <w:tabs>
          <w:tab w:val="left" w:pos="567"/>
        </w:tabs>
        <w:ind w:right="-2"/>
        <w:rPr>
          <w:noProof/>
          <w:szCs w:val="22"/>
        </w:rPr>
      </w:pPr>
      <w:r w:rsidRPr="00B35F09">
        <w:rPr>
          <w:noProof/>
          <w:szCs w:val="22"/>
          <w:lang w:eastAsia="zh-CN"/>
        </w:rPr>
        <w:t xml:space="preserve">Om du får biverkningar, tala med läkare eller sjuksköterska. Detta gäller även biverkningar som inte nämns i denna information. Du kan också rapportera biverkningar direkt via </w:t>
      </w:r>
      <w:r w:rsidRPr="00B35F09">
        <w:rPr>
          <w:noProof/>
          <w:szCs w:val="22"/>
          <w:highlight w:val="lightGray"/>
          <w:lang w:eastAsia="zh-CN"/>
        </w:rPr>
        <w:t xml:space="preserve">det nationella rapporteringssystemet listat i </w:t>
      </w:r>
      <w:hyperlink r:id="rId14" w:history="1">
        <w:r w:rsidRPr="00B35F09">
          <w:rPr>
            <w:rStyle w:val="Hyperlink"/>
            <w:noProof/>
            <w:szCs w:val="22"/>
            <w:highlight w:val="lightGray"/>
            <w:lang w:eastAsia="zh-CN"/>
          </w:rPr>
          <w:t>bilaga V</w:t>
        </w:r>
      </w:hyperlink>
      <w:r w:rsidRPr="00B35F09">
        <w:rPr>
          <w:noProof/>
          <w:szCs w:val="22"/>
          <w:lang w:eastAsia="zh-CN"/>
        </w:rPr>
        <w:t>. Genom att rapportera biverkningar kan du bidra till att öka informationen om läkemedels säkerhet</w:t>
      </w:r>
    </w:p>
    <w:p w14:paraId="06A21E63" w14:textId="77777777" w:rsidR="009078EE" w:rsidRPr="00B35F09" w:rsidRDefault="009078EE" w:rsidP="00A21BD4">
      <w:pPr>
        <w:tabs>
          <w:tab w:val="left" w:pos="567"/>
        </w:tabs>
        <w:ind w:right="-2"/>
        <w:rPr>
          <w:noProof/>
          <w:szCs w:val="22"/>
        </w:rPr>
      </w:pPr>
    </w:p>
    <w:p w14:paraId="14745DD6" w14:textId="77777777" w:rsidR="008614AD" w:rsidRPr="00B35F09" w:rsidRDefault="008614AD" w:rsidP="00A21BD4">
      <w:pPr>
        <w:tabs>
          <w:tab w:val="left" w:pos="567"/>
        </w:tabs>
        <w:ind w:right="-2"/>
        <w:rPr>
          <w:noProof/>
          <w:szCs w:val="22"/>
        </w:rPr>
      </w:pPr>
    </w:p>
    <w:p w14:paraId="4F40921D" w14:textId="5347BC0D" w:rsidR="00907AF5" w:rsidRPr="00B35F09" w:rsidRDefault="00907AF5" w:rsidP="00A21BD4">
      <w:pPr>
        <w:keepNext/>
        <w:tabs>
          <w:tab w:val="left" w:pos="567"/>
        </w:tabs>
        <w:ind w:left="567" w:right="-2" w:hanging="567"/>
        <w:rPr>
          <w:noProof/>
          <w:szCs w:val="22"/>
        </w:rPr>
      </w:pPr>
      <w:r w:rsidRPr="00B35F09">
        <w:rPr>
          <w:b/>
          <w:noProof/>
          <w:szCs w:val="22"/>
        </w:rPr>
        <w:t>5.</w:t>
      </w:r>
      <w:r w:rsidRPr="00B35F09">
        <w:rPr>
          <w:b/>
          <w:noProof/>
          <w:szCs w:val="22"/>
        </w:rPr>
        <w:tab/>
      </w:r>
      <w:r w:rsidR="004F25FC" w:rsidRPr="00B35F09">
        <w:rPr>
          <w:b/>
          <w:noProof/>
          <w:szCs w:val="22"/>
        </w:rPr>
        <w:t xml:space="preserve">Hur </w:t>
      </w:r>
      <w:r w:rsidR="00D86F68" w:rsidRPr="00B35F09">
        <w:rPr>
          <w:b/>
          <w:noProof/>
          <w:szCs w:val="22"/>
        </w:rPr>
        <w:t xml:space="preserve">Duloxetine </w:t>
      </w:r>
      <w:r w:rsidR="001A0C4D" w:rsidRPr="00AE5819">
        <w:rPr>
          <w:b/>
          <w:bCs/>
          <w:szCs w:val="22"/>
        </w:rPr>
        <w:t>Viatris</w:t>
      </w:r>
      <w:r w:rsidR="00D86F68" w:rsidRPr="00B35F09">
        <w:rPr>
          <w:b/>
          <w:noProof/>
          <w:szCs w:val="22"/>
        </w:rPr>
        <w:t xml:space="preserve"> </w:t>
      </w:r>
      <w:r w:rsidR="004F25FC" w:rsidRPr="00B35F09">
        <w:rPr>
          <w:b/>
          <w:noProof/>
          <w:szCs w:val="22"/>
        </w:rPr>
        <w:t>ska förvaras</w:t>
      </w:r>
    </w:p>
    <w:p w14:paraId="7B32454A" w14:textId="77777777" w:rsidR="00907AF5" w:rsidRPr="00B35F09" w:rsidRDefault="00907AF5" w:rsidP="00A21BD4">
      <w:pPr>
        <w:keepNext/>
        <w:tabs>
          <w:tab w:val="left" w:pos="567"/>
        </w:tabs>
        <w:rPr>
          <w:noProof/>
          <w:szCs w:val="22"/>
        </w:rPr>
      </w:pPr>
    </w:p>
    <w:p w14:paraId="52991128" w14:textId="77777777" w:rsidR="00907AF5" w:rsidRPr="00B35F09" w:rsidRDefault="00907AF5" w:rsidP="00A21BD4">
      <w:pPr>
        <w:tabs>
          <w:tab w:val="left" w:pos="567"/>
        </w:tabs>
        <w:rPr>
          <w:b/>
          <w:noProof/>
          <w:szCs w:val="22"/>
        </w:rPr>
      </w:pPr>
      <w:r w:rsidRPr="00B35F09">
        <w:rPr>
          <w:b/>
          <w:noProof/>
          <w:szCs w:val="22"/>
        </w:rPr>
        <w:t xml:space="preserve">Förvara </w:t>
      </w:r>
      <w:r w:rsidR="004F25FC" w:rsidRPr="00B35F09">
        <w:rPr>
          <w:b/>
          <w:noProof/>
          <w:szCs w:val="22"/>
        </w:rPr>
        <w:t xml:space="preserve">detta läkemedel </w:t>
      </w:r>
      <w:r w:rsidRPr="00B35F09">
        <w:rPr>
          <w:b/>
          <w:noProof/>
          <w:szCs w:val="22"/>
        </w:rPr>
        <w:t>utom syn- och räckhåll för barn.</w:t>
      </w:r>
    </w:p>
    <w:p w14:paraId="55340D50" w14:textId="77777777" w:rsidR="00907AF5" w:rsidRPr="00B35F09" w:rsidRDefault="00907AF5" w:rsidP="00A21BD4">
      <w:pPr>
        <w:numPr>
          <w:ilvl w:val="12"/>
          <w:numId w:val="0"/>
        </w:numPr>
        <w:tabs>
          <w:tab w:val="left" w:pos="567"/>
        </w:tabs>
        <w:ind w:right="-2"/>
        <w:rPr>
          <w:noProof/>
          <w:szCs w:val="22"/>
        </w:rPr>
      </w:pPr>
    </w:p>
    <w:p w14:paraId="48EF917A" w14:textId="77777777" w:rsidR="00837F03" w:rsidRPr="00B35F09" w:rsidRDefault="00552B2C" w:rsidP="00A21BD4">
      <w:pPr>
        <w:tabs>
          <w:tab w:val="left" w:pos="567"/>
        </w:tabs>
        <w:ind w:right="-2"/>
        <w:rPr>
          <w:szCs w:val="22"/>
        </w:rPr>
      </w:pPr>
      <w:r w:rsidRPr="00B35F09">
        <w:rPr>
          <w:szCs w:val="22"/>
        </w:rPr>
        <w:t>Används före utgångsdatum som anges på kartongen.</w:t>
      </w:r>
    </w:p>
    <w:p w14:paraId="29ACBFE0" w14:textId="77777777" w:rsidR="00552B2C" w:rsidRPr="00B35F09" w:rsidRDefault="00552B2C" w:rsidP="00A21BD4">
      <w:pPr>
        <w:tabs>
          <w:tab w:val="left" w:pos="567"/>
        </w:tabs>
        <w:ind w:right="-2"/>
        <w:rPr>
          <w:szCs w:val="22"/>
        </w:rPr>
      </w:pPr>
    </w:p>
    <w:p w14:paraId="6349C3F2" w14:textId="77777777" w:rsidR="00C825B7" w:rsidRPr="00B35F09" w:rsidRDefault="00C825B7" w:rsidP="00A21BD4">
      <w:pPr>
        <w:rPr>
          <w:szCs w:val="22"/>
        </w:rPr>
      </w:pPr>
      <w:r w:rsidRPr="00B35F09">
        <w:rPr>
          <w:szCs w:val="22"/>
        </w:rPr>
        <w:t xml:space="preserve">Förvaras i originalförpackningen. Fuktkänsligt. </w:t>
      </w:r>
    </w:p>
    <w:p w14:paraId="1FEF175F" w14:textId="77777777" w:rsidR="00262FD6" w:rsidRPr="00B35F09" w:rsidRDefault="00262FD6" w:rsidP="00A21BD4">
      <w:pPr>
        <w:autoSpaceDE w:val="0"/>
        <w:autoSpaceDN w:val="0"/>
        <w:adjustRightInd w:val="0"/>
        <w:rPr>
          <w:szCs w:val="22"/>
        </w:rPr>
      </w:pPr>
    </w:p>
    <w:p w14:paraId="3260660A" w14:textId="77777777" w:rsidR="00262FD6" w:rsidRPr="00B35F09" w:rsidRDefault="00262FD6" w:rsidP="00A21BD4">
      <w:pPr>
        <w:autoSpaceDE w:val="0"/>
        <w:autoSpaceDN w:val="0"/>
        <w:adjustRightInd w:val="0"/>
        <w:rPr>
          <w:szCs w:val="22"/>
        </w:rPr>
      </w:pPr>
      <w:r w:rsidRPr="00B35F09">
        <w:rPr>
          <w:szCs w:val="22"/>
        </w:rPr>
        <w:t xml:space="preserve">Endast </w:t>
      </w:r>
      <w:r w:rsidR="0091040F" w:rsidRPr="00B35F09">
        <w:rPr>
          <w:szCs w:val="22"/>
        </w:rPr>
        <w:t>burkar</w:t>
      </w:r>
      <w:r w:rsidRPr="00B35F09">
        <w:rPr>
          <w:szCs w:val="22"/>
        </w:rPr>
        <w:t>:</w:t>
      </w:r>
    </w:p>
    <w:p w14:paraId="37374EE5" w14:textId="77777777" w:rsidR="00262FD6" w:rsidRPr="00B35F09" w:rsidRDefault="00262FD6" w:rsidP="00A21BD4">
      <w:pPr>
        <w:autoSpaceDE w:val="0"/>
        <w:autoSpaceDN w:val="0"/>
        <w:adjustRightInd w:val="0"/>
        <w:rPr>
          <w:szCs w:val="22"/>
        </w:rPr>
      </w:pPr>
      <w:r w:rsidRPr="00B35F09">
        <w:rPr>
          <w:szCs w:val="22"/>
        </w:rPr>
        <w:t>Använd</w:t>
      </w:r>
      <w:r w:rsidR="0091040F" w:rsidRPr="00B35F09">
        <w:rPr>
          <w:szCs w:val="22"/>
        </w:rPr>
        <w:t>s</w:t>
      </w:r>
      <w:r w:rsidRPr="00B35F09">
        <w:rPr>
          <w:szCs w:val="22"/>
        </w:rPr>
        <w:t xml:space="preserve"> inom </w:t>
      </w:r>
      <w:r w:rsidR="00956788" w:rsidRPr="00B35F09">
        <w:rPr>
          <w:szCs w:val="22"/>
        </w:rPr>
        <w:t>6</w:t>
      </w:r>
      <w:r w:rsidR="00430062" w:rsidRPr="00B35F09">
        <w:rPr>
          <w:szCs w:val="22"/>
        </w:rPr>
        <w:t xml:space="preserve"> månader</w:t>
      </w:r>
      <w:r w:rsidRPr="00B35F09">
        <w:rPr>
          <w:szCs w:val="22"/>
        </w:rPr>
        <w:t xml:space="preserve"> efter öppnandet.</w:t>
      </w:r>
    </w:p>
    <w:p w14:paraId="5FDA890C" w14:textId="77777777" w:rsidR="00DD1F42" w:rsidRPr="00B35F09" w:rsidRDefault="00DD1F42" w:rsidP="00A21BD4">
      <w:pPr>
        <w:tabs>
          <w:tab w:val="left" w:pos="567"/>
        </w:tabs>
        <w:ind w:right="-2"/>
        <w:rPr>
          <w:szCs w:val="22"/>
        </w:rPr>
      </w:pPr>
    </w:p>
    <w:p w14:paraId="5DC873BD" w14:textId="77777777" w:rsidR="00837F03" w:rsidRPr="00B35F09" w:rsidRDefault="00A216E5" w:rsidP="00A21BD4">
      <w:pPr>
        <w:tabs>
          <w:tab w:val="left" w:pos="567"/>
        </w:tabs>
        <w:ind w:right="-2"/>
        <w:rPr>
          <w:szCs w:val="22"/>
        </w:rPr>
      </w:pPr>
      <w:r w:rsidRPr="00B35F09">
        <w:rPr>
          <w:szCs w:val="22"/>
        </w:rPr>
        <w:t xml:space="preserve">Läkemedel </w:t>
      </w:r>
      <w:r w:rsidR="00DD1F42" w:rsidRPr="00B35F09">
        <w:rPr>
          <w:szCs w:val="22"/>
        </w:rPr>
        <w:t xml:space="preserve">ska inte kastas i avloppet eller bland hushållsavfall. Fråga apotekspersonalen hur man </w:t>
      </w:r>
      <w:r w:rsidRPr="00B35F09">
        <w:rPr>
          <w:szCs w:val="22"/>
        </w:rPr>
        <w:t>kastar läkemedel</w:t>
      </w:r>
      <w:r w:rsidR="00DD1F42" w:rsidRPr="00B35F09">
        <w:rPr>
          <w:szCs w:val="22"/>
        </w:rPr>
        <w:t xml:space="preserve"> som inte längre används. Dessa åtgärder är till för att skydda miljön.</w:t>
      </w:r>
    </w:p>
    <w:p w14:paraId="6E0D0674" w14:textId="77777777" w:rsidR="00907AF5" w:rsidRPr="00B35F09" w:rsidRDefault="00907AF5" w:rsidP="00A21BD4">
      <w:pPr>
        <w:numPr>
          <w:ilvl w:val="12"/>
          <w:numId w:val="0"/>
        </w:numPr>
        <w:tabs>
          <w:tab w:val="left" w:pos="567"/>
        </w:tabs>
        <w:ind w:right="-2"/>
        <w:rPr>
          <w:szCs w:val="22"/>
        </w:rPr>
      </w:pPr>
    </w:p>
    <w:p w14:paraId="04BD8675" w14:textId="77777777" w:rsidR="008B78B3" w:rsidRPr="00B35F09" w:rsidRDefault="008B78B3" w:rsidP="00A21BD4">
      <w:pPr>
        <w:tabs>
          <w:tab w:val="left" w:pos="567"/>
        </w:tabs>
        <w:ind w:left="567" w:right="-2" w:hanging="567"/>
        <w:rPr>
          <w:noProof/>
          <w:szCs w:val="22"/>
        </w:rPr>
      </w:pPr>
    </w:p>
    <w:p w14:paraId="75DBE2C9" w14:textId="77777777" w:rsidR="00907AF5" w:rsidRPr="00B35F09" w:rsidRDefault="00907AF5" w:rsidP="00A21BD4">
      <w:pPr>
        <w:keepNext/>
        <w:tabs>
          <w:tab w:val="left" w:pos="567"/>
        </w:tabs>
        <w:ind w:left="567" w:right="-2" w:hanging="567"/>
        <w:rPr>
          <w:b/>
          <w:noProof/>
          <w:szCs w:val="22"/>
        </w:rPr>
      </w:pPr>
      <w:r w:rsidRPr="00B35F09">
        <w:rPr>
          <w:b/>
          <w:noProof/>
          <w:szCs w:val="22"/>
        </w:rPr>
        <w:t>6.</w:t>
      </w:r>
      <w:r w:rsidRPr="00B35F09">
        <w:rPr>
          <w:b/>
          <w:noProof/>
          <w:szCs w:val="22"/>
        </w:rPr>
        <w:tab/>
      </w:r>
      <w:r w:rsidR="00A216E5" w:rsidRPr="00B35F09">
        <w:rPr>
          <w:b/>
          <w:noProof/>
          <w:szCs w:val="22"/>
        </w:rPr>
        <w:t>Förpackningens innehåll och övriga upplysningar</w:t>
      </w:r>
    </w:p>
    <w:p w14:paraId="0F982046" w14:textId="77777777" w:rsidR="00907AF5" w:rsidRPr="00A21BD4" w:rsidRDefault="00907AF5" w:rsidP="00A21BD4">
      <w:pPr>
        <w:keepNext/>
        <w:tabs>
          <w:tab w:val="left" w:pos="567"/>
        </w:tabs>
        <w:ind w:left="567" w:right="-2" w:hanging="567"/>
        <w:rPr>
          <w:bCs/>
          <w:noProof/>
          <w:szCs w:val="22"/>
        </w:rPr>
      </w:pPr>
    </w:p>
    <w:p w14:paraId="5A1ADC98" w14:textId="77777777" w:rsidR="00907AF5" w:rsidRPr="00B35F09" w:rsidRDefault="00907AF5" w:rsidP="00A21BD4">
      <w:pPr>
        <w:keepNext/>
        <w:numPr>
          <w:ilvl w:val="12"/>
          <w:numId w:val="0"/>
        </w:numPr>
        <w:tabs>
          <w:tab w:val="left" w:pos="567"/>
        </w:tabs>
        <w:rPr>
          <w:b/>
          <w:noProof/>
          <w:szCs w:val="22"/>
        </w:rPr>
      </w:pPr>
      <w:r w:rsidRPr="00B35F09">
        <w:rPr>
          <w:b/>
          <w:noProof/>
          <w:szCs w:val="22"/>
        </w:rPr>
        <w:t>Innehållsdeklaration</w:t>
      </w:r>
    </w:p>
    <w:p w14:paraId="538D91C7" w14:textId="77777777" w:rsidR="004C29C6" w:rsidRPr="00B35F09" w:rsidRDefault="00907AF5" w:rsidP="00A21BD4">
      <w:pPr>
        <w:tabs>
          <w:tab w:val="left" w:pos="567"/>
        </w:tabs>
        <w:ind w:right="-2"/>
        <w:rPr>
          <w:szCs w:val="22"/>
        </w:rPr>
      </w:pPr>
      <w:r w:rsidRPr="00B35F09">
        <w:rPr>
          <w:szCs w:val="22"/>
        </w:rPr>
        <w:t>Den aktiva substansen är duloxetin.</w:t>
      </w:r>
    </w:p>
    <w:p w14:paraId="791E61F8" w14:textId="77777777" w:rsidR="00907AF5" w:rsidRPr="00B35F09" w:rsidRDefault="00907AF5" w:rsidP="00A21BD4">
      <w:pPr>
        <w:tabs>
          <w:tab w:val="left" w:pos="567"/>
        </w:tabs>
        <w:ind w:right="-2"/>
        <w:rPr>
          <w:szCs w:val="22"/>
        </w:rPr>
      </w:pPr>
      <w:r w:rsidRPr="00B35F09">
        <w:rPr>
          <w:szCs w:val="22"/>
        </w:rPr>
        <w:t xml:space="preserve">Varje kapsel innehåller </w:t>
      </w:r>
      <w:r w:rsidR="00DA003A" w:rsidRPr="00B35F09">
        <w:rPr>
          <w:szCs w:val="22"/>
        </w:rPr>
        <w:t xml:space="preserve">30 mg </w:t>
      </w:r>
      <w:r w:rsidRPr="00B35F09">
        <w:rPr>
          <w:szCs w:val="22"/>
        </w:rPr>
        <w:t>eller 60</w:t>
      </w:r>
      <w:r w:rsidR="00544E38" w:rsidRPr="00B35F09">
        <w:rPr>
          <w:szCs w:val="22"/>
        </w:rPr>
        <w:t> mg</w:t>
      </w:r>
      <w:r w:rsidRPr="00B35F09">
        <w:rPr>
          <w:szCs w:val="22"/>
        </w:rPr>
        <w:t xml:space="preserve"> duloxetin </w:t>
      </w:r>
      <w:r w:rsidR="000749A1" w:rsidRPr="00B35F09">
        <w:rPr>
          <w:szCs w:val="22"/>
        </w:rPr>
        <w:t>(</w:t>
      </w:r>
      <w:r w:rsidRPr="00B35F09">
        <w:rPr>
          <w:szCs w:val="22"/>
        </w:rPr>
        <w:t>som hydroklorid</w:t>
      </w:r>
      <w:r w:rsidR="000749A1" w:rsidRPr="00B35F09">
        <w:rPr>
          <w:szCs w:val="22"/>
        </w:rPr>
        <w:t>)</w:t>
      </w:r>
      <w:r w:rsidRPr="00B35F09">
        <w:rPr>
          <w:szCs w:val="22"/>
        </w:rPr>
        <w:t>.</w:t>
      </w:r>
    </w:p>
    <w:p w14:paraId="1DA16FC4" w14:textId="77777777" w:rsidR="00907AF5" w:rsidRPr="00B35F09" w:rsidRDefault="00907AF5" w:rsidP="00A21BD4">
      <w:pPr>
        <w:tabs>
          <w:tab w:val="left" w:pos="567"/>
        </w:tabs>
        <w:ind w:right="-2"/>
        <w:rPr>
          <w:szCs w:val="22"/>
        </w:rPr>
      </w:pPr>
    </w:p>
    <w:p w14:paraId="554971AB" w14:textId="77777777" w:rsidR="00837F03" w:rsidRPr="00B35F09" w:rsidRDefault="00907AF5" w:rsidP="00A21BD4">
      <w:pPr>
        <w:keepNext/>
        <w:tabs>
          <w:tab w:val="left" w:pos="567"/>
        </w:tabs>
        <w:ind w:right="-2"/>
        <w:rPr>
          <w:szCs w:val="22"/>
        </w:rPr>
      </w:pPr>
      <w:r w:rsidRPr="00B35F09">
        <w:rPr>
          <w:szCs w:val="22"/>
        </w:rPr>
        <w:t>Övriga</w:t>
      </w:r>
      <w:r w:rsidRPr="00B35F09">
        <w:rPr>
          <w:b/>
          <w:szCs w:val="22"/>
        </w:rPr>
        <w:t xml:space="preserve"> </w:t>
      </w:r>
      <w:r w:rsidRPr="00B35F09">
        <w:rPr>
          <w:szCs w:val="22"/>
        </w:rPr>
        <w:t>innehållsämnen är:</w:t>
      </w:r>
    </w:p>
    <w:p w14:paraId="7D9A8130" w14:textId="67290619" w:rsidR="0029756C" w:rsidRPr="00B35F09" w:rsidRDefault="0029756C" w:rsidP="00A21BD4">
      <w:pPr>
        <w:autoSpaceDE w:val="0"/>
        <w:autoSpaceDN w:val="0"/>
        <w:adjustRightInd w:val="0"/>
        <w:rPr>
          <w:szCs w:val="22"/>
        </w:rPr>
      </w:pPr>
      <w:r w:rsidRPr="00B35F09">
        <w:rPr>
          <w:i/>
          <w:szCs w:val="22"/>
        </w:rPr>
        <w:t xml:space="preserve">Kapselinnehåll: </w:t>
      </w:r>
      <w:r w:rsidRPr="00B35F09">
        <w:rPr>
          <w:color w:val="000000"/>
          <w:szCs w:val="22"/>
        </w:rPr>
        <w:t>Sockersfärer (sackaros, majsstärkelse), hypromellos, makrogol, krospovidon, talk, sackaros, hypromellosftalat, dietylftalat</w:t>
      </w:r>
      <w:r w:rsidR="002216F6" w:rsidRPr="00B35F09">
        <w:rPr>
          <w:color w:val="000000"/>
          <w:szCs w:val="22"/>
        </w:rPr>
        <w:t>.</w:t>
      </w:r>
    </w:p>
    <w:p w14:paraId="2B5B0700" w14:textId="77777777" w:rsidR="0029756C" w:rsidRPr="00B35F09" w:rsidRDefault="0029756C" w:rsidP="00A21BD4">
      <w:pPr>
        <w:autoSpaceDE w:val="0"/>
        <w:autoSpaceDN w:val="0"/>
        <w:adjustRightInd w:val="0"/>
        <w:rPr>
          <w:szCs w:val="22"/>
        </w:rPr>
      </w:pPr>
    </w:p>
    <w:p w14:paraId="5E284884" w14:textId="77777777" w:rsidR="0029756C" w:rsidRPr="00B35F09" w:rsidRDefault="0029756C" w:rsidP="00A21BD4">
      <w:pPr>
        <w:autoSpaceDE w:val="0"/>
        <w:autoSpaceDN w:val="0"/>
        <w:adjustRightInd w:val="0"/>
        <w:rPr>
          <w:color w:val="000000"/>
          <w:szCs w:val="22"/>
        </w:rPr>
      </w:pPr>
      <w:r w:rsidRPr="00B35F09">
        <w:rPr>
          <w:i/>
          <w:szCs w:val="22"/>
        </w:rPr>
        <w:t>Kapselhölje:</w:t>
      </w:r>
      <w:r w:rsidRPr="00B35F09">
        <w:rPr>
          <w:szCs w:val="22"/>
        </w:rPr>
        <w:t xml:space="preserve"> Briljantblått (E133), </w:t>
      </w:r>
      <w:r w:rsidR="00B32C09" w:rsidRPr="00B35F09">
        <w:rPr>
          <w:szCs w:val="22"/>
        </w:rPr>
        <w:t>gul järnoxid (E172) (endast 60 mg), (</w:t>
      </w:r>
      <w:r w:rsidRPr="00B35F09">
        <w:rPr>
          <w:szCs w:val="22"/>
        </w:rPr>
        <w:t>titandioxid (E171), gelatin och ätlig guldtryckfärg</w:t>
      </w:r>
      <w:r w:rsidR="00B32C09" w:rsidRPr="00B35F09">
        <w:rPr>
          <w:szCs w:val="22"/>
        </w:rPr>
        <w:t xml:space="preserve"> (endast 30 mg) eller ätlig vit tryckfärg (endast 60 mg)</w:t>
      </w:r>
      <w:r w:rsidRPr="00B35F09">
        <w:rPr>
          <w:szCs w:val="22"/>
        </w:rPr>
        <w:t>.</w:t>
      </w:r>
    </w:p>
    <w:p w14:paraId="4A72CEAA" w14:textId="77777777" w:rsidR="0029756C" w:rsidRPr="00B35F09" w:rsidRDefault="0029756C" w:rsidP="00A21BD4">
      <w:pPr>
        <w:autoSpaceDE w:val="0"/>
        <w:autoSpaceDN w:val="0"/>
        <w:adjustRightInd w:val="0"/>
        <w:rPr>
          <w:color w:val="000000"/>
          <w:szCs w:val="22"/>
        </w:rPr>
      </w:pPr>
      <w:r w:rsidRPr="00B35F09">
        <w:rPr>
          <w:i/>
          <w:color w:val="000000"/>
          <w:szCs w:val="22"/>
        </w:rPr>
        <w:t>Ätlig</w:t>
      </w:r>
      <w:r w:rsidR="005E646A" w:rsidRPr="00B35F09">
        <w:rPr>
          <w:i/>
          <w:color w:val="000000"/>
          <w:szCs w:val="22"/>
        </w:rPr>
        <w:t>t guld</w:t>
      </w:r>
      <w:r w:rsidRPr="00B35F09">
        <w:rPr>
          <w:i/>
          <w:color w:val="000000"/>
          <w:szCs w:val="22"/>
        </w:rPr>
        <w:t>färg</w:t>
      </w:r>
      <w:r w:rsidR="005E646A" w:rsidRPr="00B35F09">
        <w:rPr>
          <w:i/>
          <w:color w:val="000000"/>
          <w:szCs w:val="22"/>
        </w:rPr>
        <w:t>at bläck</w:t>
      </w:r>
      <w:r w:rsidRPr="00B35F09">
        <w:rPr>
          <w:i/>
          <w:color w:val="000000"/>
          <w:szCs w:val="22"/>
        </w:rPr>
        <w:t>:</w:t>
      </w:r>
      <w:r w:rsidRPr="00B35F09">
        <w:rPr>
          <w:color w:val="000000"/>
          <w:szCs w:val="22"/>
        </w:rPr>
        <w:t xml:space="preserve"> shellack, propylenglykol, stark ammoniaklösning, gul järnoxid (E172).</w:t>
      </w:r>
    </w:p>
    <w:p w14:paraId="316F1A03" w14:textId="77777777" w:rsidR="00B32C09" w:rsidRPr="00B35F09" w:rsidRDefault="00B32C09" w:rsidP="00A21BD4">
      <w:pPr>
        <w:autoSpaceDE w:val="0"/>
        <w:autoSpaceDN w:val="0"/>
        <w:adjustRightInd w:val="0"/>
        <w:rPr>
          <w:color w:val="000000"/>
          <w:szCs w:val="22"/>
        </w:rPr>
      </w:pPr>
      <w:r w:rsidRPr="00B35F09">
        <w:rPr>
          <w:i/>
          <w:color w:val="000000"/>
          <w:szCs w:val="22"/>
        </w:rPr>
        <w:t>Ätlig</w:t>
      </w:r>
      <w:r w:rsidR="005E646A" w:rsidRPr="00B35F09">
        <w:rPr>
          <w:i/>
          <w:color w:val="000000"/>
          <w:szCs w:val="22"/>
        </w:rPr>
        <w:t>t</w:t>
      </w:r>
      <w:r w:rsidRPr="00B35F09">
        <w:rPr>
          <w:i/>
          <w:color w:val="000000"/>
          <w:szCs w:val="22"/>
        </w:rPr>
        <w:t xml:space="preserve"> vit</w:t>
      </w:r>
      <w:r w:rsidR="005E646A" w:rsidRPr="00B35F09">
        <w:rPr>
          <w:i/>
          <w:color w:val="000000"/>
          <w:szCs w:val="22"/>
        </w:rPr>
        <w:t>t</w:t>
      </w:r>
      <w:r w:rsidRPr="00B35F09">
        <w:rPr>
          <w:i/>
          <w:color w:val="000000"/>
          <w:szCs w:val="22"/>
        </w:rPr>
        <w:t xml:space="preserve"> </w:t>
      </w:r>
      <w:r w:rsidR="005E646A" w:rsidRPr="00B35F09">
        <w:rPr>
          <w:i/>
          <w:color w:val="000000"/>
          <w:szCs w:val="22"/>
        </w:rPr>
        <w:t>bläck</w:t>
      </w:r>
      <w:r w:rsidRPr="00B35F09">
        <w:rPr>
          <w:i/>
          <w:color w:val="000000"/>
          <w:szCs w:val="22"/>
        </w:rPr>
        <w:t>:</w:t>
      </w:r>
      <w:r w:rsidRPr="00B35F09">
        <w:rPr>
          <w:color w:val="000000"/>
          <w:szCs w:val="22"/>
        </w:rPr>
        <w:t xml:space="preserve"> shellack, propylenglykol, natriumhydroxid, povidon, titandioxid (E171).</w:t>
      </w:r>
    </w:p>
    <w:p w14:paraId="0E45BF28" w14:textId="77777777" w:rsidR="00907AF5" w:rsidRPr="00B35F09" w:rsidRDefault="00907AF5" w:rsidP="00A21BD4">
      <w:pPr>
        <w:tabs>
          <w:tab w:val="left" w:pos="567"/>
        </w:tabs>
        <w:ind w:left="567" w:right="-2" w:hanging="567"/>
        <w:rPr>
          <w:noProof/>
          <w:szCs w:val="22"/>
        </w:rPr>
      </w:pPr>
    </w:p>
    <w:p w14:paraId="24C321BF" w14:textId="77777777" w:rsidR="00907AF5" w:rsidRPr="00B35F09" w:rsidRDefault="00907AF5" w:rsidP="00A21BD4">
      <w:pPr>
        <w:keepNext/>
        <w:tabs>
          <w:tab w:val="left" w:pos="567"/>
        </w:tabs>
        <w:ind w:left="567" w:right="-2" w:hanging="567"/>
        <w:rPr>
          <w:noProof/>
          <w:szCs w:val="22"/>
        </w:rPr>
      </w:pPr>
      <w:r w:rsidRPr="00B35F09">
        <w:rPr>
          <w:b/>
          <w:noProof/>
          <w:szCs w:val="22"/>
        </w:rPr>
        <w:lastRenderedPageBreak/>
        <w:t>Läkemedlets utseende och förpackningsstorlekar</w:t>
      </w:r>
    </w:p>
    <w:p w14:paraId="6CF26969" w14:textId="3D53D038" w:rsidR="00907AF5" w:rsidRPr="00B35F09" w:rsidRDefault="00D86F68" w:rsidP="00A21BD4">
      <w:pPr>
        <w:keepNext/>
        <w:numPr>
          <w:ilvl w:val="12"/>
          <w:numId w:val="0"/>
        </w:numPr>
        <w:tabs>
          <w:tab w:val="left" w:pos="567"/>
        </w:tabs>
        <w:rPr>
          <w:szCs w:val="22"/>
        </w:rPr>
      </w:pPr>
      <w:r w:rsidRPr="00B35F09">
        <w:rPr>
          <w:noProof/>
          <w:szCs w:val="22"/>
        </w:rPr>
        <w:t xml:space="preserve">Duloxetine </w:t>
      </w:r>
      <w:r w:rsidR="001A0C4D">
        <w:rPr>
          <w:szCs w:val="22"/>
        </w:rPr>
        <w:t>Viatris</w:t>
      </w:r>
      <w:r w:rsidRPr="00B35F09">
        <w:rPr>
          <w:noProof/>
          <w:szCs w:val="22"/>
        </w:rPr>
        <w:t xml:space="preserve"> </w:t>
      </w:r>
      <w:r w:rsidR="00907AF5" w:rsidRPr="00B35F09">
        <w:rPr>
          <w:szCs w:val="22"/>
        </w:rPr>
        <w:t xml:space="preserve">är en hård, magsaftresistent kapsel. Varje kapsel av </w:t>
      </w:r>
      <w:r w:rsidRPr="00B35F09">
        <w:rPr>
          <w:noProof/>
          <w:szCs w:val="22"/>
        </w:rPr>
        <w:t xml:space="preserve">Duloxetine </w:t>
      </w:r>
      <w:r w:rsidR="001A0C4D">
        <w:rPr>
          <w:szCs w:val="22"/>
        </w:rPr>
        <w:t>Viatris</w:t>
      </w:r>
      <w:r w:rsidRPr="00B35F09">
        <w:rPr>
          <w:noProof/>
          <w:szCs w:val="22"/>
        </w:rPr>
        <w:t xml:space="preserve"> </w:t>
      </w:r>
      <w:r w:rsidR="00907AF5" w:rsidRPr="00B35F09">
        <w:rPr>
          <w:szCs w:val="22"/>
        </w:rPr>
        <w:t>innehåller korn av duloxetinhydroklorid med ett hölje som står emot den sura magsaften.</w:t>
      </w:r>
    </w:p>
    <w:p w14:paraId="2AC2D6DC" w14:textId="77777777" w:rsidR="00907AF5" w:rsidRPr="00B35F09" w:rsidRDefault="00907AF5" w:rsidP="00A21BD4">
      <w:pPr>
        <w:keepNext/>
        <w:numPr>
          <w:ilvl w:val="12"/>
          <w:numId w:val="0"/>
        </w:numPr>
        <w:tabs>
          <w:tab w:val="left" w:pos="567"/>
        </w:tabs>
        <w:rPr>
          <w:szCs w:val="22"/>
        </w:rPr>
      </w:pPr>
    </w:p>
    <w:p w14:paraId="0FB97730" w14:textId="5367D35B" w:rsidR="00855764" w:rsidRPr="00B35F09" w:rsidRDefault="00D86F68" w:rsidP="00A21BD4">
      <w:pPr>
        <w:keepNext/>
        <w:autoSpaceDE w:val="0"/>
        <w:autoSpaceDN w:val="0"/>
        <w:adjustRightInd w:val="0"/>
        <w:rPr>
          <w:color w:val="000000"/>
          <w:szCs w:val="22"/>
        </w:rPr>
      </w:pPr>
      <w:r w:rsidRPr="00B35F09">
        <w:rPr>
          <w:color w:val="000000"/>
          <w:szCs w:val="22"/>
        </w:rPr>
        <w:t xml:space="preserve">Duloxetine </w:t>
      </w:r>
      <w:r w:rsidR="001A0C4D">
        <w:rPr>
          <w:szCs w:val="22"/>
        </w:rPr>
        <w:t>Viatris</w:t>
      </w:r>
      <w:r w:rsidRPr="00B35F09">
        <w:rPr>
          <w:color w:val="000000"/>
          <w:szCs w:val="22"/>
        </w:rPr>
        <w:t xml:space="preserve"> </w:t>
      </w:r>
      <w:r w:rsidR="00855764" w:rsidRPr="00B35F09">
        <w:rPr>
          <w:color w:val="000000"/>
          <w:szCs w:val="22"/>
        </w:rPr>
        <w:t>finns i 2 olika styrkor: 30 mg och 60 mg</w:t>
      </w:r>
    </w:p>
    <w:p w14:paraId="591E27EE" w14:textId="752DF8D9" w:rsidR="00F71DDA" w:rsidRPr="00B35F09" w:rsidRDefault="00F71DDA" w:rsidP="00A21BD4">
      <w:pPr>
        <w:keepNext/>
        <w:autoSpaceDE w:val="0"/>
        <w:autoSpaceDN w:val="0"/>
        <w:adjustRightInd w:val="0"/>
        <w:rPr>
          <w:szCs w:val="22"/>
        </w:rPr>
      </w:pPr>
      <w:r w:rsidRPr="00B35F09">
        <w:rPr>
          <w:color w:val="000000"/>
          <w:szCs w:val="22"/>
        </w:rPr>
        <w:t>30 mg-kapslar</w:t>
      </w:r>
      <w:r w:rsidR="00855764" w:rsidRPr="00B35F09">
        <w:rPr>
          <w:color w:val="000000"/>
          <w:szCs w:val="22"/>
        </w:rPr>
        <w:t>na</w:t>
      </w:r>
      <w:r w:rsidRPr="00B35F09">
        <w:rPr>
          <w:color w:val="000000"/>
          <w:szCs w:val="22"/>
        </w:rPr>
        <w:t xml:space="preserve"> har en blå ogenomskinlig </w:t>
      </w:r>
      <w:r w:rsidR="00D03284" w:rsidRPr="00B35F09">
        <w:rPr>
          <w:szCs w:val="22"/>
        </w:rPr>
        <w:t xml:space="preserve">överdel </w:t>
      </w:r>
      <w:r w:rsidRPr="00B35F09">
        <w:rPr>
          <w:color w:val="000000"/>
          <w:szCs w:val="22"/>
        </w:rPr>
        <w:t xml:space="preserve">och en vit ogenomskinlig </w:t>
      </w:r>
      <w:r w:rsidR="00D03284" w:rsidRPr="00B35F09">
        <w:rPr>
          <w:szCs w:val="22"/>
        </w:rPr>
        <w:t>underdel</w:t>
      </w:r>
      <w:r w:rsidRPr="00B35F09">
        <w:rPr>
          <w:color w:val="000000"/>
          <w:szCs w:val="22"/>
        </w:rPr>
        <w:t xml:space="preserve">. </w:t>
      </w:r>
      <w:r w:rsidR="00D03284" w:rsidRPr="00B35F09">
        <w:rPr>
          <w:szCs w:val="22"/>
        </w:rPr>
        <w:t>Kapselns över-</w:t>
      </w:r>
      <w:r w:rsidR="00F54BC0">
        <w:rPr>
          <w:szCs w:val="22"/>
        </w:rPr>
        <w:t xml:space="preserve"> </w:t>
      </w:r>
      <w:r w:rsidR="00D03284" w:rsidRPr="00B35F09">
        <w:rPr>
          <w:szCs w:val="22"/>
        </w:rPr>
        <w:t xml:space="preserve">och underdel är märkta </w:t>
      </w:r>
      <w:r w:rsidR="00D03284" w:rsidRPr="00B35F09">
        <w:rPr>
          <w:color w:val="000000"/>
          <w:szCs w:val="22"/>
        </w:rPr>
        <w:t>med</w:t>
      </w:r>
      <w:r w:rsidR="005E646A" w:rsidRPr="00B35F09">
        <w:rPr>
          <w:color w:val="000000"/>
          <w:szCs w:val="22"/>
        </w:rPr>
        <w:t xml:space="preserve"> ”MYLAN</w:t>
      </w:r>
      <w:r w:rsidRPr="00B35F09">
        <w:rPr>
          <w:color w:val="000000"/>
          <w:szCs w:val="22"/>
        </w:rPr>
        <w:t xml:space="preserve"> över ”DL 30” </w:t>
      </w:r>
      <w:r w:rsidR="00D03284" w:rsidRPr="00B35F09">
        <w:rPr>
          <w:color w:val="000000"/>
          <w:szCs w:val="22"/>
        </w:rPr>
        <w:t xml:space="preserve">i guldfärgat bläck. </w:t>
      </w:r>
    </w:p>
    <w:p w14:paraId="74EEB7D7" w14:textId="33E890A9" w:rsidR="00855764" w:rsidRPr="00B35F09" w:rsidRDefault="00855764" w:rsidP="00A21BD4">
      <w:pPr>
        <w:autoSpaceDE w:val="0"/>
        <w:autoSpaceDN w:val="0"/>
        <w:adjustRightInd w:val="0"/>
        <w:rPr>
          <w:szCs w:val="22"/>
        </w:rPr>
      </w:pPr>
      <w:r w:rsidRPr="00B35F09">
        <w:rPr>
          <w:color w:val="000000"/>
          <w:szCs w:val="22"/>
        </w:rPr>
        <w:t xml:space="preserve">60 mg-kapslarna har en blå ogenomskinlig </w:t>
      </w:r>
      <w:r w:rsidR="00D03284" w:rsidRPr="00B35F09">
        <w:rPr>
          <w:szCs w:val="22"/>
        </w:rPr>
        <w:t xml:space="preserve">överdel </w:t>
      </w:r>
      <w:r w:rsidRPr="00B35F09">
        <w:rPr>
          <w:color w:val="000000"/>
          <w:szCs w:val="22"/>
        </w:rPr>
        <w:t xml:space="preserve">och en gul ogenomskinlig </w:t>
      </w:r>
      <w:r w:rsidR="00D03284" w:rsidRPr="00B35F09">
        <w:rPr>
          <w:szCs w:val="22"/>
        </w:rPr>
        <w:t>underdel</w:t>
      </w:r>
      <w:r w:rsidRPr="00B35F09">
        <w:rPr>
          <w:color w:val="000000"/>
          <w:szCs w:val="22"/>
        </w:rPr>
        <w:t xml:space="preserve">. </w:t>
      </w:r>
      <w:r w:rsidR="00D03284" w:rsidRPr="00B35F09">
        <w:rPr>
          <w:szCs w:val="22"/>
        </w:rPr>
        <w:t>Kapselns över-</w:t>
      </w:r>
      <w:r w:rsidR="00F54BC0">
        <w:rPr>
          <w:szCs w:val="22"/>
        </w:rPr>
        <w:t xml:space="preserve"> </w:t>
      </w:r>
      <w:r w:rsidR="00D03284" w:rsidRPr="00B35F09">
        <w:rPr>
          <w:szCs w:val="22"/>
        </w:rPr>
        <w:t xml:space="preserve">och underdel är märkta </w:t>
      </w:r>
      <w:r w:rsidR="00D03284" w:rsidRPr="00B35F09">
        <w:rPr>
          <w:color w:val="000000"/>
          <w:szCs w:val="22"/>
        </w:rPr>
        <w:t>med</w:t>
      </w:r>
      <w:r w:rsidRPr="00B35F09">
        <w:rPr>
          <w:color w:val="000000"/>
          <w:szCs w:val="22"/>
        </w:rPr>
        <w:t xml:space="preserve"> ”MYLAN” över ”DL 60” </w:t>
      </w:r>
      <w:r w:rsidR="00D03284" w:rsidRPr="00B35F09">
        <w:rPr>
          <w:color w:val="000000"/>
          <w:szCs w:val="22"/>
        </w:rPr>
        <w:t xml:space="preserve">i vitt </w:t>
      </w:r>
      <w:r w:rsidR="00B76AAA" w:rsidRPr="00B35F09">
        <w:rPr>
          <w:color w:val="000000"/>
          <w:szCs w:val="22"/>
        </w:rPr>
        <w:t>bläck</w:t>
      </w:r>
      <w:r w:rsidR="00D03284" w:rsidRPr="00B35F09">
        <w:rPr>
          <w:color w:val="000000"/>
          <w:szCs w:val="22"/>
        </w:rPr>
        <w:t xml:space="preserve">. </w:t>
      </w:r>
    </w:p>
    <w:p w14:paraId="050F9FE8" w14:textId="77777777" w:rsidR="00F71DDA" w:rsidRPr="00B35F09" w:rsidRDefault="00F71DDA" w:rsidP="00A21BD4">
      <w:pPr>
        <w:autoSpaceDE w:val="0"/>
        <w:autoSpaceDN w:val="0"/>
        <w:adjustRightInd w:val="0"/>
        <w:rPr>
          <w:szCs w:val="22"/>
        </w:rPr>
      </w:pPr>
    </w:p>
    <w:p w14:paraId="437630DE" w14:textId="512420D3" w:rsidR="00F71DDA" w:rsidRPr="00B35F09" w:rsidRDefault="00D86F68" w:rsidP="00A21BD4">
      <w:pPr>
        <w:autoSpaceDE w:val="0"/>
        <w:autoSpaceDN w:val="0"/>
        <w:adjustRightInd w:val="0"/>
        <w:rPr>
          <w:szCs w:val="22"/>
        </w:rPr>
      </w:pPr>
      <w:r w:rsidRPr="00B35F09">
        <w:rPr>
          <w:szCs w:val="22"/>
        </w:rPr>
        <w:t xml:space="preserve">Duloxetine </w:t>
      </w:r>
      <w:r w:rsidR="001A0C4D">
        <w:rPr>
          <w:szCs w:val="22"/>
        </w:rPr>
        <w:t>Viatris</w:t>
      </w:r>
      <w:r w:rsidRPr="00B35F09">
        <w:rPr>
          <w:szCs w:val="22"/>
        </w:rPr>
        <w:t xml:space="preserve"> </w:t>
      </w:r>
      <w:r w:rsidR="00F71DDA" w:rsidRPr="00B35F09">
        <w:rPr>
          <w:szCs w:val="22"/>
        </w:rPr>
        <w:t xml:space="preserve">30 mg </w:t>
      </w:r>
      <w:r w:rsidR="00D03284" w:rsidRPr="00B35F09">
        <w:rPr>
          <w:szCs w:val="22"/>
        </w:rPr>
        <w:t>finns</w:t>
      </w:r>
      <w:r w:rsidR="00F71DDA" w:rsidRPr="00B35F09">
        <w:rPr>
          <w:szCs w:val="22"/>
        </w:rPr>
        <w:t xml:space="preserve"> i blisterförpackningar som innehåller 7, </w:t>
      </w:r>
      <w:r w:rsidR="00C947C7" w:rsidRPr="00B35F09">
        <w:rPr>
          <w:szCs w:val="22"/>
        </w:rPr>
        <w:t xml:space="preserve">14, </w:t>
      </w:r>
      <w:r w:rsidR="00F71DDA" w:rsidRPr="00B35F09">
        <w:rPr>
          <w:szCs w:val="22"/>
        </w:rPr>
        <w:t>28</w:t>
      </w:r>
      <w:r w:rsidR="00236D8F" w:rsidRPr="00B35F09">
        <w:rPr>
          <w:szCs w:val="22"/>
        </w:rPr>
        <w:t>,</w:t>
      </w:r>
      <w:r w:rsidR="00F71DDA" w:rsidRPr="00B35F09">
        <w:rPr>
          <w:szCs w:val="22"/>
        </w:rPr>
        <w:t xml:space="preserve"> </w:t>
      </w:r>
      <w:r w:rsidR="00D94EA7" w:rsidRPr="00B35F09">
        <w:rPr>
          <w:szCs w:val="22"/>
        </w:rPr>
        <w:t xml:space="preserve">49, </w:t>
      </w:r>
      <w:r w:rsidR="00F71DDA" w:rsidRPr="00B35F09">
        <w:rPr>
          <w:szCs w:val="22"/>
        </w:rPr>
        <w:t>98 kapslar</w:t>
      </w:r>
      <w:r w:rsidR="008E1DBD" w:rsidRPr="00B35F09">
        <w:t xml:space="preserve"> och i </w:t>
      </w:r>
      <w:r w:rsidR="00621266" w:rsidRPr="00B35F09">
        <w:t>multipelförpackning</w:t>
      </w:r>
      <w:r w:rsidR="008E1DBD" w:rsidRPr="00B35F09">
        <w:t xml:space="preserve"> </w:t>
      </w:r>
      <w:r w:rsidR="00ED5890" w:rsidRPr="00B35F09">
        <w:t>s</w:t>
      </w:r>
      <w:r w:rsidR="008E1DBD" w:rsidRPr="00B35F09">
        <w:t xml:space="preserve">om </w:t>
      </w:r>
      <w:r w:rsidR="00ED5890" w:rsidRPr="00B35F09">
        <w:t xml:space="preserve">innehåller </w:t>
      </w:r>
      <w:r w:rsidR="008E1DBD" w:rsidRPr="00B35F09">
        <w:t xml:space="preserve">98 </w:t>
      </w:r>
      <w:r w:rsidR="00ED5890" w:rsidRPr="00B35F09">
        <w:t>(</w:t>
      </w:r>
      <w:r w:rsidR="00ED5890" w:rsidRPr="00B35F09">
        <w:rPr>
          <w:color w:val="000000"/>
          <w:szCs w:val="22"/>
        </w:rPr>
        <w:t>2 förpackningar om 49</w:t>
      </w:r>
      <w:r w:rsidR="00ED5890" w:rsidRPr="00B35F09">
        <w:t xml:space="preserve">) </w:t>
      </w:r>
      <w:r w:rsidR="008E1DBD" w:rsidRPr="00B35F09">
        <w:t>kapslar</w:t>
      </w:r>
      <w:r w:rsidR="00F71DDA" w:rsidRPr="00B35F09">
        <w:rPr>
          <w:szCs w:val="22"/>
        </w:rPr>
        <w:t xml:space="preserve">, </w:t>
      </w:r>
      <w:r w:rsidR="00D03284" w:rsidRPr="00B35F09">
        <w:rPr>
          <w:szCs w:val="22"/>
        </w:rPr>
        <w:t>i perforerade endosblister</w:t>
      </w:r>
      <w:r w:rsidR="00F71DDA" w:rsidRPr="00B35F09">
        <w:rPr>
          <w:szCs w:val="22"/>
        </w:rPr>
        <w:t xml:space="preserve"> som innehåller 7 x 1, 28 x 1 och 30 x 1 kapslar och i </w:t>
      </w:r>
      <w:r w:rsidR="00D03284" w:rsidRPr="00B35F09">
        <w:rPr>
          <w:szCs w:val="22"/>
        </w:rPr>
        <w:t>burkar</w:t>
      </w:r>
      <w:r w:rsidR="00F71DDA" w:rsidRPr="00B35F09">
        <w:rPr>
          <w:szCs w:val="22"/>
        </w:rPr>
        <w:t xml:space="preserve"> som innehåller 30, 100, 250 och 500 kapslar</w:t>
      </w:r>
      <w:r w:rsidR="00855764" w:rsidRPr="00B35F09">
        <w:rPr>
          <w:szCs w:val="22"/>
        </w:rPr>
        <w:t xml:space="preserve"> samt torkmedel</w:t>
      </w:r>
      <w:r w:rsidR="00F71DDA" w:rsidRPr="00B35F09">
        <w:rPr>
          <w:szCs w:val="22"/>
        </w:rPr>
        <w:t>.</w:t>
      </w:r>
      <w:r w:rsidR="00855764" w:rsidRPr="00B35F09">
        <w:rPr>
          <w:szCs w:val="22"/>
        </w:rPr>
        <w:t xml:space="preserve"> Torkmedlet får inte förtäras.</w:t>
      </w:r>
    </w:p>
    <w:p w14:paraId="283D8739" w14:textId="720C2587" w:rsidR="0023214B" w:rsidRPr="00B35F09" w:rsidRDefault="00D86F68" w:rsidP="00A21BD4">
      <w:pPr>
        <w:autoSpaceDE w:val="0"/>
        <w:autoSpaceDN w:val="0"/>
        <w:adjustRightInd w:val="0"/>
        <w:rPr>
          <w:szCs w:val="22"/>
        </w:rPr>
      </w:pPr>
      <w:r w:rsidRPr="00B35F09">
        <w:rPr>
          <w:szCs w:val="22"/>
        </w:rPr>
        <w:t xml:space="preserve">Duloxetine </w:t>
      </w:r>
      <w:r w:rsidR="001A0C4D">
        <w:rPr>
          <w:szCs w:val="22"/>
        </w:rPr>
        <w:t>Viatris</w:t>
      </w:r>
      <w:r w:rsidRPr="00B35F09">
        <w:rPr>
          <w:szCs w:val="22"/>
        </w:rPr>
        <w:t xml:space="preserve"> </w:t>
      </w:r>
      <w:r w:rsidR="0023214B" w:rsidRPr="00B35F09">
        <w:rPr>
          <w:szCs w:val="22"/>
        </w:rPr>
        <w:t xml:space="preserve">60 mg </w:t>
      </w:r>
      <w:r w:rsidR="00D03284" w:rsidRPr="00B35F09">
        <w:rPr>
          <w:szCs w:val="22"/>
        </w:rPr>
        <w:t xml:space="preserve">finns </w:t>
      </w:r>
      <w:r w:rsidR="0023214B" w:rsidRPr="00B35F09">
        <w:rPr>
          <w:szCs w:val="22"/>
        </w:rPr>
        <w:t xml:space="preserve">i blisterförpackningar som innehåller </w:t>
      </w:r>
      <w:r w:rsidR="00EC7A55" w:rsidRPr="00B35F09">
        <w:rPr>
          <w:szCs w:val="22"/>
        </w:rPr>
        <w:t>14,</w:t>
      </w:r>
      <w:r w:rsidR="0023214B" w:rsidRPr="00B35F09">
        <w:rPr>
          <w:szCs w:val="22"/>
        </w:rPr>
        <w:t xml:space="preserve"> 28</w:t>
      </w:r>
      <w:r w:rsidR="000A3B2D" w:rsidRPr="00B35F09">
        <w:rPr>
          <w:szCs w:val="22"/>
        </w:rPr>
        <w:t xml:space="preserve">, </w:t>
      </w:r>
      <w:r w:rsidR="00D94EA7" w:rsidRPr="00B35F09">
        <w:rPr>
          <w:szCs w:val="22"/>
        </w:rPr>
        <w:t xml:space="preserve">49, </w:t>
      </w:r>
      <w:r w:rsidR="000A3B2D" w:rsidRPr="00B35F09">
        <w:rPr>
          <w:szCs w:val="22"/>
        </w:rPr>
        <w:t>84</w:t>
      </w:r>
      <w:r w:rsidR="00236D8F" w:rsidRPr="00B35F09">
        <w:rPr>
          <w:szCs w:val="22"/>
        </w:rPr>
        <w:t>,</w:t>
      </w:r>
      <w:r w:rsidR="0023214B" w:rsidRPr="00B35F09">
        <w:rPr>
          <w:szCs w:val="22"/>
        </w:rPr>
        <w:t>98 kapslar</w:t>
      </w:r>
      <w:r w:rsidR="008E1DBD" w:rsidRPr="00B35F09">
        <w:t xml:space="preserve"> och i </w:t>
      </w:r>
      <w:r w:rsidR="00236D8F" w:rsidRPr="00B35F09">
        <w:t>multipelförpackning</w:t>
      </w:r>
      <w:r w:rsidR="008E1DBD" w:rsidRPr="00B35F09">
        <w:t xml:space="preserve"> </w:t>
      </w:r>
      <w:r w:rsidR="00ED5890" w:rsidRPr="00B35F09">
        <w:t>s</w:t>
      </w:r>
      <w:r w:rsidR="008E1DBD" w:rsidRPr="00B35F09">
        <w:t xml:space="preserve">om </w:t>
      </w:r>
      <w:r w:rsidR="00ED5890" w:rsidRPr="00B35F09">
        <w:t xml:space="preserve">innehåller </w:t>
      </w:r>
      <w:r w:rsidR="008E1DBD" w:rsidRPr="00B35F09">
        <w:t xml:space="preserve">98 </w:t>
      </w:r>
      <w:r w:rsidR="00ED5890" w:rsidRPr="00B35F09">
        <w:t>(</w:t>
      </w:r>
      <w:r w:rsidR="00ED5890" w:rsidRPr="00B35F09">
        <w:rPr>
          <w:color w:val="000000"/>
          <w:szCs w:val="22"/>
        </w:rPr>
        <w:t>2 förpackningar om 49)</w:t>
      </w:r>
      <w:r w:rsidR="008E1DBD" w:rsidRPr="00B35F09">
        <w:t xml:space="preserve"> kapslar</w:t>
      </w:r>
      <w:r w:rsidR="0023214B" w:rsidRPr="00B35F09">
        <w:rPr>
          <w:szCs w:val="22"/>
        </w:rPr>
        <w:t xml:space="preserve">, i perforerade </w:t>
      </w:r>
      <w:r w:rsidR="00D03284" w:rsidRPr="00B35F09">
        <w:rPr>
          <w:szCs w:val="22"/>
        </w:rPr>
        <w:t>endosblister</w:t>
      </w:r>
      <w:r w:rsidR="0023214B" w:rsidRPr="00B35F09">
        <w:rPr>
          <w:szCs w:val="22"/>
        </w:rPr>
        <w:t xml:space="preserve"> som innehåller 28 x 1, 30 x 1 och 100 x 1 kapslar och i </w:t>
      </w:r>
      <w:r w:rsidR="00D03284" w:rsidRPr="00B35F09">
        <w:rPr>
          <w:szCs w:val="22"/>
        </w:rPr>
        <w:t>burkar</w:t>
      </w:r>
      <w:r w:rsidR="0023214B" w:rsidRPr="00B35F09">
        <w:rPr>
          <w:szCs w:val="22"/>
        </w:rPr>
        <w:t xml:space="preserve"> som innehåller 30, 100, 250 och 500 kapslar</w:t>
      </w:r>
      <w:r w:rsidR="0083538F" w:rsidRPr="00B35F09">
        <w:rPr>
          <w:szCs w:val="22"/>
        </w:rPr>
        <w:t xml:space="preserve"> samt torkmedel. Torkmedlet får inte förtäras</w:t>
      </w:r>
      <w:r w:rsidR="0023214B" w:rsidRPr="00B35F09">
        <w:rPr>
          <w:szCs w:val="22"/>
        </w:rPr>
        <w:t>.</w:t>
      </w:r>
    </w:p>
    <w:p w14:paraId="5B794FA0" w14:textId="77777777" w:rsidR="00907AF5" w:rsidRPr="00B35F09" w:rsidRDefault="00907AF5" w:rsidP="00A21BD4">
      <w:pPr>
        <w:numPr>
          <w:ilvl w:val="12"/>
          <w:numId w:val="0"/>
        </w:numPr>
        <w:tabs>
          <w:tab w:val="left" w:pos="567"/>
        </w:tabs>
        <w:rPr>
          <w:szCs w:val="22"/>
        </w:rPr>
      </w:pPr>
    </w:p>
    <w:p w14:paraId="57F0969F" w14:textId="77777777" w:rsidR="00907AF5" w:rsidRPr="00B35F09" w:rsidRDefault="00907AF5" w:rsidP="00A21BD4">
      <w:pPr>
        <w:numPr>
          <w:ilvl w:val="12"/>
          <w:numId w:val="0"/>
        </w:numPr>
        <w:tabs>
          <w:tab w:val="left" w:pos="567"/>
        </w:tabs>
        <w:rPr>
          <w:szCs w:val="22"/>
        </w:rPr>
      </w:pPr>
      <w:r w:rsidRPr="00B35F09">
        <w:rPr>
          <w:szCs w:val="22"/>
        </w:rPr>
        <w:t>Eventuellt kommer inte alla förpackningsstorlekar att marknadsföras.</w:t>
      </w:r>
    </w:p>
    <w:p w14:paraId="43CF4860" w14:textId="77777777" w:rsidR="00907AF5" w:rsidRPr="00B35F09" w:rsidRDefault="00907AF5" w:rsidP="00A21BD4">
      <w:pPr>
        <w:tabs>
          <w:tab w:val="left" w:pos="567"/>
        </w:tabs>
        <w:ind w:left="567" w:right="-2" w:hanging="567"/>
        <w:rPr>
          <w:noProof/>
          <w:szCs w:val="22"/>
        </w:rPr>
      </w:pPr>
    </w:p>
    <w:p w14:paraId="021852F6" w14:textId="77777777" w:rsidR="00907AF5" w:rsidRPr="00B35F09" w:rsidRDefault="00907AF5" w:rsidP="00A21BD4">
      <w:pPr>
        <w:keepNext/>
        <w:tabs>
          <w:tab w:val="left" w:pos="567"/>
        </w:tabs>
        <w:rPr>
          <w:b/>
          <w:noProof/>
          <w:szCs w:val="22"/>
        </w:rPr>
      </w:pPr>
      <w:r w:rsidRPr="00B35F09">
        <w:rPr>
          <w:b/>
          <w:noProof/>
          <w:szCs w:val="22"/>
        </w:rPr>
        <w:t>Innehavare av godkännande för försäljning</w:t>
      </w:r>
    </w:p>
    <w:p w14:paraId="7A3350CD" w14:textId="194C084E" w:rsidR="006563F6" w:rsidRPr="00B35F09" w:rsidRDefault="001F25C9" w:rsidP="00A21BD4">
      <w:pPr>
        <w:tabs>
          <w:tab w:val="left" w:pos="567"/>
        </w:tabs>
        <w:rPr>
          <w:szCs w:val="22"/>
        </w:rPr>
      </w:pPr>
      <w:r>
        <w:rPr>
          <w:szCs w:val="22"/>
        </w:rPr>
        <w:t>Viatris</w:t>
      </w:r>
      <w:r w:rsidR="00522971" w:rsidRPr="00B35F09">
        <w:rPr>
          <w:szCs w:val="22"/>
        </w:rPr>
        <w:t xml:space="preserve"> Limited, Damastown Industrial Park, Mulhuddart, Dublin 15, DUBLIN, Irland</w:t>
      </w:r>
    </w:p>
    <w:p w14:paraId="1DAFB37A" w14:textId="77777777" w:rsidR="000F1FAD" w:rsidRPr="00B35F09" w:rsidRDefault="000F1FAD" w:rsidP="00A21BD4">
      <w:pPr>
        <w:numPr>
          <w:ilvl w:val="12"/>
          <w:numId w:val="0"/>
        </w:numPr>
        <w:tabs>
          <w:tab w:val="left" w:pos="567"/>
        </w:tabs>
        <w:rPr>
          <w:szCs w:val="22"/>
        </w:rPr>
      </w:pPr>
    </w:p>
    <w:p w14:paraId="78850232" w14:textId="77777777" w:rsidR="001F3394" w:rsidRPr="00B35F09" w:rsidRDefault="00907AF5" w:rsidP="00A21BD4">
      <w:pPr>
        <w:numPr>
          <w:ilvl w:val="12"/>
          <w:numId w:val="0"/>
        </w:numPr>
        <w:tabs>
          <w:tab w:val="left" w:pos="567"/>
        </w:tabs>
        <w:rPr>
          <w:b/>
          <w:bCs/>
          <w:szCs w:val="22"/>
        </w:rPr>
      </w:pPr>
      <w:r w:rsidRPr="00B35F09">
        <w:rPr>
          <w:b/>
          <w:bCs/>
          <w:szCs w:val="22"/>
        </w:rPr>
        <w:t>Tillverkare</w:t>
      </w:r>
    </w:p>
    <w:p w14:paraId="21B21ED1" w14:textId="50E2CEFE" w:rsidR="001F3394" w:rsidRPr="00B35F09" w:rsidDel="00280681" w:rsidRDefault="001F3394" w:rsidP="00A21BD4">
      <w:pPr>
        <w:autoSpaceDE w:val="0"/>
        <w:autoSpaceDN w:val="0"/>
        <w:adjustRightInd w:val="0"/>
        <w:rPr>
          <w:del w:id="15" w:author="Viatris" w:date="2025-09-29T12:15:00Z"/>
          <w:szCs w:val="22"/>
        </w:rPr>
      </w:pPr>
      <w:del w:id="16" w:author="Viatris" w:date="2025-09-29T12:15:00Z">
        <w:r w:rsidRPr="00B35F09" w:rsidDel="00280681">
          <w:rPr>
            <w:szCs w:val="22"/>
          </w:rPr>
          <w:delText>McDermott Laboratories Limited t/a Gerard Laboratories, Unit 35/36 Baldoyle Industrial Estate, Grange Road, Dublin 13, Irland</w:delText>
        </w:r>
      </w:del>
    </w:p>
    <w:p w14:paraId="49550C12" w14:textId="77777777" w:rsidR="001F3394" w:rsidRPr="00B35F09" w:rsidRDefault="001F3394" w:rsidP="00A21BD4">
      <w:pPr>
        <w:autoSpaceDE w:val="0"/>
        <w:autoSpaceDN w:val="0"/>
        <w:adjustRightInd w:val="0"/>
        <w:rPr>
          <w:szCs w:val="22"/>
        </w:rPr>
      </w:pPr>
    </w:p>
    <w:p w14:paraId="5EBCE7B4" w14:textId="77777777" w:rsidR="001F3394" w:rsidRPr="00B35F09" w:rsidRDefault="001F3394" w:rsidP="00A21BD4">
      <w:pPr>
        <w:autoSpaceDE w:val="0"/>
        <w:autoSpaceDN w:val="0"/>
        <w:adjustRightInd w:val="0"/>
        <w:rPr>
          <w:szCs w:val="22"/>
          <w:highlight w:val="lightGray"/>
        </w:rPr>
      </w:pPr>
      <w:r w:rsidRPr="00280681">
        <w:rPr>
          <w:szCs w:val="22"/>
          <w:rPrChange w:id="17" w:author="Viatris" w:date="2025-09-29T12:15:00Z">
            <w:rPr>
              <w:szCs w:val="22"/>
              <w:highlight w:val="lightGray"/>
            </w:rPr>
          </w:rPrChange>
        </w:rPr>
        <w:t>Mylan Hungary Kft., Mylan utca 1, Komárom, 2900, Ungern</w:t>
      </w:r>
    </w:p>
    <w:p w14:paraId="1011C414" w14:textId="77777777" w:rsidR="001F3394" w:rsidRPr="00B35F09" w:rsidRDefault="001F3394" w:rsidP="00A21BD4">
      <w:pPr>
        <w:autoSpaceDE w:val="0"/>
        <w:autoSpaceDN w:val="0"/>
        <w:adjustRightInd w:val="0"/>
        <w:rPr>
          <w:szCs w:val="22"/>
          <w:highlight w:val="lightGray"/>
        </w:rPr>
      </w:pPr>
    </w:p>
    <w:p w14:paraId="149BE505" w14:textId="7E6AA2B5" w:rsidR="001F3394" w:rsidRPr="00B35F09" w:rsidRDefault="007F5CAA" w:rsidP="00A21BD4">
      <w:pPr>
        <w:autoSpaceDE w:val="0"/>
        <w:autoSpaceDN w:val="0"/>
        <w:adjustRightInd w:val="0"/>
        <w:rPr>
          <w:szCs w:val="22"/>
        </w:rPr>
      </w:pPr>
      <w:r w:rsidRPr="00B35F09">
        <w:rPr>
          <w:szCs w:val="22"/>
          <w:highlight w:val="lightGray"/>
        </w:rPr>
        <w:t>Mylan Germany GmbH, Zweigniederlassung Bad Homburg v. d. Hoehe, Benzstrasse 1, Bad Homburg v. d. Hoehe, Hessen, 61352, Tyskland</w:t>
      </w:r>
      <w:r w:rsidRPr="00B35F09" w:rsidDel="007F5CAA">
        <w:rPr>
          <w:szCs w:val="22"/>
          <w:highlight w:val="lightGray"/>
        </w:rPr>
        <w:t xml:space="preserve"> </w:t>
      </w:r>
    </w:p>
    <w:p w14:paraId="3BADBBAC" w14:textId="77777777" w:rsidR="00120D18" w:rsidRPr="00B35F09" w:rsidRDefault="00120D18" w:rsidP="00A21BD4">
      <w:pPr>
        <w:tabs>
          <w:tab w:val="left" w:pos="567"/>
        </w:tabs>
        <w:suppressAutoHyphens/>
        <w:rPr>
          <w:noProof/>
          <w:szCs w:val="22"/>
        </w:rPr>
      </w:pPr>
    </w:p>
    <w:p w14:paraId="13057A92" w14:textId="77777777" w:rsidR="00907AF5" w:rsidRPr="00B35F09" w:rsidRDefault="004931DD" w:rsidP="00A21BD4">
      <w:pPr>
        <w:keepNext/>
        <w:tabs>
          <w:tab w:val="left" w:pos="567"/>
        </w:tabs>
        <w:suppressAutoHyphens/>
        <w:ind w:left="1" w:hanging="1"/>
        <w:rPr>
          <w:noProof/>
          <w:szCs w:val="22"/>
        </w:rPr>
      </w:pPr>
      <w:r w:rsidRPr="00B35F09">
        <w:rPr>
          <w:noProof/>
          <w:szCs w:val="22"/>
        </w:rPr>
        <w:t>För y</w:t>
      </w:r>
      <w:r w:rsidR="00907AF5" w:rsidRPr="00B35F09">
        <w:rPr>
          <w:noProof/>
          <w:szCs w:val="22"/>
        </w:rPr>
        <w:t xml:space="preserve">tterligare upplysningar om detta läkemedel </w:t>
      </w:r>
      <w:r w:rsidRPr="00B35F09">
        <w:rPr>
          <w:noProof/>
          <w:szCs w:val="22"/>
        </w:rPr>
        <w:t>kontakta</w:t>
      </w:r>
      <w:r w:rsidR="00907AF5" w:rsidRPr="00B35F09">
        <w:rPr>
          <w:noProof/>
          <w:szCs w:val="22"/>
        </w:rPr>
        <w:t xml:space="preserve"> ombudet för innehavaren av godkännandet för försäljning:</w:t>
      </w:r>
    </w:p>
    <w:p w14:paraId="543BF8A6" w14:textId="77777777" w:rsidR="00907AF5" w:rsidRPr="00B35F09" w:rsidRDefault="00907AF5" w:rsidP="00A21BD4">
      <w:pPr>
        <w:tabs>
          <w:tab w:val="left" w:pos="567"/>
        </w:tabs>
        <w:suppressAutoHyphens/>
        <w:rPr>
          <w:szCs w:val="22"/>
        </w:rPr>
      </w:pPr>
    </w:p>
    <w:tbl>
      <w:tblPr>
        <w:tblW w:w="9072" w:type="dxa"/>
        <w:tblLayout w:type="fixed"/>
        <w:tblLook w:val="04A0" w:firstRow="1" w:lastRow="0" w:firstColumn="1" w:lastColumn="0" w:noHBand="0" w:noVBand="1"/>
      </w:tblPr>
      <w:tblGrid>
        <w:gridCol w:w="4261"/>
        <w:gridCol w:w="4811"/>
      </w:tblGrid>
      <w:tr w:rsidR="00844F07" w:rsidRPr="00B35F09" w14:paraId="1D0FFA70" w14:textId="77777777" w:rsidTr="00B35F09">
        <w:tc>
          <w:tcPr>
            <w:tcW w:w="4261" w:type="dxa"/>
          </w:tcPr>
          <w:p w14:paraId="1BBEC855" w14:textId="77777777" w:rsidR="00844F07" w:rsidRPr="00B35F09" w:rsidRDefault="00844F07" w:rsidP="00A21BD4">
            <w:pPr>
              <w:tabs>
                <w:tab w:val="left" w:pos="567"/>
              </w:tabs>
              <w:rPr>
                <w:b/>
                <w:noProof/>
                <w:szCs w:val="22"/>
                <w:lang w:val="fr-FR"/>
              </w:rPr>
            </w:pPr>
            <w:r w:rsidRPr="00B35F09">
              <w:rPr>
                <w:b/>
                <w:noProof/>
                <w:szCs w:val="22"/>
                <w:lang w:val="fr-FR"/>
              </w:rPr>
              <w:t>België/Belgique/Belgien</w:t>
            </w:r>
          </w:p>
          <w:p w14:paraId="730F4EC0" w14:textId="392666F3" w:rsidR="004E39C3" w:rsidRPr="00B35F09" w:rsidRDefault="00897493" w:rsidP="00A21BD4">
            <w:pPr>
              <w:tabs>
                <w:tab w:val="left" w:pos="567"/>
              </w:tabs>
              <w:rPr>
                <w:noProof/>
                <w:szCs w:val="22"/>
                <w:lang w:val="fr-FR"/>
              </w:rPr>
            </w:pPr>
            <w:r w:rsidRPr="00B35F09">
              <w:rPr>
                <w:noProof/>
                <w:szCs w:val="22"/>
                <w:lang w:val="fr-FR"/>
              </w:rPr>
              <w:t>Viatris</w:t>
            </w:r>
          </w:p>
          <w:p w14:paraId="30C8BA2A" w14:textId="77777777" w:rsidR="00844F07" w:rsidRPr="00B35F09" w:rsidRDefault="00844F07" w:rsidP="00A21BD4">
            <w:pPr>
              <w:tabs>
                <w:tab w:val="left" w:pos="567"/>
              </w:tabs>
              <w:rPr>
                <w:noProof/>
                <w:szCs w:val="22"/>
                <w:lang w:val="fr-FR"/>
              </w:rPr>
            </w:pPr>
            <w:r w:rsidRPr="00B35F09">
              <w:rPr>
                <w:szCs w:val="22"/>
                <w:lang w:val="fr-FR"/>
              </w:rPr>
              <w:t>Tél/</w:t>
            </w:r>
            <w:r w:rsidRPr="00B35F09">
              <w:rPr>
                <w:noProof/>
                <w:szCs w:val="22"/>
                <w:lang w:val="fr-FR"/>
              </w:rPr>
              <w:t>Tel: + 32 (0)2 658 61 00</w:t>
            </w:r>
          </w:p>
          <w:p w14:paraId="145FAD40" w14:textId="77777777" w:rsidR="00CF52C3" w:rsidRPr="00B35F09" w:rsidRDefault="00CF52C3" w:rsidP="00A21BD4">
            <w:pPr>
              <w:tabs>
                <w:tab w:val="left" w:pos="567"/>
              </w:tabs>
              <w:rPr>
                <w:noProof/>
                <w:szCs w:val="22"/>
                <w:lang w:val="fr-FR"/>
              </w:rPr>
            </w:pPr>
          </w:p>
        </w:tc>
        <w:tc>
          <w:tcPr>
            <w:tcW w:w="4811" w:type="dxa"/>
          </w:tcPr>
          <w:p w14:paraId="358633C3" w14:textId="77777777" w:rsidR="00844F07" w:rsidRPr="00B35F09" w:rsidRDefault="00844F07" w:rsidP="00A21BD4">
            <w:pPr>
              <w:tabs>
                <w:tab w:val="left" w:pos="567"/>
              </w:tabs>
              <w:autoSpaceDE w:val="0"/>
              <w:autoSpaceDN w:val="0"/>
              <w:adjustRightInd w:val="0"/>
              <w:rPr>
                <w:noProof/>
                <w:szCs w:val="22"/>
                <w:lang w:val="en-GB"/>
              </w:rPr>
            </w:pPr>
            <w:r w:rsidRPr="00B35F09">
              <w:rPr>
                <w:b/>
                <w:noProof/>
                <w:szCs w:val="22"/>
                <w:lang w:val="en-GB"/>
              </w:rPr>
              <w:t xml:space="preserve">Lietuva </w:t>
            </w:r>
          </w:p>
          <w:p w14:paraId="1F294EB1" w14:textId="114845E8" w:rsidR="00066439" w:rsidRPr="00B35F09" w:rsidRDefault="00897493" w:rsidP="00A21BD4">
            <w:pPr>
              <w:pStyle w:val="MGGTextLeft"/>
              <w:keepNext/>
              <w:keepLines/>
              <w:tabs>
                <w:tab w:val="left" w:pos="567"/>
              </w:tabs>
              <w:rPr>
                <w:sz w:val="22"/>
                <w:szCs w:val="22"/>
              </w:rPr>
            </w:pPr>
            <w:r w:rsidRPr="00B35F09">
              <w:rPr>
                <w:sz w:val="22"/>
                <w:szCs w:val="20"/>
              </w:rPr>
              <w:t>Viatris</w:t>
            </w:r>
            <w:r w:rsidR="00066439" w:rsidRPr="00B35F09">
              <w:rPr>
                <w:sz w:val="22"/>
                <w:szCs w:val="20"/>
              </w:rPr>
              <w:t xml:space="preserve"> UAB</w:t>
            </w:r>
          </w:p>
          <w:p w14:paraId="0D860AB9" w14:textId="7FB0A44C" w:rsidR="00844F07" w:rsidRPr="00B35F09" w:rsidRDefault="00844F07" w:rsidP="00A21BD4">
            <w:pPr>
              <w:pStyle w:val="MGGTextLeft"/>
              <w:keepNext/>
              <w:keepLines/>
              <w:tabs>
                <w:tab w:val="left" w:pos="567"/>
              </w:tabs>
              <w:rPr>
                <w:sz w:val="22"/>
                <w:szCs w:val="22"/>
              </w:rPr>
            </w:pPr>
            <w:r w:rsidRPr="00B35F09">
              <w:rPr>
                <w:sz w:val="22"/>
                <w:szCs w:val="22"/>
              </w:rPr>
              <w:t>Tel: +370 5 205 1288</w:t>
            </w:r>
          </w:p>
          <w:p w14:paraId="3905580F" w14:textId="5E549B33" w:rsidR="00CF52C3" w:rsidRPr="00B35F09" w:rsidRDefault="00CF52C3" w:rsidP="00A21BD4">
            <w:pPr>
              <w:pStyle w:val="MGGTextLeft"/>
              <w:keepNext/>
              <w:keepLines/>
              <w:tabs>
                <w:tab w:val="left" w:pos="567"/>
              </w:tabs>
              <w:rPr>
                <w:b/>
                <w:noProof/>
                <w:szCs w:val="22"/>
                <w:lang w:val="en-US"/>
              </w:rPr>
            </w:pPr>
          </w:p>
        </w:tc>
      </w:tr>
      <w:tr w:rsidR="00844F07" w:rsidRPr="00B35F09" w14:paraId="416C969C" w14:textId="77777777" w:rsidTr="00B35F09">
        <w:tc>
          <w:tcPr>
            <w:tcW w:w="4261" w:type="dxa"/>
          </w:tcPr>
          <w:p w14:paraId="2A069AA5" w14:textId="77777777" w:rsidR="00844F07" w:rsidRPr="00B35F09" w:rsidRDefault="00844F07" w:rsidP="00A21BD4">
            <w:pPr>
              <w:numPr>
                <w:ilvl w:val="12"/>
                <w:numId w:val="0"/>
              </w:numPr>
              <w:ind w:right="-2"/>
              <w:rPr>
                <w:b/>
                <w:bCs/>
                <w:noProof/>
                <w:szCs w:val="22"/>
                <w:lang w:val="nl-NL"/>
              </w:rPr>
            </w:pPr>
            <w:r w:rsidRPr="00B35F09">
              <w:rPr>
                <w:b/>
                <w:bCs/>
                <w:noProof/>
                <w:szCs w:val="22"/>
              </w:rPr>
              <w:t>България</w:t>
            </w:r>
            <w:r w:rsidRPr="00B35F09">
              <w:rPr>
                <w:b/>
                <w:bCs/>
                <w:noProof/>
                <w:szCs w:val="22"/>
                <w:lang w:val="nl-NL"/>
              </w:rPr>
              <w:t xml:space="preserve"> </w:t>
            </w:r>
          </w:p>
          <w:p w14:paraId="5A6777EB" w14:textId="77777777" w:rsidR="00844F07" w:rsidRPr="00B35F09" w:rsidRDefault="00844F07" w:rsidP="00A21BD4">
            <w:pPr>
              <w:pStyle w:val="MGGTextLeft"/>
              <w:tabs>
                <w:tab w:val="left" w:pos="567"/>
              </w:tabs>
              <w:rPr>
                <w:sz w:val="22"/>
                <w:szCs w:val="22"/>
                <w:lang w:val="bg-BG"/>
              </w:rPr>
            </w:pPr>
            <w:r w:rsidRPr="00B35F09">
              <w:rPr>
                <w:sz w:val="22"/>
                <w:szCs w:val="22"/>
                <w:lang w:val="bg-BG"/>
              </w:rPr>
              <w:t>Майлан ЕООД</w:t>
            </w:r>
          </w:p>
          <w:p w14:paraId="4E705341" w14:textId="3C1BC2B7" w:rsidR="00844F07" w:rsidRPr="00B35F09" w:rsidRDefault="00844F07" w:rsidP="00A21BD4">
            <w:pPr>
              <w:pStyle w:val="MGGTextLeft"/>
              <w:tabs>
                <w:tab w:val="left" w:pos="567"/>
              </w:tabs>
              <w:rPr>
                <w:sz w:val="22"/>
                <w:szCs w:val="22"/>
              </w:rPr>
            </w:pPr>
            <w:proofErr w:type="spellStart"/>
            <w:r w:rsidRPr="00B35F09">
              <w:rPr>
                <w:sz w:val="22"/>
                <w:szCs w:val="22"/>
              </w:rPr>
              <w:t>Тел</w:t>
            </w:r>
            <w:proofErr w:type="spellEnd"/>
            <w:r w:rsidR="00D83F52" w:rsidRPr="00B35F09">
              <w:rPr>
                <w:sz w:val="22"/>
                <w:szCs w:val="22"/>
              </w:rPr>
              <w:t>.</w:t>
            </w:r>
            <w:r w:rsidRPr="00B35F09">
              <w:rPr>
                <w:sz w:val="22"/>
                <w:szCs w:val="22"/>
              </w:rPr>
              <w:t>: +359 2 44 55 400</w:t>
            </w:r>
          </w:p>
          <w:p w14:paraId="4636B922" w14:textId="77777777" w:rsidR="00844F07" w:rsidRPr="00B35F09" w:rsidRDefault="00844F07" w:rsidP="00A21BD4">
            <w:pPr>
              <w:pStyle w:val="MGGTextLeft"/>
              <w:tabs>
                <w:tab w:val="left" w:pos="567"/>
              </w:tabs>
              <w:rPr>
                <w:noProof/>
              </w:rPr>
            </w:pPr>
          </w:p>
        </w:tc>
        <w:tc>
          <w:tcPr>
            <w:tcW w:w="4811" w:type="dxa"/>
          </w:tcPr>
          <w:p w14:paraId="3C6922FF" w14:textId="77777777" w:rsidR="00844F07" w:rsidRPr="00B35F09" w:rsidRDefault="00844F07" w:rsidP="00A21BD4">
            <w:pPr>
              <w:tabs>
                <w:tab w:val="left" w:pos="567"/>
              </w:tabs>
              <w:autoSpaceDE w:val="0"/>
              <w:autoSpaceDN w:val="0"/>
              <w:adjustRightInd w:val="0"/>
              <w:rPr>
                <w:noProof/>
                <w:szCs w:val="22"/>
                <w:lang w:val="de-DE"/>
              </w:rPr>
            </w:pPr>
            <w:r w:rsidRPr="00B35F09">
              <w:rPr>
                <w:b/>
                <w:noProof/>
                <w:szCs w:val="22"/>
                <w:lang w:val="de-DE"/>
              </w:rPr>
              <w:t>Luxembourg/Luxemburg</w:t>
            </w:r>
          </w:p>
          <w:p w14:paraId="28705BB7" w14:textId="6FC9C03F" w:rsidR="00844F07" w:rsidRPr="00B35F09" w:rsidRDefault="00897493" w:rsidP="00A21BD4">
            <w:pPr>
              <w:tabs>
                <w:tab w:val="left" w:pos="567"/>
              </w:tabs>
              <w:autoSpaceDE w:val="0"/>
              <w:autoSpaceDN w:val="0"/>
              <w:adjustRightInd w:val="0"/>
              <w:rPr>
                <w:noProof/>
                <w:szCs w:val="22"/>
                <w:lang w:val="de-DE"/>
              </w:rPr>
            </w:pPr>
            <w:r w:rsidRPr="00B35F09">
              <w:rPr>
                <w:noProof/>
                <w:szCs w:val="22"/>
                <w:lang w:val="de-DE"/>
              </w:rPr>
              <w:t>Viatris</w:t>
            </w:r>
          </w:p>
          <w:p w14:paraId="797B5577" w14:textId="0E6DCCB9" w:rsidR="00844F07" w:rsidRPr="00B35F09" w:rsidRDefault="00897493" w:rsidP="00A21BD4">
            <w:pPr>
              <w:pStyle w:val="MGGTextLeft"/>
              <w:tabs>
                <w:tab w:val="left" w:pos="567"/>
              </w:tabs>
              <w:rPr>
                <w:szCs w:val="22"/>
                <w:lang w:val="pt-PT"/>
              </w:rPr>
            </w:pPr>
            <w:r w:rsidRPr="00B35F09">
              <w:rPr>
                <w:noProof/>
                <w:sz w:val="22"/>
                <w:szCs w:val="22"/>
                <w:lang w:val="pt-PT"/>
              </w:rPr>
              <w:t>Tél/</w:t>
            </w:r>
            <w:r w:rsidR="00844F07" w:rsidRPr="00B35F09">
              <w:rPr>
                <w:noProof/>
                <w:sz w:val="22"/>
                <w:szCs w:val="22"/>
                <w:lang w:val="pt-PT"/>
              </w:rPr>
              <w:t>Tel: + 32 (0)2 658 61 00</w:t>
            </w:r>
          </w:p>
          <w:p w14:paraId="033BD8B7" w14:textId="77777777" w:rsidR="00844F07" w:rsidRPr="00B35F09" w:rsidRDefault="00844F07" w:rsidP="00A21BD4">
            <w:pPr>
              <w:tabs>
                <w:tab w:val="left" w:pos="567"/>
              </w:tabs>
              <w:autoSpaceDE w:val="0"/>
              <w:autoSpaceDN w:val="0"/>
              <w:adjustRightInd w:val="0"/>
              <w:rPr>
                <w:noProof/>
                <w:szCs w:val="22"/>
                <w:lang w:val="en-US"/>
              </w:rPr>
            </w:pPr>
            <w:r w:rsidRPr="00B35F09">
              <w:rPr>
                <w:noProof/>
                <w:szCs w:val="22"/>
                <w:lang w:val="en-US"/>
              </w:rPr>
              <w:t>(Belgique/Belgien)</w:t>
            </w:r>
          </w:p>
          <w:p w14:paraId="6462E809" w14:textId="2B36BD21" w:rsidR="00CF52C3" w:rsidRPr="00B35F09" w:rsidRDefault="00CF52C3" w:rsidP="00A21BD4">
            <w:pPr>
              <w:tabs>
                <w:tab w:val="left" w:pos="567"/>
              </w:tabs>
              <w:autoSpaceDE w:val="0"/>
              <w:autoSpaceDN w:val="0"/>
              <w:adjustRightInd w:val="0"/>
              <w:rPr>
                <w:noProof/>
                <w:szCs w:val="22"/>
                <w:lang w:val="en-US"/>
              </w:rPr>
            </w:pPr>
          </w:p>
        </w:tc>
      </w:tr>
      <w:tr w:rsidR="00844F07" w:rsidRPr="00372C15" w14:paraId="77E5CB2E" w14:textId="77777777" w:rsidTr="00B35F09">
        <w:tc>
          <w:tcPr>
            <w:tcW w:w="4261" w:type="dxa"/>
          </w:tcPr>
          <w:p w14:paraId="4181D4FB" w14:textId="77777777" w:rsidR="00844F07" w:rsidRPr="00B35F09" w:rsidRDefault="00844F07" w:rsidP="00A21BD4">
            <w:pPr>
              <w:numPr>
                <w:ilvl w:val="12"/>
                <w:numId w:val="0"/>
              </w:numPr>
              <w:ind w:right="-2"/>
              <w:rPr>
                <w:noProof/>
                <w:szCs w:val="22"/>
              </w:rPr>
            </w:pPr>
            <w:r w:rsidRPr="00B35F09">
              <w:rPr>
                <w:b/>
                <w:noProof/>
                <w:szCs w:val="22"/>
              </w:rPr>
              <w:t>Česká republika</w:t>
            </w:r>
          </w:p>
          <w:p w14:paraId="2CD46897" w14:textId="3D7ED470" w:rsidR="00844F07" w:rsidRPr="00B35F09" w:rsidRDefault="00DA7EFD" w:rsidP="00A21BD4">
            <w:pPr>
              <w:numPr>
                <w:ilvl w:val="12"/>
                <w:numId w:val="0"/>
              </w:numPr>
              <w:ind w:right="-2"/>
              <w:rPr>
                <w:noProof/>
                <w:szCs w:val="22"/>
              </w:rPr>
            </w:pPr>
            <w:r w:rsidRPr="00B35F09">
              <w:rPr>
                <w:noProof/>
                <w:szCs w:val="22"/>
              </w:rPr>
              <w:t>Viatris</w:t>
            </w:r>
            <w:r w:rsidR="001E6E1D" w:rsidRPr="00B35F09">
              <w:rPr>
                <w:noProof/>
                <w:szCs w:val="22"/>
              </w:rPr>
              <w:t xml:space="preserve"> CZ </w:t>
            </w:r>
            <w:r w:rsidR="00844F07" w:rsidRPr="00B35F09">
              <w:rPr>
                <w:noProof/>
                <w:szCs w:val="22"/>
              </w:rPr>
              <w:t>s.r.o.</w:t>
            </w:r>
          </w:p>
          <w:p w14:paraId="4D3DEA67" w14:textId="77777777" w:rsidR="00844F07" w:rsidRPr="00B35F09" w:rsidRDefault="00844F07" w:rsidP="00A21BD4">
            <w:pPr>
              <w:numPr>
                <w:ilvl w:val="12"/>
                <w:numId w:val="0"/>
              </w:numPr>
              <w:ind w:right="-2"/>
              <w:rPr>
                <w:szCs w:val="22"/>
                <w:lang w:val="cs-CZ"/>
              </w:rPr>
            </w:pPr>
            <w:r w:rsidRPr="00B35F09">
              <w:rPr>
                <w:noProof/>
                <w:szCs w:val="22"/>
              </w:rPr>
              <w:t xml:space="preserve">Tel: </w:t>
            </w:r>
            <w:r w:rsidRPr="00B35F09">
              <w:rPr>
                <w:szCs w:val="22"/>
                <w:lang w:val="cs-CZ"/>
              </w:rPr>
              <w:t>+420 222 004 400</w:t>
            </w:r>
          </w:p>
          <w:p w14:paraId="574CD17B" w14:textId="6B82E623" w:rsidR="00CF52C3" w:rsidRPr="00B35F09" w:rsidRDefault="00CF52C3" w:rsidP="00A21BD4">
            <w:pPr>
              <w:numPr>
                <w:ilvl w:val="12"/>
                <w:numId w:val="0"/>
              </w:numPr>
              <w:ind w:right="-2"/>
              <w:rPr>
                <w:noProof/>
                <w:szCs w:val="22"/>
              </w:rPr>
            </w:pPr>
          </w:p>
        </w:tc>
        <w:tc>
          <w:tcPr>
            <w:tcW w:w="4811" w:type="dxa"/>
          </w:tcPr>
          <w:p w14:paraId="390D40EA" w14:textId="77777777" w:rsidR="00844F07" w:rsidRPr="00B35F09" w:rsidRDefault="00844F07" w:rsidP="00A21BD4">
            <w:pPr>
              <w:numPr>
                <w:ilvl w:val="12"/>
                <w:numId w:val="0"/>
              </w:numPr>
              <w:ind w:right="-2"/>
              <w:rPr>
                <w:b/>
                <w:noProof/>
                <w:szCs w:val="22"/>
                <w:lang w:val="en-US"/>
              </w:rPr>
            </w:pPr>
            <w:r w:rsidRPr="00B35F09">
              <w:rPr>
                <w:b/>
                <w:noProof/>
                <w:szCs w:val="22"/>
                <w:lang w:val="en-US"/>
              </w:rPr>
              <w:t xml:space="preserve">Magyarország </w:t>
            </w:r>
          </w:p>
          <w:p w14:paraId="4C8013B2" w14:textId="45A8AE52" w:rsidR="00844F07" w:rsidRPr="00B35F09" w:rsidRDefault="00DA7EFD" w:rsidP="00A21BD4">
            <w:pPr>
              <w:numPr>
                <w:ilvl w:val="12"/>
                <w:numId w:val="0"/>
              </w:numPr>
              <w:ind w:right="-2"/>
              <w:rPr>
                <w:noProof/>
                <w:szCs w:val="22"/>
                <w:lang w:val="en-US"/>
              </w:rPr>
            </w:pPr>
            <w:r w:rsidRPr="00B35F09">
              <w:rPr>
                <w:noProof/>
                <w:szCs w:val="22"/>
                <w:lang w:val="en-US"/>
              </w:rPr>
              <w:t>Viatris Healthcare</w:t>
            </w:r>
            <w:r w:rsidR="00844F07" w:rsidRPr="00B35F09">
              <w:rPr>
                <w:noProof/>
                <w:szCs w:val="22"/>
                <w:lang w:val="en-US"/>
              </w:rPr>
              <w:t xml:space="preserve"> Kft</w:t>
            </w:r>
            <w:r w:rsidRPr="00B35F09">
              <w:rPr>
                <w:noProof/>
                <w:szCs w:val="22"/>
                <w:lang w:val="en-US"/>
              </w:rPr>
              <w:t>.</w:t>
            </w:r>
          </w:p>
          <w:p w14:paraId="1991C924" w14:textId="77777777" w:rsidR="00844F07" w:rsidRPr="00B35F09" w:rsidRDefault="00844F07" w:rsidP="00A21BD4">
            <w:pPr>
              <w:numPr>
                <w:ilvl w:val="12"/>
                <w:numId w:val="0"/>
              </w:numPr>
              <w:ind w:right="-2"/>
              <w:rPr>
                <w:noProof/>
                <w:szCs w:val="22"/>
                <w:lang w:val="en-US"/>
              </w:rPr>
            </w:pPr>
            <w:r w:rsidRPr="00B35F09">
              <w:rPr>
                <w:noProof/>
                <w:szCs w:val="22"/>
                <w:lang w:val="en-US"/>
              </w:rPr>
              <w:t>Tel</w:t>
            </w:r>
            <w:r w:rsidR="00752E15" w:rsidRPr="00B35F09">
              <w:rPr>
                <w:noProof/>
                <w:szCs w:val="22"/>
                <w:lang w:val="en-US"/>
              </w:rPr>
              <w:t>.</w:t>
            </w:r>
            <w:r w:rsidRPr="00B35F09">
              <w:rPr>
                <w:noProof/>
                <w:szCs w:val="22"/>
                <w:lang w:val="en-US"/>
              </w:rPr>
              <w:t>: + 36 1 465 2100</w:t>
            </w:r>
          </w:p>
          <w:p w14:paraId="2001960A" w14:textId="54ADEE7F" w:rsidR="00CF52C3" w:rsidRPr="00B35F09" w:rsidRDefault="00CF52C3" w:rsidP="00A21BD4">
            <w:pPr>
              <w:numPr>
                <w:ilvl w:val="12"/>
                <w:numId w:val="0"/>
              </w:numPr>
              <w:ind w:right="-2"/>
              <w:rPr>
                <w:noProof/>
                <w:szCs w:val="22"/>
                <w:lang w:val="en-US"/>
              </w:rPr>
            </w:pPr>
          </w:p>
        </w:tc>
      </w:tr>
      <w:tr w:rsidR="00844F07" w:rsidRPr="00B35F09" w14:paraId="78916D06" w14:textId="77777777" w:rsidTr="00B35F09">
        <w:tc>
          <w:tcPr>
            <w:tcW w:w="4261" w:type="dxa"/>
          </w:tcPr>
          <w:p w14:paraId="1DCDC2C0" w14:textId="77777777" w:rsidR="00844F07" w:rsidRPr="00B35F09" w:rsidRDefault="00844F07" w:rsidP="00A21BD4">
            <w:pPr>
              <w:rPr>
                <w:noProof/>
                <w:szCs w:val="22"/>
                <w:lang w:val="en-US"/>
              </w:rPr>
            </w:pPr>
            <w:r w:rsidRPr="00B35F09">
              <w:rPr>
                <w:b/>
                <w:noProof/>
                <w:szCs w:val="22"/>
                <w:lang w:val="en-US"/>
              </w:rPr>
              <w:t>Danmark</w:t>
            </w:r>
          </w:p>
          <w:p w14:paraId="0DEE2F1E" w14:textId="68E3706F" w:rsidR="00FE1892" w:rsidRPr="00B35F09" w:rsidRDefault="009F6969" w:rsidP="00A21BD4">
            <w:pPr>
              <w:rPr>
                <w:szCs w:val="24"/>
                <w:lang w:val="en-US"/>
              </w:rPr>
            </w:pPr>
            <w:r w:rsidRPr="00B35F09">
              <w:rPr>
                <w:szCs w:val="24"/>
                <w:lang w:val="en-US"/>
              </w:rPr>
              <w:t>Viatris</w:t>
            </w:r>
            <w:r w:rsidR="00E605FE" w:rsidRPr="00B35F09">
              <w:rPr>
                <w:szCs w:val="24"/>
                <w:lang w:val="en-US"/>
              </w:rPr>
              <w:t xml:space="preserve"> </w:t>
            </w:r>
            <w:proofErr w:type="spellStart"/>
            <w:r w:rsidR="00E605FE" w:rsidRPr="00B35F09">
              <w:rPr>
                <w:szCs w:val="24"/>
                <w:lang w:val="en-US"/>
              </w:rPr>
              <w:t>ApS</w:t>
            </w:r>
            <w:proofErr w:type="spellEnd"/>
          </w:p>
          <w:p w14:paraId="4E9625EF" w14:textId="77777777" w:rsidR="00844F07" w:rsidRPr="00B35F09" w:rsidRDefault="00827176" w:rsidP="00A21BD4">
            <w:pPr>
              <w:rPr>
                <w:szCs w:val="24"/>
                <w:lang w:val="en-US"/>
              </w:rPr>
            </w:pPr>
            <w:proofErr w:type="spellStart"/>
            <w:r w:rsidRPr="00B35F09">
              <w:rPr>
                <w:szCs w:val="24"/>
                <w:lang w:val="en-US"/>
              </w:rPr>
              <w:t>Tlf</w:t>
            </w:r>
            <w:proofErr w:type="spellEnd"/>
            <w:r w:rsidRPr="00B35F09">
              <w:rPr>
                <w:szCs w:val="24"/>
                <w:lang w:val="en-US"/>
              </w:rPr>
              <w:t>: +45 28</w:t>
            </w:r>
            <w:r w:rsidR="00F94D80" w:rsidRPr="00B35F09">
              <w:rPr>
                <w:szCs w:val="24"/>
                <w:lang w:val="en-US"/>
              </w:rPr>
              <w:t xml:space="preserve"> </w:t>
            </w:r>
            <w:r w:rsidRPr="00B35F09">
              <w:rPr>
                <w:szCs w:val="24"/>
                <w:lang w:val="en-US"/>
              </w:rPr>
              <w:t>11</w:t>
            </w:r>
            <w:r w:rsidR="00F94D80" w:rsidRPr="00B35F09">
              <w:rPr>
                <w:szCs w:val="24"/>
                <w:lang w:val="en-US"/>
              </w:rPr>
              <w:t xml:space="preserve"> </w:t>
            </w:r>
            <w:r w:rsidRPr="00B35F09">
              <w:rPr>
                <w:szCs w:val="24"/>
                <w:lang w:val="en-US"/>
              </w:rPr>
              <w:t>69</w:t>
            </w:r>
            <w:r w:rsidR="00F94D80" w:rsidRPr="00B35F09">
              <w:rPr>
                <w:szCs w:val="24"/>
                <w:lang w:val="en-US"/>
              </w:rPr>
              <w:t xml:space="preserve"> </w:t>
            </w:r>
            <w:r w:rsidRPr="00B35F09">
              <w:rPr>
                <w:szCs w:val="24"/>
                <w:lang w:val="en-US"/>
              </w:rPr>
              <w:t>32</w:t>
            </w:r>
          </w:p>
          <w:p w14:paraId="358AEFD5" w14:textId="4E179F6D" w:rsidR="00CF52C3" w:rsidRPr="00B35F09" w:rsidRDefault="00CF52C3" w:rsidP="00A21BD4">
            <w:pPr>
              <w:rPr>
                <w:noProof/>
                <w:szCs w:val="22"/>
                <w:lang w:val="en-US"/>
              </w:rPr>
            </w:pPr>
          </w:p>
        </w:tc>
        <w:tc>
          <w:tcPr>
            <w:tcW w:w="4811" w:type="dxa"/>
          </w:tcPr>
          <w:p w14:paraId="2E1F88DC" w14:textId="77777777" w:rsidR="00844F07" w:rsidRPr="00B35F09" w:rsidRDefault="00844F07" w:rsidP="00A21BD4">
            <w:pPr>
              <w:rPr>
                <w:b/>
                <w:noProof/>
                <w:szCs w:val="22"/>
                <w:lang w:val="fi-FI"/>
              </w:rPr>
            </w:pPr>
            <w:r w:rsidRPr="00B35F09">
              <w:rPr>
                <w:b/>
                <w:noProof/>
                <w:szCs w:val="22"/>
                <w:lang w:val="fi-FI"/>
              </w:rPr>
              <w:t>Malta</w:t>
            </w:r>
          </w:p>
          <w:p w14:paraId="3B699D42" w14:textId="77777777" w:rsidR="00844F07" w:rsidRPr="00B35F09" w:rsidRDefault="00844F07" w:rsidP="00A21BD4">
            <w:pPr>
              <w:pStyle w:val="NormalWeb"/>
              <w:rPr>
                <w:sz w:val="22"/>
                <w:szCs w:val="22"/>
                <w:lang w:val="fi-FI"/>
              </w:rPr>
            </w:pPr>
            <w:r w:rsidRPr="00B35F09">
              <w:rPr>
                <w:sz w:val="22"/>
                <w:szCs w:val="22"/>
                <w:lang w:val="fi-FI"/>
              </w:rPr>
              <w:t>V.J. Salomone Pharma Ltd.</w:t>
            </w:r>
          </w:p>
          <w:p w14:paraId="5FED5BC7" w14:textId="77777777" w:rsidR="00844F07" w:rsidRPr="00B35F09" w:rsidRDefault="00844F07" w:rsidP="00A21BD4">
            <w:pPr>
              <w:pStyle w:val="NormalWeb"/>
              <w:rPr>
                <w:sz w:val="22"/>
                <w:szCs w:val="22"/>
              </w:rPr>
            </w:pPr>
            <w:r w:rsidRPr="00B35F09">
              <w:rPr>
                <w:sz w:val="22"/>
                <w:szCs w:val="22"/>
              </w:rPr>
              <w:t>Tel: + 356 21 22 01 74</w:t>
            </w:r>
          </w:p>
          <w:p w14:paraId="1291A5C7" w14:textId="17C3D037" w:rsidR="00CF52C3" w:rsidRPr="00B35F09" w:rsidRDefault="00CF52C3" w:rsidP="00A21BD4">
            <w:pPr>
              <w:pStyle w:val="NormalWeb"/>
              <w:rPr>
                <w:noProof/>
                <w:szCs w:val="22"/>
              </w:rPr>
            </w:pPr>
          </w:p>
        </w:tc>
      </w:tr>
      <w:tr w:rsidR="00844F07" w:rsidRPr="00B35F09" w14:paraId="5A67F40B" w14:textId="77777777" w:rsidTr="00B35F09">
        <w:tc>
          <w:tcPr>
            <w:tcW w:w="4261" w:type="dxa"/>
          </w:tcPr>
          <w:p w14:paraId="6B550A6E" w14:textId="77777777" w:rsidR="00844F07" w:rsidRPr="00B35F09" w:rsidRDefault="00844F07" w:rsidP="00A21BD4">
            <w:pPr>
              <w:tabs>
                <w:tab w:val="left" w:pos="567"/>
              </w:tabs>
              <w:rPr>
                <w:noProof/>
                <w:szCs w:val="22"/>
                <w:lang w:val="de-DE"/>
              </w:rPr>
            </w:pPr>
            <w:r w:rsidRPr="00B35F09">
              <w:rPr>
                <w:b/>
                <w:noProof/>
                <w:szCs w:val="22"/>
                <w:lang w:val="de-DE"/>
              </w:rPr>
              <w:t>Deutschland</w:t>
            </w:r>
          </w:p>
          <w:p w14:paraId="667F30C9" w14:textId="4909927C" w:rsidR="00E605FE" w:rsidRPr="00B35F09" w:rsidRDefault="0033409C" w:rsidP="00A21BD4">
            <w:pPr>
              <w:numPr>
                <w:ilvl w:val="12"/>
                <w:numId w:val="0"/>
              </w:numPr>
              <w:ind w:right="-2"/>
              <w:rPr>
                <w:noProof/>
                <w:szCs w:val="22"/>
                <w:lang w:val="de-DE"/>
              </w:rPr>
            </w:pPr>
            <w:r w:rsidRPr="00B35F09">
              <w:rPr>
                <w:szCs w:val="22"/>
                <w:lang w:val="de-DE"/>
              </w:rPr>
              <w:t xml:space="preserve">Viatris </w:t>
            </w:r>
            <w:r w:rsidR="00827176" w:rsidRPr="00B35F09">
              <w:rPr>
                <w:szCs w:val="22"/>
                <w:lang w:val="de-DE"/>
              </w:rPr>
              <w:t>Healthcare GmbH</w:t>
            </w:r>
            <w:r w:rsidR="00827176" w:rsidRPr="00B35F09" w:rsidDel="00827176">
              <w:rPr>
                <w:noProof/>
                <w:szCs w:val="22"/>
                <w:lang w:val="de-DE"/>
              </w:rPr>
              <w:t xml:space="preserve"> </w:t>
            </w:r>
          </w:p>
          <w:p w14:paraId="44B3B5D9" w14:textId="77777777" w:rsidR="00844F07" w:rsidRPr="00B35F09" w:rsidRDefault="00844F07" w:rsidP="00A21BD4">
            <w:pPr>
              <w:numPr>
                <w:ilvl w:val="12"/>
                <w:numId w:val="0"/>
              </w:numPr>
              <w:ind w:right="-2"/>
              <w:rPr>
                <w:szCs w:val="22"/>
                <w:lang w:val="de-DE"/>
              </w:rPr>
            </w:pPr>
            <w:r w:rsidRPr="00B35F09">
              <w:rPr>
                <w:noProof/>
                <w:szCs w:val="22"/>
                <w:lang w:val="de-DE"/>
              </w:rPr>
              <w:t xml:space="preserve">Tel: </w:t>
            </w:r>
            <w:r w:rsidR="00827176" w:rsidRPr="00B35F09">
              <w:rPr>
                <w:szCs w:val="22"/>
                <w:lang w:val="de-DE"/>
              </w:rPr>
              <w:t>+49 800 0700 800</w:t>
            </w:r>
          </w:p>
          <w:p w14:paraId="55A36DAE" w14:textId="2E2D0701" w:rsidR="00CF52C3" w:rsidRPr="00B35F09" w:rsidRDefault="00CF52C3" w:rsidP="00A21BD4">
            <w:pPr>
              <w:numPr>
                <w:ilvl w:val="12"/>
                <w:numId w:val="0"/>
              </w:numPr>
              <w:ind w:right="-2"/>
              <w:rPr>
                <w:noProof/>
                <w:szCs w:val="22"/>
                <w:lang w:val="de-DE"/>
              </w:rPr>
            </w:pPr>
          </w:p>
        </w:tc>
        <w:tc>
          <w:tcPr>
            <w:tcW w:w="4811" w:type="dxa"/>
          </w:tcPr>
          <w:p w14:paraId="79B39DCD" w14:textId="77777777" w:rsidR="00844F07" w:rsidRPr="00B35F09" w:rsidRDefault="00844F07" w:rsidP="00A21BD4">
            <w:pPr>
              <w:tabs>
                <w:tab w:val="left" w:pos="-720"/>
                <w:tab w:val="left" w:pos="567"/>
              </w:tabs>
              <w:suppressAutoHyphens/>
              <w:rPr>
                <w:noProof/>
                <w:szCs w:val="22"/>
              </w:rPr>
            </w:pPr>
            <w:r w:rsidRPr="00B35F09">
              <w:rPr>
                <w:b/>
                <w:noProof/>
                <w:szCs w:val="22"/>
              </w:rPr>
              <w:t>Nederland</w:t>
            </w:r>
          </w:p>
          <w:p w14:paraId="7AB9A965" w14:textId="77777777" w:rsidR="00844F07" w:rsidRPr="00B35F09" w:rsidRDefault="00844F07" w:rsidP="00A21BD4">
            <w:pPr>
              <w:numPr>
                <w:ilvl w:val="12"/>
                <w:numId w:val="0"/>
              </w:numPr>
              <w:ind w:right="-2"/>
              <w:rPr>
                <w:noProof/>
                <w:szCs w:val="22"/>
              </w:rPr>
            </w:pPr>
            <w:r w:rsidRPr="00B35F09">
              <w:rPr>
                <w:noProof/>
                <w:szCs w:val="22"/>
              </w:rPr>
              <w:t>Mylan BV</w:t>
            </w:r>
          </w:p>
          <w:p w14:paraId="5DFCAA6A" w14:textId="77777777" w:rsidR="00844F07" w:rsidRPr="00B35F09" w:rsidRDefault="00844F07" w:rsidP="00A21BD4">
            <w:pPr>
              <w:numPr>
                <w:ilvl w:val="12"/>
                <w:numId w:val="0"/>
              </w:numPr>
              <w:ind w:right="-2"/>
              <w:rPr>
                <w:noProof/>
                <w:szCs w:val="22"/>
              </w:rPr>
            </w:pPr>
            <w:r w:rsidRPr="00B35F09">
              <w:rPr>
                <w:noProof/>
                <w:szCs w:val="22"/>
              </w:rPr>
              <w:t>Tel: +31 (0)20 426 3300</w:t>
            </w:r>
          </w:p>
          <w:p w14:paraId="25A23214" w14:textId="7B4C0371" w:rsidR="00CF52C3" w:rsidRPr="00B35F09" w:rsidRDefault="00CF52C3" w:rsidP="00A21BD4">
            <w:pPr>
              <w:numPr>
                <w:ilvl w:val="12"/>
                <w:numId w:val="0"/>
              </w:numPr>
              <w:ind w:right="-2"/>
              <w:rPr>
                <w:noProof/>
                <w:szCs w:val="22"/>
              </w:rPr>
            </w:pPr>
          </w:p>
        </w:tc>
      </w:tr>
      <w:tr w:rsidR="00844F07" w:rsidRPr="00B35F09" w14:paraId="3C0A0810" w14:textId="77777777" w:rsidTr="00B35F09">
        <w:tc>
          <w:tcPr>
            <w:tcW w:w="4261" w:type="dxa"/>
          </w:tcPr>
          <w:p w14:paraId="0D159B93" w14:textId="77777777" w:rsidR="00844F07" w:rsidRPr="00B35F09" w:rsidRDefault="00844F07" w:rsidP="00A21BD4">
            <w:pPr>
              <w:tabs>
                <w:tab w:val="left" w:pos="-720"/>
                <w:tab w:val="left" w:pos="567"/>
              </w:tabs>
              <w:suppressAutoHyphens/>
              <w:rPr>
                <w:b/>
                <w:bCs/>
                <w:noProof/>
                <w:szCs w:val="22"/>
                <w:lang w:val="nl-NL"/>
              </w:rPr>
            </w:pPr>
            <w:r w:rsidRPr="00B35F09">
              <w:rPr>
                <w:b/>
                <w:bCs/>
                <w:noProof/>
                <w:szCs w:val="22"/>
                <w:lang w:val="nl-NL"/>
              </w:rPr>
              <w:t xml:space="preserve">Eesti </w:t>
            </w:r>
          </w:p>
          <w:p w14:paraId="003D66D7" w14:textId="29E13523" w:rsidR="00844F07" w:rsidRPr="00B35F09" w:rsidRDefault="00897493" w:rsidP="00A21BD4">
            <w:pPr>
              <w:pStyle w:val="MGGTextLeft"/>
              <w:tabs>
                <w:tab w:val="left" w:pos="567"/>
              </w:tabs>
              <w:rPr>
                <w:sz w:val="22"/>
                <w:szCs w:val="22"/>
                <w:lang w:val="en-US"/>
              </w:rPr>
            </w:pPr>
            <w:r w:rsidRPr="00B35F09">
              <w:rPr>
                <w:sz w:val="22"/>
                <w:szCs w:val="22"/>
                <w:lang w:val="et-EE"/>
              </w:rPr>
              <w:t>Viatris OÜ</w:t>
            </w:r>
            <w:r w:rsidR="00844F07" w:rsidRPr="00B35F09">
              <w:rPr>
                <w:sz w:val="22"/>
                <w:szCs w:val="22"/>
                <w:lang w:val="en-US"/>
              </w:rPr>
              <w:t xml:space="preserve"> </w:t>
            </w:r>
          </w:p>
          <w:p w14:paraId="67274208" w14:textId="77777777" w:rsidR="00844F07" w:rsidRPr="00B35F09" w:rsidRDefault="00844F07" w:rsidP="00A21BD4">
            <w:pPr>
              <w:pStyle w:val="MGGTextLeft"/>
              <w:tabs>
                <w:tab w:val="left" w:pos="567"/>
              </w:tabs>
              <w:rPr>
                <w:sz w:val="22"/>
                <w:szCs w:val="22"/>
                <w:lang w:val="sv-SE"/>
              </w:rPr>
            </w:pPr>
            <w:r w:rsidRPr="00B35F09">
              <w:rPr>
                <w:sz w:val="22"/>
                <w:szCs w:val="22"/>
                <w:lang w:val="sv-SE"/>
              </w:rPr>
              <w:lastRenderedPageBreak/>
              <w:t>Tel: +372 6363 052</w:t>
            </w:r>
          </w:p>
          <w:p w14:paraId="4486130B" w14:textId="130E75B0" w:rsidR="00CF52C3" w:rsidRPr="00B35F09" w:rsidRDefault="00CF52C3" w:rsidP="00A21BD4">
            <w:pPr>
              <w:pStyle w:val="MGGTextLeft"/>
              <w:tabs>
                <w:tab w:val="left" w:pos="567"/>
              </w:tabs>
              <w:rPr>
                <w:b/>
                <w:bCs/>
                <w:noProof/>
                <w:szCs w:val="22"/>
              </w:rPr>
            </w:pPr>
          </w:p>
        </w:tc>
        <w:tc>
          <w:tcPr>
            <w:tcW w:w="4811" w:type="dxa"/>
          </w:tcPr>
          <w:p w14:paraId="669563B0" w14:textId="77777777" w:rsidR="00844F07" w:rsidRPr="00B35F09" w:rsidRDefault="00844F07" w:rsidP="00A21BD4">
            <w:pPr>
              <w:tabs>
                <w:tab w:val="left" w:pos="567"/>
              </w:tabs>
              <w:rPr>
                <w:b/>
                <w:noProof/>
                <w:szCs w:val="22"/>
                <w:lang w:val="de-DE"/>
              </w:rPr>
            </w:pPr>
            <w:r w:rsidRPr="00B35F09">
              <w:rPr>
                <w:b/>
                <w:noProof/>
                <w:szCs w:val="22"/>
                <w:lang w:val="de-DE"/>
              </w:rPr>
              <w:lastRenderedPageBreak/>
              <w:t>Norge</w:t>
            </w:r>
          </w:p>
          <w:p w14:paraId="0C1E36D9" w14:textId="0F458507" w:rsidR="00827176" w:rsidRPr="00B35F09" w:rsidRDefault="0033409C" w:rsidP="00A21BD4">
            <w:pPr>
              <w:rPr>
                <w:szCs w:val="24"/>
                <w:lang w:val="en-US"/>
              </w:rPr>
            </w:pPr>
            <w:r w:rsidRPr="00B35F09">
              <w:rPr>
                <w:szCs w:val="24"/>
                <w:lang w:val="en-US"/>
              </w:rPr>
              <w:t>Viatris</w:t>
            </w:r>
            <w:r w:rsidR="00827176" w:rsidRPr="00B35F09">
              <w:rPr>
                <w:szCs w:val="24"/>
                <w:lang w:val="en-US"/>
              </w:rPr>
              <w:t xml:space="preserve"> AS</w:t>
            </w:r>
          </w:p>
          <w:p w14:paraId="3F44C048" w14:textId="77777777" w:rsidR="00844F07" w:rsidRPr="00B35F09" w:rsidRDefault="0033409C" w:rsidP="00A21BD4">
            <w:pPr>
              <w:rPr>
                <w:szCs w:val="24"/>
                <w:lang w:val="en-US"/>
              </w:rPr>
            </w:pPr>
            <w:proofErr w:type="spellStart"/>
            <w:r w:rsidRPr="00B35F09">
              <w:rPr>
                <w:lang w:val="en-US"/>
              </w:rPr>
              <w:lastRenderedPageBreak/>
              <w:t>Tlf</w:t>
            </w:r>
            <w:proofErr w:type="spellEnd"/>
            <w:r w:rsidR="00827176" w:rsidRPr="00B35F09">
              <w:rPr>
                <w:szCs w:val="24"/>
                <w:lang w:val="en-US"/>
              </w:rPr>
              <w:t>: + 47 66 75 33 00</w:t>
            </w:r>
          </w:p>
          <w:p w14:paraId="4F4C4543" w14:textId="790D192F" w:rsidR="00CF52C3" w:rsidRPr="00B35F09" w:rsidRDefault="00CF52C3" w:rsidP="00A21BD4">
            <w:pPr>
              <w:rPr>
                <w:noProof/>
                <w:szCs w:val="22"/>
                <w:lang w:val="de-DE"/>
              </w:rPr>
            </w:pPr>
          </w:p>
        </w:tc>
      </w:tr>
      <w:tr w:rsidR="00844F07" w:rsidRPr="007307D8" w14:paraId="7C4F2240" w14:textId="77777777" w:rsidTr="00B35F09">
        <w:tc>
          <w:tcPr>
            <w:tcW w:w="4261" w:type="dxa"/>
          </w:tcPr>
          <w:p w14:paraId="392EFC3D" w14:textId="77777777" w:rsidR="00844F07" w:rsidRPr="00B35F09" w:rsidRDefault="00844F07" w:rsidP="00A21BD4">
            <w:pPr>
              <w:tabs>
                <w:tab w:val="left" w:pos="567"/>
              </w:tabs>
              <w:rPr>
                <w:b/>
                <w:noProof/>
                <w:szCs w:val="22"/>
              </w:rPr>
            </w:pPr>
            <w:r w:rsidRPr="00B35F09">
              <w:rPr>
                <w:b/>
                <w:noProof/>
                <w:szCs w:val="22"/>
              </w:rPr>
              <w:lastRenderedPageBreak/>
              <w:t xml:space="preserve">Ελλάδα </w:t>
            </w:r>
          </w:p>
          <w:p w14:paraId="5A8F9503" w14:textId="3884FC80" w:rsidR="00844F07" w:rsidRPr="00B35F09" w:rsidRDefault="00DA7EFD" w:rsidP="00A21BD4">
            <w:pPr>
              <w:tabs>
                <w:tab w:val="left" w:pos="567"/>
              </w:tabs>
              <w:rPr>
                <w:noProof/>
                <w:szCs w:val="22"/>
              </w:rPr>
            </w:pPr>
            <w:r w:rsidRPr="00B35F09">
              <w:rPr>
                <w:noProof/>
                <w:szCs w:val="22"/>
              </w:rPr>
              <w:t>Viatris</w:t>
            </w:r>
            <w:r w:rsidR="00844F07" w:rsidRPr="00B35F09">
              <w:rPr>
                <w:noProof/>
                <w:szCs w:val="22"/>
              </w:rPr>
              <w:t xml:space="preserve"> Hellas </w:t>
            </w:r>
            <w:r w:rsidRPr="00B35F09">
              <w:rPr>
                <w:noProof/>
                <w:szCs w:val="22"/>
              </w:rPr>
              <w:t>Ltd</w:t>
            </w:r>
          </w:p>
          <w:p w14:paraId="20632597" w14:textId="369C0766" w:rsidR="00844F07" w:rsidRPr="00B35F09" w:rsidRDefault="00844F07" w:rsidP="00A21BD4">
            <w:pPr>
              <w:tabs>
                <w:tab w:val="left" w:pos="567"/>
              </w:tabs>
              <w:rPr>
                <w:noProof/>
                <w:szCs w:val="22"/>
              </w:rPr>
            </w:pPr>
            <w:r w:rsidRPr="00B35F09">
              <w:rPr>
                <w:noProof/>
                <w:szCs w:val="22"/>
              </w:rPr>
              <w:t>Τηλ: +30 210</w:t>
            </w:r>
            <w:r w:rsidR="00DA7EFD" w:rsidRPr="00B35F09">
              <w:rPr>
                <w:noProof/>
                <w:szCs w:val="22"/>
              </w:rPr>
              <w:t>0</w:t>
            </w:r>
            <w:r w:rsidRPr="00B35F09">
              <w:rPr>
                <w:noProof/>
                <w:szCs w:val="22"/>
              </w:rPr>
              <w:t xml:space="preserve"> </w:t>
            </w:r>
            <w:r w:rsidR="00DA7EFD" w:rsidRPr="00B35F09">
              <w:rPr>
                <w:noProof/>
                <w:szCs w:val="22"/>
              </w:rPr>
              <w:t>100 002</w:t>
            </w:r>
          </w:p>
          <w:p w14:paraId="515480A9" w14:textId="60D78966" w:rsidR="00CF52C3" w:rsidRPr="00B35F09" w:rsidRDefault="00CF52C3" w:rsidP="00A21BD4">
            <w:pPr>
              <w:tabs>
                <w:tab w:val="left" w:pos="567"/>
              </w:tabs>
              <w:rPr>
                <w:noProof/>
                <w:szCs w:val="22"/>
              </w:rPr>
            </w:pPr>
          </w:p>
        </w:tc>
        <w:tc>
          <w:tcPr>
            <w:tcW w:w="4811" w:type="dxa"/>
          </w:tcPr>
          <w:p w14:paraId="31D8B4CD" w14:textId="77777777" w:rsidR="00844F07" w:rsidRPr="00B35F09" w:rsidRDefault="00844F07" w:rsidP="00A21BD4">
            <w:pPr>
              <w:tabs>
                <w:tab w:val="left" w:pos="-720"/>
                <w:tab w:val="left" w:pos="567"/>
              </w:tabs>
              <w:suppressAutoHyphens/>
              <w:rPr>
                <w:b/>
                <w:noProof/>
                <w:szCs w:val="22"/>
                <w:lang w:val="de-DE"/>
              </w:rPr>
            </w:pPr>
            <w:r w:rsidRPr="00B35F09">
              <w:rPr>
                <w:b/>
                <w:noProof/>
                <w:szCs w:val="22"/>
                <w:lang w:val="de-DE"/>
              </w:rPr>
              <w:t>Österreich</w:t>
            </w:r>
          </w:p>
          <w:p w14:paraId="619CFB68" w14:textId="3FC04A1E" w:rsidR="00844F07" w:rsidRPr="00B35F09" w:rsidRDefault="00897493" w:rsidP="00A21BD4">
            <w:pPr>
              <w:tabs>
                <w:tab w:val="left" w:pos="-720"/>
                <w:tab w:val="left" w:pos="567"/>
              </w:tabs>
              <w:suppressAutoHyphens/>
              <w:rPr>
                <w:noProof/>
                <w:szCs w:val="22"/>
                <w:lang w:val="de-DE"/>
              </w:rPr>
            </w:pPr>
            <w:r w:rsidRPr="00B35F09">
              <w:rPr>
                <w:noProof/>
                <w:szCs w:val="22"/>
                <w:lang w:val="de-DE"/>
              </w:rPr>
              <w:t>Viatris Austria GmbH</w:t>
            </w:r>
          </w:p>
          <w:p w14:paraId="7513AB8F" w14:textId="77777777" w:rsidR="00844F07" w:rsidRPr="00B35F09" w:rsidRDefault="00844F07" w:rsidP="00A21BD4">
            <w:pPr>
              <w:tabs>
                <w:tab w:val="left" w:pos="-720"/>
                <w:tab w:val="left" w:pos="567"/>
              </w:tabs>
              <w:suppressAutoHyphens/>
              <w:rPr>
                <w:noProof/>
                <w:szCs w:val="22"/>
                <w:lang w:val="de-DE"/>
              </w:rPr>
            </w:pPr>
            <w:r w:rsidRPr="00B35F09">
              <w:rPr>
                <w:noProof/>
                <w:szCs w:val="22"/>
                <w:lang w:val="de-DE"/>
              </w:rPr>
              <w:t xml:space="preserve">Tel: +43 1 </w:t>
            </w:r>
            <w:r w:rsidR="00897493" w:rsidRPr="00B35F09">
              <w:rPr>
                <w:noProof/>
                <w:szCs w:val="22"/>
                <w:lang w:val="de-DE"/>
              </w:rPr>
              <w:t>86390</w:t>
            </w:r>
          </w:p>
          <w:p w14:paraId="5E65A3F0" w14:textId="4EE848E6" w:rsidR="00CF52C3" w:rsidRPr="00B35F09" w:rsidRDefault="00CF52C3" w:rsidP="00A21BD4">
            <w:pPr>
              <w:tabs>
                <w:tab w:val="left" w:pos="-720"/>
                <w:tab w:val="left" w:pos="567"/>
              </w:tabs>
              <w:suppressAutoHyphens/>
              <w:rPr>
                <w:noProof/>
                <w:szCs w:val="22"/>
                <w:lang w:val="de-DE"/>
              </w:rPr>
            </w:pPr>
          </w:p>
        </w:tc>
      </w:tr>
      <w:tr w:rsidR="00844F07" w:rsidRPr="00B35F09" w14:paraId="54EA5A46" w14:textId="77777777" w:rsidTr="00B35F09">
        <w:tc>
          <w:tcPr>
            <w:tcW w:w="4261" w:type="dxa"/>
          </w:tcPr>
          <w:p w14:paraId="255B3791" w14:textId="77777777" w:rsidR="00844F07" w:rsidRPr="00B35F09" w:rsidRDefault="00844F07" w:rsidP="00A21BD4">
            <w:pPr>
              <w:tabs>
                <w:tab w:val="left" w:pos="-720"/>
                <w:tab w:val="left" w:pos="567"/>
                <w:tab w:val="left" w:pos="4536"/>
              </w:tabs>
              <w:suppressAutoHyphens/>
              <w:rPr>
                <w:b/>
                <w:noProof/>
                <w:szCs w:val="22"/>
                <w:lang w:val="es-ES"/>
              </w:rPr>
            </w:pPr>
            <w:r w:rsidRPr="00B35F09">
              <w:rPr>
                <w:b/>
                <w:noProof/>
                <w:szCs w:val="22"/>
                <w:lang w:val="es-ES"/>
              </w:rPr>
              <w:t>España</w:t>
            </w:r>
          </w:p>
          <w:p w14:paraId="376F790A" w14:textId="40417DE4" w:rsidR="00844F07" w:rsidRPr="00B35F09" w:rsidRDefault="0033409C" w:rsidP="00A21BD4">
            <w:pPr>
              <w:pStyle w:val="MGGTextLeft"/>
              <w:tabs>
                <w:tab w:val="left" w:pos="567"/>
              </w:tabs>
              <w:rPr>
                <w:sz w:val="22"/>
                <w:szCs w:val="22"/>
                <w:lang w:val="es-ES"/>
              </w:rPr>
            </w:pPr>
            <w:r w:rsidRPr="00B35F09">
              <w:rPr>
                <w:sz w:val="22"/>
                <w:szCs w:val="22"/>
                <w:lang w:val="es-ES"/>
              </w:rPr>
              <w:t xml:space="preserve">Viatris </w:t>
            </w:r>
            <w:r w:rsidR="00844F07" w:rsidRPr="00B35F09">
              <w:rPr>
                <w:sz w:val="22"/>
                <w:szCs w:val="22"/>
                <w:lang w:val="es-ES"/>
              </w:rPr>
              <w:t>Pharmaceuticals, S.L</w:t>
            </w:r>
            <w:r w:rsidRPr="00B35F09">
              <w:rPr>
                <w:sz w:val="22"/>
                <w:szCs w:val="22"/>
                <w:lang w:val="es-ES"/>
              </w:rPr>
              <w:t>.</w:t>
            </w:r>
          </w:p>
          <w:p w14:paraId="03B0A07B" w14:textId="77777777" w:rsidR="00844F07" w:rsidRPr="00B35F09" w:rsidRDefault="00844F07" w:rsidP="00A21BD4">
            <w:pPr>
              <w:pStyle w:val="MGGTextLeft"/>
              <w:tabs>
                <w:tab w:val="left" w:pos="567"/>
              </w:tabs>
              <w:rPr>
                <w:color w:val="000000"/>
                <w:sz w:val="22"/>
                <w:szCs w:val="22"/>
                <w:lang w:val="es-ES"/>
              </w:rPr>
            </w:pPr>
            <w:r w:rsidRPr="00B35F09">
              <w:rPr>
                <w:noProof/>
                <w:sz w:val="22"/>
                <w:szCs w:val="22"/>
                <w:lang w:val="es-ES"/>
              </w:rPr>
              <w:t xml:space="preserve">Tel: </w:t>
            </w:r>
            <w:r w:rsidRPr="00B35F09">
              <w:rPr>
                <w:color w:val="000000"/>
                <w:sz w:val="22"/>
                <w:szCs w:val="22"/>
                <w:lang w:val="es-ES"/>
              </w:rPr>
              <w:t>+ 34 900 102 712</w:t>
            </w:r>
          </w:p>
          <w:p w14:paraId="4A83336C" w14:textId="77777777" w:rsidR="00CF52C3" w:rsidRPr="00B35F09" w:rsidRDefault="00CF52C3" w:rsidP="00A21BD4">
            <w:pPr>
              <w:pStyle w:val="MGGTextLeft"/>
              <w:tabs>
                <w:tab w:val="left" w:pos="567"/>
              </w:tabs>
              <w:rPr>
                <w:noProof/>
                <w:lang w:val="es-ES"/>
              </w:rPr>
            </w:pPr>
          </w:p>
        </w:tc>
        <w:tc>
          <w:tcPr>
            <w:tcW w:w="4811" w:type="dxa"/>
          </w:tcPr>
          <w:p w14:paraId="26589851" w14:textId="77777777" w:rsidR="00844F07" w:rsidRPr="00B35F09" w:rsidRDefault="00844F07" w:rsidP="00A21BD4">
            <w:pPr>
              <w:tabs>
                <w:tab w:val="left" w:pos="-720"/>
                <w:tab w:val="left" w:pos="567"/>
              </w:tabs>
              <w:suppressAutoHyphens/>
              <w:rPr>
                <w:b/>
                <w:noProof/>
                <w:szCs w:val="22"/>
                <w:lang w:val="pl-PL"/>
              </w:rPr>
            </w:pPr>
            <w:r w:rsidRPr="00B35F09">
              <w:rPr>
                <w:b/>
                <w:noProof/>
                <w:szCs w:val="22"/>
                <w:lang w:val="pl-PL"/>
              </w:rPr>
              <w:t>Polska</w:t>
            </w:r>
          </w:p>
          <w:p w14:paraId="2FD82C5A" w14:textId="2B87619B" w:rsidR="00844F07" w:rsidRPr="00B35F09" w:rsidRDefault="00897493" w:rsidP="00A21BD4">
            <w:pPr>
              <w:tabs>
                <w:tab w:val="left" w:pos="-720"/>
                <w:tab w:val="left" w:pos="567"/>
              </w:tabs>
              <w:suppressAutoHyphens/>
              <w:rPr>
                <w:bCs/>
                <w:iCs/>
                <w:noProof/>
                <w:szCs w:val="22"/>
                <w:lang w:val="pl-PL"/>
              </w:rPr>
            </w:pPr>
            <w:r w:rsidRPr="00B35F09">
              <w:rPr>
                <w:bCs/>
                <w:iCs/>
                <w:noProof/>
                <w:szCs w:val="22"/>
                <w:lang w:val="pl-PL"/>
              </w:rPr>
              <w:t>Viatris</w:t>
            </w:r>
            <w:r w:rsidR="00844F07" w:rsidRPr="00B35F09">
              <w:rPr>
                <w:bCs/>
                <w:iCs/>
                <w:noProof/>
                <w:szCs w:val="22"/>
                <w:lang w:val="pl-PL"/>
              </w:rPr>
              <w:t xml:space="preserve"> Healthcare Sp. </w:t>
            </w:r>
            <w:r w:rsidR="009D7DAF" w:rsidRPr="00B35F09">
              <w:rPr>
                <w:bCs/>
                <w:iCs/>
                <w:noProof/>
                <w:szCs w:val="22"/>
                <w:lang w:val="pl-PL"/>
              </w:rPr>
              <w:t xml:space="preserve">z </w:t>
            </w:r>
            <w:r w:rsidR="00844F07" w:rsidRPr="00B35F09">
              <w:rPr>
                <w:bCs/>
                <w:iCs/>
                <w:noProof/>
                <w:szCs w:val="22"/>
                <w:lang w:val="pl-PL"/>
              </w:rPr>
              <w:t>o.o.</w:t>
            </w:r>
          </w:p>
          <w:p w14:paraId="3F6FD9C0" w14:textId="77777777" w:rsidR="00844F07" w:rsidRPr="00B35F09" w:rsidRDefault="00844F07" w:rsidP="00A21BD4">
            <w:pPr>
              <w:tabs>
                <w:tab w:val="left" w:pos="-720"/>
                <w:tab w:val="left" w:pos="567"/>
              </w:tabs>
              <w:suppressAutoHyphens/>
              <w:rPr>
                <w:bCs/>
                <w:iCs/>
                <w:noProof/>
                <w:szCs w:val="22"/>
                <w:lang w:val="en-US"/>
              </w:rPr>
            </w:pPr>
            <w:r w:rsidRPr="00B35F09">
              <w:rPr>
                <w:bCs/>
                <w:iCs/>
                <w:noProof/>
                <w:szCs w:val="22"/>
                <w:lang w:val="en-US"/>
              </w:rPr>
              <w:t>Tel</w:t>
            </w:r>
            <w:r w:rsidR="00D83F52" w:rsidRPr="00B35F09">
              <w:rPr>
                <w:bCs/>
                <w:iCs/>
                <w:noProof/>
                <w:szCs w:val="22"/>
                <w:lang w:val="en-US"/>
              </w:rPr>
              <w:t>.</w:t>
            </w:r>
            <w:r w:rsidRPr="00B35F09">
              <w:rPr>
                <w:bCs/>
                <w:iCs/>
                <w:noProof/>
                <w:szCs w:val="22"/>
                <w:lang w:val="en-US"/>
              </w:rPr>
              <w:t>: + 48 22 546 64 00</w:t>
            </w:r>
          </w:p>
          <w:p w14:paraId="132A32C5" w14:textId="0ED2CB49" w:rsidR="00CF52C3" w:rsidRPr="00B35F09" w:rsidRDefault="00CF52C3" w:rsidP="00A21BD4">
            <w:pPr>
              <w:tabs>
                <w:tab w:val="left" w:pos="-720"/>
                <w:tab w:val="left" w:pos="567"/>
              </w:tabs>
              <w:suppressAutoHyphens/>
              <w:rPr>
                <w:bCs/>
                <w:iCs/>
                <w:noProof/>
                <w:szCs w:val="22"/>
                <w:lang w:val="en-US"/>
              </w:rPr>
            </w:pPr>
          </w:p>
        </w:tc>
      </w:tr>
      <w:tr w:rsidR="00844F07" w:rsidRPr="00B35F09" w14:paraId="6DD9ADA1" w14:textId="77777777" w:rsidTr="00B35F09">
        <w:tc>
          <w:tcPr>
            <w:tcW w:w="4261" w:type="dxa"/>
          </w:tcPr>
          <w:p w14:paraId="28E62982" w14:textId="77777777" w:rsidR="00844F07" w:rsidRPr="00B35F09" w:rsidRDefault="00844F07" w:rsidP="00A21BD4">
            <w:pPr>
              <w:tabs>
                <w:tab w:val="left" w:pos="-720"/>
                <w:tab w:val="left" w:pos="567"/>
                <w:tab w:val="left" w:pos="4536"/>
              </w:tabs>
              <w:suppressAutoHyphens/>
              <w:rPr>
                <w:b/>
                <w:noProof/>
                <w:szCs w:val="22"/>
                <w:lang w:val="fr-FR"/>
              </w:rPr>
            </w:pPr>
            <w:r w:rsidRPr="00B35F09">
              <w:rPr>
                <w:b/>
                <w:noProof/>
                <w:szCs w:val="22"/>
                <w:lang w:val="fr-FR"/>
              </w:rPr>
              <w:t>France</w:t>
            </w:r>
          </w:p>
          <w:p w14:paraId="20D32623" w14:textId="465DB0F5" w:rsidR="00844F07" w:rsidRPr="00B35F09" w:rsidRDefault="0033409C" w:rsidP="00A21BD4">
            <w:pPr>
              <w:tabs>
                <w:tab w:val="left" w:pos="-720"/>
                <w:tab w:val="left" w:pos="567"/>
                <w:tab w:val="left" w:pos="4536"/>
              </w:tabs>
              <w:suppressAutoHyphens/>
              <w:rPr>
                <w:noProof/>
                <w:szCs w:val="22"/>
                <w:lang w:val="fr-FR"/>
              </w:rPr>
            </w:pPr>
            <w:r w:rsidRPr="00B35F09">
              <w:rPr>
                <w:szCs w:val="22"/>
              </w:rPr>
              <w:t>Viatris Santé</w:t>
            </w:r>
          </w:p>
          <w:p w14:paraId="35078349" w14:textId="77777777" w:rsidR="00844F07" w:rsidRPr="00B35F09" w:rsidRDefault="00844F07" w:rsidP="00A21BD4">
            <w:pPr>
              <w:tabs>
                <w:tab w:val="left" w:pos="-720"/>
                <w:tab w:val="left" w:pos="567"/>
                <w:tab w:val="left" w:pos="4536"/>
              </w:tabs>
              <w:suppressAutoHyphens/>
              <w:rPr>
                <w:noProof/>
                <w:szCs w:val="22"/>
                <w:lang w:val="fr-FR"/>
              </w:rPr>
            </w:pPr>
            <w:proofErr w:type="gramStart"/>
            <w:r w:rsidRPr="00B35F09">
              <w:rPr>
                <w:noProof/>
                <w:szCs w:val="22"/>
                <w:lang w:val="fr-FR"/>
              </w:rPr>
              <w:t>T</w:t>
            </w:r>
            <w:r w:rsidR="0033409C" w:rsidRPr="00B35F09">
              <w:rPr>
                <w:szCs w:val="22"/>
              </w:rPr>
              <w:t>é</w:t>
            </w:r>
            <w:r w:rsidRPr="00B35F09">
              <w:rPr>
                <w:noProof/>
                <w:szCs w:val="22"/>
                <w:lang w:val="fr-FR"/>
              </w:rPr>
              <w:t>l:</w:t>
            </w:r>
            <w:proofErr w:type="gramEnd"/>
            <w:r w:rsidRPr="00B35F09">
              <w:rPr>
                <w:noProof/>
                <w:szCs w:val="22"/>
                <w:lang w:val="fr-FR"/>
              </w:rPr>
              <w:t xml:space="preserve"> + +33 4 37 25 75 00</w:t>
            </w:r>
          </w:p>
          <w:p w14:paraId="5F6AD23F" w14:textId="135A7EAC" w:rsidR="00CF52C3" w:rsidRPr="00B35F09" w:rsidRDefault="00CF52C3" w:rsidP="00A21BD4">
            <w:pPr>
              <w:tabs>
                <w:tab w:val="left" w:pos="-720"/>
                <w:tab w:val="left" w:pos="567"/>
                <w:tab w:val="left" w:pos="4536"/>
              </w:tabs>
              <w:suppressAutoHyphens/>
              <w:rPr>
                <w:b/>
                <w:noProof/>
                <w:szCs w:val="22"/>
                <w:lang w:val="fr-FR"/>
              </w:rPr>
            </w:pPr>
          </w:p>
        </w:tc>
        <w:tc>
          <w:tcPr>
            <w:tcW w:w="4811" w:type="dxa"/>
          </w:tcPr>
          <w:p w14:paraId="2010AA4F" w14:textId="77777777" w:rsidR="00844F07" w:rsidRPr="00B35F09" w:rsidRDefault="00844F07" w:rsidP="00A21BD4">
            <w:pPr>
              <w:tabs>
                <w:tab w:val="left" w:pos="-720"/>
                <w:tab w:val="left" w:pos="567"/>
              </w:tabs>
              <w:suppressAutoHyphens/>
              <w:rPr>
                <w:b/>
                <w:noProof/>
                <w:szCs w:val="22"/>
              </w:rPr>
            </w:pPr>
            <w:r w:rsidRPr="00B35F09">
              <w:rPr>
                <w:b/>
                <w:noProof/>
                <w:szCs w:val="22"/>
              </w:rPr>
              <w:t>Portugal</w:t>
            </w:r>
          </w:p>
          <w:p w14:paraId="3A624FFF" w14:textId="77777777" w:rsidR="00844F07" w:rsidRPr="00B35F09" w:rsidRDefault="00844F07" w:rsidP="00A21BD4">
            <w:pPr>
              <w:tabs>
                <w:tab w:val="left" w:pos="-720"/>
                <w:tab w:val="left" w:pos="567"/>
              </w:tabs>
              <w:suppressAutoHyphens/>
              <w:rPr>
                <w:noProof/>
                <w:szCs w:val="22"/>
              </w:rPr>
            </w:pPr>
            <w:r w:rsidRPr="00B35F09">
              <w:rPr>
                <w:noProof/>
                <w:szCs w:val="22"/>
              </w:rPr>
              <w:t>Mylan, Lda.</w:t>
            </w:r>
          </w:p>
          <w:p w14:paraId="632D3C90" w14:textId="77777777" w:rsidR="00844F07" w:rsidRPr="00B35F09" w:rsidRDefault="00844F07" w:rsidP="00A21BD4">
            <w:pPr>
              <w:tabs>
                <w:tab w:val="left" w:pos="-720"/>
                <w:tab w:val="left" w:pos="567"/>
              </w:tabs>
              <w:suppressAutoHyphens/>
              <w:rPr>
                <w:noProof/>
                <w:szCs w:val="22"/>
              </w:rPr>
            </w:pPr>
            <w:r w:rsidRPr="00B35F09">
              <w:rPr>
                <w:noProof/>
                <w:szCs w:val="22"/>
              </w:rPr>
              <w:t>Tel: + 351 214</w:t>
            </w:r>
            <w:r w:rsidR="00DA7EFD" w:rsidRPr="00B35F09">
              <w:rPr>
                <w:noProof/>
                <w:szCs w:val="22"/>
              </w:rPr>
              <w:t xml:space="preserve"> </w:t>
            </w:r>
            <w:r w:rsidRPr="00B35F09">
              <w:rPr>
                <w:noProof/>
                <w:szCs w:val="22"/>
              </w:rPr>
              <w:t>127</w:t>
            </w:r>
            <w:r w:rsidR="00DA7EFD" w:rsidRPr="00B35F09">
              <w:rPr>
                <w:noProof/>
                <w:szCs w:val="22"/>
              </w:rPr>
              <w:t xml:space="preserve"> </w:t>
            </w:r>
            <w:r w:rsidRPr="00B35F09">
              <w:rPr>
                <w:noProof/>
                <w:szCs w:val="22"/>
              </w:rPr>
              <w:t>2</w:t>
            </w:r>
            <w:r w:rsidR="00DA7EFD" w:rsidRPr="00B35F09">
              <w:rPr>
                <w:noProof/>
                <w:szCs w:val="22"/>
              </w:rPr>
              <w:t>00</w:t>
            </w:r>
          </w:p>
          <w:p w14:paraId="68A3C56C" w14:textId="75B00534" w:rsidR="00CF52C3" w:rsidRPr="00B35F09" w:rsidRDefault="00CF52C3" w:rsidP="00A21BD4">
            <w:pPr>
              <w:tabs>
                <w:tab w:val="left" w:pos="-720"/>
                <w:tab w:val="left" w:pos="567"/>
              </w:tabs>
              <w:suppressAutoHyphens/>
              <w:rPr>
                <w:noProof/>
                <w:szCs w:val="22"/>
              </w:rPr>
            </w:pPr>
          </w:p>
        </w:tc>
      </w:tr>
      <w:tr w:rsidR="00844F07" w:rsidRPr="00372C15" w14:paraId="0E4E8A37" w14:textId="77777777" w:rsidTr="00B35F09">
        <w:tc>
          <w:tcPr>
            <w:tcW w:w="4261" w:type="dxa"/>
          </w:tcPr>
          <w:p w14:paraId="201ABA8F" w14:textId="77777777" w:rsidR="00844F07" w:rsidRPr="00B35F09" w:rsidRDefault="00844F07" w:rsidP="00A21BD4">
            <w:pPr>
              <w:numPr>
                <w:ilvl w:val="12"/>
                <w:numId w:val="0"/>
              </w:numPr>
              <w:ind w:right="-2"/>
              <w:rPr>
                <w:b/>
                <w:noProof/>
                <w:szCs w:val="22"/>
              </w:rPr>
            </w:pPr>
            <w:r w:rsidRPr="00B35F09">
              <w:rPr>
                <w:b/>
                <w:noProof/>
                <w:szCs w:val="22"/>
              </w:rPr>
              <w:t xml:space="preserve">Hrvatska </w:t>
            </w:r>
          </w:p>
          <w:p w14:paraId="3C73D31F" w14:textId="1AD49D69" w:rsidR="00844F07" w:rsidRPr="00B35F09" w:rsidRDefault="00DA7EFD" w:rsidP="00A21BD4">
            <w:pPr>
              <w:numPr>
                <w:ilvl w:val="12"/>
                <w:numId w:val="0"/>
              </w:numPr>
              <w:ind w:right="-2"/>
              <w:rPr>
                <w:noProof/>
                <w:szCs w:val="22"/>
              </w:rPr>
            </w:pPr>
            <w:r w:rsidRPr="00B35F09">
              <w:rPr>
                <w:noProof/>
                <w:szCs w:val="22"/>
              </w:rPr>
              <w:t>Viatris</w:t>
            </w:r>
            <w:r w:rsidR="00844F07" w:rsidRPr="00B35F09">
              <w:rPr>
                <w:noProof/>
                <w:szCs w:val="22"/>
              </w:rPr>
              <w:t xml:space="preserve"> Hrvatska d.o.o.</w:t>
            </w:r>
          </w:p>
          <w:p w14:paraId="2D8B9EAD" w14:textId="77777777" w:rsidR="00844F07" w:rsidRPr="00B35F09" w:rsidRDefault="00844F07" w:rsidP="00A21BD4">
            <w:pPr>
              <w:numPr>
                <w:ilvl w:val="12"/>
                <w:numId w:val="0"/>
              </w:numPr>
              <w:ind w:right="-2"/>
              <w:rPr>
                <w:noProof/>
                <w:szCs w:val="22"/>
                <w:lang w:val="nl-NL"/>
              </w:rPr>
            </w:pPr>
            <w:r w:rsidRPr="00B35F09">
              <w:rPr>
                <w:noProof/>
                <w:szCs w:val="22"/>
                <w:lang w:val="nl-NL"/>
              </w:rPr>
              <w:t>Tel: + 385 1 23 50 599</w:t>
            </w:r>
          </w:p>
          <w:p w14:paraId="42771791" w14:textId="77777777" w:rsidR="00CF52C3" w:rsidRPr="00B35F09" w:rsidRDefault="00CF52C3" w:rsidP="00A21BD4">
            <w:pPr>
              <w:numPr>
                <w:ilvl w:val="12"/>
                <w:numId w:val="0"/>
              </w:numPr>
              <w:ind w:right="-2"/>
              <w:rPr>
                <w:noProof/>
                <w:szCs w:val="22"/>
              </w:rPr>
            </w:pPr>
          </w:p>
        </w:tc>
        <w:tc>
          <w:tcPr>
            <w:tcW w:w="4811" w:type="dxa"/>
          </w:tcPr>
          <w:p w14:paraId="6DCFDE34" w14:textId="77777777" w:rsidR="00844F07" w:rsidRPr="00B35F09" w:rsidRDefault="00844F07" w:rsidP="00A21BD4">
            <w:pPr>
              <w:tabs>
                <w:tab w:val="left" w:pos="-720"/>
                <w:tab w:val="left" w:pos="567"/>
              </w:tabs>
              <w:suppressAutoHyphens/>
              <w:rPr>
                <w:b/>
                <w:noProof/>
                <w:szCs w:val="22"/>
                <w:lang w:val="en-US"/>
              </w:rPr>
            </w:pPr>
            <w:r w:rsidRPr="00B35F09">
              <w:rPr>
                <w:b/>
                <w:noProof/>
                <w:szCs w:val="22"/>
                <w:lang w:val="en-US"/>
              </w:rPr>
              <w:t>România</w:t>
            </w:r>
          </w:p>
          <w:p w14:paraId="5A8C6A7F" w14:textId="77777777" w:rsidR="00844F07" w:rsidRPr="00B35F09" w:rsidRDefault="00844F07" w:rsidP="00A21BD4">
            <w:pPr>
              <w:tabs>
                <w:tab w:val="left" w:pos="-720"/>
                <w:tab w:val="left" w:pos="567"/>
              </w:tabs>
              <w:suppressAutoHyphens/>
              <w:rPr>
                <w:noProof/>
                <w:szCs w:val="22"/>
                <w:lang w:val="en-US"/>
              </w:rPr>
            </w:pPr>
            <w:r w:rsidRPr="00B35F09">
              <w:rPr>
                <w:noProof/>
                <w:szCs w:val="22"/>
                <w:lang w:val="en-US"/>
              </w:rPr>
              <w:t>BGP Products SRL</w:t>
            </w:r>
          </w:p>
          <w:p w14:paraId="6DD87C4B" w14:textId="77777777" w:rsidR="00844F07" w:rsidRPr="00B35F09" w:rsidRDefault="00844F07" w:rsidP="00A21BD4">
            <w:pPr>
              <w:tabs>
                <w:tab w:val="left" w:pos="-720"/>
                <w:tab w:val="left" w:pos="567"/>
              </w:tabs>
              <w:suppressAutoHyphens/>
              <w:rPr>
                <w:noProof/>
                <w:szCs w:val="22"/>
                <w:lang w:val="en-US"/>
              </w:rPr>
            </w:pPr>
            <w:r w:rsidRPr="00B35F09">
              <w:rPr>
                <w:noProof/>
                <w:szCs w:val="22"/>
                <w:lang w:val="en-US"/>
              </w:rPr>
              <w:t>Tel: +40 372 579 000</w:t>
            </w:r>
          </w:p>
          <w:p w14:paraId="57DE82D8" w14:textId="77777777" w:rsidR="00CF52C3" w:rsidRPr="00B35F09" w:rsidRDefault="00CF52C3" w:rsidP="00A21BD4">
            <w:pPr>
              <w:tabs>
                <w:tab w:val="left" w:pos="-720"/>
                <w:tab w:val="left" w:pos="567"/>
              </w:tabs>
              <w:suppressAutoHyphens/>
              <w:rPr>
                <w:b/>
                <w:noProof/>
                <w:szCs w:val="22"/>
                <w:lang w:val="en-US"/>
              </w:rPr>
            </w:pPr>
          </w:p>
        </w:tc>
      </w:tr>
      <w:tr w:rsidR="00844F07" w:rsidRPr="00B35F09" w14:paraId="56048715" w14:textId="77777777" w:rsidTr="00B35F09">
        <w:tc>
          <w:tcPr>
            <w:tcW w:w="4261" w:type="dxa"/>
          </w:tcPr>
          <w:p w14:paraId="7A29C8E6" w14:textId="77777777" w:rsidR="00844F07" w:rsidRPr="00B35F09" w:rsidRDefault="00844F07" w:rsidP="00A21BD4">
            <w:pPr>
              <w:tabs>
                <w:tab w:val="left" w:pos="567"/>
              </w:tabs>
              <w:rPr>
                <w:b/>
                <w:noProof/>
                <w:szCs w:val="22"/>
                <w:lang w:val="en-GB"/>
              </w:rPr>
            </w:pPr>
            <w:r w:rsidRPr="00B35F09">
              <w:rPr>
                <w:b/>
                <w:noProof/>
                <w:szCs w:val="22"/>
                <w:lang w:val="en-GB"/>
              </w:rPr>
              <w:t>Ireland</w:t>
            </w:r>
          </w:p>
          <w:p w14:paraId="300D2B72" w14:textId="14E75E66" w:rsidR="00962391" w:rsidRPr="00B35F09" w:rsidRDefault="003C6F28" w:rsidP="00A21BD4">
            <w:pPr>
              <w:rPr>
                <w:szCs w:val="22"/>
                <w:lang w:val="en-GB" w:eastAsia="en-GB"/>
              </w:rPr>
            </w:pPr>
            <w:r>
              <w:rPr>
                <w:szCs w:val="22"/>
                <w:lang w:val="en-GB" w:eastAsia="en-GB"/>
              </w:rPr>
              <w:t>Viatris</w:t>
            </w:r>
            <w:r w:rsidR="005274FD" w:rsidRPr="00B35F09">
              <w:rPr>
                <w:szCs w:val="22"/>
                <w:lang w:val="en-GB" w:eastAsia="en-GB"/>
              </w:rPr>
              <w:t xml:space="preserve"> Limited</w:t>
            </w:r>
          </w:p>
          <w:p w14:paraId="1A724E9B" w14:textId="77777777" w:rsidR="00844F07" w:rsidRPr="00B35F09" w:rsidRDefault="00962391" w:rsidP="00A21BD4">
            <w:pPr>
              <w:rPr>
                <w:lang w:val="en-US" w:eastAsia="en-GB"/>
              </w:rPr>
            </w:pPr>
            <w:r w:rsidRPr="00B35F09">
              <w:rPr>
                <w:szCs w:val="22"/>
                <w:lang w:val="en-GB" w:eastAsia="en-GB"/>
              </w:rPr>
              <w:t xml:space="preserve">Tel: </w:t>
            </w:r>
            <w:r w:rsidR="009F6969" w:rsidRPr="00B35F09">
              <w:rPr>
                <w:lang w:val="en-US" w:eastAsia="en-GB"/>
              </w:rPr>
              <w:t>+353 1 8711600</w:t>
            </w:r>
          </w:p>
          <w:p w14:paraId="6F3E1D01" w14:textId="785D4D47" w:rsidR="00CF52C3" w:rsidRPr="00B35F09" w:rsidRDefault="00CF52C3" w:rsidP="00A21BD4">
            <w:pPr>
              <w:rPr>
                <w:noProof/>
                <w:szCs w:val="22"/>
                <w:lang w:val="en-US"/>
              </w:rPr>
            </w:pPr>
          </w:p>
        </w:tc>
        <w:tc>
          <w:tcPr>
            <w:tcW w:w="4811" w:type="dxa"/>
          </w:tcPr>
          <w:p w14:paraId="3CEBB3E9" w14:textId="77777777" w:rsidR="00844F07" w:rsidRPr="00B35F09" w:rsidRDefault="00844F07" w:rsidP="00A21BD4">
            <w:pPr>
              <w:tabs>
                <w:tab w:val="left" w:pos="567"/>
              </w:tabs>
              <w:rPr>
                <w:b/>
                <w:noProof/>
                <w:szCs w:val="22"/>
                <w:lang w:val="it-IT"/>
              </w:rPr>
            </w:pPr>
            <w:r w:rsidRPr="00B35F09">
              <w:rPr>
                <w:b/>
                <w:noProof/>
                <w:szCs w:val="22"/>
                <w:lang w:val="it-IT"/>
              </w:rPr>
              <w:t>Slovenija</w:t>
            </w:r>
          </w:p>
          <w:p w14:paraId="3961D7EC" w14:textId="1DF592D9" w:rsidR="00827176" w:rsidRPr="00B35F09" w:rsidRDefault="00DA7EFD" w:rsidP="00A21BD4">
            <w:pPr>
              <w:tabs>
                <w:tab w:val="left" w:pos="567"/>
              </w:tabs>
              <w:rPr>
                <w:szCs w:val="22"/>
                <w:lang w:val="it-IT"/>
              </w:rPr>
            </w:pPr>
            <w:r w:rsidRPr="00B35F09">
              <w:rPr>
                <w:szCs w:val="22"/>
                <w:lang w:val="it-IT"/>
              </w:rPr>
              <w:t>Viatris</w:t>
            </w:r>
            <w:r w:rsidR="00827176" w:rsidRPr="00B35F09">
              <w:rPr>
                <w:szCs w:val="22"/>
                <w:lang w:val="it-IT"/>
              </w:rPr>
              <w:t xml:space="preserve"> d.o.o.</w:t>
            </w:r>
          </w:p>
          <w:p w14:paraId="27E04EFE" w14:textId="77777777" w:rsidR="00844F07" w:rsidRPr="00B35F09" w:rsidRDefault="00827176" w:rsidP="00A21BD4">
            <w:pPr>
              <w:tabs>
                <w:tab w:val="left" w:pos="567"/>
              </w:tabs>
              <w:rPr>
                <w:rFonts w:eastAsia="Calibri"/>
                <w:szCs w:val="22"/>
                <w:lang w:val="en-GB"/>
              </w:rPr>
            </w:pPr>
            <w:r w:rsidRPr="00B35F09">
              <w:rPr>
                <w:rFonts w:eastAsia="Calibri"/>
                <w:szCs w:val="22"/>
                <w:lang w:val="en-GB"/>
              </w:rPr>
              <w:t>Tel: + 386 1 23 63 180</w:t>
            </w:r>
          </w:p>
          <w:p w14:paraId="79A5503F" w14:textId="77777777" w:rsidR="00CF52C3" w:rsidRPr="00B35F09" w:rsidRDefault="00CF52C3" w:rsidP="00A21BD4">
            <w:pPr>
              <w:tabs>
                <w:tab w:val="left" w:pos="567"/>
              </w:tabs>
              <w:rPr>
                <w:noProof/>
                <w:szCs w:val="22"/>
              </w:rPr>
            </w:pPr>
          </w:p>
        </w:tc>
      </w:tr>
      <w:tr w:rsidR="00844F07" w:rsidRPr="00B35F09" w14:paraId="1D4DB336" w14:textId="77777777" w:rsidTr="00B35F09">
        <w:tc>
          <w:tcPr>
            <w:tcW w:w="4261" w:type="dxa"/>
          </w:tcPr>
          <w:p w14:paraId="15E19147" w14:textId="77777777" w:rsidR="00844F07" w:rsidRPr="00B35F09" w:rsidRDefault="00844F07" w:rsidP="00A21BD4">
            <w:pPr>
              <w:tabs>
                <w:tab w:val="left" w:pos="567"/>
              </w:tabs>
              <w:rPr>
                <w:b/>
                <w:noProof/>
                <w:szCs w:val="22"/>
                <w:lang w:val="de-DE"/>
              </w:rPr>
            </w:pPr>
            <w:r w:rsidRPr="00B35F09">
              <w:rPr>
                <w:b/>
                <w:noProof/>
                <w:szCs w:val="22"/>
                <w:lang w:val="de-DE"/>
              </w:rPr>
              <w:t>Ísland</w:t>
            </w:r>
          </w:p>
          <w:p w14:paraId="1B37AC4E" w14:textId="207BEBE2" w:rsidR="00E605FE" w:rsidRPr="00B35F09" w:rsidRDefault="00E605FE" w:rsidP="00A21BD4">
            <w:pPr>
              <w:rPr>
                <w:szCs w:val="24"/>
                <w:lang w:val="en-GB"/>
              </w:rPr>
            </w:pPr>
            <w:proofErr w:type="spellStart"/>
            <w:r w:rsidRPr="00B35F09">
              <w:rPr>
                <w:szCs w:val="24"/>
                <w:lang w:val="en-GB"/>
              </w:rPr>
              <w:t>Icepharma</w:t>
            </w:r>
            <w:proofErr w:type="spellEnd"/>
            <w:r w:rsidRPr="00B35F09">
              <w:rPr>
                <w:szCs w:val="24"/>
                <w:lang w:val="en-GB"/>
              </w:rPr>
              <w:t xml:space="preserve"> hf</w:t>
            </w:r>
            <w:r w:rsidR="00DA7EFD" w:rsidRPr="00B35F09">
              <w:rPr>
                <w:szCs w:val="24"/>
                <w:lang w:val="en-GB"/>
              </w:rPr>
              <w:t>.</w:t>
            </w:r>
          </w:p>
          <w:p w14:paraId="7EE3545F" w14:textId="77777777" w:rsidR="00844F07" w:rsidRPr="00B35F09" w:rsidRDefault="009F6969" w:rsidP="00A21BD4">
            <w:r w:rsidRPr="00B35F09">
              <w:t>Sím</w:t>
            </w:r>
            <w:r w:rsidR="0033409C" w:rsidRPr="00B35F09">
              <w:t>i</w:t>
            </w:r>
            <w:r w:rsidR="00E605FE" w:rsidRPr="00B35F09">
              <w:rPr>
                <w:szCs w:val="24"/>
                <w:lang w:val="en-GB"/>
              </w:rPr>
              <w:t xml:space="preserve">: </w:t>
            </w:r>
            <w:r w:rsidR="00E605FE" w:rsidRPr="00B35F09">
              <w:t>+354 540 8000</w:t>
            </w:r>
          </w:p>
          <w:p w14:paraId="6FCF0035" w14:textId="11BA53E5" w:rsidR="00CF52C3" w:rsidRPr="00B35F09" w:rsidRDefault="00CF52C3" w:rsidP="00A21BD4">
            <w:pPr>
              <w:rPr>
                <w:b/>
                <w:noProof/>
                <w:szCs w:val="22"/>
                <w:lang w:val="de-DE"/>
              </w:rPr>
            </w:pPr>
          </w:p>
        </w:tc>
        <w:tc>
          <w:tcPr>
            <w:tcW w:w="4811" w:type="dxa"/>
          </w:tcPr>
          <w:p w14:paraId="7347EB02" w14:textId="77777777" w:rsidR="00844F07" w:rsidRPr="00B35F09" w:rsidRDefault="00844F07" w:rsidP="00A21BD4">
            <w:pPr>
              <w:tabs>
                <w:tab w:val="left" w:pos="-720"/>
                <w:tab w:val="left" w:pos="567"/>
              </w:tabs>
              <w:suppressAutoHyphens/>
              <w:rPr>
                <w:b/>
                <w:noProof/>
                <w:szCs w:val="22"/>
              </w:rPr>
            </w:pPr>
            <w:r w:rsidRPr="00B35F09">
              <w:rPr>
                <w:b/>
                <w:noProof/>
                <w:szCs w:val="22"/>
              </w:rPr>
              <w:t>Slovenská republika</w:t>
            </w:r>
          </w:p>
          <w:p w14:paraId="290FB260" w14:textId="34312FA4" w:rsidR="00844F07" w:rsidRPr="00B35F09" w:rsidRDefault="0033409C" w:rsidP="00A21BD4">
            <w:pPr>
              <w:tabs>
                <w:tab w:val="left" w:pos="-720"/>
                <w:tab w:val="left" w:pos="567"/>
              </w:tabs>
              <w:suppressAutoHyphens/>
              <w:rPr>
                <w:noProof/>
                <w:szCs w:val="22"/>
              </w:rPr>
            </w:pPr>
            <w:r w:rsidRPr="00B35F09">
              <w:rPr>
                <w:szCs w:val="22"/>
              </w:rPr>
              <w:t xml:space="preserve">Viatris Slovakia </w:t>
            </w:r>
            <w:r w:rsidR="00844F07" w:rsidRPr="00B35F09">
              <w:rPr>
                <w:noProof/>
                <w:szCs w:val="22"/>
              </w:rPr>
              <w:t>s.r.o.</w:t>
            </w:r>
          </w:p>
          <w:p w14:paraId="2195714C" w14:textId="77777777" w:rsidR="00F94D80" w:rsidRPr="00B35F09" w:rsidRDefault="00844F07" w:rsidP="00A21BD4">
            <w:pPr>
              <w:tabs>
                <w:tab w:val="left" w:pos="-720"/>
                <w:tab w:val="left" w:pos="567"/>
              </w:tabs>
              <w:suppressAutoHyphens/>
              <w:rPr>
                <w:noProof/>
                <w:szCs w:val="22"/>
                <w:lang w:val="sk-SK"/>
              </w:rPr>
            </w:pPr>
            <w:r w:rsidRPr="00B35F09">
              <w:rPr>
                <w:noProof/>
                <w:szCs w:val="22"/>
              </w:rPr>
              <w:t xml:space="preserve">Tel: </w:t>
            </w:r>
            <w:r w:rsidRPr="00B35F09">
              <w:rPr>
                <w:noProof/>
                <w:szCs w:val="22"/>
                <w:lang w:val="sk-SK"/>
              </w:rPr>
              <w:t>+421 2 32 199 100</w:t>
            </w:r>
          </w:p>
          <w:p w14:paraId="5A3AD016" w14:textId="36CF4AA8" w:rsidR="00CF52C3" w:rsidRPr="00B35F09" w:rsidRDefault="00CF52C3" w:rsidP="00A21BD4">
            <w:pPr>
              <w:tabs>
                <w:tab w:val="left" w:pos="-720"/>
                <w:tab w:val="left" w:pos="567"/>
              </w:tabs>
              <w:suppressAutoHyphens/>
              <w:rPr>
                <w:b/>
                <w:noProof/>
                <w:szCs w:val="22"/>
              </w:rPr>
            </w:pPr>
          </w:p>
        </w:tc>
      </w:tr>
      <w:tr w:rsidR="00844F07" w:rsidRPr="00B35F09" w14:paraId="4326EF28" w14:textId="77777777" w:rsidTr="00B35F09">
        <w:tc>
          <w:tcPr>
            <w:tcW w:w="4261" w:type="dxa"/>
          </w:tcPr>
          <w:p w14:paraId="061102C2" w14:textId="77777777" w:rsidR="00844F07" w:rsidRPr="00B35F09" w:rsidRDefault="00844F07" w:rsidP="00A21BD4">
            <w:pPr>
              <w:tabs>
                <w:tab w:val="left" w:pos="567"/>
              </w:tabs>
              <w:rPr>
                <w:b/>
                <w:noProof/>
                <w:szCs w:val="22"/>
                <w:lang w:val="fi-FI"/>
              </w:rPr>
            </w:pPr>
            <w:r w:rsidRPr="00B35F09">
              <w:rPr>
                <w:b/>
                <w:noProof/>
                <w:szCs w:val="22"/>
                <w:lang w:val="fi-FI"/>
              </w:rPr>
              <w:t>Italia</w:t>
            </w:r>
          </w:p>
          <w:p w14:paraId="55A37157" w14:textId="03B83F9E" w:rsidR="00020AD6" w:rsidRPr="00B35F09" w:rsidRDefault="009471FE" w:rsidP="00A21BD4">
            <w:pPr>
              <w:tabs>
                <w:tab w:val="left" w:pos="567"/>
              </w:tabs>
              <w:rPr>
                <w:szCs w:val="22"/>
                <w:lang w:val="fi-FI"/>
              </w:rPr>
            </w:pPr>
            <w:r w:rsidRPr="00B35F09">
              <w:rPr>
                <w:szCs w:val="22"/>
                <w:lang w:val="fi-FI"/>
              </w:rPr>
              <w:t>Viatris</w:t>
            </w:r>
            <w:r w:rsidR="00020AD6" w:rsidRPr="00B35F09">
              <w:rPr>
                <w:szCs w:val="22"/>
                <w:lang w:val="fi-FI"/>
              </w:rPr>
              <w:t xml:space="preserve"> Itali</w:t>
            </w:r>
            <w:r w:rsidR="00E244FE" w:rsidRPr="00B35F09">
              <w:rPr>
                <w:szCs w:val="22"/>
                <w:lang w:val="fi-FI"/>
              </w:rPr>
              <w:t>a</w:t>
            </w:r>
            <w:r w:rsidR="00020AD6" w:rsidRPr="00B35F09">
              <w:rPr>
                <w:szCs w:val="22"/>
                <w:lang w:val="fi-FI"/>
              </w:rPr>
              <w:t xml:space="preserve"> S.r.l.</w:t>
            </w:r>
          </w:p>
          <w:p w14:paraId="2124879F" w14:textId="77777777" w:rsidR="00844F07" w:rsidRPr="00B35F09" w:rsidRDefault="00020AD6" w:rsidP="00A21BD4">
            <w:pPr>
              <w:tabs>
                <w:tab w:val="left" w:pos="567"/>
              </w:tabs>
              <w:rPr>
                <w:szCs w:val="22"/>
                <w:lang w:val="es-ES"/>
              </w:rPr>
            </w:pPr>
            <w:r w:rsidRPr="00B35F09">
              <w:rPr>
                <w:szCs w:val="22"/>
                <w:lang w:val="es-ES"/>
              </w:rPr>
              <w:t>Tel: + 39 02 612 46921</w:t>
            </w:r>
          </w:p>
          <w:p w14:paraId="04147EC7" w14:textId="7BC1411F" w:rsidR="00CF52C3" w:rsidRPr="00B35F09" w:rsidRDefault="00CF52C3" w:rsidP="00A21BD4">
            <w:pPr>
              <w:tabs>
                <w:tab w:val="left" w:pos="567"/>
              </w:tabs>
              <w:rPr>
                <w:noProof/>
                <w:szCs w:val="22"/>
                <w:lang w:val="fi-FI"/>
              </w:rPr>
            </w:pPr>
          </w:p>
        </w:tc>
        <w:tc>
          <w:tcPr>
            <w:tcW w:w="4811" w:type="dxa"/>
          </w:tcPr>
          <w:p w14:paraId="215043FA" w14:textId="77777777" w:rsidR="00844F07" w:rsidRPr="00B35F09" w:rsidRDefault="00844F07" w:rsidP="00A21BD4">
            <w:pPr>
              <w:tabs>
                <w:tab w:val="left" w:pos="-720"/>
                <w:tab w:val="left" w:pos="567"/>
                <w:tab w:val="left" w:pos="4536"/>
              </w:tabs>
              <w:suppressAutoHyphens/>
              <w:rPr>
                <w:b/>
                <w:noProof/>
                <w:szCs w:val="22"/>
              </w:rPr>
            </w:pPr>
            <w:r w:rsidRPr="00B35F09">
              <w:rPr>
                <w:b/>
                <w:noProof/>
                <w:szCs w:val="22"/>
              </w:rPr>
              <w:t>Suomi/Finland</w:t>
            </w:r>
          </w:p>
          <w:p w14:paraId="1F4CA3B1" w14:textId="75FE48AF" w:rsidR="00844F07" w:rsidRPr="00B35F09" w:rsidRDefault="0033409C" w:rsidP="00A21BD4">
            <w:pPr>
              <w:autoSpaceDE w:val="0"/>
              <w:autoSpaceDN w:val="0"/>
              <w:adjustRightInd w:val="0"/>
              <w:rPr>
                <w:szCs w:val="22"/>
                <w:lang w:eastAsia="sv-SE"/>
              </w:rPr>
            </w:pPr>
            <w:r w:rsidRPr="00B35F09">
              <w:rPr>
                <w:szCs w:val="22"/>
                <w:lang w:eastAsia="sv-SE"/>
              </w:rPr>
              <w:t>Viatris</w:t>
            </w:r>
            <w:r w:rsidR="00827176" w:rsidRPr="00B35F09">
              <w:rPr>
                <w:szCs w:val="22"/>
                <w:lang w:eastAsia="sv-SE"/>
              </w:rPr>
              <w:t xml:space="preserve"> </w:t>
            </w:r>
            <w:r w:rsidR="00844F07" w:rsidRPr="00B35F09">
              <w:rPr>
                <w:szCs w:val="22"/>
                <w:lang w:eastAsia="sv-SE"/>
              </w:rPr>
              <w:t>O</w:t>
            </w:r>
            <w:r w:rsidRPr="00B35F09">
              <w:rPr>
                <w:szCs w:val="22"/>
                <w:lang w:eastAsia="sv-SE"/>
              </w:rPr>
              <w:t>y</w:t>
            </w:r>
          </w:p>
          <w:p w14:paraId="1C953F1D" w14:textId="77777777" w:rsidR="00844F07" w:rsidRPr="00B35F09" w:rsidRDefault="00844F07" w:rsidP="00A21BD4">
            <w:pPr>
              <w:tabs>
                <w:tab w:val="left" w:pos="-720"/>
                <w:tab w:val="left" w:pos="567"/>
                <w:tab w:val="left" w:pos="4536"/>
              </w:tabs>
              <w:suppressAutoHyphens/>
              <w:rPr>
                <w:bCs/>
                <w:szCs w:val="22"/>
                <w:bdr w:val="none" w:sz="0" w:space="0" w:color="auto" w:frame="1"/>
                <w:shd w:val="clear" w:color="auto" w:fill="FFFFFF"/>
              </w:rPr>
            </w:pPr>
            <w:r w:rsidRPr="00B35F09">
              <w:rPr>
                <w:szCs w:val="22"/>
                <w:lang w:eastAsia="sv-SE"/>
              </w:rPr>
              <w:t xml:space="preserve">Puh/Tel: </w:t>
            </w:r>
            <w:r w:rsidRPr="00B35F09">
              <w:rPr>
                <w:bCs/>
                <w:szCs w:val="22"/>
                <w:bdr w:val="none" w:sz="0" w:space="0" w:color="auto" w:frame="1"/>
                <w:shd w:val="clear" w:color="auto" w:fill="FFFFFF"/>
              </w:rPr>
              <w:t>+358 20 720 9555</w:t>
            </w:r>
          </w:p>
          <w:p w14:paraId="104F095D" w14:textId="6648390B" w:rsidR="00CF52C3" w:rsidRPr="00B35F09" w:rsidRDefault="00CF52C3" w:rsidP="00A21BD4">
            <w:pPr>
              <w:tabs>
                <w:tab w:val="left" w:pos="-720"/>
                <w:tab w:val="left" w:pos="567"/>
                <w:tab w:val="left" w:pos="4536"/>
              </w:tabs>
              <w:suppressAutoHyphens/>
              <w:rPr>
                <w:noProof/>
                <w:szCs w:val="22"/>
              </w:rPr>
            </w:pPr>
          </w:p>
        </w:tc>
      </w:tr>
      <w:tr w:rsidR="00844F07" w:rsidRPr="00B35F09" w14:paraId="4761827B" w14:textId="77777777" w:rsidTr="00B35F09">
        <w:tc>
          <w:tcPr>
            <w:tcW w:w="4261" w:type="dxa"/>
          </w:tcPr>
          <w:p w14:paraId="6E384858" w14:textId="77777777" w:rsidR="00844F07" w:rsidRPr="00B35F09" w:rsidRDefault="00844F07" w:rsidP="00A21BD4">
            <w:pPr>
              <w:tabs>
                <w:tab w:val="left" w:pos="567"/>
              </w:tabs>
              <w:rPr>
                <w:b/>
                <w:noProof/>
                <w:szCs w:val="22"/>
              </w:rPr>
            </w:pPr>
            <w:r w:rsidRPr="00B35F09">
              <w:rPr>
                <w:b/>
                <w:noProof/>
                <w:szCs w:val="22"/>
              </w:rPr>
              <w:t xml:space="preserve">Κύπρος </w:t>
            </w:r>
          </w:p>
          <w:p w14:paraId="55D2F90B" w14:textId="4F9054A9" w:rsidR="002B4ABC" w:rsidDel="00280681" w:rsidRDefault="00280681" w:rsidP="00A21BD4">
            <w:pPr>
              <w:tabs>
                <w:tab w:val="left" w:pos="567"/>
              </w:tabs>
              <w:rPr>
                <w:del w:id="18" w:author="Viatris" w:date="2025-09-29T12:15:00Z"/>
                <w:szCs w:val="22"/>
              </w:rPr>
            </w:pPr>
            <w:ins w:id="19" w:author="Viatris" w:date="2025-09-29T12:15:00Z">
              <w:r w:rsidRPr="00280681">
                <w:rPr>
                  <w:szCs w:val="22"/>
                </w:rPr>
                <w:t xml:space="preserve">CPO Pharmaceuticals Limited </w:t>
              </w:r>
            </w:ins>
            <w:del w:id="20" w:author="Viatris" w:date="2025-09-29T12:15:00Z">
              <w:r w:rsidR="009471FE" w:rsidRPr="00B35F09" w:rsidDel="00280681">
                <w:rPr>
                  <w:szCs w:val="22"/>
                </w:rPr>
                <w:delText>GPA Pharmaceuticals Ltd</w:delText>
              </w:r>
              <w:r w:rsidR="002B4ABC" w:rsidRPr="00B35F09" w:rsidDel="00280681">
                <w:rPr>
                  <w:noProof/>
                  <w:szCs w:val="22"/>
                </w:rPr>
                <w:delText xml:space="preserve"> </w:delText>
              </w:r>
            </w:del>
          </w:p>
          <w:p w14:paraId="7F485483" w14:textId="77777777" w:rsidR="00280681" w:rsidRPr="00B35F09" w:rsidRDefault="00280681" w:rsidP="00A21BD4">
            <w:pPr>
              <w:tabs>
                <w:tab w:val="left" w:pos="567"/>
              </w:tabs>
              <w:rPr>
                <w:ins w:id="21" w:author="Viatris" w:date="2025-09-29T12:15:00Z"/>
                <w:noProof/>
                <w:szCs w:val="22"/>
              </w:rPr>
            </w:pPr>
          </w:p>
          <w:p w14:paraId="0489E4F5" w14:textId="77777777" w:rsidR="00844F07" w:rsidRPr="00B35F09" w:rsidRDefault="00844F07" w:rsidP="00A21BD4">
            <w:pPr>
              <w:tabs>
                <w:tab w:val="left" w:pos="567"/>
              </w:tabs>
              <w:rPr>
                <w:noProof/>
                <w:szCs w:val="22"/>
              </w:rPr>
            </w:pPr>
            <w:r w:rsidRPr="00B35F09">
              <w:rPr>
                <w:noProof/>
                <w:szCs w:val="22"/>
              </w:rPr>
              <w:t>Τηλ: + 357</w:t>
            </w:r>
            <w:r w:rsidR="002B4ABC" w:rsidRPr="00B35F09">
              <w:rPr>
                <w:noProof/>
                <w:szCs w:val="22"/>
              </w:rPr>
              <w:t> </w:t>
            </w:r>
            <w:r w:rsidR="009471FE" w:rsidRPr="00B35F09">
              <w:rPr>
                <w:noProof/>
                <w:szCs w:val="22"/>
              </w:rPr>
              <w:t>22863100</w:t>
            </w:r>
          </w:p>
          <w:p w14:paraId="250CAD5F" w14:textId="5272874B" w:rsidR="00CF52C3" w:rsidRPr="00B35F09" w:rsidRDefault="00CF52C3" w:rsidP="00A21BD4">
            <w:pPr>
              <w:tabs>
                <w:tab w:val="left" w:pos="567"/>
              </w:tabs>
              <w:rPr>
                <w:b/>
                <w:noProof/>
                <w:szCs w:val="22"/>
              </w:rPr>
            </w:pPr>
          </w:p>
        </w:tc>
        <w:tc>
          <w:tcPr>
            <w:tcW w:w="4811" w:type="dxa"/>
          </w:tcPr>
          <w:p w14:paraId="7263E921" w14:textId="77777777" w:rsidR="00844F07" w:rsidRPr="00B35F09" w:rsidRDefault="00844F07" w:rsidP="00A21BD4">
            <w:pPr>
              <w:tabs>
                <w:tab w:val="left" w:pos="-720"/>
                <w:tab w:val="left" w:pos="567"/>
                <w:tab w:val="left" w:pos="4536"/>
              </w:tabs>
              <w:suppressAutoHyphens/>
              <w:rPr>
                <w:b/>
                <w:noProof/>
                <w:szCs w:val="22"/>
              </w:rPr>
            </w:pPr>
            <w:r w:rsidRPr="00B35F09">
              <w:rPr>
                <w:b/>
                <w:noProof/>
                <w:szCs w:val="22"/>
              </w:rPr>
              <w:t>Sverige</w:t>
            </w:r>
          </w:p>
          <w:p w14:paraId="7DF39A7C" w14:textId="373758DC" w:rsidR="00844F07" w:rsidRPr="00B35F09" w:rsidRDefault="0033409C" w:rsidP="00A21BD4">
            <w:pPr>
              <w:tabs>
                <w:tab w:val="left" w:pos="-720"/>
                <w:tab w:val="left" w:pos="567"/>
                <w:tab w:val="left" w:pos="4536"/>
              </w:tabs>
              <w:suppressAutoHyphens/>
              <w:rPr>
                <w:noProof/>
                <w:szCs w:val="22"/>
              </w:rPr>
            </w:pPr>
            <w:r w:rsidRPr="00B35F09">
              <w:rPr>
                <w:noProof/>
                <w:szCs w:val="22"/>
              </w:rPr>
              <w:t xml:space="preserve">Viatris </w:t>
            </w:r>
            <w:r w:rsidR="00844F07" w:rsidRPr="00B35F09">
              <w:rPr>
                <w:noProof/>
                <w:szCs w:val="22"/>
              </w:rPr>
              <w:t>AB</w:t>
            </w:r>
          </w:p>
          <w:p w14:paraId="4DF9171D" w14:textId="77777777" w:rsidR="00844F07" w:rsidRPr="00B35F09" w:rsidRDefault="00844F07" w:rsidP="00A21BD4">
            <w:pPr>
              <w:tabs>
                <w:tab w:val="left" w:pos="-720"/>
                <w:tab w:val="left" w:pos="567"/>
                <w:tab w:val="left" w:pos="4536"/>
              </w:tabs>
              <w:suppressAutoHyphens/>
              <w:rPr>
                <w:szCs w:val="22"/>
              </w:rPr>
            </w:pPr>
            <w:r w:rsidRPr="00B35F09">
              <w:rPr>
                <w:noProof/>
                <w:szCs w:val="22"/>
              </w:rPr>
              <w:t xml:space="preserve">Tel: + 46 </w:t>
            </w:r>
            <w:r w:rsidR="0033409C" w:rsidRPr="00B35F09">
              <w:rPr>
                <w:szCs w:val="22"/>
              </w:rPr>
              <w:t>(0)8 630 19 00</w:t>
            </w:r>
          </w:p>
          <w:p w14:paraId="057A7EDC" w14:textId="6158D05A" w:rsidR="00CF52C3" w:rsidRPr="00B35F09" w:rsidRDefault="00CF52C3" w:rsidP="00A21BD4">
            <w:pPr>
              <w:tabs>
                <w:tab w:val="left" w:pos="-720"/>
                <w:tab w:val="left" w:pos="567"/>
                <w:tab w:val="left" w:pos="4536"/>
              </w:tabs>
              <w:suppressAutoHyphens/>
              <w:rPr>
                <w:b/>
                <w:noProof/>
                <w:szCs w:val="22"/>
              </w:rPr>
            </w:pPr>
          </w:p>
        </w:tc>
      </w:tr>
      <w:tr w:rsidR="00844F07" w:rsidRPr="00B35F09" w14:paraId="79F94F18" w14:textId="77777777" w:rsidTr="00B35F09">
        <w:tc>
          <w:tcPr>
            <w:tcW w:w="4261" w:type="dxa"/>
          </w:tcPr>
          <w:p w14:paraId="7281D41A" w14:textId="77777777" w:rsidR="00844F07" w:rsidRPr="00B35F09" w:rsidRDefault="00844F07" w:rsidP="00A21BD4">
            <w:pPr>
              <w:tabs>
                <w:tab w:val="left" w:pos="567"/>
              </w:tabs>
              <w:rPr>
                <w:b/>
                <w:noProof/>
                <w:szCs w:val="22"/>
                <w:lang w:val="en-GB"/>
              </w:rPr>
            </w:pPr>
            <w:r w:rsidRPr="00B35F09">
              <w:rPr>
                <w:b/>
                <w:noProof/>
                <w:szCs w:val="22"/>
                <w:lang w:val="en-GB"/>
              </w:rPr>
              <w:t>Latvija</w:t>
            </w:r>
          </w:p>
          <w:p w14:paraId="365F704A" w14:textId="0B2FFC61" w:rsidR="00F94D80" w:rsidRPr="00B35F09" w:rsidRDefault="009471FE" w:rsidP="00A21BD4">
            <w:pPr>
              <w:pStyle w:val="NormalWeb"/>
              <w:rPr>
                <w:sz w:val="22"/>
                <w:szCs w:val="22"/>
                <w:lang w:val="lv-LV"/>
              </w:rPr>
            </w:pPr>
            <w:r w:rsidRPr="00B35F09">
              <w:rPr>
                <w:sz w:val="22"/>
                <w:lang w:val="en-US"/>
              </w:rPr>
              <w:t>Viatris</w:t>
            </w:r>
            <w:r w:rsidR="00020AD6" w:rsidRPr="00B35F09">
              <w:rPr>
                <w:sz w:val="22"/>
                <w:lang w:val="en-US"/>
              </w:rPr>
              <w:t xml:space="preserve"> SIA</w:t>
            </w:r>
            <w:r w:rsidR="00020AD6" w:rsidRPr="00B35F09" w:rsidDel="00020AD6">
              <w:rPr>
                <w:sz w:val="22"/>
                <w:szCs w:val="22"/>
                <w:lang w:val="lv-LV"/>
              </w:rPr>
              <w:t xml:space="preserve"> </w:t>
            </w:r>
          </w:p>
          <w:p w14:paraId="79B2E766" w14:textId="3956148E" w:rsidR="00844F07" w:rsidRPr="00B35F09" w:rsidRDefault="00844F07" w:rsidP="00A21BD4">
            <w:pPr>
              <w:pStyle w:val="NormalWeb"/>
              <w:rPr>
                <w:sz w:val="22"/>
                <w:szCs w:val="22"/>
                <w:lang w:val="en-US"/>
              </w:rPr>
            </w:pPr>
            <w:r w:rsidRPr="00B35F09">
              <w:rPr>
                <w:sz w:val="22"/>
                <w:szCs w:val="22"/>
                <w:lang w:val="en-US"/>
              </w:rPr>
              <w:t xml:space="preserve">Tel: + </w:t>
            </w:r>
            <w:r w:rsidRPr="00B35F09">
              <w:rPr>
                <w:sz w:val="22"/>
                <w:szCs w:val="22"/>
                <w:lang w:val="lv-LV"/>
              </w:rPr>
              <w:t>371 676 055 80</w:t>
            </w:r>
          </w:p>
          <w:p w14:paraId="5F641AEE" w14:textId="77777777" w:rsidR="00844F07" w:rsidRPr="00B35F09" w:rsidRDefault="00844F07" w:rsidP="00A21BD4">
            <w:pPr>
              <w:tabs>
                <w:tab w:val="left" w:pos="567"/>
              </w:tabs>
              <w:rPr>
                <w:b/>
                <w:noProof/>
                <w:szCs w:val="22"/>
                <w:lang w:val="en-US"/>
              </w:rPr>
            </w:pPr>
          </w:p>
        </w:tc>
        <w:tc>
          <w:tcPr>
            <w:tcW w:w="4811" w:type="dxa"/>
          </w:tcPr>
          <w:p w14:paraId="6E597C0F" w14:textId="449B5966" w:rsidR="00CF52C3" w:rsidRPr="00B35F09" w:rsidRDefault="00CF52C3" w:rsidP="00372C15">
            <w:pPr>
              <w:tabs>
                <w:tab w:val="left" w:pos="-720"/>
                <w:tab w:val="left" w:pos="567"/>
                <w:tab w:val="left" w:pos="4536"/>
              </w:tabs>
              <w:suppressAutoHyphens/>
              <w:rPr>
                <w:b/>
                <w:noProof/>
                <w:szCs w:val="22"/>
                <w:lang w:val="en-US"/>
              </w:rPr>
            </w:pPr>
          </w:p>
        </w:tc>
      </w:tr>
    </w:tbl>
    <w:p w14:paraId="6C5C5177" w14:textId="77777777" w:rsidR="00907AF5" w:rsidRPr="00B35F09" w:rsidRDefault="00907AF5" w:rsidP="00A21BD4">
      <w:pPr>
        <w:tabs>
          <w:tab w:val="left" w:pos="567"/>
        </w:tabs>
        <w:ind w:right="-449"/>
        <w:rPr>
          <w:szCs w:val="22"/>
          <w:lang w:val="it-IT"/>
        </w:rPr>
      </w:pPr>
    </w:p>
    <w:p w14:paraId="2CAE24EA" w14:textId="77777777" w:rsidR="00907AF5" w:rsidRPr="00B35F09" w:rsidRDefault="00907AF5" w:rsidP="00A21BD4">
      <w:pPr>
        <w:tabs>
          <w:tab w:val="left" w:pos="567"/>
        </w:tabs>
        <w:suppressAutoHyphens/>
        <w:rPr>
          <w:b/>
          <w:szCs w:val="22"/>
        </w:rPr>
      </w:pPr>
      <w:r w:rsidRPr="00B35F09">
        <w:rPr>
          <w:b/>
          <w:szCs w:val="22"/>
        </w:rPr>
        <w:t xml:space="preserve">Denna bipacksedel </w:t>
      </w:r>
      <w:r w:rsidR="00A216E5" w:rsidRPr="00B35F09">
        <w:rPr>
          <w:b/>
          <w:szCs w:val="22"/>
        </w:rPr>
        <w:t xml:space="preserve">ändrades </w:t>
      </w:r>
      <w:r w:rsidR="009078EE" w:rsidRPr="00B35F09">
        <w:rPr>
          <w:b/>
          <w:szCs w:val="22"/>
        </w:rPr>
        <w:t>senast</w:t>
      </w:r>
    </w:p>
    <w:p w14:paraId="2FCAE107" w14:textId="77777777" w:rsidR="00907AF5" w:rsidRPr="00B35F09" w:rsidRDefault="00907AF5" w:rsidP="00A21BD4">
      <w:pPr>
        <w:tabs>
          <w:tab w:val="left" w:pos="567"/>
        </w:tabs>
        <w:suppressAutoHyphens/>
        <w:rPr>
          <w:noProof/>
          <w:szCs w:val="22"/>
        </w:rPr>
      </w:pPr>
    </w:p>
    <w:p w14:paraId="15278FFA" w14:textId="6B10BBAF" w:rsidR="00A216E5" w:rsidRPr="00B35F09" w:rsidRDefault="00A216E5" w:rsidP="00A21BD4">
      <w:pPr>
        <w:tabs>
          <w:tab w:val="left" w:pos="567"/>
        </w:tabs>
        <w:autoSpaceDE w:val="0"/>
        <w:rPr>
          <w:szCs w:val="22"/>
        </w:rPr>
      </w:pPr>
      <w:r w:rsidRPr="00B35F09">
        <w:rPr>
          <w:szCs w:val="22"/>
        </w:rPr>
        <w:t xml:space="preserve">Ytterligare information om detta läkemedel finns på Europeiska läkemedelsmyndighetens webbplats </w:t>
      </w:r>
      <w:hyperlink r:id="rId15" w:history="1">
        <w:r w:rsidRPr="00A21BD4">
          <w:rPr>
            <w:rStyle w:val="Hyperlink"/>
            <w:szCs w:val="22"/>
          </w:rPr>
          <w:t>http://www.ema.europa.eu</w:t>
        </w:r>
      </w:hyperlink>
      <w:r w:rsidR="009078EE" w:rsidRPr="00B35F09">
        <w:rPr>
          <w:szCs w:val="22"/>
        </w:rPr>
        <w:t>.</w:t>
      </w:r>
    </w:p>
    <w:p w14:paraId="29CB39C5" w14:textId="77777777" w:rsidR="00AF5D68" w:rsidRPr="00B35F09" w:rsidRDefault="00AF5D68" w:rsidP="00A21BD4">
      <w:pPr>
        <w:tabs>
          <w:tab w:val="left" w:pos="567"/>
        </w:tabs>
        <w:autoSpaceDE w:val="0"/>
        <w:rPr>
          <w:szCs w:val="22"/>
        </w:rPr>
      </w:pPr>
    </w:p>
    <w:p w14:paraId="74740D22" w14:textId="77777777" w:rsidR="009078EE" w:rsidRPr="00B35F09" w:rsidRDefault="009078EE" w:rsidP="00A21BD4">
      <w:pPr>
        <w:tabs>
          <w:tab w:val="left" w:pos="567"/>
        </w:tabs>
        <w:autoSpaceDE w:val="0"/>
        <w:rPr>
          <w:szCs w:val="22"/>
        </w:rPr>
      </w:pPr>
    </w:p>
    <w:sectPr w:rsidR="009078EE" w:rsidRPr="00B35F09">
      <w:footerReference w:type="default" r:id="rId16"/>
      <w:footerReference w:type="first" r:id="rId17"/>
      <w:endnotePr>
        <w:numFmt w:val="decimal"/>
      </w:endnotePr>
      <w:pgSz w:w="11918" w:h="16840" w:code="9"/>
      <w:pgMar w:top="1134" w:right="1417" w:bottom="1134" w:left="1417" w:header="737" w:footer="737"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5108" w14:textId="77777777" w:rsidR="000B6573" w:rsidRDefault="000B6573">
      <w:r>
        <w:separator/>
      </w:r>
    </w:p>
  </w:endnote>
  <w:endnote w:type="continuationSeparator" w:id="0">
    <w:p w14:paraId="42516C46" w14:textId="77777777" w:rsidR="000B6573" w:rsidRDefault="000B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D89A" w14:textId="77777777" w:rsidR="000B6573" w:rsidRDefault="000B6573" w:rsidP="00B35F09">
    <w:pPr>
      <w:pStyle w:val="Footer"/>
      <w:tabs>
        <w:tab w:val="clear" w:pos="8930"/>
        <w:tab w:val="right" w:pos="8931"/>
      </w:tabs>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PAGE</w:instrText>
    </w:r>
    <w:r>
      <w:rPr>
        <w:rFonts w:ascii="Arial" w:hAnsi="Arial" w:cs="Arial"/>
        <w:i/>
        <w:sz w:val="22"/>
        <w:lang w:val="sv-SE"/>
      </w:rPr>
      <w:instrText xml:space="preserve"> </w:instrText>
    </w:r>
    <w:r>
      <w:rPr>
        <w:rStyle w:val="PageNumber"/>
        <w:rFonts w:ascii="Arial" w:hAnsi="Arial" w:cs="Arial"/>
      </w:rPr>
      <w:fldChar w:fldCharType="separate"/>
    </w:r>
    <w:r w:rsidR="001E322F">
      <w:rPr>
        <w:rStyle w:val="PageNumber"/>
        <w:rFonts w:ascii="Arial" w:hAnsi="Arial" w:cs="Arial"/>
        <w:noProof/>
      </w:rPr>
      <w:t>23</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5A23" w14:textId="77777777" w:rsidR="000B6573" w:rsidRDefault="000B6573">
    <w:pPr>
      <w:pStyle w:val="Footer"/>
    </w:pPr>
  </w:p>
  <w:p w14:paraId="2B8DAF5B" w14:textId="77777777" w:rsidR="000B6573" w:rsidRDefault="000B6573">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PAGE</w:instrText>
    </w:r>
    <w:r>
      <w:rPr>
        <w:i/>
        <w:sz w:val="22"/>
        <w:lang w:val="sv-SE"/>
      </w:rPr>
      <w:instrText xml:space="preserve"> </w:instrText>
    </w:r>
    <w:r>
      <w:rPr>
        <w:rStyle w:val="PageNumber"/>
      </w:rPr>
      <w:fldChar w:fldCharType="separate"/>
    </w:r>
    <w:r>
      <w:rPr>
        <w:rStyle w:val="PageNumber"/>
        <w:noProof/>
      </w:rPr>
      <w:t>4</w:t>
    </w:r>
    <w:r>
      <w:rPr>
        <w:rStyle w:val="PageNumber"/>
      </w:rPr>
      <w:fldChar w:fldCharType="end"/>
    </w:r>
  </w:p>
  <w:p w14:paraId="758D0A34" w14:textId="77777777" w:rsidR="000B6573" w:rsidRDefault="000B6573">
    <w:pPr>
      <w:pStyle w:val="Footer"/>
      <w:tabs>
        <w:tab w:val="clear" w:pos="8930"/>
        <w:tab w:val="right" w:pos="8931"/>
      </w:tabs>
      <w:ind w:right="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9AB7" w14:textId="77777777" w:rsidR="000B6573" w:rsidRDefault="000B6573">
      <w:r>
        <w:separator/>
      </w:r>
    </w:p>
  </w:footnote>
  <w:footnote w:type="continuationSeparator" w:id="0">
    <w:p w14:paraId="38005DCF" w14:textId="77777777" w:rsidR="000B6573" w:rsidRDefault="000B6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263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06BA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44DF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2810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DEA87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CC53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068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5CD2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7A6F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865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A7455"/>
    <w:multiLevelType w:val="hybridMultilevel"/>
    <w:tmpl w:val="59CC805E"/>
    <w:lvl w:ilvl="0" w:tplc="3F449B98">
      <w:start w:val="1"/>
      <w:numFmt w:val="bullet"/>
      <w:lvlText w:val=""/>
      <w:lvlJc w:val="left"/>
      <w:pPr>
        <w:tabs>
          <w:tab w:val="num" w:pos="1623"/>
        </w:tabs>
        <w:ind w:left="162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28516F"/>
    <w:multiLevelType w:val="hybridMultilevel"/>
    <w:tmpl w:val="CBD66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07554"/>
    <w:multiLevelType w:val="multilevel"/>
    <w:tmpl w:val="58CAD4F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FD92C23"/>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013B8D"/>
    <w:multiLevelType w:val="hybridMultilevel"/>
    <w:tmpl w:val="B1409A90"/>
    <w:lvl w:ilvl="0" w:tplc="B30C613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90617"/>
    <w:multiLevelType w:val="hybridMultilevel"/>
    <w:tmpl w:val="BD6A33F0"/>
    <w:lvl w:ilvl="0" w:tplc="85D014A6">
      <w:start w:val="1"/>
      <w:numFmt w:val="bullet"/>
      <w:lvlRestart w:val="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DF2BC3"/>
    <w:multiLevelType w:val="hybridMultilevel"/>
    <w:tmpl w:val="D64E0C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8F23BC1"/>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1677CE"/>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553118"/>
    <w:multiLevelType w:val="hybridMultilevel"/>
    <w:tmpl w:val="3B049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C75AE9"/>
    <w:multiLevelType w:val="hybridMultilevel"/>
    <w:tmpl w:val="CD885604"/>
    <w:lvl w:ilvl="0" w:tplc="04090001">
      <w:start w:val="1"/>
      <w:numFmt w:val="bullet"/>
      <w:lvlText w:val=""/>
      <w:lvlJc w:val="left"/>
      <w:pPr>
        <w:ind w:left="579" w:hanging="567"/>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3" w15:restartNumberingAfterBreak="0">
    <w:nsid w:val="1EBA6A36"/>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DF7861"/>
    <w:multiLevelType w:val="hybridMultilevel"/>
    <w:tmpl w:val="5F441828"/>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815C23"/>
    <w:multiLevelType w:val="hybridMultilevel"/>
    <w:tmpl w:val="0E923F48"/>
    <w:lvl w:ilvl="0" w:tplc="FFFFFFFF">
      <w:start w:val="1"/>
      <w:numFmt w:val="bullet"/>
      <w:lvlText w:val="-"/>
      <w:legacy w:legacy="1" w:legacySpace="36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F96650F"/>
    <w:multiLevelType w:val="hybridMultilevel"/>
    <w:tmpl w:val="57B8991A"/>
    <w:lvl w:ilvl="0" w:tplc="3F449B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7"/>
        </w:tabs>
        <w:ind w:left="177" w:hanging="360"/>
      </w:pPr>
      <w:rPr>
        <w:rFonts w:ascii="Courier New" w:hAnsi="Courier New" w:cs="Courier New" w:hint="default"/>
      </w:rPr>
    </w:lvl>
    <w:lvl w:ilvl="2" w:tplc="04090005" w:tentative="1">
      <w:start w:val="1"/>
      <w:numFmt w:val="bullet"/>
      <w:lvlText w:val=""/>
      <w:lvlJc w:val="left"/>
      <w:pPr>
        <w:tabs>
          <w:tab w:val="num" w:pos="897"/>
        </w:tabs>
        <w:ind w:left="897" w:hanging="360"/>
      </w:pPr>
      <w:rPr>
        <w:rFonts w:ascii="Wingdings" w:hAnsi="Wingdings" w:hint="default"/>
      </w:rPr>
    </w:lvl>
    <w:lvl w:ilvl="3" w:tplc="04090001" w:tentative="1">
      <w:start w:val="1"/>
      <w:numFmt w:val="bullet"/>
      <w:lvlText w:val=""/>
      <w:lvlJc w:val="left"/>
      <w:pPr>
        <w:tabs>
          <w:tab w:val="num" w:pos="1617"/>
        </w:tabs>
        <w:ind w:left="1617" w:hanging="360"/>
      </w:pPr>
      <w:rPr>
        <w:rFonts w:ascii="Symbol" w:hAnsi="Symbol" w:hint="default"/>
      </w:rPr>
    </w:lvl>
    <w:lvl w:ilvl="4" w:tplc="04090003" w:tentative="1">
      <w:start w:val="1"/>
      <w:numFmt w:val="bullet"/>
      <w:lvlText w:val="o"/>
      <w:lvlJc w:val="left"/>
      <w:pPr>
        <w:tabs>
          <w:tab w:val="num" w:pos="2337"/>
        </w:tabs>
        <w:ind w:left="2337" w:hanging="360"/>
      </w:pPr>
      <w:rPr>
        <w:rFonts w:ascii="Courier New" w:hAnsi="Courier New" w:cs="Courier New" w:hint="default"/>
      </w:rPr>
    </w:lvl>
    <w:lvl w:ilvl="5" w:tplc="04090005" w:tentative="1">
      <w:start w:val="1"/>
      <w:numFmt w:val="bullet"/>
      <w:lvlText w:val=""/>
      <w:lvlJc w:val="left"/>
      <w:pPr>
        <w:tabs>
          <w:tab w:val="num" w:pos="3057"/>
        </w:tabs>
        <w:ind w:left="3057" w:hanging="360"/>
      </w:pPr>
      <w:rPr>
        <w:rFonts w:ascii="Wingdings" w:hAnsi="Wingdings" w:hint="default"/>
      </w:rPr>
    </w:lvl>
    <w:lvl w:ilvl="6" w:tplc="04090001" w:tentative="1">
      <w:start w:val="1"/>
      <w:numFmt w:val="bullet"/>
      <w:lvlText w:val=""/>
      <w:lvlJc w:val="left"/>
      <w:pPr>
        <w:tabs>
          <w:tab w:val="num" w:pos="3777"/>
        </w:tabs>
        <w:ind w:left="3777" w:hanging="360"/>
      </w:pPr>
      <w:rPr>
        <w:rFonts w:ascii="Symbol" w:hAnsi="Symbol" w:hint="default"/>
      </w:rPr>
    </w:lvl>
    <w:lvl w:ilvl="7" w:tplc="04090003" w:tentative="1">
      <w:start w:val="1"/>
      <w:numFmt w:val="bullet"/>
      <w:lvlText w:val="o"/>
      <w:lvlJc w:val="left"/>
      <w:pPr>
        <w:tabs>
          <w:tab w:val="num" w:pos="4497"/>
        </w:tabs>
        <w:ind w:left="4497" w:hanging="360"/>
      </w:pPr>
      <w:rPr>
        <w:rFonts w:ascii="Courier New" w:hAnsi="Courier New" w:cs="Courier New" w:hint="default"/>
      </w:rPr>
    </w:lvl>
    <w:lvl w:ilvl="8" w:tplc="04090005" w:tentative="1">
      <w:start w:val="1"/>
      <w:numFmt w:val="bullet"/>
      <w:lvlText w:val=""/>
      <w:lvlJc w:val="left"/>
      <w:pPr>
        <w:tabs>
          <w:tab w:val="num" w:pos="5217"/>
        </w:tabs>
        <w:ind w:left="5217" w:hanging="360"/>
      </w:pPr>
      <w:rPr>
        <w:rFonts w:ascii="Wingdings" w:hAnsi="Wingdings" w:hint="default"/>
      </w:rPr>
    </w:lvl>
  </w:abstractNum>
  <w:abstractNum w:abstractNumId="27" w15:restartNumberingAfterBreak="0">
    <w:nsid w:val="238601FB"/>
    <w:multiLevelType w:val="multilevel"/>
    <w:tmpl w:val="3758A6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4EE7AF6"/>
    <w:multiLevelType w:val="hybridMultilevel"/>
    <w:tmpl w:val="98C2F510"/>
    <w:lvl w:ilvl="0" w:tplc="236A2226">
      <w:start w:val="1"/>
      <w:numFmt w:val="bullet"/>
      <w:lvlText w:val=""/>
      <w:lvlJc w:val="left"/>
      <w:pPr>
        <w:ind w:left="567" w:hanging="56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5E866F7"/>
    <w:multiLevelType w:val="hybridMultilevel"/>
    <w:tmpl w:val="B5065162"/>
    <w:lvl w:ilvl="0" w:tplc="8646A9C8">
      <w:start w:val="1"/>
      <w:numFmt w:val="bullet"/>
      <w:lvlRestart w:val="0"/>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EB2DC8"/>
    <w:multiLevelType w:val="multilevel"/>
    <w:tmpl w:val="C8424438"/>
    <w:lvl w:ilvl="0">
      <w:start w:val="1"/>
      <w:numFmt w:val="bullet"/>
      <w:lvlText w:val=""/>
      <w:lvlJc w:val="left"/>
      <w:pPr>
        <w:tabs>
          <w:tab w:val="num" w:pos="1623"/>
        </w:tabs>
        <w:ind w:left="162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613E60"/>
    <w:multiLevelType w:val="hybridMultilevel"/>
    <w:tmpl w:val="439040F6"/>
    <w:lvl w:ilvl="0" w:tplc="7D28EC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ED480A"/>
    <w:multiLevelType w:val="hybridMultilevel"/>
    <w:tmpl w:val="F85A3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BA34843"/>
    <w:multiLevelType w:val="hybridMultilevel"/>
    <w:tmpl w:val="540825D8"/>
    <w:lvl w:ilvl="0" w:tplc="E83AB7DE">
      <w:start w:val="60"/>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3520AE"/>
    <w:multiLevelType w:val="hybridMultilevel"/>
    <w:tmpl w:val="47B69E1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8275F26"/>
    <w:multiLevelType w:val="hybridMultilevel"/>
    <w:tmpl w:val="0A26B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ED2A26"/>
    <w:multiLevelType w:val="hybridMultilevel"/>
    <w:tmpl w:val="1E923ACA"/>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95B1EB8"/>
    <w:multiLevelType w:val="hybridMultilevel"/>
    <w:tmpl w:val="5B5C4160"/>
    <w:lvl w:ilvl="0" w:tplc="C572555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A33B9A"/>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641654"/>
    <w:multiLevelType w:val="hybridMultilevel"/>
    <w:tmpl w:val="917CA41E"/>
    <w:lvl w:ilvl="0" w:tplc="AB36DCC8">
      <w:start w:val="1"/>
      <w:numFmt w:val="bullet"/>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CC17FF4"/>
    <w:multiLevelType w:val="hybridMultilevel"/>
    <w:tmpl w:val="0938099E"/>
    <w:lvl w:ilvl="0" w:tplc="279E60D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EF4E78"/>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5B45B9"/>
    <w:multiLevelType w:val="hybridMultilevel"/>
    <w:tmpl w:val="190C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817929"/>
    <w:multiLevelType w:val="hybridMultilevel"/>
    <w:tmpl w:val="E48C6CC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4F314E33"/>
    <w:multiLevelType w:val="hybridMultilevel"/>
    <w:tmpl w:val="DD92BAA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51AE3A68"/>
    <w:multiLevelType w:val="hybridMultilevel"/>
    <w:tmpl w:val="87C071D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62634230"/>
    <w:multiLevelType w:val="hybridMultilevel"/>
    <w:tmpl w:val="C8424438"/>
    <w:lvl w:ilvl="0" w:tplc="3F449B98">
      <w:start w:val="1"/>
      <w:numFmt w:val="bullet"/>
      <w:lvlText w:val=""/>
      <w:lvlJc w:val="left"/>
      <w:pPr>
        <w:tabs>
          <w:tab w:val="num" w:pos="1623"/>
        </w:tabs>
        <w:ind w:left="162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9337D0"/>
    <w:multiLevelType w:val="hybridMultilevel"/>
    <w:tmpl w:val="16AAF256"/>
    <w:lvl w:ilvl="0" w:tplc="6ED0B2E8">
      <w:start w:val="1"/>
      <w:numFmt w:val="bullet"/>
      <w:lvlText w:val=""/>
      <w:lvlJc w:val="left"/>
      <w:pPr>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3E01A0"/>
    <w:multiLevelType w:val="hybridMultilevel"/>
    <w:tmpl w:val="30546AB2"/>
    <w:lvl w:ilvl="0" w:tplc="F4A4D458">
      <w:start w:val="1"/>
      <w:numFmt w:val="bullet"/>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2416E8F"/>
    <w:multiLevelType w:val="hybridMultilevel"/>
    <w:tmpl w:val="620E0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4BC130A"/>
    <w:multiLevelType w:val="hybridMultilevel"/>
    <w:tmpl w:val="0F36D98C"/>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D306C5"/>
    <w:multiLevelType w:val="hybridMultilevel"/>
    <w:tmpl w:val="A9E41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9B154E7"/>
    <w:multiLevelType w:val="hybridMultilevel"/>
    <w:tmpl w:val="EAD48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F250A14"/>
    <w:multiLevelType w:val="hybridMultilevel"/>
    <w:tmpl w:val="50DEBB6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663128"/>
    <w:multiLevelType w:val="hybridMultilevel"/>
    <w:tmpl w:val="EC1EF39A"/>
    <w:lvl w:ilvl="0" w:tplc="85D014A6">
      <w:start w:val="1"/>
      <w:numFmt w:val="bullet"/>
      <w:lvlRestart w:val="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5655793">
    <w:abstractNumId w:val="10"/>
    <w:lvlOverride w:ilvl="0">
      <w:lvl w:ilvl="0">
        <w:start w:val="1"/>
        <w:numFmt w:val="bullet"/>
        <w:lvlText w:val="-"/>
        <w:legacy w:legacy="1" w:legacySpace="0" w:legacyIndent="360"/>
        <w:lvlJc w:val="left"/>
        <w:pPr>
          <w:ind w:left="360" w:hanging="360"/>
        </w:pPr>
      </w:lvl>
    </w:lvlOverride>
  </w:num>
  <w:num w:numId="2" w16cid:durableId="19742873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77106738">
    <w:abstractNumId w:val="27"/>
  </w:num>
  <w:num w:numId="4" w16cid:durableId="336419298">
    <w:abstractNumId w:val="14"/>
  </w:num>
  <w:num w:numId="5" w16cid:durableId="2049914445">
    <w:abstractNumId w:val="17"/>
  </w:num>
  <w:num w:numId="6" w16cid:durableId="1381395951">
    <w:abstractNumId w:val="54"/>
  </w:num>
  <w:num w:numId="7" w16cid:durableId="566838178">
    <w:abstractNumId w:val="29"/>
  </w:num>
  <w:num w:numId="8" w16cid:durableId="1839541827">
    <w:abstractNumId w:val="10"/>
    <w:lvlOverride w:ilvl="0">
      <w:lvl w:ilvl="0">
        <w:start w:val="1"/>
        <w:numFmt w:val="bullet"/>
        <w:lvlText w:val="-"/>
        <w:legacy w:legacy="1" w:legacySpace="0" w:legacyIndent="360"/>
        <w:lvlJc w:val="left"/>
        <w:pPr>
          <w:ind w:left="360" w:hanging="360"/>
        </w:pPr>
      </w:lvl>
    </w:lvlOverride>
  </w:num>
  <w:num w:numId="9" w16cid:durableId="264461955">
    <w:abstractNumId w:val="25"/>
  </w:num>
  <w:num w:numId="10" w16cid:durableId="1694262489">
    <w:abstractNumId w:val="40"/>
  </w:num>
  <w:num w:numId="11" w16cid:durableId="1023822615">
    <w:abstractNumId w:val="51"/>
  </w:num>
  <w:num w:numId="12" w16cid:durableId="866790565">
    <w:abstractNumId w:val="18"/>
  </w:num>
  <w:num w:numId="13" w16cid:durableId="2013025767">
    <w:abstractNumId w:val="52"/>
  </w:num>
  <w:num w:numId="14" w16cid:durableId="1014652335">
    <w:abstractNumId w:val="13"/>
  </w:num>
  <w:num w:numId="15" w16cid:durableId="190847998">
    <w:abstractNumId w:val="49"/>
  </w:num>
  <w:num w:numId="16" w16cid:durableId="492263722">
    <w:abstractNumId w:val="39"/>
  </w:num>
  <w:num w:numId="17" w16cid:durableId="905266102">
    <w:abstractNumId w:val="21"/>
  </w:num>
  <w:num w:numId="18" w16cid:durableId="1936786680">
    <w:abstractNumId w:val="46"/>
  </w:num>
  <w:num w:numId="19" w16cid:durableId="842400091">
    <w:abstractNumId w:val="26"/>
  </w:num>
  <w:num w:numId="20" w16cid:durableId="191262566">
    <w:abstractNumId w:val="37"/>
  </w:num>
  <w:num w:numId="21" w16cid:durableId="1860385679">
    <w:abstractNumId w:val="11"/>
  </w:num>
  <w:num w:numId="22" w16cid:durableId="1266111624">
    <w:abstractNumId w:val="30"/>
  </w:num>
  <w:num w:numId="23" w16cid:durableId="1491021802">
    <w:abstractNumId w:val="9"/>
  </w:num>
  <w:num w:numId="24" w16cid:durableId="395933194">
    <w:abstractNumId w:val="7"/>
  </w:num>
  <w:num w:numId="25" w16cid:durableId="1266111691">
    <w:abstractNumId w:val="6"/>
  </w:num>
  <w:num w:numId="26" w16cid:durableId="2025521983">
    <w:abstractNumId w:val="5"/>
  </w:num>
  <w:num w:numId="27" w16cid:durableId="1554996955">
    <w:abstractNumId w:val="4"/>
  </w:num>
  <w:num w:numId="28" w16cid:durableId="660548769">
    <w:abstractNumId w:val="8"/>
  </w:num>
  <w:num w:numId="29" w16cid:durableId="1975061792">
    <w:abstractNumId w:val="3"/>
  </w:num>
  <w:num w:numId="30" w16cid:durableId="1227062140">
    <w:abstractNumId w:val="2"/>
  </w:num>
  <w:num w:numId="31" w16cid:durableId="352726380">
    <w:abstractNumId w:val="1"/>
  </w:num>
  <w:num w:numId="32" w16cid:durableId="1391423151">
    <w:abstractNumId w:val="0"/>
  </w:num>
  <w:num w:numId="33" w16cid:durableId="303508370">
    <w:abstractNumId w:val="28"/>
  </w:num>
  <w:num w:numId="34" w16cid:durableId="1386367296">
    <w:abstractNumId w:val="43"/>
  </w:num>
  <w:num w:numId="35" w16cid:durableId="1466463142">
    <w:abstractNumId w:val="45"/>
  </w:num>
  <w:num w:numId="36" w16cid:durableId="944120901">
    <w:abstractNumId w:val="44"/>
  </w:num>
  <w:num w:numId="37" w16cid:durableId="802501589">
    <w:abstractNumId w:val="34"/>
  </w:num>
  <w:num w:numId="38" w16cid:durableId="969244476">
    <w:abstractNumId w:val="47"/>
  </w:num>
  <w:num w:numId="39" w16cid:durableId="419183347">
    <w:abstractNumId w:val="12"/>
  </w:num>
  <w:num w:numId="40" w16cid:durableId="875002392">
    <w:abstractNumId w:val="47"/>
  </w:num>
  <w:num w:numId="41" w16cid:durableId="1593977505">
    <w:abstractNumId w:val="31"/>
  </w:num>
  <w:num w:numId="42" w16cid:durableId="1287391092">
    <w:abstractNumId w:val="16"/>
  </w:num>
  <w:num w:numId="43" w16cid:durableId="1364595135">
    <w:abstractNumId w:val="48"/>
  </w:num>
  <w:num w:numId="44" w16cid:durableId="776222137">
    <w:abstractNumId w:val="33"/>
  </w:num>
  <w:num w:numId="45" w16cid:durableId="188954507">
    <w:abstractNumId w:val="22"/>
  </w:num>
  <w:num w:numId="46" w16cid:durableId="74272659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1788328">
    <w:abstractNumId w:val="42"/>
  </w:num>
  <w:num w:numId="48" w16cid:durableId="256714670">
    <w:abstractNumId w:val="38"/>
  </w:num>
  <w:num w:numId="49" w16cid:durableId="980616852">
    <w:abstractNumId w:val="23"/>
  </w:num>
  <w:num w:numId="50" w16cid:durableId="1003437968">
    <w:abstractNumId w:val="36"/>
  </w:num>
  <w:num w:numId="51" w16cid:durableId="236790089">
    <w:abstractNumId w:val="41"/>
  </w:num>
  <w:num w:numId="52" w16cid:durableId="53046118">
    <w:abstractNumId w:val="24"/>
  </w:num>
  <w:num w:numId="53" w16cid:durableId="131989840">
    <w:abstractNumId w:val="19"/>
  </w:num>
  <w:num w:numId="54" w16cid:durableId="1955016162">
    <w:abstractNumId w:val="15"/>
  </w:num>
  <w:num w:numId="55" w16cid:durableId="80295453">
    <w:abstractNumId w:val="50"/>
  </w:num>
  <w:num w:numId="56" w16cid:durableId="1764957626">
    <w:abstractNumId w:val="20"/>
  </w:num>
  <w:num w:numId="57" w16cid:durableId="213586321">
    <w:abstractNumId w:val="53"/>
  </w:num>
  <w:num w:numId="58" w16cid:durableId="1727872221">
    <w:abstractNumId w:val="10"/>
    <w:lvlOverride w:ilvl="0">
      <w:lvl w:ilvl="0">
        <w:start w:val="1"/>
        <w:numFmt w:val="bullet"/>
        <w:lvlText w:val="-"/>
        <w:legacy w:legacy="1" w:legacySpace="0" w:legacyIndent="360"/>
        <w:lvlJc w:val="left"/>
        <w:pPr>
          <w:ind w:left="360" w:hanging="360"/>
        </w:pPr>
      </w:lvl>
    </w:lvlOverride>
  </w:num>
  <w:num w:numId="59" w16cid:durableId="320161778">
    <w:abstractNumId w:val="35"/>
  </w:num>
  <w:num w:numId="60" w16cid:durableId="1722631128">
    <w:abstractNumId w:val="3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en-US" w:vendorID="8" w:dllVersion="513" w:checkStyle="1"/>
  <w:activeWritingStyle w:appName="MSWord" w:lang="it-IT" w:vendorID="3" w:dllVersion="512" w:checkStyle="1"/>
  <w:activeWritingStyle w:appName="MSWord" w:lang="nl-NL" w:vendorID="9" w:dllVersion="512"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sv-SE" w:vendorID="0" w:dllVersion="512" w:checkStyle="1"/>
  <w:activeWritingStyle w:appName="MSWord" w:lang="fr-FR" w:vendorID="9" w:dllVersion="512" w:checkStyle="1"/>
  <w:activeWritingStyle w:appName="MSWord" w:lang="it-IT" w:vendorID="3" w:dllVersion="517" w:checkStyle="1"/>
  <w:activeWritingStyle w:appName="MSWord" w:lang="sv-SE" w:vendorID="666" w:dllVersion="513" w:checkStyle="1"/>
  <w:activeWritingStyle w:appName="MSWord" w:lang="hu-HU" w:vendorID="7" w:dllVersion="513" w:checkStyle="1"/>
  <w:activeWritingStyle w:appName="MSWord" w:lang="nb-NO"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doNotHyphenateCaps/>
  <w:drawingGridHorizontalSpacing w:val="171"/>
  <w:drawingGridVerticalSpacing w:val="233"/>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E2CAC"/>
    <w:rsid w:val="00000C30"/>
    <w:rsid w:val="00001F2E"/>
    <w:rsid w:val="00005930"/>
    <w:rsid w:val="00010AB5"/>
    <w:rsid w:val="00012540"/>
    <w:rsid w:val="00012F47"/>
    <w:rsid w:val="0001306B"/>
    <w:rsid w:val="0001332D"/>
    <w:rsid w:val="0001373C"/>
    <w:rsid w:val="00014EE4"/>
    <w:rsid w:val="00020AD6"/>
    <w:rsid w:val="00020D9A"/>
    <w:rsid w:val="000232BC"/>
    <w:rsid w:val="0002455F"/>
    <w:rsid w:val="000257F9"/>
    <w:rsid w:val="00025888"/>
    <w:rsid w:val="00025C52"/>
    <w:rsid w:val="0002668F"/>
    <w:rsid w:val="00030F0D"/>
    <w:rsid w:val="00034745"/>
    <w:rsid w:val="000358F4"/>
    <w:rsid w:val="00035AB8"/>
    <w:rsid w:val="00035CF6"/>
    <w:rsid w:val="00042E52"/>
    <w:rsid w:val="00045900"/>
    <w:rsid w:val="000460F5"/>
    <w:rsid w:val="00050365"/>
    <w:rsid w:val="000509C6"/>
    <w:rsid w:val="00051F9C"/>
    <w:rsid w:val="00053205"/>
    <w:rsid w:val="000534C7"/>
    <w:rsid w:val="000547A0"/>
    <w:rsid w:val="00055CDD"/>
    <w:rsid w:val="00056846"/>
    <w:rsid w:val="000602BA"/>
    <w:rsid w:val="00062FBF"/>
    <w:rsid w:val="000634DE"/>
    <w:rsid w:val="00064E51"/>
    <w:rsid w:val="00066439"/>
    <w:rsid w:val="000728CD"/>
    <w:rsid w:val="00073C97"/>
    <w:rsid w:val="000749A1"/>
    <w:rsid w:val="0007673B"/>
    <w:rsid w:val="00081A4F"/>
    <w:rsid w:val="00083240"/>
    <w:rsid w:val="000861AC"/>
    <w:rsid w:val="000875CB"/>
    <w:rsid w:val="000878BC"/>
    <w:rsid w:val="00091A11"/>
    <w:rsid w:val="0009523F"/>
    <w:rsid w:val="000967DE"/>
    <w:rsid w:val="00097BE4"/>
    <w:rsid w:val="000A0454"/>
    <w:rsid w:val="000A3B2D"/>
    <w:rsid w:val="000A6521"/>
    <w:rsid w:val="000A6D23"/>
    <w:rsid w:val="000B0EBF"/>
    <w:rsid w:val="000B1BA7"/>
    <w:rsid w:val="000B3B1F"/>
    <w:rsid w:val="000B4813"/>
    <w:rsid w:val="000B5E00"/>
    <w:rsid w:val="000B6573"/>
    <w:rsid w:val="000C33D9"/>
    <w:rsid w:val="000C4B0A"/>
    <w:rsid w:val="000C4B26"/>
    <w:rsid w:val="000C50DA"/>
    <w:rsid w:val="000D0700"/>
    <w:rsid w:val="000D2133"/>
    <w:rsid w:val="000D3D7B"/>
    <w:rsid w:val="000D4308"/>
    <w:rsid w:val="000D6AC1"/>
    <w:rsid w:val="000D6C3B"/>
    <w:rsid w:val="000E0D6F"/>
    <w:rsid w:val="000E23F2"/>
    <w:rsid w:val="000E7256"/>
    <w:rsid w:val="000E7260"/>
    <w:rsid w:val="000F1FAD"/>
    <w:rsid w:val="000F4AF3"/>
    <w:rsid w:val="000F6FCD"/>
    <w:rsid w:val="000F775D"/>
    <w:rsid w:val="000F7E1C"/>
    <w:rsid w:val="00104413"/>
    <w:rsid w:val="00106CFF"/>
    <w:rsid w:val="00106EB2"/>
    <w:rsid w:val="0011022B"/>
    <w:rsid w:val="0011527A"/>
    <w:rsid w:val="00115866"/>
    <w:rsid w:val="00116E9C"/>
    <w:rsid w:val="00120A5F"/>
    <w:rsid w:val="00120D18"/>
    <w:rsid w:val="001241BD"/>
    <w:rsid w:val="00125C58"/>
    <w:rsid w:val="0012698E"/>
    <w:rsid w:val="001279F2"/>
    <w:rsid w:val="00131669"/>
    <w:rsid w:val="00132F85"/>
    <w:rsid w:val="00137754"/>
    <w:rsid w:val="00140A35"/>
    <w:rsid w:val="0014198F"/>
    <w:rsid w:val="00144717"/>
    <w:rsid w:val="00145928"/>
    <w:rsid w:val="001461D6"/>
    <w:rsid w:val="00146268"/>
    <w:rsid w:val="00151750"/>
    <w:rsid w:val="00154434"/>
    <w:rsid w:val="00156354"/>
    <w:rsid w:val="00157700"/>
    <w:rsid w:val="00166DCD"/>
    <w:rsid w:val="00170298"/>
    <w:rsid w:val="0017158E"/>
    <w:rsid w:val="00172B10"/>
    <w:rsid w:val="00174AC6"/>
    <w:rsid w:val="001761F9"/>
    <w:rsid w:val="00181C37"/>
    <w:rsid w:val="001849BF"/>
    <w:rsid w:val="00187C08"/>
    <w:rsid w:val="00190110"/>
    <w:rsid w:val="00191277"/>
    <w:rsid w:val="00192033"/>
    <w:rsid w:val="00195038"/>
    <w:rsid w:val="00195A15"/>
    <w:rsid w:val="00196215"/>
    <w:rsid w:val="001A0C4D"/>
    <w:rsid w:val="001A177A"/>
    <w:rsid w:val="001A2B5A"/>
    <w:rsid w:val="001A3A96"/>
    <w:rsid w:val="001A4430"/>
    <w:rsid w:val="001A6C2B"/>
    <w:rsid w:val="001B152E"/>
    <w:rsid w:val="001B573B"/>
    <w:rsid w:val="001B730B"/>
    <w:rsid w:val="001C1C48"/>
    <w:rsid w:val="001C2013"/>
    <w:rsid w:val="001C2342"/>
    <w:rsid w:val="001C4CDE"/>
    <w:rsid w:val="001C72E3"/>
    <w:rsid w:val="001D0BDB"/>
    <w:rsid w:val="001D1CD5"/>
    <w:rsid w:val="001D3004"/>
    <w:rsid w:val="001D469B"/>
    <w:rsid w:val="001D59FE"/>
    <w:rsid w:val="001D5DC2"/>
    <w:rsid w:val="001D5EB9"/>
    <w:rsid w:val="001D74B6"/>
    <w:rsid w:val="001D7E50"/>
    <w:rsid w:val="001D7FE1"/>
    <w:rsid w:val="001E1261"/>
    <w:rsid w:val="001E1EA2"/>
    <w:rsid w:val="001E27D1"/>
    <w:rsid w:val="001E322F"/>
    <w:rsid w:val="001E4151"/>
    <w:rsid w:val="001E595B"/>
    <w:rsid w:val="001E6E1D"/>
    <w:rsid w:val="001E7CBE"/>
    <w:rsid w:val="001F02E1"/>
    <w:rsid w:val="001F25C9"/>
    <w:rsid w:val="001F3394"/>
    <w:rsid w:val="001F4791"/>
    <w:rsid w:val="00201DA8"/>
    <w:rsid w:val="00202C31"/>
    <w:rsid w:val="00203905"/>
    <w:rsid w:val="00203B64"/>
    <w:rsid w:val="00204BA8"/>
    <w:rsid w:val="002055C3"/>
    <w:rsid w:val="002058CB"/>
    <w:rsid w:val="002110CB"/>
    <w:rsid w:val="002123BB"/>
    <w:rsid w:val="00212FD6"/>
    <w:rsid w:val="0021400D"/>
    <w:rsid w:val="0021424A"/>
    <w:rsid w:val="002145D8"/>
    <w:rsid w:val="00215A91"/>
    <w:rsid w:val="00216215"/>
    <w:rsid w:val="00220242"/>
    <w:rsid w:val="002208E9"/>
    <w:rsid w:val="002216F6"/>
    <w:rsid w:val="00221DB9"/>
    <w:rsid w:val="002224D5"/>
    <w:rsid w:val="0022277E"/>
    <w:rsid w:val="00225B89"/>
    <w:rsid w:val="00226AA5"/>
    <w:rsid w:val="00230F6A"/>
    <w:rsid w:val="002320F1"/>
    <w:rsid w:val="0023214B"/>
    <w:rsid w:val="00233057"/>
    <w:rsid w:val="00236818"/>
    <w:rsid w:val="00236D8F"/>
    <w:rsid w:val="00242DCB"/>
    <w:rsid w:val="00244476"/>
    <w:rsid w:val="00254211"/>
    <w:rsid w:val="0025585D"/>
    <w:rsid w:val="00255927"/>
    <w:rsid w:val="002559E3"/>
    <w:rsid w:val="002561AD"/>
    <w:rsid w:val="00257711"/>
    <w:rsid w:val="00260941"/>
    <w:rsid w:val="00261FA5"/>
    <w:rsid w:val="00262FD6"/>
    <w:rsid w:val="0026551D"/>
    <w:rsid w:val="0026578E"/>
    <w:rsid w:val="002700F1"/>
    <w:rsid w:val="002710FA"/>
    <w:rsid w:val="002740B8"/>
    <w:rsid w:val="00274530"/>
    <w:rsid w:val="0027472A"/>
    <w:rsid w:val="002765DE"/>
    <w:rsid w:val="00277336"/>
    <w:rsid w:val="00280681"/>
    <w:rsid w:val="00280C01"/>
    <w:rsid w:val="002821D6"/>
    <w:rsid w:val="00282B6E"/>
    <w:rsid w:val="00283F58"/>
    <w:rsid w:val="00284654"/>
    <w:rsid w:val="0028557B"/>
    <w:rsid w:val="00292D63"/>
    <w:rsid w:val="0029407E"/>
    <w:rsid w:val="0029756C"/>
    <w:rsid w:val="002A064B"/>
    <w:rsid w:val="002A0C06"/>
    <w:rsid w:val="002A0E34"/>
    <w:rsid w:val="002A15E8"/>
    <w:rsid w:val="002A69EA"/>
    <w:rsid w:val="002B070D"/>
    <w:rsid w:val="002B0B4C"/>
    <w:rsid w:val="002B0CEC"/>
    <w:rsid w:val="002B32CF"/>
    <w:rsid w:val="002B405D"/>
    <w:rsid w:val="002B45AA"/>
    <w:rsid w:val="002B4ABC"/>
    <w:rsid w:val="002B5F66"/>
    <w:rsid w:val="002B6635"/>
    <w:rsid w:val="002C17B1"/>
    <w:rsid w:val="002C1F38"/>
    <w:rsid w:val="002C227E"/>
    <w:rsid w:val="002C5B27"/>
    <w:rsid w:val="002C6A4F"/>
    <w:rsid w:val="002D094E"/>
    <w:rsid w:val="002D12FC"/>
    <w:rsid w:val="002D2E8C"/>
    <w:rsid w:val="002D39EA"/>
    <w:rsid w:val="002D46E2"/>
    <w:rsid w:val="002D604C"/>
    <w:rsid w:val="002D6409"/>
    <w:rsid w:val="002D7285"/>
    <w:rsid w:val="002E44E9"/>
    <w:rsid w:val="002F10F8"/>
    <w:rsid w:val="002F1292"/>
    <w:rsid w:val="002F1885"/>
    <w:rsid w:val="002F1F61"/>
    <w:rsid w:val="002F4703"/>
    <w:rsid w:val="002F56DA"/>
    <w:rsid w:val="002F5AB5"/>
    <w:rsid w:val="002F63F9"/>
    <w:rsid w:val="00301019"/>
    <w:rsid w:val="00301748"/>
    <w:rsid w:val="00303845"/>
    <w:rsid w:val="003057D2"/>
    <w:rsid w:val="003125BD"/>
    <w:rsid w:val="00313B8D"/>
    <w:rsid w:val="00314A4C"/>
    <w:rsid w:val="00315A74"/>
    <w:rsid w:val="00315B90"/>
    <w:rsid w:val="00316D76"/>
    <w:rsid w:val="00317815"/>
    <w:rsid w:val="00317DA2"/>
    <w:rsid w:val="00321AC7"/>
    <w:rsid w:val="003220A8"/>
    <w:rsid w:val="00323A65"/>
    <w:rsid w:val="00323EA7"/>
    <w:rsid w:val="00323EE6"/>
    <w:rsid w:val="00324591"/>
    <w:rsid w:val="00324A85"/>
    <w:rsid w:val="00324BC0"/>
    <w:rsid w:val="003250BA"/>
    <w:rsid w:val="003253D3"/>
    <w:rsid w:val="00326464"/>
    <w:rsid w:val="00332C14"/>
    <w:rsid w:val="003331D3"/>
    <w:rsid w:val="0033409C"/>
    <w:rsid w:val="0033409D"/>
    <w:rsid w:val="003349F0"/>
    <w:rsid w:val="0033610D"/>
    <w:rsid w:val="0033786A"/>
    <w:rsid w:val="00341246"/>
    <w:rsid w:val="0034127A"/>
    <w:rsid w:val="00341D46"/>
    <w:rsid w:val="00341EE4"/>
    <w:rsid w:val="00341F21"/>
    <w:rsid w:val="0034262E"/>
    <w:rsid w:val="00342A25"/>
    <w:rsid w:val="00350026"/>
    <w:rsid w:val="00352ABF"/>
    <w:rsid w:val="0035350E"/>
    <w:rsid w:val="00353D1E"/>
    <w:rsid w:val="003565A8"/>
    <w:rsid w:val="00356EB7"/>
    <w:rsid w:val="00357812"/>
    <w:rsid w:val="0036270D"/>
    <w:rsid w:val="00363960"/>
    <w:rsid w:val="00363963"/>
    <w:rsid w:val="00363EF7"/>
    <w:rsid w:val="003651D2"/>
    <w:rsid w:val="00366EFA"/>
    <w:rsid w:val="003670A9"/>
    <w:rsid w:val="00371937"/>
    <w:rsid w:val="00372C15"/>
    <w:rsid w:val="00380760"/>
    <w:rsid w:val="00382430"/>
    <w:rsid w:val="00384B58"/>
    <w:rsid w:val="00386B11"/>
    <w:rsid w:val="00391441"/>
    <w:rsid w:val="0039368A"/>
    <w:rsid w:val="00394543"/>
    <w:rsid w:val="00394848"/>
    <w:rsid w:val="003969E1"/>
    <w:rsid w:val="003A1942"/>
    <w:rsid w:val="003A3016"/>
    <w:rsid w:val="003A3759"/>
    <w:rsid w:val="003A3B38"/>
    <w:rsid w:val="003A5087"/>
    <w:rsid w:val="003A52A4"/>
    <w:rsid w:val="003A55A5"/>
    <w:rsid w:val="003A5680"/>
    <w:rsid w:val="003A5908"/>
    <w:rsid w:val="003A7683"/>
    <w:rsid w:val="003A7FC5"/>
    <w:rsid w:val="003B0DB1"/>
    <w:rsid w:val="003B21D8"/>
    <w:rsid w:val="003B77E2"/>
    <w:rsid w:val="003C3C7B"/>
    <w:rsid w:val="003C5FF0"/>
    <w:rsid w:val="003C6F28"/>
    <w:rsid w:val="003D1131"/>
    <w:rsid w:val="003D3748"/>
    <w:rsid w:val="003D6096"/>
    <w:rsid w:val="003E19A1"/>
    <w:rsid w:val="003E252B"/>
    <w:rsid w:val="003E2B1E"/>
    <w:rsid w:val="003E2E2D"/>
    <w:rsid w:val="003E310F"/>
    <w:rsid w:val="003E31C1"/>
    <w:rsid w:val="003E56D1"/>
    <w:rsid w:val="003E7AC4"/>
    <w:rsid w:val="003F0E06"/>
    <w:rsid w:val="003F2895"/>
    <w:rsid w:val="003F3A98"/>
    <w:rsid w:val="003F431B"/>
    <w:rsid w:val="003F68A6"/>
    <w:rsid w:val="00414074"/>
    <w:rsid w:val="00414C6B"/>
    <w:rsid w:val="004215A5"/>
    <w:rsid w:val="004217ED"/>
    <w:rsid w:val="00422EFD"/>
    <w:rsid w:val="0042404E"/>
    <w:rsid w:val="00424807"/>
    <w:rsid w:val="00430062"/>
    <w:rsid w:val="00434CE8"/>
    <w:rsid w:val="00435944"/>
    <w:rsid w:val="00435D51"/>
    <w:rsid w:val="00435DC6"/>
    <w:rsid w:val="0043672B"/>
    <w:rsid w:val="00444667"/>
    <w:rsid w:val="00451D72"/>
    <w:rsid w:val="004566B7"/>
    <w:rsid w:val="00457B46"/>
    <w:rsid w:val="004617F5"/>
    <w:rsid w:val="004642CF"/>
    <w:rsid w:val="00471269"/>
    <w:rsid w:val="00471A94"/>
    <w:rsid w:val="00472F12"/>
    <w:rsid w:val="00473F23"/>
    <w:rsid w:val="004744A7"/>
    <w:rsid w:val="0047465E"/>
    <w:rsid w:val="0047747D"/>
    <w:rsid w:val="00481ADE"/>
    <w:rsid w:val="00482358"/>
    <w:rsid w:val="00487D6D"/>
    <w:rsid w:val="00492094"/>
    <w:rsid w:val="004931DD"/>
    <w:rsid w:val="00496857"/>
    <w:rsid w:val="00497EC0"/>
    <w:rsid w:val="004A1912"/>
    <w:rsid w:val="004A1D0B"/>
    <w:rsid w:val="004A1F69"/>
    <w:rsid w:val="004A32C1"/>
    <w:rsid w:val="004A4182"/>
    <w:rsid w:val="004A5956"/>
    <w:rsid w:val="004A69E5"/>
    <w:rsid w:val="004A6FDD"/>
    <w:rsid w:val="004B29CF"/>
    <w:rsid w:val="004B31D6"/>
    <w:rsid w:val="004B3259"/>
    <w:rsid w:val="004B4CF4"/>
    <w:rsid w:val="004B5008"/>
    <w:rsid w:val="004B69F9"/>
    <w:rsid w:val="004C0C55"/>
    <w:rsid w:val="004C29C6"/>
    <w:rsid w:val="004C4C23"/>
    <w:rsid w:val="004C571A"/>
    <w:rsid w:val="004C611B"/>
    <w:rsid w:val="004C730C"/>
    <w:rsid w:val="004D1C71"/>
    <w:rsid w:val="004D2519"/>
    <w:rsid w:val="004D3F4E"/>
    <w:rsid w:val="004D58B7"/>
    <w:rsid w:val="004D7926"/>
    <w:rsid w:val="004E07D4"/>
    <w:rsid w:val="004E1A59"/>
    <w:rsid w:val="004E39C3"/>
    <w:rsid w:val="004E4284"/>
    <w:rsid w:val="004E42C5"/>
    <w:rsid w:val="004E43AE"/>
    <w:rsid w:val="004E46DD"/>
    <w:rsid w:val="004E5706"/>
    <w:rsid w:val="004F1FAE"/>
    <w:rsid w:val="004F227C"/>
    <w:rsid w:val="004F25FC"/>
    <w:rsid w:val="004F594D"/>
    <w:rsid w:val="0050275C"/>
    <w:rsid w:val="00502EF3"/>
    <w:rsid w:val="005048F9"/>
    <w:rsid w:val="00506587"/>
    <w:rsid w:val="00510360"/>
    <w:rsid w:val="00511AA4"/>
    <w:rsid w:val="00516AE4"/>
    <w:rsid w:val="005172D3"/>
    <w:rsid w:val="005210D9"/>
    <w:rsid w:val="005213F2"/>
    <w:rsid w:val="0052204C"/>
    <w:rsid w:val="00522971"/>
    <w:rsid w:val="00522C1D"/>
    <w:rsid w:val="00523AB5"/>
    <w:rsid w:val="005274FD"/>
    <w:rsid w:val="00531E64"/>
    <w:rsid w:val="00534CC9"/>
    <w:rsid w:val="00536256"/>
    <w:rsid w:val="005369CF"/>
    <w:rsid w:val="005421EA"/>
    <w:rsid w:val="00544E38"/>
    <w:rsid w:val="00545C52"/>
    <w:rsid w:val="00545F3B"/>
    <w:rsid w:val="00550C13"/>
    <w:rsid w:val="00551580"/>
    <w:rsid w:val="005516A3"/>
    <w:rsid w:val="00552B2C"/>
    <w:rsid w:val="0055577A"/>
    <w:rsid w:val="0055625B"/>
    <w:rsid w:val="005602B5"/>
    <w:rsid w:val="00562EF5"/>
    <w:rsid w:val="00563A4B"/>
    <w:rsid w:val="00565737"/>
    <w:rsid w:val="00565992"/>
    <w:rsid w:val="00565FD6"/>
    <w:rsid w:val="00566481"/>
    <w:rsid w:val="0057067F"/>
    <w:rsid w:val="0057114E"/>
    <w:rsid w:val="005747B8"/>
    <w:rsid w:val="00575071"/>
    <w:rsid w:val="00577A15"/>
    <w:rsid w:val="0058032D"/>
    <w:rsid w:val="00580E10"/>
    <w:rsid w:val="005844D2"/>
    <w:rsid w:val="005859A9"/>
    <w:rsid w:val="00587C8B"/>
    <w:rsid w:val="00591955"/>
    <w:rsid w:val="00591D99"/>
    <w:rsid w:val="00593F3A"/>
    <w:rsid w:val="005A2EF8"/>
    <w:rsid w:val="005A2F19"/>
    <w:rsid w:val="005A5768"/>
    <w:rsid w:val="005A75F6"/>
    <w:rsid w:val="005B0207"/>
    <w:rsid w:val="005B0E65"/>
    <w:rsid w:val="005B3366"/>
    <w:rsid w:val="005B5CA2"/>
    <w:rsid w:val="005B61CC"/>
    <w:rsid w:val="005B6988"/>
    <w:rsid w:val="005B7021"/>
    <w:rsid w:val="005C00F7"/>
    <w:rsid w:val="005C1BF0"/>
    <w:rsid w:val="005C7B7C"/>
    <w:rsid w:val="005D1114"/>
    <w:rsid w:val="005D1588"/>
    <w:rsid w:val="005D4908"/>
    <w:rsid w:val="005D56A1"/>
    <w:rsid w:val="005D6A3D"/>
    <w:rsid w:val="005E1264"/>
    <w:rsid w:val="005E17E8"/>
    <w:rsid w:val="005E33B7"/>
    <w:rsid w:val="005E5536"/>
    <w:rsid w:val="005E6424"/>
    <w:rsid w:val="005E646A"/>
    <w:rsid w:val="005E6DAD"/>
    <w:rsid w:val="005E6EA7"/>
    <w:rsid w:val="005F09E3"/>
    <w:rsid w:val="005F235E"/>
    <w:rsid w:val="005F3550"/>
    <w:rsid w:val="005F5DF6"/>
    <w:rsid w:val="005F62C6"/>
    <w:rsid w:val="00607649"/>
    <w:rsid w:val="006100DF"/>
    <w:rsid w:val="006105C4"/>
    <w:rsid w:val="00611DF7"/>
    <w:rsid w:val="0061201D"/>
    <w:rsid w:val="0061565C"/>
    <w:rsid w:val="006172DA"/>
    <w:rsid w:val="00621266"/>
    <w:rsid w:val="006221CE"/>
    <w:rsid w:val="00622D81"/>
    <w:rsid w:val="0063008A"/>
    <w:rsid w:val="00633500"/>
    <w:rsid w:val="00633D1F"/>
    <w:rsid w:val="006342B3"/>
    <w:rsid w:val="00634EE7"/>
    <w:rsid w:val="006363E0"/>
    <w:rsid w:val="006365B7"/>
    <w:rsid w:val="00637D53"/>
    <w:rsid w:val="00640B84"/>
    <w:rsid w:val="00642796"/>
    <w:rsid w:val="00644EC3"/>
    <w:rsid w:val="006456AF"/>
    <w:rsid w:val="006468A7"/>
    <w:rsid w:val="00646F6C"/>
    <w:rsid w:val="00651386"/>
    <w:rsid w:val="00653B03"/>
    <w:rsid w:val="006551DA"/>
    <w:rsid w:val="006555BA"/>
    <w:rsid w:val="0065624B"/>
    <w:rsid w:val="006563F6"/>
    <w:rsid w:val="00656CFF"/>
    <w:rsid w:val="00656D5D"/>
    <w:rsid w:val="00656ED6"/>
    <w:rsid w:val="006570F9"/>
    <w:rsid w:val="00657108"/>
    <w:rsid w:val="006610D4"/>
    <w:rsid w:val="0066194F"/>
    <w:rsid w:val="00662516"/>
    <w:rsid w:val="00664CD2"/>
    <w:rsid w:val="0066730F"/>
    <w:rsid w:val="00667616"/>
    <w:rsid w:val="00672200"/>
    <w:rsid w:val="00672E05"/>
    <w:rsid w:val="0067316F"/>
    <w:rsid w:val="0067670B"/>
    <w:rsid w:val="0067700C"/>
    <w:rsid w:val="00681CF4"/>
    <w:rsid w:val="00682E9E"/>
    <w:rsid w:val="00682EE4"/>
    <w:rsid w:val="006831BD"/>
    <w:rsid w:val="00684A96"/>
    <w:rsid w:val="00687F98"/>
    <w:rsid w:val="00691DB9"/>
    <w:rsid w:val="0069224B"/>
    <w:rsid w:val="0069284B"/>
    <w:rsid w:val="00693F45"/>
    <w:rsid w:val="006954A3"/>
    <w:rsid w:val="00696209"/>
    <w:rsid w:val="006A0AB8"/>
    <w:rsid w:val="006A2366"/>
    <w:rsid w:val="006A4019"/>
    <w:rsid w:val="006A5370"/>
    <w:rsid w:val="006A612B"/>
    <w:rsid w:val="006A6F2C"/>
    <w:rsid w:val="006A7251"/>
    <w:rsid w:val="006B02E8"/>
    <w:rsid w:val="006B15AC"/>
    <w:rsid w:val="006B20A3"/>
    <w:rsid w:val="006B3A8F"/>
    <w:rsid w:val="006B3C00"/>
    <w:rsid w:val="006B3CE6"/>
    <w:rsid w:val="006B43B2"/>
    <w:rsid w:val="006B505F"/>
    <w:rsid w:val="006C044A"/>
    <w:rsid w:val="006C0DCF"/>
    <w:rsid w:val="006C0FC5"/>
    <w:rsid w:val="006C66AF"/>
    <w:rsid w:val="006C6BF7"/>
    <w:rsid w:val="006D3A00"/>
    <w:rsid w:val="006D690C"/>
    <w:rsid w:val="006D7057"/>
    <w:rsid w:val="006E03D7"/>
    <w:rsid w:val="006E4F78"/>
    <w:rsid w:val="006E50A2"/>
    <w:rsid w:val="006E5D68"/>
    <w:rsid w:val="006E7ADA"/>
    <w:rsid w:val="006E7BE4"/>
    <w:rsid w:val="006F2C76"/>
    <w:rsid w:val="006F6D7E"/>
    <w:rsid w:val="006F7147"/>
    <w:rsid w:val="006F7F5C"/>
    <w:rsid w:val="00700A45"/>
    <w:rsid w:val="007016E6"/>
    <w:rsid w:val="00703C79"/>
    <w:rsid w:val="007041F1"/>
    <w:rsid w:val="0070488D"/>
    <w:rsid w:val="00705E87"/>
    <w:rsid w:val="00710F43"/>
    <w:rsid w:val="00712354"/>
    <w:rsid w:val="00713504"/>
    <w:rsid w:val="00713951"/>
    <w:rsid w:val="00713C30"/>
    <w:rsid w:val="00714340"/>
    <w:rsid w:val="00714E1E"/>
    <w:rsid w:val="0071785B"/>
    <w:rsid w:val="00717AFC"/>
    <w:rsid w:val="0072010F"/>
    <w:rsid w:val="00723EBA"/>
    <w:rsid w:val="007307D8"/>
    <w:rsid w:val="007308CF"/>
    <w:rsid w:val="00733101"/>
    <w:rsid w:val="00733941"/>
    <w:rsid w:val="007348FA"/>
    <w:rsid w:val="0073571E"/>
    <w:rsid w:val="007402CF"/>
    <w:rsid w:val="00741763"/>
    <w:rsid w:val="007418F7"/>
    <w:rsid w:val="00741AE0"/>
    <w:rsid w:val="00741FDA"/>
    <w:rsid w:val="007441D5"/>
    <w:rsid w:val="007468B7"/>
    <w:rsid w:val="00751776"/>
    <w:rsid w:val="00752063"/>
    <w:rsid w:val="007527B9"/>
    <w:rsid w:val="00752E15"/>
    <w:rsid w:val="00753A96"/>
    <w:rsid w:val="00754896"/>
    <w:rsid w:val="007549E6"/>
    <w:rsid w:val="00757946"/>
    <w:rsid w:val="007613D4"/>
    <w:rsid w:val="00761A02"/>
    <w:rsid w:val="0076464F"/>
    <w:rsid w:val="007655D8"/>
    <w:rsid w:val="007662FA"/>
    <w:rsid w:val="00770CA9"/>
    <w:rsid w:val="00772236"/>
    <w:rsid w:val="00773699"/>
    <w:rsid w:val="00773C1D"/>
    <w:rsid w:val="00774764"/>
    <w:rsid w:val="00774ED3"/>
    <w:rsid w:val="007768DE"/>
    <w:rsid w:val="007775A7"/>
    <w:rsid w:val="00780BF2"/>
    <w:rsid w:val="00780FE0"/>
    <w:rsid w:val="007819F6"/>
    <w:rsid w:val="0079119D"/>
    <w:rsid w:val="00791F07"/>
    <w:rsid w:val="00794D0A"/>
    <w:rsid w:val="007A2B2F"/>
    <w:rsid w:val="007A3FD1"/>
    <w:rsid w:val="007A5B51"/>
    <w:rsid w:val="007A625D"/>
    <w:rsid w:val="007A62A8"/>
    <w:rsid w:val="007A6C3C"/>
    <w:rsid w:val="007A7808"/>
    <w:rsid w:val="007B073E"/>
    <w:rsid w:val="007B3FBC"/>
    <w:rsid w:val="007B488C"/>
    <w:rsid w:val="007B4F13"/>
    <w:rsid w:val="007B6121"/>
    <w:rsid w:val="007B7422"/>
    <w:rsid w:val="007C5971"/>
    <w:rsid w:val="007D0684"/>
    <w:rsid w:val="007D18B8"/>
    <w:rsid w:val="007D437D"/>
    <w:rsid w:val="007D5171"/>
    <w:rsid w:val="007D694A"/>
    <w:rsid w:val="007D71D4"/>
    <w:rsid w:val="007E01F5"/>
    <w:rsid w:val="007E5B34"/>
    <w:rsid w:val="007F3D13"/>
    <w:rsid w:val="007F5CAA"/>
    <w:rsid w:val="007F5E23"/>
    <w:rsid w:val="007F5EF6"/>
    <w:rsid w:val="007F63AF"/>
    <w:rsid w:val="007F65C4"/>
    <w:rsid w:val="007F7E42"/>
    <w:rsid w:val="00802C4D"/>
    <w:rsid w:val="00803557"/>
    <w:rsid w:val="008036F5"/>
    <w:rsid w:val="0080634B"/>
    <w:rsid w:val="00812BBF"/>
    <w:rsid w:val="00814249"/>
    <w:rsid w:val="00817AB4"/>
    <w:rsid w:val="008220FF"/>
    <w:rsid w:val="00822B9B"/>
    <w:rsid w:val="008262E5"/>
    <w:rsid w:val="008268A2"/>
    <w:rsid w:val="00827176"/>
    <w:rsid w:val="0083538F"/>
    <w:rsid w:val="008365A0"/>
    <w:rsid w:val="008371F7"/>
    <w:rsid w:val="0083752B"/>
    <w:rsid w:val="008379E1"/>
    <w:rsid w:val="00837F03"/>
    <w:rsid w:val="00840B23"/>
    <w:rsid w:val="00841642"/>
    <w:rsid w:val="0084277F"/>
    <w:rsid w:val="00843D03"/>
    <w:rsid w:val="00843D3B"/>
    <w:rsid w:val="00844ADC"/>
    <w:rsid w:val="00844F07"/>
    <w:rsid w:val="0084691A"/>
    <w:rsid w:val="008472E1"/>
    <w:rsid w:val="0084797E"/>
    <w:rsid w:val="00850FA7"/>
    <w:rsid w:val="00851797"/>
    <w:rsid w:val="0085426B"/>
    <w:rsid w:val="00855764"/>
    <w:rsid w:val="00855E25"/>
    <w:rsid w:val="0086089F"/>
    <w:rsid w:val="008614AD"/>
    <w:rsid w:val="00862E59"/>
    <w:rsid w:val="0086528E"/>
    <w:rsid w:val="0086554F"/>
    <w:rsid w:val="00867822"/>
    <w:rsid w:val="00870463"/>
    <w:rsid w:val="008718E4"/>
    <w:rsid w:val="00871EC5"/>
    <w:rsid w:val="00875AC3"/>
    <w:rsid w:val="008824F7"/>
    <w:rsid w:val="00883CF0"/>
    <w:rsid w:val="008879B9"/>
    <w:rsid w:val="00891587"/>
    <w:rsid w:val="00891989"/>
    <w:rsid w:val="00891DB9"/>
    <w:rsid w:val="00893812"/>
    <w:rsid w:val="0089438A"/>
    <w:rsid w:val="00894F0E"/>
    <w:rsid w:val="00896BE8"/>
    <w:rsid w:val="0089721E"/>
    <w:rsid w:val="00897493"/>
    <w:rsid w:val="008A06B4"/>
    <w:rsid w:val="008A367F"/>
    <w:rsid w:val="008A5533"/>
    <w:rsid w:val="008B2390"/>
    <w:rsid w:val="008B54AF"/>
    <w:rsid w:val="008B78B3"/>
    <w:rsid w:val="008B7AD7"/>
    <w:rsid w:val="008B7B97"/>
    <w:rsid w:val="008C142B"/>
    <w:rsid w:val="008C76EC"/>
    <w:rsid w:val="008D03DD"/>
    <w:rsid w:val="008D273B"/>
    <w:rsid w:val="008D3E32"/>
    <w:rsid w:val="008D60B8"/>
    <w:rsid w:val="008D7A70"/>
    <w:rsid w:val="008E1030"/>
    <w:rsid w:val="008E1DBD"/>
    <w:rsid w:val="008E2D99"/>
    <w:rsid w:val="008E2EFA"/>
    <w:rsid w:val="008E6C6D"/>
    <w:rsid w:val="008E7DAF"/>
    <w:rsid w:val="008F134E"/>
    <w:rsid w:val="008F195A"/>
    <w:rsid w:val="008F3310"/>
    <w:rsid w:val="008F4E42"/>
    <w:rsid w:val="008F59CD"/>
    <w:rsid w:val="008F68B0"/>
    <w:rsid w:val="00901340"/>
    <w:rsid w:val="00901ABE"/>
    <w:rsid w:val="0090329D"/>
    <w:rsid w:val="0090359C"/>
    <w:rsid w:val="00905895"/>
    <w:rsid w:val="00905F75"/>
    <w:rsid w:val="00906580"/>
    <w:rsid w:val="00906F00"/>
    <w:rsid w:val="009078EE"/>
    <w:rsid w:val="00907AF5"/>
    <w:rsid w:val="00910129"/>
    <w:rsid w:val="0091040F"/>
    <w:rsid w:val="00910832"/>
    <w:rsid w:val="00916CD7"/>
    <w:rsid w:val="009202C7"/>
    <w:rsid w:val="009211A6"/>
    <w:rsid w:val="0092340A"/>
    <w:rsid w:val="009261D9"/>
    <w:rsid w:val="00926C34"/>
    <w:rsid w:val="009310C6"/>
    <w:rsid w:val="00934A16"/>
    <w:rsid w:val="00934A46"/>
    <w:rsid w:val="009369C3"/>
    <w:rsid w:val="009378F6"/>
    <w:rsid w:val="0094126E"/>
    <w:rsid w:val="009420B6"/>
    <w:rsid w:val="00943E15"/>
    <w:rsid w:val="009471FE"/>
    <w:rsid w:val="00950CB9"/>
    <w:rsid w:val="0095170F"/>
    <w:rsid w:val="00952640"/>
    <w:rsid w:val="0095300D"/>
    <w:rsid w:val="00953456"/>
    <w:rsid w:val="009535CC"/>
    <w:rsid w:val="0095567F"/>
    <w:rsid w:val="00956788"/>
    <w:rsid w:val="00962391"/>
    <w:rsid w:val="009631EE"/>
    <w:rsid w:val="00963B59"/>
    <w:rsid w:val="00963D41"/>
    <w:rsid w:val="00966098"/>
    <w:rsid w:val="00966CED"/>
    <w:rsid w:val="009677E9"/>
    <w:rsid w:val="009725A0"/>
    <w:rsid w:val="0097394F"/>
    <w:rsid w:val="00974827"/>
    <w:rsid w:val="00974E47"/>
    <w:rsid w:val="00983D33"/>
    <w:rsid w:val="009849DA"/>
    <w:rsid w:val="00985AFA"/>
    <w:rsid w:val="00986C11"/>
    <w:rsid w:val="009917CE"/>
    <w:rsid w:val="00991A45"/>
    <w:rsid w:val="00991F92"/>
    <w:rsid w:val="009927DC"/>
    <w:rsid w:val="0099297E"/>
    <w:rsid w:val="00994774"/>
    <w:rsid w:val="009971E8"/>
    <w:rsid w:val="0099787B"/>
    <w:rsid w:val="009A0FEB"/>
    <w:rsid w:val="009A1B50"/>
    <w:rsid w:val="009A3415"/>
    <w:rsid w:val="009A6FDE"/>
    <w:rsid w:val="009B071E"/>
    <w:rsid w:val="009B0F30"/>
    <w:rsid w:val="009B1169"/>
    <w:rsid w:val="009B11D1"/>
    <w:rsid w:val="009B4503"/>
    <w:rsid w:val="009B7459"/>
    <w:rsid w:val="009B7A19"/>
    <w:rsid w:val="009C1DAF"/>
    <w:rsid w:val="009C3210"/>
    <w:rsid w:val="009C3E74"/>
    <w:rsid w:val="009C47E6"/>
    <w:rsid w:val="009C4CAA"/>
    <w:rsid w:val="009C6A43"/>
    <w:rsid w:val="009D15E5"/>
    <w:rsid w:val="009D38AC"/>
    <w:rsid w:val="009D3D59"/>
    <w:rsid w:val="009D7DAF"/>
    <w:rsid w:val="009E0721"/>
    <w:rsid w:val="009E0D26"/>
    <w:rsid w:val="009E10EC"/>
    <w:rsid w:val="009E1349"/>
    <w:rsid w:val="009E2C94"/>
    <w:rsid w:val="009E396D"/>
    <w:rsid w:val="009E43B9"/>
    <w:rsid w:val="009E4D8A"/>
    <w:rsid w:val="009E554E"/>
    <w:rsid w:val="009E5B41"/>
    <w:rsid w:val="009F63FB"/>
    <w:rsid w:val="009F6969"/>
    <w:rsid w:val="009F7647"/>
    <w:rsid w:val="00A00348"/>
    <w:rsid w:val="00A0346E"/>
    <w:rsid w:val="00A035E7"/>
    <w:rsid w:val="00A04A94"/>
    <w:rsid w:val="00A061DB"/>
    <w:rsid w:val="00A06F99"/>
    <w:rsid w:val="00A07DA4"/>
    <w:rsid w:val="00A149C2"/>
    <w:rsid w:val="00A14E1B"/>
    <w:rsid w:val="00A15B40"/>
    <w:rsid w:val="00A16FAA"/>
    <w:rsid w:val="00A17A08"/>
    <w:rsid w:val="00A216E5"/>
    <w:rsid w:val="00A21BD4"/>
    <w:rsid w:val="00A21EF6"/>
    <w:rsid w:val="00A2380A"/>
    <w:rsid w:val="00A24555"/>
    <w:rsid w:val="00A2717D"/>
    <w:rsid w:val="00A33031"/>
    <w:rsid w:val="00A33218"/>
    <w:rsid w:val="00A34AAC"/>
    <w:rsid w:val="00A356F6"/>
    <w:rsid w:val="00A37566"/>
    <w:rsid w:val="00A37A6A"/>
    <w:rsid w:val="00A42552"/>
    <w:rsid w:val="00A45528"/>
    <w:rsid w:val="00A45CCA"/>
    <w:rsid w:val="00A50161"/>
    <w:rsid w:val="00A56F14"/>
    <w:rsid w:val="00A626A4"/>
    <w:rsid w:val="00A627CF"/>
    <w:rsid w:val="00A62A52"/>
    <w:rsid w:val="00A63EEE"/>
    <w:rsid w:val="00A64041"/>
    <w:rsid w:val="00A640C3"/>
    <w:rsid w:val="00A65A56"/>
    <w:rsid w:val="00A66A22"/>
    <w:rsid w:val="00A67F1B"/>
    <w:rsid w:val="00A71CDE"/>
    <w:rsid w:val="00A72273"/>
    <w:rsid w:val="00A728F8"/>
    <w:rsid w:val="00A72F39"/>
    <w:rsid w:val="00A74BC4"/>
    <w:rsid w:val="00A77D80"/>
    <w:rsid w:val="00A81955"/>
    <w:rsid w:val="00A91721"/>
    <w:rsid w:val="00A93DF1"/>
    <w:rsid w:val="00A94347"/>
    <w:rsid w:val="00A96CF8"/>
    <w:rsid w:val="00A97BD9"/>
    <w:rsid w:val="00AA02B9"/>
    <w:rsid w:val="00AA0312"/>
    <w:rsid w:val="00AA2B57"/>
    <w:rsid w:val="00AA3451"/>
    <w:rsid w:val="00AA3C52"/>
    <w:rsid w:val="00AA53B6"/>
    <w:rsid w:val="00AA7E6F"/>
    <w:rsid w:val="00AB006A"/>
    <w:rsid w:val="00AB0E9C"/>
    <w:rsid w:val="00AB262E"/>
    <w:rsid w:val="00AB3CB7"/>
    <w:rsid w:val="00AB4294"/>
    <w:rsid w:val="00AB5798"/>
    <w:rsid w:val="00AB73B3"/>
    <w:rsid w:val="00AB7618"/>
    <w:rsid w:val="00AB7940"/>
    <w:rsid w:val="00AC0414"/>
    <w:rsid w:val="00AC1D1D"/>
    <w:rsid w:val="00AC4D79"/>
    <w:rsid w:val="00AC5592"/>
    <w:rsid w:val="00AC6392"/>
    <w:rsid w:val="00AC6EBB"/>
    <w:rsid w:val="00AD0E47"/>
    <w:rsid w:val="00AE0738"/>
    <w:rsid w:val="00AE0A60"/>
    <w:rsid w:val="00AE115A"/>
    <w:rsid w:val="00AE1871"/>
    <w:rsid w:val="00AE4937"/>
    <w:rsid w:val="00AE5819"/>
    <w:rsid w:val="00AE5FDF"/>
    <w:rsid w:val="00AF080E"/>
    <w:rsid w:val="00AF2C43"/>
    <w:rsid w:val="00AF3D04"/>
    <w:rsid w:val="00AF3D60"/>
    <w:rsid w:val="00AF5360"/>
    <w:rsid w:val="00AF5909"/>
    <w:rsid w:val="00AF5D68"/>
    <w:rsid w:val="00AF6C98"/>
    <w:rsid w:val="00B01765"/>
    <w:rsid w:val="00B01E9E"/>
    <w:rsid w:val="00B03D4D"/>
    <w:rsid w:val="00B05E27"/>
    <w:rsid w:val="00B0606F"/>
    <w:rsid w:val="00B110EB"/>
    <w:rsid w:val="00B1114B"/>
    <w:rsid w:val="00B139F7"/>
    <w:rsid w:val="00B20CE7"/>
    <w:rsid w:val="00B214D3"/>
    <w:rsid w:val="00B21D19"/>
    <w:rsid w:val="00B24784"/>
    <w:rsid w:val="00B259D4"/>
    <w:rsid w:val="00B276DD"/>
    <w:rsid w:val="00B30DE3"/>
    <w:rsid w:val="00B32C09"/>
    <w:rsid w:val="00B344EB"/>
    <w:rsid w:val="00B35F09"/>
    <w:rsid w:val="00B36C65"/>
    <w:rsid w:val="00B421FF"/>
    <w:rsid w:val="00B42C3F"/>
    <w:rsid w:val="00B434D7"/>
    <w:rsid w:val="00B44818"/>
    <w:rsid w:val="00B478D4"/>
    <w:rsid w:val="00B504B4"/>
    <w:rsid w:val="00B532A4"/>
    <w:rsid w:val="00B551CC"/>
    <w:rsid w:val="00B56289"/>
    <w:rsid w:val="00B61C33"/>
    <w:rsid w:val="00B61FD1"/>
    <w:rsid w:val="00B62E87"/>
    <w:rsid w:val="00B640B3"/>
    <w:rsid w:val="00B66F87"/>
    <w:rsid w:val="00B674F3"/>
    <w:rsid w:val="00B71D55"/>
    <w:rsid w:val="00B71E95"/>
    <w:rsid w:val="00B735B1"/>
    <w:rsid w:val="00B748BC"/>
    <w:rsid w:val="00B74B4B"/>
    <w:rsid w:val="00B74B83"/>
    <w:rsid w:val="00B76AAA"/>
    <w:rsid w:val="00B81866"/>
    <w:rsid w:val="00B83721"/>
    <w:rsid w:val="00B843A6"/>
    <w:rsid w:val="00B8462D"/>
    <w:rsid w:val="00B846ED"/>
    <w:rsid w:val="00B85AA6"/>
    <w:rsid w:val="00B87342"/>
    <w:rsid w:val="00B874DA"/>
    <w:rsid w:val="00B87D53"/>
    <w:rsid w:val="00B925AD"/>
    <w:rsid w:val="00B965E1"/>
    <w:rsid w:val="00B96E9D"/>
    <w:rsid w:val="00BA19B4"/>
    <w:rsid w:val="00BA4753"/>
    <w:rsid w:val="00BA575E"/>
    <w:rsid w:val="00BA594F"/>
    <w:rsid w:val="00BB1044"/>
    <w:rsid w:val="00BB1B1B"/>
    <w:rsid w:val="00BB3566"/>
    <w:rsid w:val="00BB35C0"/>
    <w:rsid w:val="00BB4960"/>
    <w:rsid w:val="00BB572C"/>
    <w:rsid w:val="00BB6119"/>
    <w:rsid w:val="00BC0763"/>
    <w:rsid w:val="00BC15D0"/>
    <w:rsid w:val="00BC3F51"/>
    <w:rsid w:val="00BC46F3"/>
    <w:rsid w:val="00BC49CB"/>
    <w:rsid w:val="00BD03B9"/>
    <w:rsid w:val="00BD44E9"/>
    <w:rsid w:val="00BD51D8"/>
    <w:rsid w:val="00BD5AA7"/>
    <w:rsid w:val="00BD727E"/>
    <w:rsid w:val="00BE0ED2"/>
    <w:rsid w:val="00BE1E3E"/>
    <w:rsid w:val="00BE2CAC"/>
    <w:rsid w:val="00BE3EC9"/>
    <w:rsid w:val="00BE5F2D"/>
    <w:rsid w:val="00BF0041"/>
    <w:rsid w:val="00BF3FBE"/>
    <w:rsid w:val="00BF5BBC"/>
    <w:rsid w:val="00BF6E3C"/>
    <w:rsid w:val="00C14A2E"/>
    <w:rsid w:val="00C15ACC"/>
    <w:rsid w:val="00C163F0"/>
    <w:rsid w:val="00C17BBC"/>
    <w:rsid w:val="00C20FB0"/>
    <w:rsid w:val="00C21788"/>
    <w:rsid w:val="00C22D09"/>
    <w:rsid w:val="00C2407E"/>
    <w:rsid w:val="00C245A8"/>
    <w:rsid w:val="00C249F9"/>
    <w:rsid w:val="00C24B62"/>
    <w:rsid w:val="00C274DE"/>
    <w:rsid w:val="00C30383"/>
    <w:rsid w:val="00C3058F"/>
    <w:rsid w:val="00C31CF5"/>
    <w:rsid w:val="00C34931"/>
    <w:rsid w:val="00C34F20"/>
    <w:rsid w:val="00C41057"/>
    <w:rsid w:val="00C45CCA"/>
    <w:rsid w:val="00C45EB0"/>
    <w:rsid w:val="00C4672F"/>
    <w:rsid w:val="00C46820"/>
    <w:rsid w:val="00C47597"/>
    <w:rsid w:val="00C51B02"/>
    <w:rsid w:val="00C528DB"/>
    <w:rsid w:val="00C54033"/>
    <w:rsid w:val="00C54810"/>
    <w:rsid w:val="00C568C2"/>
    <w:rsid w:val="00C610E2"/>
    <w:rsid w:val="00C613C3"/>
    <w:rsid w:val="00C62F01"/>
    <w:rsid w:val="00C63DD2"/>
    <w:rsid w:val="00C669EC"/>
    <w:rsid w:val="00C751AE"/>
    <w:rsid w:val="00C75399"/>
    <w:rsid w:val="00C81CF9"/>
    <w:rsid w:val="00C825B7"/>
    <w:rsid w:val="00C86521"/>
    <w:rsid w:val="00C92F81"/>
    <w:rsid w:val="00C931E2"/>
    <w:rsid w:val="00C947C7"/>
    <w:rsid w:val="00C9542B"/>
    <w:rsid w:val="00CA2117"/>
    <w:rsid w:val="00CA2579"/>
    <w:rsid w:val="00CB02A2"/>
    <w:rsid w:val="00CB2E6E"/>
    <w:rsid w:val="00CB310E"/>
    <w:rsid w:val="00CB65F2"/>
    <w:rsid w:val="00CC1F2F"/>
    <w:rsid w:val="00CC253C"/>
    <w:rsid w:val="00CC63AE"/>
    <w:rsid w:val="00CC7199"/>
    <w:rsid w:val="00CC7D42"/>
    <w:rsid w:val="00CD1F87"/>
    <w:rsid w:val="00CD2CC7"/>
    <w:rsid w:val="00CD2EFE"/>
    <w:rsid w:val="00CD64C0"/>
    <w:rsid w:val="00CE1F3D"/>
    <w:rsid w:val="00CE4220"/>
    <w:rsid w:val="00CE7FFD"/>
    <w:rsid w:val="00CF1CAC"/>
    <w:rsid w:val="00CF47F6"/>
    <w:rsid w:val="00CF52C3"/>
    <w:rsid w:val="00D00831"/>
    <w:rsid w:val="00D012CE"/>
    <w:rsid w:val="00D0225A"/>
    <w:rsid w:val="00D03284"/>
    <w:rsid w:val="00D03F4C"/>
    <w:rsid w:val="00D10DFA"/>
    <w:rsid w:val="00D13180"/>
    <w:rsid w:val="00D1433A"/>
    <w:rsid w:val="00D164F4"/>
    <w:rsid w:val="00D17D0A"/>
    <w:rsid w:val="00D20463"/>
    <w:rsid w:val="00D20C28"/>
    <w:rsid w:val="00D2653E"/>
    <w:rsid w:val="00D271AD"/>
    <w:rsid w:val="00D332D4"/>
    <w:rsid w:val="00D35495"/>
    <w:rsid w:val="00D36A2E"/>
    <w:rsid w:val="00D40226"/>
    <w:rsid w:val="00D41526"/>
    <w:rsid w:val="00D4420F"/>
    <w:rsid w:val="00D443CD"/>
    <w:rsid w:val="00D53C8F"/>
    <w:rsid w:val="00D56F9D"/>
    <w:rsid w:val="00D6170E"/>
    <w:rsid w:val="00D6275C"/>
    <w:rsid w:val="00D62B89"/>
    <w:rsid w:val="00D63D35"/>
    <w:rsid w:val="00D64CC7"/>
    <w:rsid w:val="00D65310"/>
    <w:rsid w:val="00D662BF"/>
    <w:rsid w:val="00D67283"/>
    <w:rsid w:val="00D67580"/>
    <w:rsid w:val="00D70050"/>
    <w:rsid w:val="00D70A59"/>
    <w:rsid w:val="00D72283"/>
    <w:rsid w:val="00D733A0"/>
    <w:rsid w:val="00D740CE"/>
    <w:rsid w:val="00D75BE4"/>
    <w:rsid w:val="00D7634E"/>
    <w:rsid w:val="00D76907"/>
    <w:rsid w:val="00D80386"/>
    <w:rsid w:val="00D80886"/>
    <w:rsid w:val="00D822A2"/>
    <w:rsid w:val="00D83F52"/>
    <w:rsid w:val="00D8618B"/>
    <w:rsid w:val="00D86F68"/>
    <w:rsid w:val="00D87BBC"/>
    <w:rsid w:val="00D87D9D"/>
    <w:rsid w:val="00D87DFA"/>
    <w:rsid w:val="00D908B7"/>
    <w:rsid w:val="00D92FFF"/>
    <w:rsid w:val="00D94EA7"/>
    <w:rsid w:val="00D97FBE"/>
    <w:rsid w:val="00DA003A"/>
    <w:rsid w:val="00DA0287"/>
    <w:rsid w:val="00DA0874"/>
    <w:rsid w:val="00DA08B4"/>
    <w:rsid w:val="00DA28E8"/>
    <w:rsid w:val="00DA300C"/>
    <w:rsid w:val="00DA7EFD"/>
    <w:rsid w:val="00DB0989"/>
    <w:rsid w:val="00DB18C5"/>
    <w:rsid w:val="00DB4AF5"/>
    <w:rsid w:val="00DB798D"/>
    <w:rsid w:val="00DC0900"/>
    <w:rsid w:val="00DC0C50"/>
    <w:rsid w:val="00DC1111"/>
    <w:rsid w:val="00DC5EA3"/>
    <w:rsid w:val="00DC769F"/>
    <w:rsid w:val="00DC786E"/>
    <w:rsid w:val="00DD1F42"/>
    <w:rsid w:val="00DE15C7"/>
    <w:rsid w:val="00DE20DE"/>
    <w:rsid w:val="00DE2606"/>
    <w:rsid w:val="00DE4B25"/>
    <w:rsid w:val="00DF069F"/>
    <w:rsid w:val="00DF331E"/>
    <w:rsid w:val="00DF6281"/>
    <w:rsid w:val="00DF74A8"/>
    <w:rsid w:val="00E06144"/>
    <w:rsid w:val="00E07A62"/>
    <w:rsid w:val="00E13799"/>
    <w:rsid w:val="00E14771"/>
    <w:rsid w:val="00E14A3F"/>
    <w:rsid w:val="00E14A9F"/>
    <w:rsid w:val="00E16AA6"/>
    <w:rsid w:val="00E16D94"/>
    <w:rsid w:val="00E17507"/>
    <w:rsid w:val="00E244FE"/>
    <w:rsid w:val="00E24FAD"/>
    <w:rsid w:val="00E266F2"/>
    <w:rsid w:val="00E26ABE"/>
    <w:rsid w:val="00E3156F"/>
    <w:rsid w:val="00E32662"/>
    <w:rsid w:val="00E332CB"/>
    <w:rsid w:val="00E33485"/>
    <w:rsid w:val="00E34E1B"/>
    <w:rsid w:val="00E34EC1"/>
    <w:rsid w:val="00E3587B"/>
    <w:rsid w:val="00E361A1"/>
    <w:rsid w:val="00E3676B"/>
    <w:rsid w:val="00E4486C"/>
    <w:rsid w:val="00E47199"/>
    <w:rsid w:val="00E47373"/>
    <w:rsid w:val="00E50ECC"/>
    <w:rsid w:val="00E5214F"/>
    <w:rsid w:val="00E5574F"/>
    <w:rsid w:val="00E564A1"/>
    <w:rsid w:val="00E57B41"/>
    <w:rsid w:val="00E605FE"/>
    <w:rsid w:val="00E60739"/>
    <w:rsid w:val="00E627A1"/>
    <w:rsid w:val="00E65A5E"/>
    <w:rsid w:val="00E70212"/>
    <w:rsid w:val="00E71EE6"/>
    <w:rsid w:val="00E725CB"/>
    <w:rsid w:val="00E80B2E"/>
    <w:rsid w:val="00E80DDB"/>
    <w:rsid w:val="00E82F01"/>
    <w:rsid w:val="00E83A6E"/>
    <w:rsid w:val="00E84850"/>
    <w:rsid w:val="00E876B0"/>
    <w:rsid w:val="00E9024A"/>
    <w:rsid w:val="00E90A80"/>
    <w:rsid w:val="00E93643"/>
    <w:rsid w:val="00E9599F"/>
    <w:rsid w:val="00E95B2A"/>
    <w:rsid w:val="00E96509"/>
    <w:rsid w:val="00E96EC8"/>
    <w:rsid w:val="00EA1ED8"/>
    <w:rsid w:val="00EA5132"/>
    <w:rsid w:val="00EA6238"/>
    <w:rsid w:val="00EA7B5C"/>
    <w:rsid w:val="00EB0C5F"/>
    <w:rsid w:val="00EB0EA3"/>
    <w:rsid w:val="00EB1318"/>
    <w:rsid w:val="00EB1548"/>
    <w:rsid w:val="00EB226A"/>
    <w:rsid w:val="00EB286C"/>
    <w:rsid w:val="00EB3808"/>
    <w:rsid w:val="00EB54DF"/>
    <w:rsid w:val="00EC4041"/>
    <w:rsid w:val="00EC56A2"/>
    <w:rsid w:val="00EC6BB0"/>
    <w:rsid w:val="00EC78E5"/>
    <w:rsid w:val="00EC7A55"/>
    <w:rsid w:val="00ED095A"/>
    <w:rsid w:val="00ED12E1"/>
    <w:rsid w:val="00ED21CD"/>
    <w:rsid w:val="00ED47C3"/>
    <w:rsid w:val="00ED4BE0"/>
    <w:rsid w:val="00ED4D8A"/>
    <w:rsid w:val="00ED5890"/>
    <w:rsid w:val="00EE1560"/>
    <w:rsid w:val="00EE7101"/>
    <w:rsid w:val="00EE7499"/>
    <w:rsid w:val="00EE7E0B"/>
    <w:rsid w:val="00EF0E8D"/>
    <w:rsid w:val="00EF2A23"/>
    <w:rsid w:val="00EF5935"/>
    <w:rsid w:val="00F05BAD"/>
    <w:rsid w:val="00F11795"/>
    <w:rsid w:val="00F12C5B"/>
    <w:rsid w:val="00F1316C"/>
    <w:rsid w:val="00F14D4D"/>
    <w:rsid w:val="00F226FE"/>
    <w:rsid w:val="00F22C5E"/>
    <w:rsid w:val="00F30B33"/>
    <w:rsid w:val="00F31800"/>
    <w:rsid w:val="00F326CC"/>
    <w:rsid w:val="00F36170"/>
    <w:rsid w:val="00F40383"/>
    <w:rsid w:val="00F46BE3"/>
    <w:rsid w:val="00F46F46"/>
    <w:rsid w:val="00F520CF"/>
    <w:rsid w:val="00F53563"/>
    <w:rsid w:val="00F54BC0"/>
    <w:rsid w:val="00F558D9"/>
    <w:rsid w:val="00F56BBA"/>
    <w:rsid w:val="00F60E40"/>
    <w:rsid w:val="00F6456B"/>
    <w:rsid w:val="00F64680"/>
    <w:rsid w:val="00F649F2"/>
    <w:rsid w:val="00F71DDA"/>
    <w:rsid w:val="00F72F34"/>
    <w:rsid w:val="00F740A7"/>
    <w:rsid w:val="00F82224"/>
    <w:rsid w:val="00F82715"/>
    <w:rsid w:val="00F945C9"/>
    <w:rsid w:val="00F94624"/>
    <w:rsid w:val="00F94D80"/>
    <w:rsid w:val="00F95764"/>
    <w:rsid w:val="00FA1457"/>
    <w:rsid w:val="00FA4AD9"/>
    <w:rsid w:val="00FB0774"/>
    <w:rsid w:val="00FB4CEB"/>
    <w:rsid w:val="00FB52D0"/>
    <w:rsid w:val="00FB79E6"/>
    <w:rsid w:val="00FB7BA2"/>
    <w:rsid w:val="00FB7F60"/>
    <w:rsid w:val="00FC1B7A"/>
    <w:rsid w:val="00FC1DA9"/>
    <w:rsid w:val="00FC1E47"/>
    <w:rsid w:val="00FC1F5B"/>
    <w:rsid w:val="00FC35C0"/>
    <w:rsid w:val="00FC690C"/>
    <w:rsid w:val="00FC6F0A"/>
    <w:rsid w:val="00FC7D5A"/>
    <w:rsid w:val="00FD0113"/>
    <w:rsid w:val="00FD0E12"/>
    <w:rsid w:val="00FD224E"/>
    <w:rsid w:val="00FD590A"/>
    <w:rsid w:val="00FD620C"/>
    <w:rsid w:val="00FE1892"/>
    <w:rsid w:val="00FE2AEA"/>
    <w:rsid w:val="00FE2BB9"/>
    <w:rsid w:val="00FE6BE1"/>
    <w:rsid w:val="00FF0A7D"/>
    <w:rsid w:val="00FF717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2F7F"/>
  <w15:docId w15:val="{AE01EA98-84CF-49A2-95C2-4FD75E62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F23"/>
    <w:rPr>
      <w:sz w:val="22"/>
      <w:lang w:val="sv-SE" w:eastAsia="en-US"/>
    </w:rPr>
  </w:style>
  <w:style w:type="paragraph" w:styleId="Heading1">
    <w:name w:val="heading 1"/>
    <w:basedOn w:val="Normal"/>
    <w:next w:val="Normal"/>
    <w:qFormat/>
    <w:rsid w:val="00473F23"/>
    <w:pPr>
      <w:keepNext/>
      <w:suppressAutoHyphens/>
      <w:jc w:val="center"/>
      <w:outlineLvl w:val="0"/>
    </w:pPr>
    <w:rPr>
      <w:rFonts w:ascii="Times New Roman Bold" w:hAnsi="Times New Roman Bold" w:cs="Times New Roman Bold"/>
      <w:b/>
      <w:noProof/>
      <w:szCs w:val="22"/>
    </w:rPr>
  </w:style>
  <w:style w:type="paragraph" w:styleId="Heading2">
    <w:name w:val="heading 2"/>
    <w:basedOn w:val="Normal"/>
    <w:next w:val="Normal"/>
    <w:qFormat/>
    <w:rsid w:val="006B02E8"/>
    <w:pPr>
      <w:keepNext/>
      <w:suppressAutoHyphens/>
      <w:outlineLvl w:val="1"/>
    </w:pPr>
    <w:rPr>
      <w:b/>
      <w:noProof/>
    </w:rPr>
  </w:style>
  <w:style w:type="paragraph" w:styleId="Heading3">
    <w:name w:val="heading 3"/>
    <w:basedOn w:val="Normal"/>
    <w:next w:val="Normal"/>
    <w:qFormat/>
    <w:pPr>
      <w:keepNext/>
      <w:tabs>
        <w:tab w:val="left" w:pos="-720"/>
      </w:tabs>
      <w:suppressAutoHyphens/>
      <w:spacing w:line="260" w:lineRule="exact"/>
      <w:outlineLvl w:val="2"/>
    </w:pPr>
    <w:rPr>
      <w:b/>
    </w:rPr>
  </w:style>
  <w:style w:type="paragraph" w:styleId="Heading4">
    <w:name w:val="heading 4"/>
    <w:basedOn w:val="Normal"/>
    <w:next w:val="Normal"/>
    <w:link w:val="Heading4Char"/>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 w:val="left" w:pos="0"/>
      </w:tabs>
      <w:suppressAutoHyphens/>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suppressAutoHyphens/>
      <w:outlineLvl w:val="7"/>
    </w:pPr>
    <w:rPr>
      <w:u w:val="single"/>
    </w:rPr>
  </w:style>
  <w:style w:type="paragraph" w:styleId="Heading9">
    <w:name w:val="heading 9"/>
    <w:basedOn w:val="Normal"/>
    <w:next w:val="Normal"/>
    <w:qFormat/>
    <w:pPr>
      <w:keepNext/>
      <w:suppressAutoHyphens/>
      <w:ind w:left="567" w:hanging="567"/>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PageNumber">
    <w:name w:val="page number"/>
    <w:basedOn w:val="DefaultParagraphFont"/>
  </w:style>
  <w:style w:type="paragraph" w:styleId="Footer">
    <w:name w:val="footer"/>
    <w:basedOn w:val="Normal"/>
    <w:pPr>
      <w:tabs>
        <w:tab w:val="center" w:pos="4536"/>
        <w:tab w:val="center" w:pos="8930"/>
      </w:tabs>
    </w:pPr>
    <w:rPr>
      <w:rFonts w:ascii="Helvetica" w:hAnsi="Helvetica"/>
      <w:sz w:val="16"/>
      <w:lang w:val="es-ES_tradnl"/>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rPr>
      <w:sz w:val="18"/>
      <w:lang w:val="es-ES_tradnl"/>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paragraph" w:styleId="BodyText">
    <w:name w:val="Body Text"/>
    <w:basedOn w:val="Normal"/>
    <w:link w:val="BodyTextChar"/>
    <w:pPr>
      <w:tabs>
        <w:tab w:val="left" w:pos="-720"/>
        <w:tab w:val="left" w:pos="0"/>
      </w:tabs>
      <w:suppressAutoHyphens/>
      <w:spacing w:line="260" w:lineRule="exact"/>
      <w:jc w:val="both"/>
    </w:pPr>
    <w:rPr>
      <w:i/>
      <w:noProof/>
      <w:lang w:eastAsia="x-none"/>
    </w:rPr>
  </w:style>
  <w:style w:type="paragraph" w:customStyle="1" w:styleId="Brdtext21">
    <w:name w:val="Brödtext 21"/>
    <w:basedOn w:val="Normal"/>
    <w:pPr>
      <w:tabs>
        <w:tab w:val="left" w:pos="-720"/>
        <w:tab w:val="left" w:pos="0"/>
      </w:tabs>
      <w:suppressAutoHyphens/>
      <w:spacing w:line="260" w:lineRule="exact"/>
      <w:ind w:left="720" w:hanging="720"/>
      <w:jc w:val="both"/>
    </w:pPr>
    <w:rPr>
      <w:b/>
      <w:noProof/>
    </w:rPr>
  </w:style>
  <w:style w:type="paragraph" w:customStyle="1" w:styleId="EmeaHeading">
    <w:name w:val="Emea Heading"/>
    <w:basedOn w:val="Normal"/>
    <w:pPr>
      <w:framePr w:wrap="notBeside" w:vAnchor="text" w:hAnchor="text" w:y="1"/>
      <w:widowControl w:val="0"/>
      <w:shd w:val="solid" w:color="C0C0C0" w:fill="auto"/>
    </w:pPr>
    <w:rPr>
      <w:lang w:val="en-GB"/>
    </w:rPr>
  </w:style>
  <w:style w:type="paragraph" w:styleId="BodyText2">
    <w:name w:val="Body Text 2"/>
    <w:basedOn w:val="Normal"/>
    <w:pPr>
      <w:suppressAutoHyphens/>
      <w:ind w:left="567" w:hanging="567"/>
      <w:jc w:val="both"/>
    </w:pPr>
  </w:style>
  <w:style w:type="paragraph" w:styleId="BodyTextIndent2">
    <w:name w:val="Body Text Indent 2"/>
    <w:basedOn w:val="Normal"/>
    <w:pPr>
      <w:suppressAutoHyphens/>
      <w:ind w:left="567" w:hanging="567"/>
      <w:jc w:val="both"/>
    </w:pPr>
    <w:rPr>
      <w:b/>
    </w:rPr>
  </w:style>
  <w:style w:type="paragraph" w:styleId="BodyText3">
    <w:name w:val="Body Text 3"/>
    <w:basedOn w:val="Normal"/>
  </w:style>
  <w:style w:type="character" w:customStyle="1" w:styleId="tw4winMark">
    <w:name w:val="tw4winMark"/>
    <w:rPr>
      <w:rFonts w:ascii="Courier New" w:hAnsi="Courier New"/>
      <w:vanish/>
      <w:color w:val="800080"/>
      <w:vertAlign w:val="subscript"/>
    </w:rPr>
  </w:style>
  <w:style w:type="character" w:styleId="FootnoteReference">
    <w:name w:val="footnote reference"/>
    <w:semiHidden/>
    <w:rPr>
      <w:vertAlign w:val="superscript"/>
    </w:rPr>
  </w:style>
  <w:style w:type="paragraph" w:styleId="BodyTextIndent">
    <w:name w:val="Body Text Indent"/>
    <w:basedOn w:val="Normal"/>
    <w:link w:val="BodyTextIndentChar"/>
    <w:pPr>
      <w:shd w:val="pct25" w:color="000000" w:fill="FFFFFF"/>
      <w:suppressAutoHyphens/>
      <w:ind w:left="567" w:hanging="567"/>
    </w:pPr>
    <w:rPr>
      <w:b/>
      <w:lang w:eastAsia="x-none"/>
    </w:rPr>
  </w:style>
  <w:style w:type="paragraph" w:customStyle="1" w:styleId="Ballongtext1">
    <w:name w:val="Ballongtext1"/>
    <w:basedOn w:val="Normal"/>
    <w:semiHidden/>
    <w:rPr>
      <w:rFonts w:ascii="Tahoma" w:hAnsi="Tahoma" w:cs="Tahoma"/>
      <w:sz w:val="16"/>
      <w:szCs w:val="16"/>
    </w:rPr>
  </w:style>
  <w:style w:type="paragraph" w:customStyle="1" w:styleId="mdTblEntryL">
    <w:name w:val="md_Tbl Entry/L"/>
    <w:basedOn w:val="Normal"/>
    <w:pPr>
      <w:keepNext/>
      <w:keepLines/>
      <w:spacing w:line="259" w:lineRule="atLeast"/>
    </w:pPr>
    <w:rPr>
      <w:sz w:val="20"/>
      <w:lang w:val="en-US"/>
    </w:rPr>
  </w:style>
  <w:style w:type="paragraph" w:customStyle="1" w:styleId="Ballongtext2">
    <w:name w:val="Ballongtext2"/>
    <w:basedOn w:val="Normal"/>
    <w:semiHidden/>
    <w:rPr>
      <w:rFonts w:ascii="Tahoma" w:hAnsi="Tahoma" w:cs="Tahoma"/>
      <w:sz w:val="16"/>
      <w:szCs w:val="16"/>
    </w:rPr>
  </w:style>
  <w:style w:type="paragraph" w:customStyle="1" w:styleId="Kommentarsmne1">
    <w:name w:val="Kommentarsämne1"/>
    <w:basedOn w:val="CommentText"/>
    <w:next w:val="CommentText"/>
    <w:semiHidden/>
    <w:rPr>
      <w:b/>
      <w:bCs/>
      <w:sz w:val="20"/>
    </w:rPr>
  </w:style>
  <w:style w:type="character" w:customStyle="1" w:styleId="hitlist1">
    <w:name w:val="hitlist1"/>
    <w:rPr>
      <w:rFonts w:ascii="Verdana" w:hAnsi="Verdana" w:hint="default"/>
      <w:spacing w:val="9"/>
      <w:sz w:val="20"/>
      <w:szCs w:val="20"/>
    </w:rPr>
  </w:style>
  <w:style w:type="character" w:styleId="FollowedHyperlink">
    <w:name w:val="FollowedHyperlink"/>
    <w:rPr>
      <w:color w:val="800080"/>
      <w:u w:val="single"/>
    </w:rPr>
  </w:style>
  <w:style w:type="paragraph" w:styleId="BalloonText">
    <w:name w:val="Balloon Text"/>
    <w:basedOn w:val="Normal"/>
    <w:semiHidden/>
    <w:rsid w:val="009677E9"/>
    <w:rPr>
      <w:rFonts w:ascii="Tahoma" w:hAnsi="Tahoma" w:cs="Tahoma"/>
      <w:sz w:val="16"/>
      <w:szCs w:val="16"/>
    </w:rPr>
  </w:style>
  <w:style w:type="paragraph" w:styleId="CommentSubject">
    <w:name w:val="annotation subject"/>
    <w:basedOn w:val="CommentText"/>
    <w:next w:val="CommentText"/>
    <w:semiHidden/>
    <w:rsid w:val="009677E9"/>
    <w:rPr>
      <w:b/>
      <w:bCs/>
      <w:sz w:val="20"/>
    </w:rPr>
  </w:style>
  <w:style w:type="paragraph" w:customStyle="1" w:styleId="TitleA">
    <w:name w:val="Title A"/>
    <w:basedOn w:val="Normal"/>
    <w:link w:val="TitleAChar"/>
    <w:rsid w:val="00E16D94"/>
    <w:pPr>
      <w:tabs>
        <w:tab w:val="left" w:pos="567"/>
      </w:tabs>
      <w:suppressAutoHyphens/>
      <w:jc w:val="center"/>
    </w:pPr>
    <w:rPr>
      <w:b/>
      <w:szCs w:val="22"/>
      <w:lang w:eastAsia="x-none"/>
    </w:rPr>
  </w:style>
  <w:style w:type="paragraph" w:customStyle="1" w:styleId="TitleB">
    <w:name w:val="Title B"/>
    <w:basedOn w:val="Normal"/>
    <w:link w:val="TitleBChar"/>
    <w:rsid w:val="00E16D94"/>
    <w:pPr>
      <w:tabs>
        <w:tab w:val="left" w:pos="567"/>
      </w:tabs>
      <w:ind w:left="567" w:hanging="567"/>
    </w:pPr>
    <w:rPr>
      <w:b/>
      <w:szCs w:val="22"/>
    </w:rPr>
  </w:style>
  <w:style w:type="character" w:customStyle="1" w:styleId="TitleBChar">
    <w:name w:val="Title B Char"/>
    <w:link w:val="TitleB"/>
    <w:rsid w:val="00E16D94"/>
    <w:rPr>
      <w:b/>
      <w:sz w:val="22"/>
      <w:szCs w:val="22"/>
      <w:lang w:val="sv-SE" w:eastAsia="en-US" w:bidi="ar-SA"/>
    </w:rPr>
  </w:style>
  <w:style w:type="paragraph" w:customStyle="1" w:styleId="TitleAx">
    <w:name w:val="Title Ax"/>
    <w:basedOn w:val="TitleA"/>
    <w:link w:val="TitleAxChar"/>
    <w:qFormat/>
    <w:rsid w:val="00A72F39"/>
  </w:style>
  <w:style w:type="paragraph" w:customStyle="1" w:styleId="TitleBx">
    <w:name w:val="Title Bx"/>
    <w:basedOn w:val="TitleB"/>
    <w:link w:val="TitleBxChar"/>
    <w:qFormat/>
    <w:rsid w:val="00A72F39"/>
  </w:style>
  <w:style w:type="character" w:customStyle="1" w:styleId="TitleAChar">
    <w:name w:val="Title A Char"/>
    <w:link w:val="TitleA"/>
    <w:rsid w:val="00A72F39"/>
    <w:rPr>
      <w:b/>
      <w:sz w:val="22"/>
      <w:szCs w:val="22"/>
      <w:lang w:val="sv-SE"/>
    </w:rPr>
  </w:style>
  <w:style w:type="character" w:customStyle="1" w:styleId="TitleAxChar">
    <w:name w:val="Title Ax Char"/>
    <w:basedOn w:val="TitleAChar"/>
    <w:link w:val="TitleAx"/>
    <w:rsid w:val="00A72F39"/>
    <w:rPr>
      <w:b/>
      <w:sz w:val="22"/>
      <w:szCs w:val="22"/>
      <w:lang w:val="sv-SE"/>
    </w:rPr>
  </w:style>
  <w:style w:type="paragraph" w:styleId="Bibliography">
    <w:name w:val="Bibliography"/>
    <w:basedOn w:val="Normal"/>
    <w:next w:val="Normal"/>
    <w:uiPriority w:val="37"/>
    <w:semiHidden/>
    <w:unhideWhenUsed/>
    <w:rsid w:val="009A1B50"/>
  </w:style>
  <w:style w:type="character" w:customStyle="1" w:styleId="TitleBxChar">
    <w:name w:val="Title Bx Char"/>
    <w:basedOn w:val="TitleBChar"/>
    <w:link w:val="TitleBx"/>
    <w:rsid w:val="00A72F39"/>
    <w:rPr>
      <w:b/>
      <w:sz w:val="22"/>
      <w:szCs w:val="22"/>
      <w:lang w:val="sv-SE" w:eastAsia="en-US" w:bidi="ar-SA"/>
    </w:rPr>
  </w:style>
  <w:style w:type="paragraph" w:styleId="BlockText">
    <w:name w:val="Block Text"/>
    <w:basedOn w:val="Normal"/>
    <w:rsid w:val="009A1B50"/>
    <w:pPr>
      <w:spacing w:after="120"/>
      <w:ind w:left="1440" w:right="1440"/>
    </w:pPr>
  </w:style>
  <w:style w:type="paragraph" w:styleId="BodyTextFirstIndent">
    <w:name w:val="Body Text First Indent"/>
    <w:basedOn w:val="BodyText"/>
    <w:link w:val="BodyTextFirstIndentChar"/>
    <w:rsid w:val="009A1B50"/>
    <w:pPr>
      <w:tabs>
        <w:tab w:val="clear" w:pos="-720"/>
        <w:tab w:val="clear" w:pos="0"/>
      </w:tabs>
      <w:suppressAutoHyphens w:val="0"/>
      <w:spacing w:after="120" w:line="240" w:lineRule="auto"/>
      <w:ind w:firstLine="210"/>
      <w:jc w:val="left"/>
    </w:pPr>
    <w:rPr>
      <w:i w:val="0"/>
      <w:noProof w:val="0"/>
    </w:rPr>
  </w:style>
  <w:style w:type="character" w:customStyle="1" w:styleId="BodyTextChar">
    <w:name w:val="Body Text Char"/>
    <w:link w:val="BodyText"/>
    <w:rsid w:val="009A1B50"/>
    <w:rPr>
      <w:i/>
      <w:noProof/>
      <w:sz w:val="22"/>
      <w:lang w:val="sv-SE"/>
    </w:rPr>
  </w:style>
  <w:style w:type="character" w:customStyle="1" w:styleId="BodyTextFirstIndentChar">
    <w:name w:val="Body Text First Indent Char"/>
    <w:basedOn w:val="BodyTextChar"/>
    <w:link w:val="BodyTextFirstIndent"/>
    <w:rsid w:val="009A1B50"/>
    <w:rPr>
      <w:i/>
      <w:noProof/>
      <w:sz w:val="22"/>
      <w:lang w:val="sv-SE"/>
    </w:rPr>
  </w:style>
  <w:style w:type="paragraph" w:styleId="BodyTextFirstIndent2">
    <w:name w:val="Body Text First Indent 2"/>
    <w:basedOn w:val="BodyTextIndent"/>
    <w:link w:val="BodyTextFirstIndent2Char"/>
    <w:rsid w:val="009A1B50"/>
    <w:pPr>
      <w:shd w:val="clear" w:color="auto" w:fill="auto"/>
      <w:suppressAutoHyphens w:val="0"/>
      <w:spacing w:after="120"/>
      <w:ind w:left="283" w:firstLine="210"/>
    </w:pPr>
    <w:rPr>
      <w:b w:val="0"/>
    </w:rPr>
  </w:style>
  <w:style w:type="character" w:customStyle="1" w:styleId="BodyTextIndentChar">
    <w:name w:val="Body Text Indent Char"/>
    <w:link w:val="BodyTextIndent"/>
    <w:rsid w:val="009A1B50"/>
    <w:rPr>
      <w:b/>
      <w:sz w:val="22"/>
      <w:shd w:val="pct25" w:color="000000" w:fill="FFFFFF"/>
      <w:lang w:val="sv-SE"/>
    </w:rPr>
  </w:style>
  <w:style w:type="character" w:customStyle="1" w:styleId="BodyTextFirstIndent2Char">
    <w:name w:val="Body Text First Indent 2 Char"/>
    <w:basedOn w:val="BodyTextIndentChar"/>
    <w:link w:val="BodyTextFirstIndent2"/>
    <w:rsid w:val="009A1B50"/>
    <w:rPr>
      <w:b/>
      <w:sz w:val="22"/>
      <w:shd w:val="pct25" w:color="000000" w:fill="FFFFFF"/>
      <w:lang w:val="sv-SE"/>
    </w:rPr>
  </w:style>
  <w:style w:type="paragraph" w:styleId="BodyTextIndent3">
    <w:name w:val="Body Text Indent 3"/>
    <w:basedOn w:val="Normal"/>
    <w:link w:val="BodyTextIndent3Char"/>
    <w:rsid w:val="009A1B50"/>
    <w:pPr>
      <w:spacing w:after="120"/>
      <w:ind w:left="283"/>
    </w:pPr>
    <w:rPr>
      <w:sz w:val="16"/>
      <w:szCs w:val="16"/>
      <w:lang w:eastAsia="x-none"/>
    </w:rPr>
  </w:style>
  <w:style w:type="character" w:customStyle="1" w:styleId="BodyTextIndent3Char">
    <w:name w:val="Body Text Indent 3 Char"/>
    <w:link w:val="BodyTextIndent3"/>
    <w:rsid w:val="009A1B50"/>
    <w:rPr>
      <w:sz w:val="16"/>
      <w:szCs w:val="16"/>
      <w:lang w:val="sv-SE"/>
    </w:rPr>
  </w:style>
  <w:style w:type="paragraph" w:styleId="Caption">
    <w:name w:val="caption"/>
    <w:basedOn w:val="Normal"/>
    <w:next w:val="Normal"/>
    <w:semiHidden/>
    <w:unhideWhenUsed/>
    <w:qFormat/>
    <w:rsid w:val="009A1B50"/>
    <w:rPr>
      <w:b/>
      <w:bCs/>
      <w:sz w:val="20"/>
    </w:rPr>
  </w:style>
  <w:style w:type="paragraph" w:styleId="Closing">
    <w:name w:val="Closing"/>
    <w:basedOn w:val="Normal"/>
    <w:link w:val="ClosingChar"/>
    <w:rsid w:val="009A1B50"/>
    <w:pPr>
      <w:ind w:left="4252"/>
    </w:pPr>
    <w:rPr>
      <w:lang w:eastAsia="x-none"/>
    </w:rPr>
  </w:style>
  <w:style w:type="character" w:customStyle="1" w:styleId="ClosingChar">
    <w:name w:val="Closing Char"/>
    <w:link w:val="Closing"/>
    <w:rsid w:val="009A1B50"/>
    <w:rPr>
      <w:sz w:val="22"/>
      <w:lang w:val="sv-SE"/>
    </w:rPr>
  </w:style>
  <w:style w:type="paragraph" w:styleId="Date">
    <w:name w:val="Date"/>
    <w:basedOn w:val="Normal"/>
    <w:next w:val="Normal"/>
    <w:link w:val="DateChar"/>
    <w:rsid w:val="009A1B50"/>
    <w:rPr>
      <w:lang w:eastAsia="x-none"/>
    </w:rPr>
  </w:style>
  <w:style w:type="character" w:customStyle="1" w:styleId="DateChar">
    <w:name w:val="Date Char"/>
    <w:link w:val="Date"/>
    <w:rsid w:val="009A1B50"/>
    <w:rPr>
      <w:sz w:val="22"/>
      <w:lang w:val="sv-SE"/>
    </w:rPr>
  </w:style>
  <w:style w:type="paragraph" w:styleId="DocumentMap">
    <w:name w:val="Document Map"/>
    <w:basedOn w:val="Normal"/>
    <w:link w:val="DocumentMapChar"/>
    <w:rsid w:val="009A1B50"/>
    <w:rPr>
      <w:rFonts w:ascii="Tahoma" w:hAnsi="Tahoma"/>
      <w:sz w:val="16"/>
      <w:szCs w:val="16"/>
      <w:lang w:eastAsia="x-none"/>
    </w:rPr>
  </w:style>
  <w:style w:type="character" w:customStyle="1" w:styleId="DocumentMapChar">
    <w:name w:val="Document Map Char"/>
    <w:link w:val="DocumentMap"/>
    <w:rsid w:val="009A1B50"/>
    <w:rPr>
      <w:rFonts w:ascii="Tahoma" w:hAnsi="Tahoma" w:cs="Tahoma"/>
      <w:sz w:val="16"/>
      <w:szCs w:val="16"/>
      <w:lang w:val="sv-SE"/>
    </w:rPr>
  </w:style>
  <w:style w:type="paragraph" w:styleId="E-mailSignature">
    <w:name w:val="E-mail Signature"/>
    <w:basedOn w:val="Normal"/>
    <w:link w:val="E-mailSignatureChar"/>
    <w:rsid w:val="009A1B50"/>
    <w:rPr>
      <w:lang w:eastAsia="x-none"/>
    </w:rPr>
  </w:style>
  <w:style w:type="character" w:customStyle="1" w:styleId="E-mailSignatureChar">
    <w:name w:val="E-mail Signature Char"/>
    <w:link w:val="E-mailSignature"/>
    <w:rsid w:val="009A1B50"/>
    <w:rPr>
      <w:sz w:val="22"/>
      <w:lang w:val="sv-SE"/>
    </w:rPr>
  </w:style>
  <w:style w:type="paragraph" w:styleId="EnvelopeAddress">
    <w:name w:val="envelope address"/>
    <w:basedOn w:val="Normal"/>
    <w:rsid w:val="009A1B50"/>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A1B50"/>
    <w:rPr>
      <w:rFonts w:ascii="Cambria" w:hAnsi="Cambria"/>
      <w:sz w:val="20"/>
    </w:rPr>
  </w:style>
  <w:style w:type="paragraph" w:styleId="FootnoteText">
    <w:name w:val="footnote text"/>
    <w:basedOn w:val="Normal"/>
    <w:link w:val="FootnoteTextChar"/>
    <w:rsid w:val="009A1B50"/>
    <w:rPr>
      <w:sz w:val="20"/>
      <w:lang w:eastAsia="x-none"/>
    </w:rPr>
  </w:style>
  <w:style w:type="character" w:customStyle="1" w:styleId="FootnoteTextChar">
    <w:name w:val="Footnote Text Char"/>
    <w:link w:val="FootnoteText"/>
    <w:rsid w:val="009A1B50"/>
    <w:rPr>
      <w:lang w:val="sv-SE"/>
    </w:rPr>
  </w:style>
  <w:style w:type="paragraph" w:styleId="HTMLAddress">
    <w:name w:val="HTML Address"/>
    <w:basedOn w:val="Normal"/>
    <w:link w:val="HTMLAddressChar"/>
    <w:rsid w:val="009A1B50"/>
    <w:rPr>
      <w:i/>
      <w:iCs/>
      <w:lang w:eastAsia="x-none"/>
    </w:rPr>
  </w:style>
  <w:style w:type="character" w:customStyle="1" w:styleId="HTMLAddressChar">
    <w:name w:val="HTML Address Char"/>
    <w:link w:val="HTMLAddress"/>
    <w:rsid w:val="009A1B50"/>
    <w:rPr>
      <w:i/>
      <w:iCs/>
      <w:sz w:val="22"/>
      <w:lang w:val="sv-SE"/>
    </w:rPr>
  </w:style>
  <w:style w:type="paragraph" w:styleId="HTMLPreformatted">
    <w:name w:val="HTML Preformatted"/>
    <w:basedOn w:val="Normal"/>
    <w:link w:val="HTMLPreformattedChar"/>
    <w:rsid w:val="009A1B50"/>
    <w:rPr>
      <w:rFonts w:ascii="Courier New" w:hAnsi="Courier New"/>
      <w:sz w:val="20"/>
      <w:lang w:eastAsia="x-none"/>
    </w:rPr>
  </w:style>
  <w:style w:type="character" w:customStyle="1" w:styleId="HTMLPreformattedChar">
    <w:name w:val="HTML Preformatted Char"/>
    <w:link w:val="HTMLPreformatted"/>
    <w:rsid w:val="009A1B50"/>
    <w:rPr>
      <w:rFonts w:ascii="Courier New" w:hAnsi="Courier New" w:cs="Courier New"/>
      <w:lang w:val="sv-SE"/>
    </w:rPr>
  </w:style>
  <w:style w:type="paragraph" w:styleId="Index1">
    <w:name w:val="index 1"/>
    <w:basedOn w:val="Normal"/>
    <w:next w:val="Normal"/>
    <w:autoRedefine/>
    <w:rsid w:val="009A1B50"/>
    <w:pPr>
      <w:ind w:left="220" w:hanging="220"/>
    </w:pPr>
  </w:style>
  <w:style w:type="paragraph" w:styleId="Index2">
    <w:name w:val="index 2"/>
    <w:basedOn w:val="Normal"/>
    <w:next w:val="Normal"/>
    <w:autoRedefine/>
    <w:rsid w:val="009A1B50"/>
    <w:pPr>
      <w:ind w:left="440" w:hanging="220"/>
    </w:pPr>
  </w:style>
  <w:style w:type="paragraph" w:styleId="Index3">
    <w:name w:val="index 3"/>
    <w:basedOn w:val="Normal"/>
    <w:next w:val="Normal"/>
    <w:autoRedefine/>
    <w:rsid w:val="009A1B50"/>
    <w:pPr>
      <w:ind w:left="660" w:hanging="220"/>
    </w:pPr>
  </w:style>
  <w:style w:type="paragraph" w:styleId="Index4">
    <w:name w:val="index 4"/>
    <w:basedOn w:val="Normal"/>
    <w:next w:val="Normal"/>
    <w:autoRedefine/>
    <w:rsid w:val="009A1B50"/>
    <w:pPr>
      <w:ind w:left="880" w:hanging="220"/>
    </w:pPr>
  </w:style>
  <w:style w:type="paragraph" w:styleId="Index5">
    <w:name w:val="index 5"/>
    <w:basedOn w:val="Normal"/>
    <w:next w:val="Normal"/>
    <w:autoRedefine/>
    <w:rsid w:val="009A1B50"/>
    <w:pPr>
      <w:ind w:left="1100" w:hanging="220"/>
    </w:pPr>
  </w:style>
  <w:style w:type="paragraph" w:styleId="Index6">
    <w:name w:val="index 6"/>
    <w:basedOn w:val="Normal"/>
    <w:next w:val="Normal"/>
    <w:autoRedefine/>
    <w:rsid w:val="009A1B50"/>
    <w:pPr>
      <w:ind w:left="1320" w:hanging="220"/>
    </w:pPr>
  </w:style>
  <w:style w:type="paragraph" w:styleId="Index7">
    <w:name w:val="index 7"/>
    <w:basedOn w:val="Normal"/>
    <w:next w:val="Normal"/>
    <w:autoRedefine/>
    <w:rsid w:val="009A1B50"/>
    <w:pPr>
      <w:ind w:left="1540" w:hanging="220"/>
    </w:pPr>
  </w:style>
  <w:style w:type="paragraph" w:styleId="Index8">
    <w:name w:val="index 8"/>
    <w:basedOn w:val="Normal"/>
    <w:next w:val="Normal"/>
    <w:autoRedefine/>
    <w:rsid w:val="009A1B50"/>
    <w:pPr>
      <w:ind w:left="1760" w:hanging="220"/>
    </w:pPr>
  </w:style>
  <w:style w:type="paragraph" w:styleId="Index9">
    <w:name w:val="index 9"/>
    <w:basedOn w:val="Normal"/>
    <w:next w:val="Normal"/>
    <w:autoRedefine/>
    <w:rsid w:val="009A1B50"/>
    <w:pPr>
      <w:ind w:left="1980" w:hanging="220"/>
    </w:pPr>
  </w:style>
  <w:style w:type="paragraph" w:styleId="IndexHeading">
    <w:name w:val="index heading"/>
    <w:basedOn w:val="Normal"/>
    <w:next w:val="Index1"/>
    <w:rsid w:val="009A1B50"/>
    <w:rPr>
      <w:rFonts w:ascii="Cambria" w:hAnsi="Cambria"/>
      <w:b/>
      <w:bCs/>
    </w:rPr>
  </w:style>
  <w:style w:type="paragraph" w:styleId="IntenseQuote">
    <w:name w:val="Intense Quote"/>
    <w:basedOn w:val="Normal"/>
    <w:next w:val="Normal"/>
    <w:link w:val="IntenseQuoteChar"/>
    <w:uiPriority w:val="30"/>
    <w:qFormat/>
    <w:rsid w:val="009A1B50"/>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9A1B50"/>
    <w:rPr>
      <w:b/>
      <w:bCs/>
      <w:i/>
      <w:iCs/>
      <w:color w:val="4F81BD"/>
      <w:sz w:val="22"/>
      <w:lang w:val="sv-SE"/>
    </w:rPr>
  </w:style>
  <w:style w:type="paragraph" w:styleId="List">
    <w:name w:val="List"/>
    <w:basedOn w:val="Normal"/>
    <w:rsid w:val="009A1B50"/>
    <w:pPr>
      <w:ind w:left="283" w:hanging="283"/>
      <w:contextualSpacing/>
    </w:pPr>
  </w:style>
  <w:style w:type="paragraph" w:styleId="List2">
    <w:name w:val="List 2"/>
    <w:basedOn w:val="Normal"/>
    <w:rsid w:val="009A1B50"/>
    <w:pPr>
      <w:ind w:left="566" w:hanging="283"/>
      <w:contextualSpacing/>
    </w:pPr>
  </w:style>
  <w:style w:type="paragraph" w:styleId="List3">
    <w:name w:val="List 3"/>
    <w:basedOn w:val="Normal"/>
    <w:rsid w:val="009A1B50"/>
    <w:pPr>
      <w:ind w:left="849" w:hanging="283"/>
      <w:contextualSpacing/>
    </w:pPr>
  </w:style>
  <w:style w:type="paragraph" w:styleId="List4">
    <w:name w:val="List 4"/>
    <w:basedOn w:val="Normal"/>
    <w:rsid w:val="009A1B50"/>
    <w:pPr>
      <w:ind w:left="1132" w:hanging="283"/>
      <w:contextualSpacing/>
    </w:pPr>
  </w:style>
  <w:style w:type="paragraph" w:styleId="List5">
    <w:name w:val="List 5"/>
    <w:basedOn w:val="Normal"/>
    <w:rsid w:val="009A1B50"/>
    <w:pPr>
      <w:ind w:left="1415" w:hanging="283"/>
      <w:contextualSpacing/>
    </w:pPr>
  </w:style>
  <w:style w:type="paragraph" w:styleId="ListBullet">
    <w:name w:val="List Bullet"/>
    <w:basedOn w:val="Normal"/>
    <w:rsid w:val="009A1B50"/>
    <w:pPr>
      <w:numPr>
        <w:numId w:val="23"/>
      </w:numPr>
      <w:contextualSpacing/>
    </w:pPr>
  </w:style>
  <w:style w:type="paragraph" w:styleId="ListBullet2">
    <w:name w:val="List Bullet 2"/>
    <w:basedOn w:val="Normal"/>
    <w:rsid w:val="009A1B50"/>
    <w:pPr>
      <w:numPr>
        <w:numId w:val="24"/>
      </w:numPr>
      <w:contextualSpacing/>
    </w:pPr>
  </w:style>
  <w:style w:type="paragraph" w:styleId="ListBullet3">
    <w:name w:val="List Bullet 3"/>
    <w:basedOn w:val="Normal"/>
    <w:rsid w:val="009A1B50"/>
    <w:pPr>
      <w:numPr>
        <w:numId w:val="25"/>
      </w:numPr>
      <w:contextualSpacing/>
    </w:pPr>
  </w:style>
  <w:style w:type="paragraph" w:styleId="ListBullet4">
    <w:name w:val="List Bullet 4"/>
    <w:basedOn w:val="Normal"/>
    <w:rsid w:val="009A1B50"/>
    <w:pPr>
      <w:numPr>
        <w:numId w:val="26"/>
      </w:numPr>
      <w:contextualSpacing/>
    </w:pPr>
  </w:style>
  <w:style w:type="paragraph" w:styleId="ListBullet5">
    <w:name w:val="List Bullet 5"/>
    <w:basedOn w:val="Normal"/>
    <w:rsid w:val="009A1B50"/>
    <w:pPr>
      <w:numPr>
        <w:numId w:val="27"/>
      </w:numPr>
      <w:contextualSpacing/>
    </w:pPr>
  </w:style>
  <w:style w:type="paragraph" w:styleId="ListContinue">
    <w:name w:val="List Continue"/>
    <w:basedOn w:val="Normal"/>
    <w:rsid w:val="009A1B50"/>
    <w:pPr>
      <w:spacing w:after="120"/>
      <w:ind w:left="283"/>
      <w:contextualSpacing/>
    </w:pPr>
  </w:style>
  <w:style w:type="paragraph" w:styleId="ListContinue2">
    <w:name w:val="List Continue 2"/>
    <w:basedOn w:val="Normal"/>
    <w:rsid w:val="009A1B50"/>
    <w:pPr>
      <w:spacing w:after="120"/>
      <w:ind w:left="566"/>
      <w:contextualSpacing/>
    </w:pPr>
  </w:style>
  <w:style w:type="paragraph" w:styleId="ListContinue3">
    <w:name w:val="List Continue 3"/>
    <w:basedOn w:val="Normal"/>
    <w:rsid w:val="009A1B50"/>
    <w:pPr>
      <w:spacing w:after="120"/>
      <w:ind w:left="849"/>
      <w:contextualSpacing/>
    </w:pPr>
  </w:style>
  <w:style w:type="paragraph" w:styleId="ListContinue4">
    <w:name w:val="List Continue 4"/>
    <w:basedOn w:val="Normal"/>
    <w:rsid w:val="009A1B50"/>
    <w:pPr>
      <w:spacing w:after="120"/>
      <w:ind w:left="1132"/>
      <w:contextualSpacing/>
    </w:pPr>
  </w:style>
  <w:style w:type="paragraph" w:styleId="ListContinue5">
    <w:name w:val="List Continue 5"/>
    <w:basedOn w:val="Normal"/>
    <w:rsid w:val="009A1B50"/>
    <w:pPr>
      <w:spacing w:after="120"/>
      <w:ind w:left="1415"/>
      <w:contextualSpacing/>
    </w:pPr>
  </w:style>
  <w:style w:type="paragraph" w:styleId="ListNumber">
    <w:name w:val="List Number"/>
    <w:basedOn w:val="Normal"/>
    <w:rsid w:val="009A1B50"/>
    <w:pPr>
      <w:numPr>
        <w:numId w:val="28"/>
      </w:numPr>
      <w:contextualSpacing/>
    </w:pPr>
  </w:style>
  <w:style w:type="paragraph" w:styleId="ListNumber2">
    <w:name w:val="List Number 2"/>
    <w:basedOn w:val="Normal"/>
    <w:rsid w:val="009A1B50"/>
    <w:pPr>
      <w:numPr>
        <w:numId w:val="29"/>
      </w:numPr>
      <w:contextualSpacing/>
    </w:pPr>
  </w:style>
  <w:style w:type="paragraph" w:styleId="ListNumber3">
    <w:name w:val="List Number 3"/>
    <w:basedOn w:val="Normal"/>
    <w:rsid w:val="009A1B50"/>
    <w:pPr>
      <w:numPr>
        <w:numId w:val="30"/>
      </w:numPr>
      <w:contextualSpacing/>
    </w:pPr>
  </w:style>
  <w:style w:type="paragraph" w:styleId="ListNumber4">
    <w:name w:val="List Number 4"/>
    <w:basedOn w:val="Normal"/>
    <w:rsid w:val="009A1B50"/>
    <w:pPr>
      <w:numPr>
        <w:numId w:val="31"/>
      </w:numPr>
      <w:contextualSpacing/>
    </w:pPr>
  </w:style>
  <w:style w:type="paragraph" w:styleId="ListNumber5">
    <w:name w:val="List Number 5"/>
    <w:basedOn w:val="Normal"/>
    <w:rsid w:val="009A1B50"/>
    <w:pPr>
      <w:numPr>
        <w:numId w:val="32"/>
      </w:numPr>
      <w:contextualSpacing/>
    </w:pPr>
  </w:style>
  <w:style w:type="paragraph" w:styleId="ListParagraph">
    <w:name w:val="List Paragraph"/>
    <w:basedOn w:val="Normal"/>
    <w:uiPriority w:val="34"/>
    <w:qFormat/>
    <w:rsid w:val="009A1B50"/>
    <w:pPr>
      <w:ind w:left="720"/>
    </w:pPr>
  </w:style>
  <w:style w:type="paragraph" w:styleId="MacroText">
    <w:name w:val="macro"/>
    <w:link w:val="MacroTextChar"/>
    <w:rsid w:val="009A1B5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v-SE" w:eastAsia="en-US"/>
    </w:rPr>
  </w:style>
  <w:style w:type="character" w:customStyle="1" w:styleId="MacroTextChar">
    <w:name w:val="Macro Text Char"/>
    <w:link w:val="MacroText"/>
    <w:rsid w:val="009A1B50"/>
    <w:rPr>
      <w:rFonts w:ascii="Courier New" w:hAnsi="Courier New" w:cs="Courier New"/>
      <w:lang w:val="sv-SE" w:eastAsia="en-US" w:bidi="ar-SA"/>
    </w:rPr>
  </w:style>
  <w:style w:type="paragraph" w:styleId="MessageHeader">
    <w:name w:val="Message Header"/>
    <w:basedOn w:val="Normal"/>
    <w:link w:val="MessageHeaderChar"/>
    <w:rsid w:val="009A1B5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rsid w:val="009A1B50"/>
    <w:rPr>
      <w:rFonts w:ascii="Cambria" w:eastAsia="Times New Roman" w:hAnsi="Cambria" w:cs="Times New Roman"/>
      <w:sz w:val="24"/>
      <w:szCs w:val="24"/>
      <w:shd w:val="pct20" w:color="auto" w:fill="auto"/>
      <w:lang w:val="sv-SE"/>
    </w:rPr>
  </w:style>
  <w:style w:type="paragraph" w:styleId="NoSpacing">
    <w:name w:val="No Spacing"/>
    <w:uiPriority w:val="1"/>
    <w:qFormat/>
    <w:rsid w:val="009A1B50"/>
    <w:rPr>
      <w:sz w:val="22"/>
      <w:lang w:val="sv-SE" w:eastAsia="en-US"/>
    </w:rPr>
  </w:style>
  <w:style w:type="paragraph" w:styleId="NormalWeb">
    <w:name w:val="Normal (Web)"/>
    <w:basedOn w:val="Normal"/>
    <w:uiPriority w:val="99"/>
    <w:rsid w:val="009A1B50"/>
    <w:rPr>
      <w:sz w:val="24"/>
      <w:szCs w:val="24"/>
    </w:rPr>
  </w:style>
  <w:style w:type="paragraph" w:styleId="NormalIndent">
    <w:name w:val="Normal Indent"/>
    <w:basedOn w:val="Normal"/>
    <w:rsid w:val="009A1B50"/>
    <w:pPr>
      <w:ind w:left="720"/>
    </w:pPr>
  </w:style>
  <w:style w:type="paragraph" w:styleId="NoteHeading">
    <w:name w:val="Note Heading"/>
    <w:basedOn w:val="Normal"/>
    <w:next w:val="Normal"/>
    <w:link w:val="NoteHeadingChar"/>
    <w:rsid w:val="009A1B50"/>
    <w:rPr>
      <w:lang w:eastAsia="x-none"/>
    </w:rPr>
  </w:style>
  <w:style w:type="character" w:customStyle="1" w:styleId="NoteHeadingChar">
    <w:name w:val="Note Heading Char"/>
    <w:link w:val="NoteHeading"/>
    <w:rsid w:val="009A1B50"/>
    <w:rPr>
      <w:sz w:val="22"/>
      <w:lang w:val="sv-SE"/>
    </w:rPr>
  </w:style>
  <w:style w:type="paragraph" w:styleId="PlainText">
    <w:name w:val="Plain Text"/>
    <w:basedOn w:val="Normal"/>
    <w:link w:val="PlainTextChar"/>
    <w:rsid w:val="009A1B50"/>
    <w:rPr>
      <w:rFonts w:ascii="Courier New" w:hAnsi="Courier New"/>
      <w:sz w:val="20"/>
      <w:lang w:eastAsia="x-none"/>
    </w:rPr>
  </w:style>
  <w:style w:type="character" w:customStyle="1" w:styleId="PlainTextChar">
    <w:name w:val="Plain Text Char"/>
    <w:link w:val="PlainText"/>
    <w:rsid w:val="009A1B50"/>
    <w:rPr>
      <w:rFonts w:ascii="Courier New" w:hAnsi="Courier New" w:cs="Courier New"/>
      <w:lang w:val="sv-SE"/>
    </w:rPr>
  </w:style>
  <w:style w:type="paragraph" w:styleId="Quote">
    <w:name w:val="Quote"/>
    <w:basedOn w:val="Normal"/>
    <w:next w:val="Normal"/>
    <w:link w:val="QuoteChar"/>
    <w:uiPriority w:val="29"/>
    <w:qFormat/>
    <w:rsid w:val="009A1B50"/>
    <w:rPr>
      <w:i/>
      <w:iCs/>
      <w:color w:val="000000"/>
      <w:lang w:eastAsia="x-none"/>
    </w:rPr>
  </w:style>
  <w:style w:type="character" w:customStyle="1" w:styleId="QuoteChar">
    <w:name w:val="Quote Char"/>
    <w:link w:val="Quote"/>
    <w:uiPriority w:val="29"/>
    <w:rsid w:val="009A1B50"/>
    <w:rPr>
      <w:i/>
      <w:iCs/>
      <w:color w:val="000000"/>
      <w:sz w:val="22"/>
      <w:lang w:val="sv-SE"/>
    </w:rPr>
  </w:style>
  <w:style w:type="paragraph" w:styleId="Salutation">
    <w:name w:val="Salutation"/>
    <w:basedOn w:val="Normal"/>
    <w:next w:val="Normal"/>
    <w:link w:val="SalutationChar"/>
    <w:rsid w:val="009A1B50"/>
    <w:rPr>
      <w:lang w:eastAsia="x-none"/>
    </w:rPr>
  </w:style>
  <w:style w:type="character" w:customStyle="1" w:styleId="SalutationChar">
    <w:name w:val="Salutation Char"/>
    <w:link w:val="Salutation"/>
    <w:rsid w:val="009A1B50"/>
    <w:rPr>
      <w:sz w:val="22"/>
      <w:lang w:val="sv-SE"/>
    </w:rPr>
  </w:style>
  <w:style w:type="paragraph" w:styleId="Signature">
    <w:name w:val="Signature"/>
    <w:basedOn w:val="Normal"/>
    <w:link w:val="SignatureChar"/>
    <w:rsid w:val="009A1B50"/>
    <w:pPr>
      <w:ind w:left="4252"/>
    </w:pPr>
    <w:rPr>
      <w:lang w:eastAsia="x-none"/>
    </w:rPr>
  </w:style>
  <w:style w:type="character" w:customStyle="1" w:styleId="SignatureChar">
    <w:name w:val="Signature Char"/>
    <w:link w:val="Signature"/>
    <w:rsid w:val="009A1B50"/>
    <w:rPr>
      <w:sz w:val="22"/>
      <w:lang w:val="sv-SE"/>
    </w:rPr>
  </w:style>
  <w:style w:type="paragraph" w:styleId="Subtitle">
    <w:name w:val="Subtitle"/>
    <w:basedOn w:val="Normal"/>
    <w:next w:val="Normal"/>
    <w:link w:val="SubtitleChar"/>
    <w:qFormat/>
    <w:rsid w:val="009A1B50"/>
    <w:pPr>
      <w:spacing w:after="60"/>
      <w:jc w:val="center"/>
      <w:outlineLvl w:val="1"/>
    </w:pPr>
    <w:rPr>
      <w:rFonts w:ascii="Cambria" w:hAnsi="Cambria"/>
      <w:sz w:val="24"/>
      <w:szCs w:val="24"/>
      <w:lang w:eastAsia="x-none"/>
    </w:rPr>
  </w:style>
  <w:style w:type="character" w:customStyle="1" w:styleId="SubtitleChar">
    <w:name w:val="Subtitle Char"/>
    <w:link w:val="Subtitle"/>
    <w:rsid w:val="009A1B50"/>
    <w:rPr>
      <w:rFonts w:ascii="Cambria" w:eastAsia="Times New Roman" w:hAnsi="Cambria" w:cs="Times New Roman"/>
      <w:sz w:val="24"/>
      <w:szCs w:val="24"/>
      <w:lang w:val="sv-SE"/>
    </w:rPr>
  </w:style>
  <w:style w:type="paragraph" w:styleId="TableofAuthorities">
    <w:name w:val="table of authorities"/>
    <w:basedOn w:val="Normal"/>
    <w:next w:val="Normal"/>
    <w:rsid w:val="009A1B50"/>
    <w:pPr>
      <w:ind w:left="220" w:hanging="220"/>
    </w:pPr>
  </w:style>
  <w:style w:type="paragraph" w:styleId="TableofFigures">
    <w:name w:val="table of figures"/>
    <w:basedOn w:val="Normal"/>
    <w:next w:val="Normal"/>
    <w:rsid w:val="009A1B50"/>
  </w:style>
  <w:style w:type="paragraph" w:styleId="Title">
    <w:name w:val="Title"/>
    <w:basedOn w:val="Normal"/>
    <w:next w:val="Normal"/>
    <w:link w:val="TitleChar"/>
    <w:qFormat/>
    <w:rsid w:val="009A1B50"/>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9A1B50"/>
    <w:rPr>
      <w:rFonts w:ascii="Cambria" w:eastAsia="Times New Roman" w:hAnsi="Cambria" w:cs="Times New Roman"/>
      <w:b/>
      <w:bCs/>
      <w:kern w:val="28"/>
      <w:sz w:val="32"/>
      <w:szCs w:val="32"/>
      <w:lang w:val="sv-SE"/>
    </w:rPr>
  </w:style>
  <w:style w:type="paragraph" w:styleId="TOAHeading">
    <w:name w:val="toa heading"/>
    <w:basedOn w:val="Normal"/>
    <w:next w:val="Normal"/>
    <w:rsid w:val="009A1B50"/>
    <w:pPr>
      <w:spacing w:before="120"/>
    </w:pPr>
    <w:rPr>
      <w:rFonts w:ascii="Cambria" w:hAnsi="Cambria"/>
      <w:b/>
      <w:bCs/>
      <w:sz w:val="24"/>
      <w:szCs w:val="24"/>
    </w:rPr>
  </w:style>
  <w:style w:type="paragraph" w:styleId="TOC1">
    <w:name w:val="toc 1"/>
    <w:basedOn w:val="Normal"/>
    <w:next w:val="Normal"/>
    <w:autoRedefine/>
    <w:rsid w:val="009A1B50"/>
  </w:style>
  <w:style w:type="paragraph" w:styleId="TOC2">
    <w:name w:val="toc 2"/>
    <w:basedOn w:val="Normal"/>
    <w:next w:val="Normal"/>
    <w:autoRedefine/>
    <w:rsid w:val="009A1B50"/>
    <w:pPr>
      <w:ind w:left="220"/>
    </w:pPr>
  </w:style>
  <w:style w:type="paragraph" w:styleId="TOC3">
    <w:name w:val="toc 3"/>
    <w:basedOn w:val="Normal"/>
    <w:next w:val="Normal"/>
    <w:autoRedefine/>
    <w:rsid w:val="009A1B50"/>
    <w:pPr>
      <w:ind w:left="440"/>
    </w:pPr>
  </w:style>
  <w:style w:type="paragraph" w:styleId="TOC4">
    <w:name w:val="toc 4"/>
    <w:basedOn w:val="Normal"/>
    <w:next w:val="Normal"/>
    <w:autoRedefine/>
    <w:rsid w:val="009A1B50"/>
    <w:pPr>
      <w:ind w:left="660"/>
    </w:pPr>
  </w:style>
  <w:style w:type="paragraph" w:styleId="TOC5">
    <w:name w:val="toc 5"/>
    <w:basedOn w:val="Normal"/>
    <w:next w:val="Normal"/>
    <w:autoRedefine/>
    <w:rsid w:val="009A1B50"/>
    <w:pPr>
      <w:ind w:left="880"/>
    </w:pPr>
  </w:style>
  <w:style w:type="paragraph" w:styleId="TOC6">
    <w:name w:val="toc 6"/>
    <w:basedOn w:val="Normal"/>
    <w:next w:val="Normal"/>
    <w:autoRedefine/>
    <w:rsid w:val="009A1B50"/>
    <w:pPr>
      <w:ind w:left="1100"/>
    </w:pPr>
  </w:style>
  <w:style w:type="paragraph" w:styleId="TOC7">
    <w:name w:val="toc 7"/>
    <w:basedOn w:val="Normal"/>
    <w:next w:val="Normal"/>
    <w:autoRedefine/>
    <w:rsid w:val="009A1B50"/>
    <w:pPr>
      <w:ind w:left="1320"/>
    </w:pPr>
  </w:style>
  <w:style w:type="paragraph" w:styleId="TOC8">
    <w:name w:val="toc 8"/>
    <w:basedOn w:val="Normal"/>
    <w:next w:val="Normal"/>
    <w:autoRedefine/>
    <w:rsid w:val="009A1B50"/>
    <w:pPr>
      <w:ind w:left="1540"/>
    </w:pPr>
  </w:style>
  <w:style w:type="paragraph" w:styleId="TOC9">
    <w:name w:val="toc 9"/>
    <w:basedOn w:val="Normal"/>
    <w:next w:val="Normal"/>
    <w:autoRedefine/>
    <w:rsid w:val="009A1B50"/>
    <w:pPr>
      <w:ind w:left="1760"/>
    </w:pPr>
  </w:style>
  <w:style w:type="paragraph" w:styleId="TOCHeading">
    <w:name w:val="TOC Heading"/>
    <w:basedOn w:val="Heading1"/>
    <w:next w:val="Normal"/>
    <w:uiPriority w:val="39"/>
    <w:semiHidden/>
    <w:unhideWhenUsed/>
    <w:qFormat/>
    <w:rsid w:val="009A1B50"/>
    <w:pPr>
      <w:suppressAutoHyphens w:val="0"/>
      <w:spacing w:before="240" w:after="60"/>
      <w:jc w:val="left"/>
      <w:outlineLvl w:val="9"/>
    </w:pPr>
    <w:rPr>
      <w:rFonts w:ascii="Cambria" w:hAnsi="Cambria"/>
      <w:b w:val="0"/>
      <w:bCs/>
      <w:noProof w:val="0"/>
      <w:kern w:val="32"/>
      <w:sz w:val="32"/>
      <w:szCs w:val="32"/>
    </w:rPr>
  </w:style>
  <w:style w:type="character" w:customStyle="1" w:styleId="hps">
    <w:name w:val="hps"/>
    <w:basedOn w:val="DefaultParagraphFont"/>
    <w:rsid w:val="00284654"/>
  </w:style>
  <w:style w:type="character" w:customStyle="1" w:styleId="atn">
    <w:name w:val="atn"/>
    <w:rsid w:val="007308CF"/>
  </w:style>
  <w:style w:type="paragraph" w:customStyle="1" w:styleId="MGGTextLeft">
    <w:name w:val="MGG Text Left"/>
    <w:basedOn w:val="BodyText"/>
    <w:link w:val="MGGTextLeftChar1"/>
    <w:rsid w:val="00B85AA6"/>
    <w:pPr>
      <w:tabs>
        <w:tab w:val="clear" w:pos="-720"/>
        <w:tab w:val="clear" w:pos="0"/>
      </w:tabs>
      <w:suppressAutoHyphens w:val="0"/>
      <w:spacing w:line="240" w:lineRule="auto"/>
      <w:jc w:val="left"/>
    </w:pPr>
    <w:rPr>
      <w:i w:val="0"/>
      <w:noProof w:val="0"/>
      <w:sz w:val="24"/>
      <w:szCs w:val="24"/>
      <w:lang w:val="en-GB"/>
    </w:rPr>
  </w:style>
  <w:style w:type="character" w:styleId="Strong">
    <w:name w:val="Strong"/>
    <w:qFormat/>
    <w:rsid w:val="00794D0A"/>
    <w:rPr>
      <w:b/>
      <w:bCs/>
    </w:rPr>
  </w:style>
  <w:style w:type="paragraph" w:styleId="Revision">
    <w:name w:val="Revision"/>
    <w:hidden/>
    <w:uiPriority w:val="99"/>
    <w:semiHidden/>
    <w:rsid w:val="00174AC6"/>
    <w:rPr>
      <w:sz w:val="22"/>
      <w:lang w:val="sv-SE" w:eastAsia="en-US"/>
    </w:rPr>
  </w:style>
  <w:style w:type="character" w:customStyle="1" w:styleId="CommentTextChar">
    <w:name w:val="Comment Text Char"/>
    <w:link w:val="CommentText"/>
    <w:uiPriority w:val="99"/>
    <w:rsid w:val="00174AC6"/>
    <w:rPr>
      <w:sz w:val="22"/>
      <w:lang w:eastAsia="en-US"/>
    </w:rPr>
  </w:style>
  <w:style w:type="paragraph" w:customStyle="1" w:styleId="Default">
    <w:name w:val="Default"/>
    <w:rsid w:val="00F60E40"/>
    <w:pPr>
      <w:autoSpaceDE w:val="0"/>
      <w:autoSpaceDN w:val="0"/>
      <w:adjustRightInd w:val="0"/>
    </w:pPr>
    <w:rPr>
      <w:color w:val="000000"/>
      <w:sz w:val="24"/>
      <w:szCs w:val="24"/>
      <w:lang w:val="sv-SE" w:eastAsia="sv-SE"/>
    </w:rPr>
  </w:style>
  <w:style w:type="character" w:customStyle="1" w:styleId="HeaderChar">
    <w:name w:val="Header Char"/>
    <w:link w:val="Header"/>
    <w:uiPriority w:val="99"/>
    <w:rsid w:val="00F60E40"/>
    <w:rPr>
      <w:sz w:val="22"/>
      <w:lang w:eastAsia="en-US"/>
    </w:rPr>
  </w:style>
  <w:style w:type="character" w:customStyle="1" w:styleId="MGGTextLeftChar1">
    <w:name w:val="MGG Text Left Char1"/>
    <w:link w:val="MGGTextLeft"/>
    <w:rsid w:val="008A06B4"/>
    <w:rPr>
      <w:sz w:val="24"/>
      <w:szCs w:val="24"/>
      <w:lang w:val="en-GB" w:eastAsia="x-none"/>
    </w:rPr>
  </w:style>
  <w:style w:type="paragraph" w:customStyle="1" w:styleId="NormalKeep">
    <w:name w:val="Normal Keep"/>
    <w:basedOn w:val="Normal"/>
    <w:link w:val="NormalKeepChar"/>
    <w:qFormat/>
    <w:rsid w:val="003F3A98"/>
    <w:pPr>
      <w:keepNext/>
      <w:suppressAutoHyphens/>
    </w:pPr>
    <w:rPr>
      <w:rFonts w:eastAsia="SimSun" w:cs="Arial"/>
      <w:szCs w:val="22"/>
      <w:lang w:eastAsia="zh-CN"/>
    </w:rPr>
  </w:style>
  <w:style w:type="paragraph" w:customStyle="1" w:styleId="Heading1LAB">
    <w:name w:val="Heading 1 LAB"/>
    <w:basedOn w:val="Heading1"/>
    <w:next w:val="NormalKeep"/>
    <w:link w:val="Heading1LABChar"/>
    <w:qFormat/>
    <w:rsid w:val="003F3A98"/>
    <w:pPr>
      <w:keepLines/>
      <w:pBdr>
        <w:top w:val="single" w:sz="8" w:space="1" w:color="auto"/>
        <w:left w:val="single" w:sz="8" w:space="4" w:color="auto"/>
        <w:bottom w:val="single" w:sz="8" w:space="1" w:color="auto"/>
        <w:right w:val="single" w:sz="8" w:space="4" w:color="auto"/>
      </w:pBdr>
      <w:ind w:left="561" w:hanging="561"/>
      <w:jc w:val="left"/>
    </w:pPr>
    <w:rPr>
      <w:rFonts w:eastAsia="SimSun" w:cs="Arial"/>
      <w:noProof w:val="0"/>
      <w:lang w:eastAsia="zh-CN"/>
    </w:rPr>
  </w:style>
  <w:style w:type="character" w:customStyle="1" w:styleId="Heading1LABChar">
    <w:name w:val="Heading 1 LAB Char"/>
    <w:basedOn w:val="DefaultParagraphFont"/>
    <w:link w:val="Heading1LAB"/>
    <w:rsid w:val="003F3A98"/>
    <w:rPr>
      <w:rFonts w:eastAsia="SimSun" w:cs="Arial"/>
      <w:b/>
      <w:sz w:val="22"/>
      <w:szCs w:val="22"/>
      <w:lang w:val="sv-SE" w:eastAsia="zh-CN"/>
    </w:rPr>
  </w:style>
  <w:style w:type="character" w:customStyle="1" w:styleId="NormalKeepChar">
    <w:name w:val="Normal Keep Char"/>
    <w:link w:val="NormalKeep"/>
    <w:rsid w:val="003F3A98"/>
    <w:rPr>
      <w:rFonts w:eastAsia="SimSun" w:cs="Arial"/>
      <w:sz w:val="22"/>
      <w:szCs w:val="22"/>
      <w:lang w:val="sv-SE" w:eastAsia="zh-CN"/>
    </w:rPr>
  </w:style>
  <w:style w:type="paragraph" w:customStyle="1" w:styleId="HeadingStrLAB">
    <w:name w:val="Heading Str LAB"/>
    <w:basedOn w:val="Normal"/>
    <w:next w:val="NormalKeep"/>
    <w:qFormat/>
    <w:rsid w:val="003F3A98"/>
    <w:pPr>
      <w:keepNext/>
      <w:keepLines/>
      <w:pBdr>
        <w:top w:val="single" w:sz="8" w:space="1" w:color="auto"/>
        <w:left w:val="single" w:sz="8" w:space="4" w:color="auto"/>
        <w:bottom w:val="single" w:sz="8" w:space="1" w:color="auto"/>
        <w:right w:val="single" w:sz="8" w:space="4" w:color="auto"/>
      </w:pBdr>
      <w:suppressAutoHyphens/>
    </w:pPr>
    <w:rPr>
      <w:rFonts w:eastAsia="SimSun" w:cs="Arial"/>
      <w:b/>
      <w:szCs w:val="22"/>
      <w:lang w:eastAsia="zh-CN"/>
    </w:rPr>
  </w:style>
  <w:style w:type="character" w:customStyle="1" w:styleId="Heading4Char">
    <w:name w:val="Heading 4 Char"/>
    <w:basedOn w:val="DefaultParagraphFont"/>
    <w:link w:val="Heading4"/>
    <w:rsid w:val="00B42C3F"/>
    <w:rPr>
      <w:b/>
      <w:noProof/>
      <w:sz w:val="22"/>
      <w:lang w:val="sv-SE" w:eastAsia="en-US"/>
    </w:rPr>
  </w:style>
  <w:style w:type="paragraph" w:customStyle="1" w:styleId="Style1">
    <w:name w:val="Style1"/>
    <w:basedOn w:val="Heading6"/>
    <w:qFormat/>
    <w:rsid w:val="00473F23"/>
    <w:pPr>
      <w:tabs>
        <w:tab w:val="clear" w:pos="-720"/>
        <w:tab w:val="clear" w:pos="4536"/>
      </w:tabs>
      <w:spacing w:line="240" w:lineRule="auto"/>
      <w:outlineLvl w:val="9"/>
    </w:pPr>
    <w:rPr>
      <w:iCs/>
      <w:szCs w:val="22"/>
      <w:u w:val="single"/>
      <w:lang w:val="sv-SE"/>
    </w:rPr>
  </w:style>
  <w:style w:type="character" w:styleId="UnresolvedMention">
    <w:name w:val="Unresolved Mention"/>
    <w:basedOn w:val="DefaultParagraphFont"/>
    <w:uiPriority w:val="99"/>
    <w:semiHidden/>
    <w:unhideWhenUsed/>
    <w:rsid w:val="00773699"/>
    <w:rPr>
      <w:color w:val="605E5C"/>
      <w:shd w:val="clear" w:color="auto" w:fill="E1DFDD"/>
    </w:rPr>
  </w:style>
  <w:style w:type="table" w:customStyle="1" w:styleId="TableGrid1">
    <w:name w:val="Table Grid1"/>
    <w:basedOn w:val="TableNormal"/>
    <w:next w:val="TableGrid"/>
    <w:rsid w:val="0077369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7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5637">
      <w:bodyDiv w:val="1"/>
      <w:marLeft w:val="0"/>
      <w:marRight w:val="0"/>
      <w:marTop w:val="0"/>
      <w:marBottom w:val="0"/>
      <w:divBdr>
        <w:top w:val="none" w:sz="0" w:space="0" w:color="auto"/>
        <w:left w:val="none" w:sz="0" w:space="0" w:color="auto"/>
        <w:bottom w:val="none" w:sz="0" w:space="0" w:color="auto"/>
        <w:right w:val="none" w:sz="0" w:space="0" w:color="auto"/>
      </w:divBdr>
    </w:div>
    <w:div w:id="187571151">
      <w:bodyDiv w:val="1"/>
      <w:marLeft w:val="0"/>
      <w:marRight w:val="0"/>
      <w:marTop w:val="0"/>
      <w:marBottom w:val="0"/>
      <w:divBdr>
        <w:top w:val="none" w:sz="0" w:space="0" w:color="auto"/>
        <w:left w:val="none" w:sz="0" w:space="0" w:color="auto"/>
        <w:bottom w:val="none" w:sz="0" w:space="0" w:color="auto"/>
        <w:right w:val="none" w:sz="0" w:space="0" w:color="auto"/>
      </w:divBdr>
    </w:div>
    <w:div w:id="309947057">
      <w:bodyDiv w:val="1"/>
      <w:marLeft w:val="0"/>
      <w:marRight w:val="0"/>
      <w:marTop w:val="0"/>
      <w:marBottom w:val="0"/>
      <w:divBdr>
        <w:top w:val="none" w:sz="0" w:space="0" w:color="auto"/>
        <w:left w:val="none" w:sz="0" w:space="0" w:color="auto"/>
        <w:bottom w:val="none" w:sz="0" w:space="0" w:color="auto"/>
        <w:right w:val="none" w:sz="0" w:space="0" w:color="auto"/>
      </w:divBdr>
    </w:div>
    <w:div w:id="776606336">
      <w:bodyDiv w:val="1"/>
      <w:marLeft w:val="0"/>
      <w:marRight w:val="0"/>
      <w:marTop w:val="0"/>
      <w:marBottom w:val="0"/>
      <w:divBdr>
        <w:top w:val="none" w:sz="0" w:space="0" w:color="auto"/>
        <w:left w:val="none" w:sz="0" w:space="0" w:color="auto"/>
        <w:bottom w:val="none" w:sz="0" w:space="0" w:color="auto"/>
        <w:right w:val="none" w:sz="0" w:space="0" w:color="auto"/>
      </w:divBdr>
    </w:div>
    <w:div w:id="1007709040">
      <w:bodyDiv w:val="1"/>
      <w:marLeft w:val="0"/>
      <w:marRight w:val="0"/>
      <w:marTop w:val="0"/>
      <w:marBottom w:val="0"/>
      <w:divBdr>
        <w:top w:val="none" w:sz="0" w:space="0" w:color="auto"/>
        <w:left w:val="none" w:sz="0" w:space="0" w:color="auto"/>
        <w:bottom w:val="none" w:sz="0" w:space="0" w:color="auto"/>
        <w:right w:val="none" w:sz="0" w:space="0" w:color="auto"/>
      </w:divBdr>
    </w:div>
    <w:div w:id="1130585574">
      <w:bodyDiv w:val="1"/>
      <w:marLeft w:val="0"/>
      <w:marRight w:val="0"/>
      <w:marTop w:val="0"/>
      <w:marBottom w:val="0"/>
      <w:divBdr>
        <w:top w:val="none" w:sz="0" w:space="0" w:color="auto"/>
        <w:left w:val="none" w:sz="0" w:space="0" w:color="auto"/>
        <w:bottom w:val="none" w:sz="0" w:space="0" w:color="auto"/>
        <w:right w:val="none" w:sz="0" w:space="0" w:color="auto"/>
      </w:divBdr>
    </w:div>
    <w:div w:id="1801261548">
      <w:bodyDiv w:val="1"/>
      <w:marLeft w:val="0"/>
      <w:marRight w:val="0"/>
      <w:marTop w:val="0"/>
      <w:marBottom w:val="0"/>
      <w:divBdr>
        <w:top w:val="none" w:sz="0" w:space="0" w:color="auto"/>
        <w:left w:val="none" w:sz="0" w:space="0" w:color="auto"/>
        <w:bottom w:val="none" w:sz="0" w:space="0" w:color="auto"/>
        <w:right w:val="none" w:sz="0" w:space="0" w:color="auto"/>
      </w:divBdr>
    </w:div>
    <w:div w:id="2092970049">
      <w:bodyDiv w:val="1"/>
      <w:marLeft w:val="0"/>
      <w:marRight w:val="0"/>
      <w:marTop w:val="0"/>
      <w:marBottom w:val="0"/>
      <w:divBdr>
        <w:top w:val="none" w:sz="0" w:space="0" w:color="auto"/>
        <w:left w:val="none" w:sz="0" w:space="0" w:color="auto"/>
        <w:bottom w:val="none" w:sz="0" w:space="0" w:color="auto"/>
        <w:right w:val="none" w:sz="0" w:space="0" w:color="auto"/>
      </w:divBdr>
      <w:divsChild>
        <w:div w:id="910653458">
          <w:marLeft w:val="0"/>
          <w:marRight w:val="0"/>
          <w:marTop w:val="0"/>
          <w:marBottom w:val="0"/>
          <w:divBdr>
            <w:top w:val="none" w:sz="0" w:space="0" w:color="auto"/>
            <w:left w:val="none" w:sz="0" w:space="0" w:color="auto"/>
            <w:bottom w:val="none" w:sz="0" w:space="0" w:color="auto"/>
            <w:right w:val="none" w:sz="0" w:space="0" w:color="auto"/>
          </w:divBdr>
          <w:divsChild>
            <w:div w:id="1807968551">
              <w:marLeft w:val="0"/>
              <w:marRight w:val="0"/>
              <w:marTop w:val="0"/>
              <w:marBottom w:val="0"/>
              <w:divBdr>
                <w:top w:val="none" w:sz="0" w:space="0" w:color="auto"/>
                <w:left w:val="none" w:sz="0" w:space="0" w:color="auto"/>
                <w:bottom w:val="none" w:sz="0" w:space="0" w:color="auto"/>
                <w:right w:val="none" w:sz="0" w:space="0" w:color="auto"/>
              </w:divBdr>
              <w:divsChild>
                <w:div w:id="1590314455">
                  <w:marLeft w:val="0"/>
                  <w:marRight w:val="0"/>
                  <w:marTop w:val="0"/>
                  <w:marBottom w:val="0"/>
                  <w:divBdr>
                    <w:top w:val="none" w:sz="0" w:space="0" w:color="auto"/>
                    <w:left w:val="none" w:sz="0" w:space="0" w:color="auto"/>
                    <w:bottom w:val="none" w:sz="0" w:space="0" w:color="auto"/>
                    <w:right w:val="none" w:sz="0" w:space="0" w:color="auto"/>
                  </w:divBdr>
                  <w:divsChild>
                    <w:div w:id="1291743906">
                      <w:marLeft w:val="0"/>
                      <w:marRight w:val="0"/>
                      <w:marTop w:val="0"/>
                      <w:marBottom w:val="0"/>
                      <w:divBdr>
                        <w:top w:val="none" w:sz="0" w:space="0" w:color="auto"/>
                        <w:left w:val="none" w:sz="0" w:space="0" w:color="auto"/>
                        <w:bottom w:val="none" w:sz="0" w:space="0" w:color="auto"/>
                        <w:right w:val="none" w:sz="0" w:space="0" w:color="auto"/>
                      </w:divBdr>
                      <w:divsChild>
                        <w:div w:id="1730959582">
                          <w:marLeft w:val="0"/>
                          <w:marRight w:val="0"/>
                          <w:marTop w:val="0"/>
                          <w:marBottom w:val="0"/>
                          <w:divBdr>
                            <w:top w:val="none" w:sz="0" w:space="0" w:color="auto"/>
                            <w:left w:val="none" w:sz="0" w:space="0" w:color="auto"/>
                            <w:bottom w:val="none" w:sz="0" w:space="0" w:color="auto"/>
                            <w:right w:val="none" w:sz="0" w:space="0" w:color="auto"/>
                          </w:divBdr>
                          <w:divsChild>
                            <w:div w:id="1181429676">
                              <w:marLeft w:val="0"/>
                              <w:marRight w:val="0"/>
                              <w:marTop w:val="0"/>
                              <w:marBottom w:val="0"/>
                              <w:divBdr>
                                <w:top w:val="none" w:sz="0" w:space="0" w:color="auto"/>
                                <w:left w:val="none" w:sz="0" w:space="0" w:color="auto"/>
                                <w:bottom w:val="none" w:sz="0" w:space="0" w:color="auto"/>
                                <w:right w:val="none" w:sz="0" w:space="0" w:color="auto"/>
                              </w:divBdr>
                              <w:divsChild>
                                <w:div w:id="324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EMADOC-1700519818-2533857</_dlc_DocId>
    <_dlc_DocIdUrl xmlns="a034c160-bfb7-45f5-8632-2eb7e0508071">
      <Url>https://euema.sharepoint.com/sites/CRM/_layouts/15/DocIdRedir.aspx?ID=EMADOC-1700519818-2533857</Url>
      <Description>EMADOC-1700519818-2533857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AFCB45-CE5A-424F-BE8B-3D5994814182}"/>
</file>

<file path=customXml/itemProps2.xml><?xml version="1.0" encoding="utf-8"?>
<ds:datastoreItem xmlns:ds="http://schemas.openxmlformats.org/officeDocument/2006/customXml" ds:itemID="{2F8BE24F-ACD2-4982-8F99-4CD2128D1B36}">
  <ds:schemaRefs>
    <ds:schemaRef ds:uri="http://schemas.openxmlformats.org/officeDocument/2006/bibliography"/>
  </ds:schemaRefs>
</ds:datastoreItem>
</file>

<file path=customXml/itemProps3.xml><?xml version="1.0" encoding="utf-8"?>
<ds:datastoreItem xmlns:ds="http://schemas.openxmlformats.org/officeDocument/2006/customXml" ds:itemID="{4E880F53-BACA-4C73-B406-A61463389A7C}">
  <ds:schemaRefs>
    <ds:schemaRef ds:uri="http://schemas.microsoft.com/office/2006/metadata/longProperties"/>
  </ds:schemaRefs>
</ds:datastoreItem>
</file>

<file path=customXml/itemProps4.xml><?xml version="1.0" encoding="utf-8"?>
<ds:datastoreItem xmlns:ds="http://schemas.openxmlformats.org/officeDocument/2006/customXml" ds:itemID="{6406A077-BC27-4E2E-97FB-406F940A05C6}">
  <ds:schemaRefs>
    <ds:schemaRef ds:uri="http://schemas.microsoft.com/sharepoint/v3/contenttype/forms"/>
  </ds:schemaRefs>
</ds:datastoreItem>
</file>

<file path=customXml/itemProps5.xml><?xml version="1.0" encoding="utf-8"?>
<ds:datastoreItem xmlns:ds="http://schemas.openxmlformats.org/officeDocument/2006/customXml" ds:itemID="{E50D1A66-3744-4423-8000-D7A571AF89A4}">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921cbee-800b-474d-ba6b-953d9647b535"/>
    <ds:schemaRef ds:uri="5e561881-dbfe-4105-814f-9051fa1800f3"/>
    <ds:schemaRef ds:uri="http://www.w3.org/XML/1998/namespace"/>
    <ds:schemaRef ds:uri="http://purl.org/dc/dcmitype/"/>
  </ds:schemaRefs>
</ds:datastoreItem>
</file>

<file path=customXml/itemProps6.xml><?xml version="1.0" encoding="utf-8"?>
<ds:datastoreItem xmlns:ds="http://schemas.openxmlformats.org/officeDocument/2006/customXml" ds:itemID="{86A0D49A-FFD3-4A33-ACC5-3771DB6ED6B6}"/>
</file>

<file path=docProps/app.xml><?xml version="1.0" encoding="utf-8"?>
<Properties xmlns="http://schemas.openxmlformats.org/officeDocument/2006/extended-properties" xmlns:vt="http://schemas.openxmlformats.org/officeDocument/2006/docPropsVTypes">
  <Template>Normal</Template>
  <TotalTime>16</TotalTime>
  <Pages>60</Pages>
  <Words>15512</Words>
  <Characters>88424</Characters>
  <Application>Microsoft Office Word</Application>
  <DocSecurity>0</DocSecurity>
  <Lines>736</Lines>
  <Paragraphs>207</Paragraphs>
  <ScaleCrop>false</ScaleCrop>
  <HeadingPairs>
    <vt:vector size="6" baseType="variant">
      <vt:variant>
        <vt:lpstr>Title</vt:lpstr>
      </vt:variant>
      <vt:variant>
        <vt:i4>1</vt:i4>
      </vt:variant>
      <vt:variant>
        <vt:lpstr>Rubrik</vt:lpstr>
      </vt:variant>
      <vt:variant>
        <vt:i4>1</vt:i4>
      </vt:variant>
      <vt:variant>
        <vt:lpstr>Título</vt:lpstr>
      </vt:variant>
      <vt:variant>
        <vt:i4>1</vt:i4>
      </vt:variant>
    </vt:vector>
  </HeadingPairs>
  <TitlesOfParts>
    <vt:vector size="3" baseType="lpstr">
      <vt:lpstr>Duloxetine Mylan, INN-duloxetine</vt:lpstr>
      <vt:lpstr>Duloxetine Mylan, INN-duloxetine</vt:lpstr>
      <vt:lpstr>CYMBALTA, INN-duloxetine</vt:lpstr>
    </vt:vector>
  </TitlesOfParts>
  <Company/>
  <LinksUpToDate>false</LinksUpToDate>
  <CharactersWithSpaces>103729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EPAR</dc:subject>
  <dc:creator>CHMP</dc:creator>
  <cp:keywords>Duloxetine Mylan, INN-duloxetine</cp:keywords>
  <dc:description/>
  <cp:lastModifiedBy>Viatris</cp:lastModifiedBy>
  <cp:revision>6</cp:revision>
  <cp:lastPrinted>2020-01-06T13:47:00Z</cp:lastPrinted>
  <dcterms:created xsi:type="dcterms:W3CDTF">2024-10-24T11:54:00Z</dcterms:created>
  <dcterms:modified xsi:type="dcterms:W3CDTF">2025-09-29T11:15:00Z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Information-EMEA/191399/2006</vt:lpwstr>
  </property>
  <property fmtid="{D5CDD505-2E9C-101B-9397-08002B2CF9AE}" pid="6" name="DM_Title">
    <vt:lpwstr/>
  </property>
  <property fmtid="{D5CDD505-2E9C-101B-9397-08002B2CF9AE}" pid="7" name="DM_Language">
    <vt:lpwstr/>
  </property>
  <property fmtid="{D5CDD505-2E9C-101B-9397-08002B2CF9AE}" pid="8" name="DM_Name">
    <vt:lpwstr>Cymbalta-H-572-II-13-PI-sv</vt:lpwstr>
  </property>
  <property fmtid="{D5CDD505-2E9C-101B-9397-08002B2CF9AE}" pid="9" name="DM_Owner">
    <vt:lpwstr>Fiedler Petra</vt:lpwstr>
  </property>
  <property fmtid="{D5CDD505-2E9C-101B-9397-08002B2CF9AE}" pid="10" name="DM_Creation_Date">
    <vt:lpwstr>24/05/2006 10:45:03</vt:lpwstr>
  </property>
  <property fmtid="{D5CDD505-2E9C-101B-9397-08002B2CF9AE}" pid="11" name="DM_Creator_Name">
    <vt:lpwstr>Fiedler Petra</vt:lpwstr>
  </property>
  <property fmtid="{D5CDD505-2E9C-101B-9397-08002B2CF9AE}" pid="12" name="DM_Modifer_Name">
    <vt:lpwstr>Fiedler Petra</vt:lpwstr>
  </property>
  <property fmtid="{D5CDD505-2E9C-101B-9397-08002B2CF9AE}" pid="13" name="DM_Modified_Date">
    <vt:lpwstr>24/05/2006 10:45:03</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EMEA/191399/2006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191399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sv_SE</vt:lpwstr>
  </property>
  <property fmtid="{D5CDD505-2E9C-101B-9397-08002B2CF9AE}" pid="32" name="DM_emea_module">
    <vt:lpwstr/>
  </property>
  <property fmtid="{D5CDD505-2E9C-101B-9397-08002B2CF9AE}" pid="33" name="DM_emea_procedure_ref">
    <vt:lpwstr>EMEA/H/C/000572</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000572</vt:lpwstr>
  </property>
  <property fmtid="{D5CDD505-2E9C-101B-9397-08002B2CF9AE}" pid="39" name="DM_emea_product_substance">
    <vt:lpwstr>Cymbalta</vt:lpwstr>
  </property>
  <property fmtid="{D5CDD505-2E9C-101B-9397-08002B2CF9AE}" pid="40" name="DM_emea_par_dist">
    <vt:lpwstr/>
  </property>
  <property fmtid="{D5CDD505-2E9C-101B-9397-08002B2CF9AE}" pid="41" name="Official EU Languages">
    <vt:lpwstr>Swedish</vt:lpwstr>
  </property>
  <property fmtid="{D5CDD505-2E9C-101B-9397-08002B2CF9AE}" pid="42" name="Language">
    <vt:lpwstr>eng</vt:lpwstr>
  </property>
  <property fmtid="{D5CDD505-2E9C-101B-9397-08002B2CF9AE}" pid="43" name="ContentType">
    <vt:lpwstr>Document</vt:lpwstr>
  </property>
  <property fmtid="{D5CDD505-2E9C-101B-9397-08002B2CF9AE}" pid="44" name="Change type">
    <vt:lpwstr>Highlighted</vt:lpwstr>
  </property>
  <property fmtid="{D5CDD505-2E9C-101B-9397-08002B2CF9AE}" pid="45" name="ContentTypeId">
    <vt:lpwstr>0x0101000DA6AD19014FF648A49316945EE786F90200176DED4FF78CD74995F64A0F46B59E48</vt:lpwstr>
  </property>
  <property fmtid="{D5CDD505-2E9C-101B-9397-08002B2CF9AE}" pid="46" name="MediaServiceImageTags">
    <vt:lpwstr/>
  </property>
  <property fmtid="{D5CDD505-2E9C-101B-9397-08002B2CF9AE}" pid="47" name="MSIP_Label_ed96aa77-7762-4c34-b9f0-7d6a55545bbc_Enabled">
    <vt:lpwstr>true</vt:lpwstr>
  </property>
  <property fmtid="{D5CDD505-2E9C-101B-9397-08002B2CF9AE}" pid="48" name="MSIP_Label_ed96aa77-7762-4c34-b9f0-7d6a55545bbc_SetDate">
    <vt:lpwstr>2024-08-26T08:10:11Z</vt:lpwstr>
  </property>
  <property fmtid="{D5CDD505-2E9C-101B-9397-08002B2CF9AE}" pid="49" name="MSIP_Label_ed96aa77-7762-4c34-b9f0-7d6a55545bbc_Method">
    <vt:lpwstr>Privileged</vt:lpwstr>
  </property>
  <property fmtid="{D5CDD505-2E9C-101B-9397-08002B2CF9AE}" pid="50" name="MSIP_Label_ed96aa77-7762-4c34-b9f0-7d6a55545bbc_Name">
    <vt:lpwstr>Proprietary</vt:lpwstr>
  </property>
  <property fmtid="{D5CDD505-2E9C-101B-9397-08002B2CF9AE}" pid="51" name="MSIP_Label_ed96aa77-7762-4c34-b9f0-7d6a55545bbc_SiteId">
    <vt:lpwstr>b7dcea4e-d150-4ba1-8b2a-c8b27a75525c</vt:lpwstr>
  </property>
  <property fmtid="{D5CDD505-2E9C-101B-9397-08002B2CF9AE}" pid="52" name="MSIP_Label_ed96aa77-7762-4c34-b9f0-7d6a55545bbc_ActionId">
    <vt:lpwstr>d4937c0d-84ad-4d60-bfe4-001193bcdadd</vt:lpwstr>
  </property>
  <property fmtid="{D5CDD505-2E9C-101B-9397-08002B2CF9AE}" pid="53" name="MSIP_Label_ed96aa77-7762-4c34-b9f0-7d6a55545bbc_ContentBits">
    <vt:lpwstr>0</vt:lpwstr>
  </property>
  <property fmtid="{D5CDD505-2E9C-101B-9397-08002B2CF9AE}" pid="54" name="_dlc_DocIdItemGuid">
    <vt:lpwstr>c355a089-8fac-4ce0-b60b-2d6afe140462</vt:lpwstr>
  </property>
</Properties>
</file>