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3695" w14:textId="29BE0FEE" w:rsidR="00AE5C1A" w:rsidRPr="00476025" w:rsidRDefault="005A1594" w:rsidP="00476025">
      <w:pPr>
        <w:pStyle w:val="BodyText"/>
      </w:pPr>
      <w:r>
        <w:rPr>
          <w:noProof/>
        </w:rPr>
        <mc:AlternateContent>
          <mc:Choice Requires="wps">
            <w:drawing>
              <wp:anchor distT="0" distB="0" distL="114300" distR="114300" simplePos="0" relativeHeight="251662336" behindDoc="0" locked="0" layoutInCell="1" allowOverlap="1" wp14:anchorId="7B75E0F8" wp14:editId="74447D2E">
                <wp:simplePos x="0" y="0"/>
                <wp:positionH relativeFrom="margin">
                  <wp:posOffset>0</wp:posOffset>
                </wp:positionH>
                <wp:positionV relativeFrom="paragraph">
                  <wp:posOffset>-635</wp:posOffset>
                </wp:positionV>
                <wp:extent cx="5734050" cy="1111250"/>
                <wp:effectExtent l="0" t="0" r="19050" b="12700"/>
                <wp:wrapNone/>
                <wp:docPr id="1981156409" name="Text Box 4"/>
                <wp:cNvGraphicFramePr/>
                <a:graphic xmlns:a="http://schemas.openxmlformats.org/drawingml/2006/main">
                  <a:graphicData uri="http://schemas.microsoft.com/office/word/2010/wordprocessingShape">
                    <wps:wsp>
                      <wps:cNvSpPr txBox="1"/>
                      <wps:spPr>
                        <a:xfrm>
                          <a:off x="0" y="0"/>
                          <a:ext cx="5734050" cy="1111250"/>
                        </a:xfrm>
                        <a:prstGeom prst="rect">
                          <a:avLst/>
                        </a:prstGeom>
                        <a:solidFill>
                          <a:schemeClr val="lt1"/>
                        </a:solidFill>
                        <a:ln w="6350">
                          <a:solidFill>
                            <a:prstClr val="black"/>
                          </a:solidFill>
                        </a:ln>
                      </wps:spPr>
                      <wps:txbx>
                        <w:txbxContent>
                          <w:p w14:paraId="1C57D6D2" w14:textId="755B2135" w:rsidR="005A1594" w:rsidRPr="00B46EC3" w:rsidRDefault="00F62DD7" w:rsidP="005A1594">
                            <w:r w:rsidRPr="00F62DD7">
                              <w:t xml:space="preserve">Detta dokument är den godkända produktinformationen för </w:t>
                            </w:r>
                            <w:r w:rsidR="005A1594">
                              <w:rPr>
                                <w:lang w:val="en-IN"/>
                              </w:rPr>
                              <w:t>Dyrupeg</w:t>
                            </w:r>
                            <w:r w:rsidR="005A1594" w:rsidRPr="0066285D">
                              <w:rPr>
                                <w:vertAlign w:val="superscript"/>
                              </w:rPr>
                              <w:t>®</w:t>
                            </w:r>
                            <w:r>
                              <w:t>.</w:t>
                            </w:r>
                            <w:r w:rsidR="005A1594" w:rsidRPr="00B05E6D">
                              <w:t xml:space="preserve"> </w:t>
                            </w:r>
                            <w:r w:rsidRPr="00F62DD7">
                              <w:t xml:space="preserve">De ändringar som gjorts sedan det tidigare förfarandet och som rör produktinformationen </w:t>
                            </w:r>
                            <w:r w:rsidR="005A1594" w:rsidRPr="00B46EC3">
                              <w:t>(</w:t>
                            </w:r>
                            <w:r w:rsidR="005A1594" w:rsidRPr="002F5885">
                              <w:t>EMEA/H/C/006407/0000</w:t>
                            </w:r>
                            <w:r w:rsidR="005A1594" w:rsidRPr="00B46EC3">
                              <w:t>)</w:t>
                            </w:r>
                            <w:r>
                              <w:t xml:space="preserve"> </w:t>
                            </w:r>
                            <w:r w:rsidRPr="00F62DD7">
                              <w:t>har markerats</w:t>
                            </w:r>
                            <w:r w:rsidR="005A1594" w:rsidRPr="00887907">
                              <w:t>.</w:t>
                            </w:r>
                          </w:p>
                          <w:p w14:paraId="70D8EA36" w14:textId="77777777" w:rsidR="005A1594" w:rsidRPr="00B46EC3" w:rsidRDefault="005A1594" w:rsidP="005A1594"/>
                          <w:p w14:paraId="4C9E1519" w14:textId="613DFF27" w:rsidR="005A1594" w:rsidRDefault="00F62DD7" w:rsidP="005A1594">
                            <w:r w:rsidRPr="00F62DD7">
                              <w:t>Mer information finns på Europeiska läkemedelsmyndighetens webbplats</w:t>
                            </w:r>
                            <w:r w:rsidR="005A1594" w:rsidRPr="00B05E6D">
                              <w:t>:</w:t>
                            </w:r>
                            <w:r w:rsidR="005A1594">
                              <w:t xml:space="preserve"> </w:t>
                            </w:r>
                            <w:hyperlink r:id="rId8" w:history="1">
                              <w:r w:rsidR="005A1594" w:rsidRPr="006C145D">
                                <w:rPr>
                                  <w:rStyle w:val="Hyperlink"/>
                                </w:rPr>
                                <w:t>https://www.ema.europa.eu/en/medicines/human/EPAR/dyrupeg</w:t>
                              </w:r>
                            </w:hyperlink>
                          </w:p>
                          <w:p w14:paraId="679C471B" w14:textId="77777777" w:rsidR="005A1594" w:rsidRDefault="005A1594" w:rsidP="005A1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5E0F8" id="_x0000_t202" coordsize="21600,21600" o:spt="202" path="m,l,21600r21600,l21600,xe">
                <v:stroke joinstyle="miter"/>
                <v:path gradientshapeok="t" o:connecttype="rect"/>
              </v:shapetype>
              <v:shape id="Text Box 4" o:spid="_x0000_s1026" type="#_x0000_t202" style="position:absolute;margin-left:0;margin-top:-.05pt;width:451.5pt;height: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" fillcolor="white [3201]" strokeweight=".5pt">
                <v:textbox>
                  <w:txbxContent>
                    <w:p w14:paraId="1C57D6D2" w14:textId="755B2135" w:rsidR="005A1594" w:rsidRPr="00B46EC3" w:rsidRDefault="00F62DD7" w:rsidP="005A1594">
                      <w:r w:rsidRPr="00F62DD7">
                        <w:t xml:space="preserve">Detta dokument är den godkända produktinformationen för </w:t>
                      </w:r>
                      <w:r w:rsidR="005A1594">
                        <w:rPr>
                          <w:lang w:val="en-IN"/>
                        </w:rPr>
                        <w:t>Dyrupeg</w:t>
                      </w:r>
                      <w:r w:rsidR="005A1594" w:rsidRPr="0066285D">
                        <w:rPr>
                          <w:vertAlign w:val="superscript"/>
                        </w:rPr>
                        <w:t>®</w:t>
                      </w:r>
                      <w:r>
                        <w:t>.</w:t>
                      </w:r>
                      <w:r w:rsidR="005A1594" w:rsidRPr="00B05E6D">
                        <w:t xml:space="preserve"> </w:t>
                      </w:r>
                      <w:r w:rsidRPr="00F62DD7">
                        <w:t xml:space="preserve">De ändringar som gjorts sedan det tidigare förfarandet och som rör produktinformationen </w:t>
                      </w:r>
                      <w:r w:rsidR="005A1594" w:rsidRPr="00B46EC3">
                        <w:t>(</w:t>
                      </w:r>
                      <w:r w:rsidR="005A1594" w:rsidRPr="002F5885">
                        <w:t>EMEA/H/C/006407/0000</w:t>
                      </w:r>
                      <w:r w:rsidR="005A1594" w:rsidRPr="00B46EC3">
                        <w:t>)</w:t>
                      </w:r>
                      <w:r>
                        <w:t xml:space="preserve"> </w:t>
                      </w:r>
                      <w:r w:rsidRPr="00F62DD7">
                        <w:t>har markerats</w:t>
                      </w:r>
                      <w:r w:rsidR="005A1594" w:rsidRPr="00887907">
                        <w:t>.</w:t>
                      </w:r>
                    </w:p>
                    <w:p w14:paraId="70D8EA36" w14:textId="77777777" w:rsidR="005A1594" w:rsidRPr="00B46EC3" w:rsidRDefault="005A1594" w:rsidP="005A1594"/>
                    <w:p w14:paraId="4C9E1519" w14:textId="613DFF27" w:rsidR="005A1594" w:rsidRDefault="00F62DD7" w:rsidP="005A1594">
                      <w:r w:rsidRPr="00F62DD7">
                        <w:t>Mer information finns på Europeiska läkemedelsmyndighetens webbplats</w:t>
                      </w:r>
                      <w:r w:rsidR="005A1594" w:rsidRPr="00B05E6D">
                        <w:t>:</w:t>
                      </w:r>
                      <w:r w:rsidR="005A1594">
                        <w:t xml:space="preserve"> </w:t>
                      </w:r>
                      <w:hyperlink r:id="rId9" w:history="1">
                        <w:r w:rsidR="005A1594" w:rsidRPr="006C145D">
                          <w:rPr>
                            <w:rStyle w:val="Hyperlink"/>
                          </w:rPr>
                          <w:t>https://www.ema.europa.eu/en/medicines/human/EPAR/dyrupeg</w:t>
                        </w:r>
                      </w:hyperlink>
                    </w:p>
                    <w:p w14:paraId="679C471B" w14:textId="77777777" w:rsidR="005A1594" w:rsidRDefault="005A1594" w:rsidP="005A1594"/>
                  </w:txbxContent>
                </v:textbox>
                <w10:wrap anchorx="margin"/>
              </v:shape>
            </w:pict>
          </mc:Fallback>
        </mc:AlternateContent>
      </w:r>
    </w:p>
    <w:p w14:paraId="0F21CC7F" w14:textId="77777777" w:rsidR="00AE5C1A" w:rsidRPr="00476025" w:rsidRDefault="00AE5C1A" w:rsidP="00476025">
      <w:pPr>
        <w:pStyle w:val="BodyText"/>
      </w:pPr>
    </w:p>
    <w:p w14:paraId="1EAED9DD" w14:textId="77777777" w:rsidR="00AE5C1A" w:rsidRPr="00476025" w:rsidRDefault="00AE5C1A" w:rsidP="00476025">
      <w:pPr>
        <w:pStyle w:val="BodyText"/>
      </w:pPr>
    </w:p>
    <w:p w14:paraId="34E8AFD4" w14:textId="77777777" w:rsidR="00AE5C1A" w:rsidRPr="00476025" w:rsidRDefault="00AE5C1A" w:rsidP="00476025">
      <w:pPr>
        <w:pStyle w:val="BodyText"/>
      </w:pPr>
    </w:p>
    <w:p w14:paraId="5DAE28DD" w14:textId="77777777" w:rsidR="00AE5C1A" w:rsidRPr="00476025" w:rsidRDefault="00AE5C1A" w:rsidP="00476025">
      <w:pPr>
        <w:pStyle w:val="BodyText"/>
      </w:pPr>
    </w:p>
    <w:p w14:paraId="7D627FBF" w14:textId="77777777" w:rsidR="00AE5C1A" w:rsidRPr="00476025" w:rsidRDefault="00AE5C1A" w:rsidP="00476025">
      <w:pPr>
        <w:pStyle w:val="BodyText"/>
      </w:pPr>
    </w:p>
    <w:p w14:paraId="46CBBDF2" w14:textId="77777777" w:rsidR="00AE5C1A" w:rsidRPr="00476025" w:rsidRDefault="00AE5C1A" w:rsidP="00476025">
      <w:pPr>
        <w:pStyle w:val="BodyText"/>
      </w:pPr>
    </w:p>
    <w:p w14:paraId="1142B4A0" w14:textId="77777777" w:rsidR="00AE5C1A" w:rsidRPr="00476025" w:rsidRDefault="00AE5C1A" w:rsidP="00476025">
      <w:pPr>
        <w:pStyle w:val="BodyText"/>
      </w:pPr>
    </w:p>
    <w:p w14:paraId="47180B15" w14:textId="77777777" w:rsidR="00AE5C1A" w:rsidRPr="00476025" w:rsidRDefault="00AE5C1A" w:rsidP="00476025">
      <w:pPr>
        <w:pStyle w:val="BodyText"/>
      </w:pPr>
    </w:p>
    <w:p w14:paraId="006DFDDF" w14:textId="77777777" w:rsidR="00AE5C1A" w:rsidRPr="00476025" w:rsidRDefault="00AE5C1A" w:rsidP="00476025">
      <w:pPr>
        <w:pStyle w:val="BodyText"/>
      </w:pPr>
    </w:p>
    <w:p w14:paraId="16B1144E" w14:textId="77777777" w:rsidR="00AE5C1A" w:rsidRPr="00476025" w:rsidRDefault="00AE5C1A" w:rsidP="00476025">
      <w:pPr>
        <w:pStyle w:val="BodyText"/>
      </w:pPr>
    </w:p>
    <w:p w14:paraId="2264A1F8" w14:textId="77777777" w:rsidR="00AE5C1A" w:rsidRPr="00476025" w:rsidRDefault="00AE5C1A" w:rsidP="00476025">
      <w:pPr>
        <w:pStyle w:val="BodyText"/>
      </w:pPr>
    </w:p>
    <w:p w14:paraId="09A67DD4" w14:textId="77777777" w:rsidR="00AE5C1A" w:rsidRPr="00476025" w:rsidRDefault="00AE5C1A" w:rsidP="00476025">
      <w:pPr>
        <w:pStyle w:val="BodyText"/>
      </w:pPr>
    </w:p>
    <w:p w14:paraId="5335D7DD" w14:textId="77777777" w:rsidR="00AE5C1A" w:rsidRPr="00476025" w:rsidRDefault="00AE5C1A" w:rsidP="00476025">
      <w:pPr>
        <w:pStyle w:val="BodyText"/>
      </w:pPr>
    </w:p>
    <w:p w14:paraId="53A71110" w14:textId="77777777" w:rsidR="00AE5C1A" w:rsidRPr="00476025" w:rsidRDefault="00AE5C1A" w:rsidP="00476025">
      <w:pPr>
        <w:pStyle w:val="BodyText"/>
      </w:pPr>
    </w:p>
    <w:p w14:paraId="4B4677D1" w14:textId="77777777" w:rsidR="00AE5C1A" w:rsidRPr="00476025" w:rsidRDefault="00AE5C1A" w:rsidP="00476025">
      <w:pPr>
        <w:pStyle w:val="BodyText"/>
      </w:pPr>
    </w:p>
    <w:p w14:paraId="696F6111" w14:textId="77777777" w:rsidR="00AE5C1A" w:rsidRPr="00476025" w:rsidRDefault="00AE5C1A" w:rsidP="00476025">
      <w:pPr>
        <w:pStyle w:val="BodyText"/>
      </w:pPr>
    </w:p>
    <w:p w14:paraId="70EBC8B3" w14:textId="77777777" w:rsidR="00AE5C1A" w:rsidRPr="00476025" w:rsidRDefault="00AE5C1A" w:rsidP="00476025">
      <w:pPr>
        <w:pStyle w:val="BodyText"/>
      </w:pPr>
    </w:p>
    <w:p w14:paraId="207F8114" w14:textId="77777777" w:rsidR="00AE5C1A" w:rsidRDefault="00AE5C1A" w:rsidP="00476025">
      <w:pPr>
        <w:pStyle w:val="BodyText"/>
      </w:pPr>
    </w:p>
    <w:p w14:paraId="56878E18" w14:textId="77777777" w:rsidR="00476025" w:rsidRDefault="00476025" w:rsidP="00476025">
      <w:pPr>
        <w:pStyle w:val="BodyText"/>
      </w:pPr>
    </w:p>
    <w:p w14:paraId="2963008B" w14:textId="77777777" w:rsidR="00476025" w:rsidRDefault="00476025" w:rsidP="00476025">
      <w:pPr>
        <w:pStyle w:val="BodyText"/>
      </w:pPr>
    </w:p>
    <w:p w14:paraId="56189575" w14:textId="77777777" w:rsidR="00476025" w:rsidRDefault="00476025" w:rsidP="00476025">
      <w:pPr>
        <w:pStyle w:val="BodyText"/>
      </w:pPr>
    </w:p>
    <w:p w14:paraId="082A95DB" w14:textId="77777777" w:rsidR="00476025" w:rsidRDefault="00476025" w:rsidP="00476025">
      <w:pPr>
        <w:pStyle w:val="BodyText"/>
      </w:pPr>
    </w:p>
    <w:p w14:paraId="64C398B2" w14:textId="77777777" w:rsidR="00476025" w:rsidRPr="00476025" w:rsidRDefault="00476025" w:rsidP="00476025">
      <w:pPr>
        <w:pStyle w:val="BodyText"/>
      </w:pPr>
    </w:p>
    <w:p w14:paraId="3EC5CFF6" w14:textId="77777777" w:rsidR="00AE5C1A" w:rsidRPr="00476025" w:rsidRDefault="00AE5C1A" w:rsidP="00476025">
      <w:pPr>
        <w:pStyle w:val="BodyText"/>
      </w:pPr>
    </w:p>
    <w:p w14:paraId="45C7EE67" w14:textId="77777777" w:rsidR="00476025" w:rsidRDefault="006475AD" w:rsidP="00476025">
      <w:pPr>
        <w:pStyle w:val="Heading1"/>
        <w:spacing w:before="0"/>
        <w:ind w:left="0"/>
        <w:jc w:val="center"/>
      </w:pPr>
      <w:r w:rsidRPr="00476025">
        <w:t>BILAGA I</w:t>
      </w:r>
    </w:p>
    <w:p w14:paraId="2211BDB0" w14:textId="77777777" w:rsidR="00476025" w:rsidRDefault="00476025" w:rsidP="00476025">
      <w:pPr>
        <w:jc w:val="center"/>
      </w:pPr>
    </w:p>
    <w:p w14:paraId="1DA6BB5E" w14:textId="77777777" w:rsidR="00476025" w:rsidRDefault="00476025" w:rsidP="00476025">
      <w:pPr>
        <w:jc w:val="center"/>
      </w:pPr>
    </w:p>
    <w:p w14:paraId="206EC1FE" w14:textId="77777777" w:rsidR="00AE5C1A" w:rsidRDefault="006475AD" w:rsidP="00476025">
      <w:pPr>
        <w:pStyle w:val="Heading1"/>
        <w:spacing w:before="0"/>
        <w:ind w:left="0"/>
        <w:jc w:val="center"/>
      </w:pPr>
      <w:r w:rsidRPr="00476025">
        <w:t>PRODUKTRESUMÉ</w:t>
      </w:r>
    </w:p>
    <w:p w14:paraId="5414F3A1" w14:textId="77777777" w:rsidR="00476025" w:rsidRDefault="00476025" w:rsidP="00476025"/>
    <w:p w14:paraId="42D356D5" w14:textId="77777777" w:rsidR="00476025" w:rsidRDefault="00476025" w:rsidP="00476025"/>
    <w:p w14:paraId="40B70012" w14:textId="77777777" w:rsidR="00476025" w:rsidRDefault="00476025" w:rsidP="00476025"/>
    <w:p w14:paraId="478A9272" w14:textId="77777777" w:rsidR="00476025" w:rsidRDefault="00476025" w:rsidP="00476025"/>
    <w:p w14:paraId="2A210C70" w14:textId="77777777" w:rsidR="00476025" w:rsidRDefault="00476025" w:rsidP="00476025"/>
    <w:p w14:paraId="50E6E32D" w14:textId="77777777" w:rsidR="00476025" w:rsidRDefault="00476025" w:rsidP="00476025"/>
    <w:p w14:paraId="44A621EB" w14:textId="77777777" w:rsidR="00476025" w:rsidRDefault="00476025" w:rsidP="00476025"/>
    <w:p w14:paraId="347015C7" w14:textId="77777777" w:rsidR="00476025" w:rsidRDefault="00476025" w:rsidP="00476025"/>
    <w:p w14:paraId="4B00523A" w14:textId="77777777" w:rsidR="00476025" w:rsidRDefault="00476025" w:rsidP="00476025"/>
    <w:p w14:paraId="665F5A3A" w14:textId="77777777" w:rsidR="00476025" w:rsidRDefault="00476025" w:rsidP="00476025"/>
    <w:p w14:paraId="73155722" w14:textId="77777777" w:rsidR="00476025" w:rsidRDefault="00476025" w:rsidP="00476025"/>
    <w:p w14:paraId="14BC9B0E" w14:textId="77777777" w:rsidR="00476025" w:rsidRDefault="00476025" w:rsidP="00476025"/>
    <w:p w14:paraId="22952A8D" w14:textId="77777777" w:rsidR="00476025" w:rsidRDefault="00476025" w:rsidP="00476025"/>
    <w:p w14:paraId="4F8E1B1E" w14:textId="77777777" w:rsidR="00476025" w:rsidRDefault="00476025" w:rsidP="00476025"/>
    <w:p w14:paraId="19B33B12" w14:textId="77777777" w:rsidR="00476025" w:rsidRDefault="00476025" w:rsidP="00476025"/>
    <w:p w14:paraId="0BEDEDF8" w14:textId="77777777" w:rsidR="00476025" w:rsidRDefault="00476025" w:rsidP="00476025"/>
    <w:p w14:paraId="41CF010F" w14:textId="77777777" w:rsidR="00476025" w:rsidRDefault="00476025" w:rsidP="00476025"/>
    <w:p w14:paraId="3D687E9B" w14:textId="77777777" w:rsidR="00476025" w:rsidRDefault="00476025" w:rsidP="00476025"/>
    <w:p w14:paraId="6CCDD832" w14:textId="77777777" w:rsidR="00476025" w:rsidRDefault="00476025" w:rsidP="00476025"/>
    <w:p w14:paraId="2FEBF8D7" w14:textId="77777777" w:rsidR="00476025" w:rsidRDefault="00476025" w:rsidP="00476025"/>
    <w:p w14:paraId="0AB6218E" w14:textId="77777777" w:rsidR="00476025" w:rsidRDefault="00476025" w:rsidP="00476025"/>
    <w:p w14:paraId="08320913" w14:textId="77777777" w:rsidR="00476025" w:rsidRDefault="00476025" w:rsidP="00476025"/>
    <w:p w14:paraId="0292D222" w14:textId="77777777" w:rsidR="00476025" w:rsidRDefault="00476025" w:rsidP="00476025"/>
    <w:p w14:paraId="5594069E" w14:textId="77777777" w:rsidR="00476025" w:rsidRDefault="00476025" w:rsidP="00476025"/>
    <w:p w14:paraId="2ACEB1F2" w14:textId="77777777" w:rsidR="00476025" w:rsidRDefault="00476025" w:rsidP="00476025"/>
    <w:p w14:paraId="568D5386" w14:textId="77777777" w:rsidR="00476025" w:rsidRDefault="00476025" w:rsidP="00476025"/>
    <w:p w14:paraId="3E84509C" w14:textId="77777777" w:rsidR="0066428F" w:rsidRDefault="0066428F" w:rsidP="00476025"/>
    <w:p w14:paraId="06CA27E1" w14:textId="77777777" w:rsidR="00476025" w:rsidRDefault="00476025" w:rsidP="00476025"/>
    <w:p w14:paraId="1468A14E" w14:textId="77777777" w:rsidR="00C809FE" w:rsidRDefault="006475AD" w:rsidP="00C809FE">
      <w:pPr>
        <w:tabs>
          <w:tab w:val="left" w:pos="567"/>
        </w:tabs>
      </w:pPr>
      <w:r w:rsidRPr="00A63BCC">
        <w:rPr>
          <w:noProof/>
          <w:lang w:val="en-IN" w:eastAsia="en-IN"/>
        </w:rPr>
        <w:lastRenderedPageBreak/>
        <w:drawing>
          <wp:inline distT="0" distB="0" distL="0" distR="0" wp14:anchorId="76D2F361" wp14:editId="15CFBD90">
            <wp:extent cx="180000" cy="180000"/>
            <wp:effectExtent l="0" t="0" r="0" b="0"/>
            <wp:docPr id="1" name="Picture 1" descr="BT_1000x858px"/>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rsidRPr="001F576C">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0D00FA84" w14:textId="77777777" w:rsidR="00C809FE" w:rsidRDefault="00C809FE" w:rsidP="00C809FE">
      <w:pPr>
        <w:tabs>
          <w:tab w:val="left" w:pos="567"/>
        </w:tabs>
        <w:rPr>
          <w:b/>
        </w:rPr>
      </w:pPr>
    </w:p>
    <w:p w14:paraId="799750DF" w14:textId="77777777" w:rsidR="00A70EB3" w:rsidRPr="00C809FE" w:rsidRDefault="00A70EB3" w:rsidP="00C809FE">
      <w:pPr>
        <w:tabs>
          <w:tab w:val="left" w:pos="567"/>
        </w:tabs>
        <w:rPr>
          <w:b/>
        </w:rPr>
      </w:pPr>
    </w:p>
    <w:p w14:paraId="3D0680AF" w14:textId="77777777" w:rsidR="00AE5C1A" w:rsidRPr="00476025" w:rsidRDefault="006475AD" w:rsidP="00E0364C">
      <w:pPr>
        <w:pStyle w:val="ListParagraph"/>
        <w:numPr>
          <w:ilvl w:val="0"/>
          <w:numId w:val="13"/>
        </w:numPr>
        <w:tabs>
          <w:tab w:val="left" w:pos="567"/>
        </w:tabs>
        <w:ind w:left="567" w:hanging="567"/>
        <w:rPr>
          <w:b/>
        </w:rPr>
      </w:pPr>
      <w:r w:rsidRPr="00476025">
        <w:rPr>
          <w:b/>
        </w:rPr>
        <w:t>LÄKEMEDLETS NAMN</w:t>
      </w:r>
    </w:p>
    <w:p w14:paraId="3D839536" w14:textId="77777777" w:rsidR="00AE5C1A" w:rsidRPr="00476025" w:rsidRDefault="00AE5C1A" w:rsidP="00476025">
      <w:pPr>
        <w:pStyle w:val="BodyText"/>
        <w:rPr>
          <w:b/>
        </w:rPr>
      </w:pPr>
    </w:p>
    <w:p w14:paraId="7C001813" w14:textId="77777777" w:rsidR="00AE5C1A" w:rsidRPr="00476025" w:rsidRDefault="006475AD" w:rsidP="00476025">
      <w:pPr>
        <w:pStyle w:val="BodyText"/>
      </w:pPr>
      <w:r>
        <w:t>Dyrupeg</w:t>
      </w:r>
      <w:r w:rsidR="00A503C6">
        <w:t> </w:t>
      </w:r>
      <w:r w:rsidR="00017E76" w:rsidRPr="00476025">
        <w:t>6</w:t>
      </w:r>
      <w:r w:rsidR="00A503C6">
        <w:t> </w:t>
      </w:r>
      <w:r w:rsidR="00017E76" w:rsidRPr="00476025">
        <w:t>mg injektionsvätska, lösning i förfylld spruta</w:t>
      </w:r>
    </w:p>
    <w:p w14:paraId="2AA87A7A" w14:textId="77777777" w:rsidR="00AE5C1A" w:rsidRPr="00476025" w:rsidRDefault="00AE5C1A" w:rsidP="00476025">
      <w:pPr>
        <w:pStyle w:val="BodyText"/>
      </w:pPr>
    </w:p>
    <w:p w14:paraId="1C6F719D" w14:textId="77777777" w:rsidR="00AE5C1A" w:rsidRPr="00476025" w:rsidRDefault="00AE5C1A" w:rsidP="00476025">
      <w:pPr>
        <w:pStyle w:val="BodyText"/>
      </w:pPr>
    </w:p>
    <w:p w14:paraId="7A665EF6" w14:textId="77777777" w:rsidR="00AE5C1A" w:rsidRPr="00476025" w:rsidRDefault="006475AD" w:rsidP="00E0364C">
      <w:pPr>
        <w:pStyle w:val="ListParagraph"/>
        <w:numPr>
          <w:ilvl w:val="0"/>
          <w:numId w:val="13"/>
        </w:numPr>
        <w:tabs>
          <w:tab w:val="left" w:pos="567"/>
        </w:tabs>
        <w:ind w:left="567" w:hanging="567"/>
      </w:pPr>
      <w:r w:rsidRPr="00E0364C">
        <w:rPr>
          <w:b/>
        </w:rPr>
        <w:t>KVALITATIV OCH KVANTITATIV SAMMANSÄTTNING</w:t>
      </w:r>
    </w:p>
    <w:p w14:paraId="4455F5C8" w14:textId="77777777" w:rsidR="00AE5C1A" w:rsidRPr="00476025" w:rsidRDefault="00AE5C1A" w:rsidP="00476025">
      <w:pPr>
        <w:pStyle w:val="BodyText"/>
        <w:rPr>
          <w:b/>
        </w:rPr>
      </w:pPr>
    </w:p>
    <w:p w14:paraId="30C2E195" w14:textId="77777777" w:rsidR="00AE5C1A" w:rsidRPr="00476025" w:rsidRDefault="006475AD" w:rsidP="00476025">
      <w:pPr>
        <w:pStyle w:val="BodyText"/>
      </w:pPr>
      <w:r w:rsidRPr="00476025">
        <w:t>Varje förfylld spruta innehåller 6</w:t>
      </w:r>
      <w:r w:rsidR="00EB25E9">
        <w:t> </w:t>
      </w:r>
      <w:r w:rsidRPr="00476025">
        <w:t>mg pegfilgrastim* per</w:t>
      </w:r>
      <w:r w:rsidR="00A503C6">
        <w:t> </w:t>
      </w:r>
      <w:r w:rsidRPr="00476025">
        <w:t>0,6</w:t>
      </w:r>
      <w:r w:rsidR="00A503C6">
        <w:t> </w:t>
      </w:r>
      <w:r w:rsidRPr="00476025">
        <w:t>ml injektionsvätska, lösning. Koncentrationen är 10</w:t>
      </w:r>
      <w:r w:rsidR="00A503C6">
        <w:t> </w:t>
      </w:r>
      <w:r w:rsidRPr="00476025">
        <w:t>mg/ml baserad på enbart protein**.</w:t>
      </w:r>
    </w:p>
    <w:p w14:paraId="3F54E87F" w14:textId="77777777" w:rsidR="00AE5C1A" w:rsidRPr="00476025" w:rsidRDefault="00AE5C1A" w:rsidP="00476025">
      <w:pPr>
        <w:pStyle w:val="BodyText"/>
      </w:pPr>
    </w:p>
    <w:p w14:paraId="37682209" w14:textId="77777777" w:rsidR="00AE5C1A" w:rsidRPr="00476025" w:rsidRDefault="006475AD" w:rsidP="00476025">
      <w:pPr>
        <w:pStyle w:val="BodyText"/>
      </w:pPr>
      <w:r w:rsidRPr="00476025">
        <w:t xml:space="preserve">*Tillverkat i </w:t>
      </w:r>
      <w:r w:rsidRPr="00476025">
        <w:rPr>
          <w:i/>
        </w:rPr>
        <w:t>Escherichia coli</w:t>
      </w:r>
      <w:r w:rsidRPr="00476025">
        <w:t>-celler med hjälp av rekombinant DNA-teknologi följt av konjugation med polyetylenglykol (PEG).</w:t>
      </w:r>
    </w:p>
    <w:p w14:paraId="30EE7B34" w14:textId="77777777" w:rsidR="00AE5C1A" w:rsidRDefault="006475AD" w:rsidP="00476025">
      <w:pPr>
        <w:pStyle w:val="BodyText"/>
      </w:pPr>
      <w:r w:rsidRPr="00476025">
        <w:t>**Koncentrationen är 20</w:t>
      </w:r>
      <w:r w:rsidR="00A503C6">
        <w:t> </w:t>
      </w:r>
      <w:r w:rsidRPr="00476025">
        <w:t>mg/ml om PEG-delen av molekylen inkluderas.</w:t>
      </w:r>
    </w:p>
    <w:p w14:paraId="47F93BC1" w14:textId="77777777" w:rsidR="000455A0" w:rsidRPr="00476025" w:rsidRDefault="000455A0" w:rsidP="00476025">
      <w:pPr>
        <w:pStyle w:val="BodyText"/>
      </w:pPr>
    </w:p>
    <w:p w14:paraId="3F7627FD" w14:textId="77777777" w:rsidR="00AE5C1A" w:rsidRPr="00476025" w:rsidRDefault="006475AD" w:rsidP="00476025">
      <w:pPr>
        <w:pStyle w:val="BodyText"/>
      </w:pPr>
      <w:r w:rsidRPr="00476025">
        <w:t>Styrkan hos den här produkten ska inte jämföras med styrkan hos ett annat pegylerat eller ickepegylerat protein i samma terapeutiska grupp. Se avsnitt 5.1 för mer information.</w:t>
      </w:r>
    </w:p>
    <w:p w14:paraId="32E8FCB0" w14:textId="77777777" w:rsidR="00AE5C1A" w:rsidRPr="00476025" w:rsidRDefault="00AE5C1A" w:rsidP="00476025">
      <w:pPr>
        <w:pStyle w:val="BodyText"/>
      </w:pPr>
    </w:p>
    <w:p w14:paraId="2F32B55E" w14:textId="77777777" w:rsidR="00AE5C1A" w:rsidRPr="00476025" w:rsidRDefault="006475AD" w:rsidP="00476025">
      <w:pPr>
        <w:pStyle w:val="BodyText"/>
      </w:pPr>
      <w:r w:rsidRPr="00476025">
        <w:rPr>
          <w:u w:val="single"/>
        </w:rPr>
        <w:t>Hjälpämne</w:t>
      </w:r>
      <w:r w:rsidR="00A360BE">
        <w:rPr>
          <w:u w:val="single"/>
        </w:rPr>
        <w:t>n</w:t>
      </w:r>
      <w:r w:rsidRPr="00476025">
        <w:rPr>
          <w:u w:val="single"/>
        </w:rPr>
        <w:t xml:space="preserve"> med känd effekt:</w:t>
      </w:r>
    </w:p>
    <w:p w14:paraId="4764B149" w14:textId="77777777" w:rsidR="00AE5C1A" w:rsidRPr="00476025" w:rsidRDefault="00AE5C1A" w:rsidP="00476025">
      <w:pPr>
        <w:pStyle w:val="BodyText"/>
      </w:pPr>
    </w:p>
    <w:p w14:paraId="7CF22B10" w14:textId="77777777" w:rsidR="00AE5C1A" w:rsidRPr="00476025" w:rsidRDefault="006475AD" w:rsidP="00476025">
      <w:pPr>
        <w:pStyle w:val="BodyText"/>
      </w:pPr>
      <w:r w:rsidRPr="00237108">
        <w:t>Varje förfylld spruta innehåller 0,02</w:t>
      </w:r>
      <w:r w:rsidR="00EB25E9">
        <w:t> </w:t>
      </w:r>
      <w:r w:rsidRPr="00237108">
        <w:t>mg polysorbat 20 (E432) och ,30 mg sorbitol (E420).</w:t>
      </w:r>
    </w:p>
    <w:p w14:paraId="716AF414" w14:textId="77777777" w:rsidR="00AE5C1A" w:rsidRPr="00476025" w:rsidRDefault="006475AD" w:rsidP="00476025">
      <w:pPr>
        <w:pStyle w:val="BodyText"/>
      </w:pPr>
      <w:r w:rsidRPr="00476025">
        <w:t>För fullständig förteckning över hjälpämnen, se avsnitt6.1.</w:t>
      </w:r>
    </w:p>
    <w:p w14:paraId="2F22996E" w14:textId="77777777" w:rsidR="00AE5C1A" w:rsidRPr="00476025" w:rsidRDefault="00AE5C1A" w:rsidP="00476025">
      <w:pPr>
        <w:pStyle w:val="BodyText"/>
      </w:pPr>
    </w:p>
    <w:p w14:paraId="5D64D5AB" w14:textId="77777777" w:rsidR="00AE5C1A" w:rsidRPr="00476025" w:rsidRDefault="00AE5C1A" w:rsidP="00476025">
      <w:pPr>
        <w:pStyle w:val="BodyText"/>
      </w:pPr>
    </w:p>
    <w:p w14:paraId="0065F09E" w14:textId="77777777" w:rsidR="00AE5C1A" w:rsidRPr="00E0364C" w:rsidRDefault="006475AD" w:rsidP="00E0364C">
      <w:pPr>
        <w:pStyle w:val="ListParagraph"/>
        <w:numPr>
          <w:ilvl w:val="0"/>
          <w:numId w:val="13"/>
        </w:numPr>
        <w:tabs>
          <w:tab w:val="left" w:pos="567"/>
        </w:tabs>
        <w:ind w:left="567" w:hanging="567"/>
        <w:rPr>
          <w:b/>
        </w:rPr>
      </w:pPr>
      <w:r w:rsidRPr="00E0364C">
        <w:rPr>
          <w:b/>
        </w:rPr>
        <w:t>LÄKEMEDELSFORM</w:t>
      </w:r>
    </w:p>
    <w:p w14:paraId="61CC9BAA" w14:textId="77777777" w:rsidR="00AE5C1A" w:rsidRPr="00476025" w:rsidRDefault="00AE5C1A" w:rsidP="00476025">
      <w:pPr>
        <w:pStyle w:val="BodyText"/>
        <w:rPr>
          <w:b/>
        </w:rPr>
      </w:pPr>
    </w:p>
    <w:p w14:paraId="017CA06E" w14:textId="77777777" w:rsidR="00AE5C1A" w:rsidRDefault="006475AD" w:rsidP="00476025">
      <w:pPr>
        <w:pStyle w:val="BodyText"/>
      </w:pPr>
      <w:r w:rsidRPr="00476025">
        <w:t xml:space="preserve">Injektionsvätska, </w:t>
      </w:r>
      <w:r w:rsidRPr="00ED49B5">
        <w:t>lösning.</w:t>
      </w:r>
    </w:p>
    <w:p w14:paraId="25234B64" w14:textId="77777777" w:rsidR="00A70EB3" w:rsidRPr="00ED49B5" w:rsidRDefault="00A70EB3" w:rsidP="00476025">
      <w:pPr>
        <w:pStyle w:val="BodyText"/>
      </w:pPr>
    </w:p>
    <w:p w14:paraId="56101458" w14:textId="77777777" w:rsidR="00AE5C1A" w:rsidRPr="00476025" w:rsidRDefault="006475AD" w:rsidP="00476025">
      <w:pPr>
        <w:pStyle w:val="BodyText"/>
      </w:pPr>
      <w:r w:rsidRPr="00ED49B5">
        <w:t>Klar, färglös lösning</w:t>
      </w:r>
    </w:p>
    <w:p w14:paraId="41E95138" w14:textId="77777777" w:rsidR="00AE5C1A" w:rsidRDefault="00AE5C1A" w:rsidP="00476025">
      <w:pPr>
        <w:pStyle w:val="BodyText"/>
      </w:pPr>
    </w:p>
    <w:p w14:paraId="2EDD9A07" w14:textId="77777777" w:rsidR="00A70EB3" w:rsidRPr="00476025" w:rsidRDefault="00A70EB3" w:rsidP="00476025">
      <w:pPr>
        <w:pStyle w:val="BodyText"/>
      </w:pPr>
    </w:p>
    <w:p w14:paraId="066AB95E" w14:textId="77777777" w:rsidR="00AE5C1A" w:rsidRPr="00E0364C" w:rsidRDefault="006475AD" w:rsidP="00E0364C">
      <w:pPr>
        <w:pStyle w:val="ListParagraph"/>
        <w:numPr>
          <w:ilvl w:val="0"/>
          <w:numId w:val="13"/>
        </w:numPr>
        <w:tabs>
          <w:tab w:val="left" w:pos="567"/>
        </w:tabs>
        <w:ind w:left="567" w:hanging="567"/>
        <w:rPr>
          <w:b/>
        </w:rPr>
      </w:pPr>
      <w:r w:rsidRPr="00E0364C">
        <w:rPr>
          <w:b/>
        </w:rPr>
        <w:t>KLINISKA UPPGIFTER</w:t>
      </w:r>
    </w:p>
    <w:p w14:paraId="4755EED0" w14:textId="77777777" w:rsidR="00AE5C1A" w:rsidRPr="00476025" w:rsidRDefault="00AE5C1A" w:rsidP="00476025">
      <w:pPr>
        <w:pStyle w:val="BodyText"/>
        <w:rPr>
          <w:b/>
        </w:rPr>
      </w:pPr>
    </w:p>
    <w:p w14:paraId="46B78D16" w14:textId="77777777" w:rsidR="00AE5C1A" w:rsidRPr="00476025" w:rsidRDefault="006475AD" w:rsidP="00017E76">
      <w:pPr>
        <w:pStyle w:val="Heading2"/>
        <w:numPr>
          <w:ilvl w:val="1"/>
          <w:numId w:val="13"/>
        </w:numPr>
        <w:tabs>
          <w:tab w:val="left" w:pos="567"/>
        </w:tabs>
        <w:ind w:left="567" w:hanging="567"/>
      </w:pPr>
      <w:r w:rsidRPr="00476025">
        <w:t>Terapeutiska indikationer</w:t>
      </w:r>
    </w:p>
    <w:p w14:paraId="0AAC5193" w14:textId="77777777" w:rsidR="00AE5C1A" w:rsidRPr="00476025" w:rsidRDefault="00AE5C1A" w:rsidP="00476025">
      <w:pPr>
        <w:pStyle w:val="BodyText"/>
        <w:rPr>
          <w:b/>
        </w:rPr>
      </w:pPr>
    </w:p>
    <w:p w14:paraId="0FC219F2" w14:textId="77777777" w:rsidR="00AE5C1A" w:rsidRPr="00476025" w:rsidRDefault="006475AD" w:rsidP="00476025">
      <w:pPr>
        <w:pStyle w:val="BodyText"/>
      </w:pPr>
      <w:r w:rsidRPr="00ED49B5">
        <w:t xml:space="preserve">Reduktion av durationen av neutropeni och incidensen febril neutropeni hos vuxna patienter som </w:t>
      </w:r>
      <w:r w:rsidRPr="00476025">
        <w:t>behandlas med cytotoxisk kemoterapi för malignitet (med undantag för kronisk myeloisk leukemi och myelodysplasi).</w:t>
      </w:r>
    </w:p>
    <w:p w14:paraId="246A0C77" w14:textId="77777777" w:rsidR="00AE5C1A" w:rsidRPr="00476025" w:rsidRDefault="00AE5C1A" w:rsidP="00476025">
      <w:pPr>
        <w:pStyle w:val="BodyText"/>
      </w:pPr>
    </w:p>
    <w:p w14:paraId="136D09E0" w14:textId="77777777" w:rsidR="00AE5C1A" w:rsidRPr="00476025" w:rsidRDefault="006475AD" w:rsidP="00017E76">
      <w:pPr>
        <w:pStyle w:val="Heading2"/>
        <w:numPr>
          <w:ilvl w:val="1"/>
          <w:numId w:val="13"/>
        </w:numPr>
        <w:tabs>
          <w:tab w:val="left" w:pos="567"/>
        </w:tabs>
        <w:ind w:left="567" w:hanging="567"/>
      </w:pPr>
      <w:r w:rsidRPr="00476025">
        <w:t>Dosering och administreringssätt</w:t>
      </w:r>
    </w:p>
    <w:p w14:paraId="59208547" w14:textId="77777777" w:rsidR="00AE5C1A" w:rsidRPr="00476025" w:rsidRDefault="00AE5C1A" w:rsidP="00476025">
      <w:pPr>
        <w:pStyle w:val="BodyText"/>
        <w:rPr>
          <w:b/>
        </w:rPr>
      </w:pPr>
    </w:p>
    <w:p w14:paraId="4FA5E9C1" w14:textId="77777777" w:rsidR="00AE5C1A" w:rsidRPr="00476025" w:rsidRDefault="006475AD" w:rsidP="00476025">
      <w:pPr>
        <w:pStyle w:val="BodyText"/>
      </w:pPr>
      <w:r w:rsidRPr="00476025">
        <w:t xml:space="preserve">Behandling med </w:t>
      </w:r>
      <w:r w:rsidR="00587BD1">
        <w:t>Dyrupeg</w:t>
      </w:r>
      <w:r w:rsidRPr="00476025">
        <w:t xml:space="preserve"> bör initieras och övervakas av en läkare som har erfarenhet av onkologi och/eller hematologi.</w:t>
      </w:r>
    </w:p>
    <w:p w14:paraId="2B057FB6" w14:textId="77777777" w:rsidR="00AE5C1A" w:rsidRPr="00476025" w:rsidRDefault="00AE5C1A" w:rsidP="00476025">
      <w:pPr>
        <w:pStyle w:val="BodyText"/>
      </w:pPr>
    </w:p>
    <w:p w14:paraId="0D01207E" w14:textId="77777777" w:rsidR="00AE5C1A" w:rsidRPr="00476025" w:rsidRDefault="006475AD" w:rsidP="00476025">
      <w:pPr>
        <w:pStyle w:val="BodyText"/>
      </w:pPr>
      <w:r w:rsidRPr="00476025">
        <w:rPr>
          <w:u w:val="single"/>
        </w:rPr>
        <w:t>Dosering</w:t>
      </w:r>
    </w:p>
    <w:p w14:paraId="7F483E29" w14:textId="77777777" w:rsidR="00AE5C1A" w:rsidRPr="00476025" w:rsidRDefault="00AE5C1A" w:rsidP="00476025">
      <w:pPr>
        <w:pStyle w:val="BodyText"/>
      </w:pPr>
    </w:p>
    <w:p w14:paraId="1185BA89" w14:textId="77777777" w:rsidR="00AE5C1A" w:rsidRPr="00476025" w:rsidRDefault="006475AD" w:rsidP="00476025">
      <w:pPr>
        <w:pStyle w:val="BodyText"/>
      </w:pPr>
      <w:r w:rsidRPr="00476025">
        <w:t>En dos av 6</w:t>
      </w:r>
      <w:r w:rsidR="00A503C6">
        <w:t> </w:t>
      </w:r>
      <w:r w:rsidRPr="00476025">
        <w:t xml:space="preserve">mg (en förfylld spruta) </w:t>
      </w:r>
      <w:r w:rsidR="00587BD1">
        <w:t>Dyrupeg</w:t>
      </w:r>
      <w:r w:rsidRPr="00476025">
        <w:t xml:space="preserve"> rekommenderas för varje kemoterapicykel och den ska ges minst 24 timmar efter behandlingen med cytotoxisk kemoterapi.</w:t>
      </w:r>
    </w:p>
    <w:p w14:paraId="5251D530" w14:textId="77777777" w:rsidR="00AE5C1A" w:rsidRPr="00476025" w:rsidRDefault="00AE5C1A" w:rsidP="00476025">
      <w:pPr>
        <w:pStyle w:val="BodyText"/>
      </w:pPr>
    </w:p>
    <w:p w14:paraId="286C6DDA" w14:textId="77777777" w:rsidR="00AE5C1A" w:rsidRPr="00476025" w:rsidRDefault="006475AD" w:rsidP="00476025">
      <w:pPr>
        <w:pStyle w:val="BodyText"/>
      </w:pPr>
      <w:r w:rsidRPr="00476025">
        <w:rPr>
          <w:u w:val="single"/>
        </w:rPr>
        <w:t>Särskilda populationer</w:t>
      </w:r>
    </w:p>
    <w:p w14:paraId="62BF0EBF" w14:textId="77777777" w:rsidR="0004697D" w:rsidRDefault="0004697D" w:rsidP="00476025">
      <w:pPr>
        <w:rPr>
          <w:i/>
        </w:rPr>
      </w:pPr>
    </w:p>
    <w:p w14:paraId="56A5AB53" w14:textId="77777777" w:rsidR="00AE5C1A" w:rsidRPr="00476025" w:rsidRDefault="006475AD" w:rsidP="00476025">
      <w:pPr>
        <w:rPr>
          <w:i/>
        </w:rPr>
      </w:pPr>
      <w:r w:rsidRPr="00476025">
        <w:rPr>
          <w:i/>
        </w:rPr>
        <w:t>Pediatrisk population</w:t>
      </w:r>
    </w:p>
    <w:p w14:paraId="2CAA653F" w14:textId="77777777" w:rsidR="00AE5C1A" w:rsidRPr="00476025" w:rsidRDefault="00AE5C1A" w:rsidP="00476025">
      <w:pPr>
        <w:pStyle w:val="BodyText"/>
        <w:rPr>
          <w:i/>
        </w:rPr>
      </w:pPr>
    </w:p>
    <w:p w14:paraId="1FFAF06A" w14:textId="77777777" w:rsidR="00AE5C1A" w:rsidRDefault="006475AD" w:rsidP="00476025">
      <w:pPr>
        <w:pStyle w:val="BodyText"/>
      </w:pPr>
      <w:r w:rsidRPr="00476025">
        <w:lastRenderedPageBreak/>
        <w:t>Säkerhet och effekt för pegfilgrastim för barn har ännu inte fastställts. Tillgänglig information finns i avsnitt 4.8, 5.1 och 5.2 men ingen doseringsrekommendation kan fastställas.</w:t>
      </w:r>
    </w:p>
    <w:p w14:paraId="78E5D3C4" w14:textId="77777777" w:rsidR="0004697D" w:rsidRDefault="0004697D" w:rsidP="00476025">
      <w:pPr>
        <w:pStyle w:val="BodyText"/>
      </w:pPr>
    </w:p>
    <w:p w14:paraId="23FA0E6D" w14:textId="77777777" w:rsidR="00AE5C1A" w:rsidRPr="00476025" w:rsidRDefault="006475AD" w:rsidP="00476025">
      <w:pPr>
        <w:rPr>
          <w:i/>
        </w:rPr>
      </w:pPr>
      <w:r w:rsidRPr="00476025">
        <w:rPr>
          <w:i/>
        </w:rPr>
        <w:t>Patienter med nedsatt njurfunktion</w:t>
      </w:r>
    </w:p>
    <w:p w14:paraId="4B0827C4" w14:textId="77777777" w:rsidR="00AE5C1A" w:rsidRPr="00476025" w:rsidRDefault="00AE5C1A" w:rsidP="00476025">
      <w:pPr>
        <w:pStyle w:val="BodyText"/>
        <w:rPr>
          <w:i/>
        </w:rPr>
      </w:pPr>
    </w:p>
    <w:p w14:paraId="12EA5E93" w14:textId="77777777" w:rsidR="00AE5C1A" w:rsidRPr="00A70EB3" w:rsidRDefault="006475AD" w:rsidP="00476025">
      <w:pPr>
        <w:pStyle w:val="BodyText"/>
      </w:pPr>
      <w:r w:rsidRPr="00476025">
        <w:t xml:space="preserve">Ingen </w:t>
      </w:r>
      <w:r w:rsidRPr="00A70EB3">
        <w:t>dosjustering rekommenderas till patienter med nedsatt njurfunktion, inklusive patienter med kronisk njursvikt.</w:t>
      </w:r>
    </w:p>
    <w:p w14:paraId="443AF51C" w14:textId="77777777" w:rsidR="00BF463E" w:rsidRPr="00A70EB3" w:rsidRDefault="00BF463E" w:rsidP="00476025">
      <w:pPr>
        <w:pStyle w:val="BodyText"/>
      </w:pPr>
    </w:p>
    <w:p w14:paraId="24DA067E" w14:textId="77777777" w:rsidR="00AE5C1A" w:rsidRPr="00A70EB3" w:rsidRDefault="006475AD" w:rsidP="00476025">
      <w:pPr>
        <w:pStyle w:val="BodyText"/>
      </w:pPr>
      <w:r w:rsidRPr="00A70EB3">
        <w:rPr>
          <w:u w:val="single"/>
        </w:rPr>
        <w:t>Administreringssätt</w:t>
      </w:r>
    </w:p>
    <w:p w14:paraId="5B37E903" w14:textId="77777777" w:rsidR="00AE5C1A" w:rsidRPr="00A70EB3" w:rsidRDefault="00AE5C1A" w:rsidP="00476025">
      <w:pPr>
        <w:pStyle w:val="BodyText"/>
      </w:pPr>
    </w:p>
    <w:p w14:paraId="0AF2FEBF" w14:textId="77777777" w:rsidR="00AE5C1A" w:rsidRPr="00A70EB3" w:rsidRDefault="006475AD" w:rsidP="00476025">
      <w:pPr>
        <w:pStyle w:val="BodyText"/>
      </w:pPr>
      <w:r w:rsidRPr="00A70EB3">
        <w:t xml:space="preserve">Dyrupeg </w:t>
      </w:r>
      <w:r w:rsidR="008D5C3D" w:rsidRPr="00A70EB3">
        <w:t>injiceras subkutant</w:t>
      </w:r>
      <w:r w:rsidRPr="00A70EB3">
        <w:t xml:space="preserve">. </w:t>
      </w:r>
      <w:r w:rsidR="00017E76" w:rsidRPr="00A70EB3">
        <w:t>Injektionerna ska ges i låret, buken eller överarmen. Anvisningar för hantering av läkemedlet före administrering återfinns i avsnitt 6.6.</w:t>
      </w:r>
    </w:p>
    <w:p w14:paraId="27239305" w14:textId="77777777" w:rsidR="006C6D02" w:rsidRPr="00A70EB3" w:rsidRDefault="006C6D02" w:rsidP="00476025">
      <w:pPr>
        <w:pStyle w:val="BodyText"/>
      </w:pPr>
    </w:p>
    <w:p w14:paraId="1ACBF20C" w14:textId="77777777" w:rsidR="00AE5C1A" w:rsidRPr="00A70EB3" w:rsidRDefault="006475AD" w:rsidP="00017E76">
      <w:pPr>
        <w:pStyle w:val="Heading2"/>
        <w:numPr>
          <w:ilvl w:val="1"/>
          <w:numId w:val="13"/>
        </w:numPr>
        <w:tabs>
          <w:tab w:val="left" w:pos="567"/>
        </w:tabs>
        <w:ind w:left="567" w:hanging="567"/>
      </w:pPr>
      <w:r w:rsidRPr="00A70EB3">
        <w:t>Kontraindikationer</w:t>
      </w:r>
    </w:p>
    <w:p w14:paraId="1D1177ED" w14:textId="77777777" w:rsidR="00AE5C1A" w:rsidRPr="00A70EB3" w:rsidRDefault="00AE5C1A" w:rsidP="00476025">
      <w:pPr>
        <w:pStyle w:val="BodyText"/>
        <w:rPr>
          <w:b/>
        </w:rPr>
      </w:pPr>
    </w:p>
    <w:p w14:paraId="4232701A" w14:textId="77777777" w:rsidR="00AE5C1A" w:rsidRPr="00A70EB3" w:rsidRDefault="006475AD" w:rsidP="00476025">
      <w:pPr>
        <w:pStyle w:val="BodyText"/>
      </w:pPr>
      <w:r w:rsidRPr="00A70EB3">
        <w:t>Överkänslighet mot den aktiva substansen eller mot något hjälpämne som anges i avsnitt 6.1.</w:t>
      </w:r>
    </w:p>
    <w:p w14:paraId="24036758" w14:textId="77777777" w:rsidR="00AE5C1A" w:rsidRPr="00A70EB3" w:rsidRDefault="00AE5C1A" w:rsidP="00476025">
      <w:pPr>
        <w:pStyle w:val="BodyText"/>
      </w:pPr>
    </w:p>
    <w:p w14:paraId="31A062E7" w14:textId="77777777" w:rsidR="00AE5C1A" w:rsidRPr="00A70EB3" w:rsidRDefault="006475AD" w:rsidP="00017E76">
      <w:pPr>
        <w:pStyle w:val="Heading2"/>
        <w:numPr>
          <w:ilvl w:val="1"/>
          <w:numId w:val="13"/>
        </w:numPr>
        <w:tabs>
          <w:tab w:val="left" w:pos="567"/>
        </w:tabs>
        <w:ind w:left="567" w:hanging="567"/>
      </w:pPr>
      <w:r w:rsidRPr="00A70EB3">
        <w:t>Varningar och försiktighet</w:t>
      </w:r>
    </w:p>
    <w:p w14:paraId="70FEF9C7" w14:textId="77777777" w:rsidR="00AE5C1A" w:rsidRPr="00A70EB3" w:rsidRDefault="00AE5C1A" w:rsidP="00476025">
      <w:pPr>
        <w:pStyle w:val="BodyText"/>
        <w:rPr>
          <w:b/>
        </w:rPr>
      </w:pPr>
    </w:p>
    <w:p w14:paraId="00C13A89" w14:textId="77777777" w:rsidR="00AE5C1A" w:rsidRPr="00A70EB3" w:rsidRDefault="006475AD" w:rsidP="00476025">
      <w:pPr>
        <w:pStyle w:val="BodyText"/>
      </w:pPr>
      <w:r w:rsidRPr="00A70EB3">
        <w:rPr>
          <w:u w:val="single"/>
        </w:rPr>
        <w:t>Spårbarhet</w:t>
      </w:r>
    </w:p>
    <w:p w14:paraId="0FEF5B56" w14:textId="77777777" w:rsidR="00AE5C1A" w:rsidRPr="00A70EB3" w:rsidRDefault="00AE5C1A" w:rsidP="00476025">
      <w:pPr>
        <w:pStyle w:val="BodyText"/>
      </w:pPr>
    </w:p>
    <w:p w14:paraId="6C8FA33E" w14:textId="77777777" w:rsidR="000D72AA" w:rsidRPr="00A70EB3" w:rsidRDefault="006475AD" w:rsidP="00FA3656">
      <w:pPr>
        <w:pStyle w:val="BodyText"/>
      </w:pPr>
      <w:r w:rsidRPr="00A70EB3">
        <w:t xml:space="preserve">För att förbättra spårbarheten för granulocytkolonistimulerande faktorer (G-CSF) ska läkemedelsnamn och batchnummer för det läkemedel som administreras tydligt antecknas i patientjournalen. </w:t>
      </w:r>
    </w:p>
    <w:p w14:paraId="5D768549" w14:textId="77777777" w:rsidR="000D72AA" w:rsidRPr="00A70EB3" w:rsidRDefault="000D72AA" w:rsidP="000D72AA">
      <w:pPr>
        <w:pStyle w:val="BodyText"/>
      </w:pPr>
    </w:p>
    <w:p w14:paraId="26E41837" w14:textId="77777777" w:rsidR="00AE5C1A" w:rsidRPr="00A70EB3" w:rsidRDefault="006475AD" w:rsidP="000D72AA">
      <w:pPr>
        <w:pStyle w:val="BodyText"/>
        <w:rPr>
          <w:u w:val="single"/>
        </w:rPr>
      </w:pPr>
      <w:r w:rsidRPr="00A70EB3">
        <w:rPr>
          <w:u w:val="single"/>
        </w:rPr>
        <w:t>Patienter med myeloisk leukemi eller myelodysplastiskt syndrom</w:t>
      </w:r>
    </w:p>
    <w:p w14:paraId="1781AF87" w14:textId="77777777" w:rsidR="00AE5C1A" w:rsidRPr="00A70EB3" w:rsidRDefault="00AE5C1A" w:rsidP="00476025">
      <w:pPr>
        <w:pStyle w:val="BodyText"/>
      </w:pPr>
    </w:p>
    <w:p w14:paraId="653794B3" w14:textId="77777777" w:rsidR="00AE5C1A" w:rsidRPr="00A70EB3" w:rsidRDefault="006475AD" w:rsidP="00476025">
      <w:pPr>
        <w:pStyle w:val="BodyText"/>
      </w:pPr>
      <w:r w:rsidRPr="00A70EB3">
        <w:t xml:space="preserve">Begränsade kliniska data talar för en liknande jämförbar effekt avseende återhämtningstid från svår neutropeni mellan pegfilgrastim och filgrastim hos patienter med </w:t>
      </w:r>
      <w:r w:rsidRPr="00A70EB3">
        <w:rPr>
          <w:i/>
        </w:rPr>
        <w:t xml:space="preserve">de novo </w:t>
      </w:r>
      <w:r w:rsidRPr="00A70EB3">
        <w:t xml:space="preserve">akut myeloisk leukemi (AML) (se avsnitt 5.1). De långsiktiga effekterna av </w:t>
      </w:r>
      <w:r w:rsidR="000D72AA" w:rsidRPr="00A70EB3">
        <w:t>pegfilgrastim</w:t>
      </w:r>
      <w:r w:rsidRPr="00A70EB3">
        <w:t xml:space="preserve"> har emellertid inte fastställts vid AML och det bör därför användas med försiktighet hos den här patientpopulationen.</w:t>
      </w:r>
    </w:p>
    <w:p w14:paraId="20507BE2" w14:textId="77777777" w:rsidR="00AE5C1A" w:rsidRPr="00A70EB3" w:rsidRDefault="00AE5C1A" w:rsidP="00476025">
      <w:pPr>
        <w:pStyle w:val="BodyText"/>
      </w:pPr>
    </w:p>
    <w:p w14:paraId="4AAD534F" w14:textId="0ABCF351" w:rsidR="00AE5C1A" w:rsidRPr="00A70EB3" w:rsidRDefault="006475AD" w:rsidP="00476025">
      <w:pPr>
        <w:pStyle w:val="BodyText"/>
      </w:pPr>
      <w:r>
        <w:t xml:space="preserve">G-CSF </w:t>
      </w:r>
      <w:r w:rsidR="00017E76" w:rsidRPr="00A70EB3">
        <w:t xml:space="preserve">kan främja tillväxt av myeloida celler </w:t>
      </w:r>
      <w:r w:rsidR="00017E76" w:rsidRPr="00A70EB3">
        <w:rPr>
          <w:i/>
        </w:rPr>
        <w:t xml:space="preserve">in vitro </w:t>
      </w:r>
      <w:r w:rsidR="00017E76" w:rsidRPr="00A70EB3">
        <w:t xml:space="preserve">och liknande effekter kan ses hos vissa icke-myeloida celler </w:t>
      </w:r>
      <w:r w:rsidR="00017E76" w:rsidRPr="00A70EB3">
        <w:rPr>
          <w:i/>
        </w:rPr>
        <w:t>in vitro</w:t>
      </w:r>
      <w:r w:rsidR="00017E76" w:rsidRPr="00A70EB3">
        <w:t>.</w:t>
      </w:r>
    </w:p>
    <w:p w14:paraId="7661DF1A" w14:textId="77777777" w:rsidR="00AE5C1A" w:rsidRPr="00A70EB3" w:rsidRDefault="00AE5C1A" w:rsidP="00476025">
      <w:pPr>
        <w:pStyle w:val="BodyText"/>
      </w:pPr>
    </w:p>
    <w:p w14:paraId="23B8EDBF" w14:textId="77777777" w:rsidR="00AE5C1A" w:rsidRPr="00A70EB3" w:rsidRDefault="006475AD" w:rsidP="00476025">
      <w:pPr>
        <w:pStyle w:val="BodyText"/>
      </w:pPr>
      <w:r w:rsidRPr="00A70EB3">
        <w:t xml:space="preserve">Säkerhet och effekt av </w:t>
      </w:r>
      <w:r w:rsidR="000D72AA" w:rsidRPr="00A70EB3">
        <w:t xml:space="preserve">pegfilgrastim </w:t>
      </w:r>
      <w:r w:rsidRPr="00A70EB3">
        <w:t>har inte undersökts hos patienter med myelodysplastiskt syndrom, kronisk myeloisk leukemi och sekundär AML och det bör därför inte användas hos sådana patienter. Särskild försiktighet bör iakttas för att skilja diagnosen blasttransformation av kronisk myeloisk leukemi från AML.</w:t>
      </w:r>
    </w:p>
    <w:p w14:paraId="08857143" w14:textId="77777777" w:rsidR="00AE5C1A" w:rsidRPr="00A70EB3" w:rsidRDefault="00AE5C1A" w:rsidP="00476025">
      <w:pPr>
        <w:pStyle w:val="BodyText"/>
      </w:pPr>
    </w:p>
    <w:p w14:paraId="0256C5A6" w14:textId="0054EF1B" w:rsidR="00AE5C1A" w:rsidRPr="00A70EB3" w:rsidRDefault="006475AD" w:rsidP="00476025">
      <w:pPr>
        <w:pStyle w:val="BodyText"/>
      </w:pPr>
      <w:r w:rsidRPr="00A70EB3">
        <w:t xml:space="preserve">Säkerhet och effekt av administrering av </w:t>
      </w:r>
      <w:r w:rsidR="000D72AA" w:rsidRPr="00A70EB3">
        <w:t xml:space="preserve">pegfilgrastim </w:t>
      </w:r>
      <w:r w:rsidRPr="00A70EB3">
        <w:t xml:space="preserve">hos patienter med </w:t>
      </w:r>
      <w:r w:rsidRPr="00A70EB3">
        <w:rPr>
          <w:i/>
        </w:rPr>
        <w:t xml:space="preserve">de novo </w:t>
      </w:r>
      <w:r w:rsidRPr="00A70EB3">
        <w:t>AML som är</w:t>
      </w:r>
      <w:r>
        <w:t xml:space="preserve"> </w:t>
      </w:r>
      <w:r w:rsidR="004F692D" w:rsidRPr="00A70EB3">
        <w:t>&lt;</w:t>
      </w:r>
      <w:r w:rsidR="00BB1824">
        <w:t> </w:t>
      </w:r>
      <w:r w:rsidRPr="00A70EB3">
        <w:t>55 år med cytogenetik (15;17) har inte fastställts.</w:t>
      </w:r>
    </w:p>
    <w:p w14:paraId="55E92E85" w14:textId="77777777" w:rsidR="00AE5C1A" w:rsidRPr="00A70EB3" w:rsidRDefault="00AE5C1A" w:rsidP="00476025">
      <w:pPr>
        <w:pStyle w:val="BodyText"/>
      </w:pPr>
    </w:p>
    <w:p w14:paraId="6DAA8D84" w14:textId="112AA5B6" w:rsidR="00AE5C1A" w:rsidRPr="00A70EB3" w:rsidRDefault="006475AD" w:rsidP="00476025">
      <w:pPr>
        <w:pStyle w:val="BodyText"/>
      </w:pPr>
      <w:r w:rsidRPr="00A70EB3">
        <w:t xml:space="preserve">Säkerhet och effekt av </w:t>
      </w:r>
      <w:r w:rsidR="000D72AA" w:rsidRPr="00A70EB3">
        <w:t xml:space="preserve">pegfilgrastim </w:t>
      </w:r>
      <w:r w:rsidRPr="00A70EB3">
        <w:t>har inte undersökts hos patienter som får högdos-kemoterapi. Detta läkemedel bör inte användas för att öka dosen av cytotoxisk kemoterapi utöver fastställda dos</w:t>
      </w:r>
      <w:r w:rsidR="00141611">
        <w:t>erings</w:t>
      </w:r>
      <w:r w:rsidRPr="00A70EB3">
        <w:t>anvisningar.</w:t>
      </w:r>
    </w:p>
    <w:p w14:paraId="4303F2B2" w14:textId="77777777" w:rsidR="00AE5C1A" w:rsidRPr="00A70EB3" w:rsidRDefault="00AE5C1A" w:rsidP="00476025">
      <w:pPr>
        <w:pStyle w:val="BodyText"/>
      </w:pPr>
    </w:p>
    <w:p w14:paraId="09826651" w14:textId="77777777" w:rsidR="00AE5C1A" w:rsidRPr="00A70EB3" w:rsidRDefault="006475AD" w:rsidP="00476025">
      <w:pPr>
        <w:pStyle w:val="BodyText"/>
      </w:pPr>
      <w:r w:rsidRPr="00A70EB3">
        <w:rPr>
          <w:u w:val="single"/>
        </w:rPr>
        <w:t>Pulmonella biverkningar</w:t>
      </w:r>
    </w:p>
    <w:p w14:paraId="6A9BE81F" w14:textId="77777777" w:rsidR="00AE5C1A" w:rsidRPr="00A70EB3" w:rsidRDefault="00AE5C1A" w:rsidP="00476025">
      <w:pPr>
        <w:pStyle w:val="BodyText"/>
      </w:pPr>
    </w:p>
    <w:p w14:paraId="7A24DE07" w14:textId="77777777" w:rsidR="00AE5C1A" w:rsidRPr="00A70EB3" w:rsidRDefault="006475AD" w:rsidP="00476025">
      <w:pPr>
        <w:pStyle w:val="BodyText"/>
      </w:pPr>
      <w:r w:rsidRPr="00A70EB3">
        <w:t xml:space="preserve">Pulmonella biverkningar, framförallt interstitiell pneumoni, har rapporterats efter administrering av G-CSF. Hos patienter som nyligen haft lunginfiltrat eller pneumoni kan risken vara större (se avsnitt 4.8). Debut av pulmonella symtom som hosta, feber och dyspné inklusive radiologiska fynd såsom lunginfiltrat och försämrad lungfunktion tillsammans med ett ökat neutrofilantal kan vara begynnande tecken på akut andnödssyndrom (ARDS). Under sådana omständigheter bör läkaren avgöra om behandlingen med </w:t>
      </w:r>
      <w:r w:rsidR="000D72AA" w:rsidRPr="00A70EB3">
        <w:t xml:space="preserve">pegfilgrastim </w:t>
      </w:r>
      <w:r w:rsidRPr="00A70EB3">
        <w:t>bör avbrytas och lämplig behandling ges</w:t>
      </w:r>
      <w:r w:rsidR="00C637DE">
        <w:t> </w:t>
      </w:r>
      <w:r w:rsidRPr="00A70EB3">
        <w:t>(se avsnitt 4.8).</w:t>
      </w:r>
    </w:p>
    <w:p w14:paraId="73669A8A" w14:textId="77777777" w:rsidR="00AE5C1A" w:rsidRPr="00A70EB3" w:rsidRDefault="00AE5C1A" w:rsidP="00476025">
      <w:pPr>
        <w:pStyle w:val="BodyText"/>
      </w:pPr>
    </w:p>
    <w:p w14:paraId="4243A4D5" w14:textId="77777777" w:rsidR="00AE5C1A" w:rsidRPr="00A70EB3" w:rsidRDefault="006475AD" w:rsidP="00476025">
      <w:pPr>
        <w:pStyle w:val="BodyText"/>
      </w:pPr>
      <w:r w:rsidRPr="00A70EB3">
        <w:rPr>
          <w:u w:val="single"/>
        </w:rPr>
        <w:t>Glomerulonefrit</w:t>
      </w:r>
    </w:p>
    <w:p w14:paraId="38174D3B" w14:textId="77777777" w:rsidR="00AE5C1A" w:rsidRPr="00A70EB3" w:rsidRDefault="00AE5C1A" w:rsidP="00476025">
      <w:pPr>
        <w:pStyle w:val="BodyText"/>
      </w:pPr>
    </w:p>
    <w:p w14:paraId="70FA9FB4" w14:textId="77777777" w:rsidR="00AE5C1A" w:rsidRPr="00A70EB3" w:rsidRDefault="006475AD" w:rsidP="006C6D02">
      <w:pPr>
        <w:pStyle w:val="BodyText"/>
      </w:pPr>
      <w:r w:rsidRPr="00A70EB3">
        <w:lastRenderedPageBreak/>
        <w:t>Glomerulonefrit har rapporterats hos patienter som får filgrastim och pegfilgrastim. I allmänhet går glomerulonefrit tillbaka efter en sänkning av dosen eller utsättning av filgrastim eller pegfilgrastim. Kontroller av urinprover rekommenderas.</w:t>
      </w:r>
    </w:p>
    <w:p w14:paraId="59CDC356" w14:textId="77777777" w:rsidR="006C6D02" w:rsidRPr="00A70EB3" w:rsidRDefault="006C6D02" w:rsidP="006C6D02">
      <w:pPr>
        <w:pStyle w:val="BodyText"/>
      </w:pPr>
    </w:p>
    <w:p w14:paraId="45CB9953" w14:textId="77777777" w:rsidR="00AE5C1A" w:rsidRPr="00A70EB3" w:rsidRDefault="006475AD" w:rsidP="00476025">
      <w:pPr>
        <w:pStyle w:val="BodyText"/>
      </w:pPr>
      <w:r w:rsidRPr="00A70EB3">
        <w:rPr>
          <w:u w:val="single"/>
        </w:rPr>
        <w:t>Kapillärläckagesyndrom</w:t>
      </w:r>
    </w:p>
    <w:p w14:paraId="2EC5F240" w14:textId="77777777" w:rsidR="00AE5C1A" w:rsidRPr="00A70EB3" w:rsidRDefault="00AE5C1A" w:rsidP="00476025">
      <w:pPr>
        <w:pStyle w:val="BodyText"/>
      </w:pPr>
    </w:p>
    <w:p w14:paraId="7AEB46B5" w14:textId="431BEF67" w:rsidR="00AE5C1A" w:rsidRPr="00A70EB3" w:rsidRDefault="006475AD" w:rsidP="00476025">
      <w:pPr>
        <w:pStyle w:val="BodyText"/>
      </w:pPr>
      <w:r w:rsidRPr="00A70EB3">
        <w:t>Kapillärläckagesyndrom har rapporterats efter administrering av granulocytkolonistimulerande faktor</w:t>
      </w:r>
      <w:r w:rsidR="0066428F">
        <w:t xml:space="preserve"> (G-CSF)</w:t>
      </w:r>
      <w:r w:rsidRPr="00A70EB3">
        <w:t xml:space="preserve">. Det </w:t>
      </w:r>
      <w:r w:rsidR="00141611">
        <w:t>kännetecknas</w:t>
      </w:r>
      <w:r w:rsidR="00141611" w:rsidRPr="00A70EB3">
        <w:t xml:space="preserve"> </w:t>
      </w:r>
      <w:r w:rsidRPr="00A70EB3">
        <w:t>av hypotoni, hypoalbuminemi, ödem och hemokoncentration. Patienter som utvecklar symtom på kapillärläckagesyndrom ska övervakas noga och deras symtom behandlas rutinmässigt, vilket kan innebära behov av intensivvård (se avsnitt 4.8).</w:t>
      </w:r>
    </w:p>
    <w:p w14:paraId="2F047635" w14:textId="77777777" w:rsidR="00AE5C1A" w:rsidRPr="00A70EB3" w:rsidRDefault="00AE5C1A" w:rsidP="00476025">
      <w:pPr>
        <w:pStyle w:val="BodyText"/>
      </w:pPr>
    </w:p>
    <w:p w14:paraId="59378AD2" w14:textId="77777777" w:rsidR="00AE5C1A" w:rsidRPr="00A70EB3" w:rsidRDefault="006475AD" w:rsidP="00476025">
      <w:pPr>
        <w:pStyle w:val="BodyText"/>
      </w:pPr>
      <w:r w:rsidRPr="00A70EB3">
        <w:rPr>
          <w:u w:val="single"/>
        </w:rPr>
        <w:t>Splenomegali och mjältruptur</w:t>
      </w:r>
    </w:p>
    <w:p w14:paraId="42D583A3" w14:textId="77777777" w:rsidR="00AE5C1A" w:rsidRPr="00A70EB3" w:rsidRDefault="00AE5C1A" w:rsidP="00476025">
      <w:pPr>
        <w:pStyle w:val="BodyText"/>
      </w:pPr>
    </w:p>
    <w:p w14:paraId="1427ECE5" w14:textId="77777777" w:rsidR="00AE5C1A" w:rsidRPr="00A70EB3" w:rsidRDefault="006475AD" w:rsidP="00476025">
      <w:pPr>
        <w:pStyle w:val="BodyText"/>
      </w:pPr>
      <w:r w:rsidRPr="00A70EB3">
        <w:t>Normalt asymtomatiska fall av splenomegali och fall av mjältruptur, inklusive några dödliga fall, har rapporterats efter administrering av pegfilgrastim (se avsnitt 4.8). Mjältens storlek ska därför monitoreras noggrant (t.ex. klinisk undersökning, ultraljud). Diagnosen mjältruptur bör övervägas hos patienter som rapporterar smärta i övre vänstra kvadranten av buken eller smärta vid axelns spets.</w:t>
      </w:r>
    </w:p>
    <w:p w14:paraId="5AB7B726" w14:textId="77777777" w:rsidR="00AE5C1A" w:rsidRPr="00A70EB3" w:rsidRDefault="00AE5C1A" w:rsidP="00476025">
      <w:pPr>
        <w:pStyle w:val="BodyText"/>
      </w:pPr>
    </w:p>
    <w:p w14:paraId="54FA2237" w14:textId="77777777" w:rsidR="00AE5C1A" w:rsidRPr="00A70EB3" w:rsidRDefault="006475AD" w:rsidP="00476025">
      <w:pPr>
        <w:pStyle w:val="BodyText"/>
      </w:pPr>
      <w:r w:rsidRPr="00A70EB3">
        <w:rPr>
          <w:u w:val="single"/>
        </w:rPr>
        <w:t>Trombocytopeni och anemi</w:t>
      </w:r>
    </w:p>
    <w:p w14:paraId="1AFF8A06" w14:textId="77777777" w:rsidR="00AE5C1A" w:rsidRPr="00A70EB3" w:rsidRDefault="00AE5C1A" w:rsidP="00476025">
      <w:pPr>
        <w:pStyle w:val="BodyText"/>
      </w:pPr>
    </w:p>
    <w:p w14:paraId="585ECD30" w14:textId="4EA0C1B2" w:rsidR="00AE5C1A" w:rsidRPr="00A70EB3" w:rsidRDefault="006475AD" w:rsidP="00476025">
      <w:pPr>
        <w:pStyle w:val="BodyText"/>
      </w:pPr>
      <w:r w:rsidRPr="00A70EB3">
        <w:t xml:space="preserve">Behandling med enbart pegfilgrastim förhindrar inte trombocytopeni och anemi </w:t>
      </w:r>
      <w:r w:rsidR="000877E7">
        <w:t>eftersom</w:t>
      </w:r>
      <w:r w:rsidRPr="00A70EB3">
        <w:t xml:space="preserve"> myelosuppressiv fulldos-kemoterapi </w:t>
      </w:r>
      <w:r w:rsidR="000877E7">
        <w:t xml:space="preserve">fortgår </w:t>
      </w:r>
      <w:r w:rsidRPr="00A70EB3">
        <w:t xml:space="preserve">enligt föreskrivet doseringsschema. Regelbunden kontroll av trombocytantal och </w:t>
      </w:r>
      <w:r w:rsidR="00F75DB7">
        <w:t>hematokritvärden</w:t>
      </w:r>
      <w:r w:rsidRPr="00A70EB3">
        <w:t xml:space="preserve"> rekommenderas. Särskild försiktighet ska iakttas vid administrering av cytostatika, ensamma eller i kombination, som är kända för att orsaka allvarlig trombocytopeni.</w:t>
      </w:r>
    </w:p>
    <w:p w14:paraId="47F28F71" w14:textId="77777777" w:rsidR="00AE5C1A" w:rsidRPr="00A70EB3" w:rsidRDefault="00AE5C1A" w:rsidP="00476025">
      <w:pPr>
        <w:pStyle w:val="BodyText"/>
      </w:pPr>
    </w:p>
    <w:p w14:paraId="3F75B632" w14:textId="77777777" w:rsidR="00AE5C1A" w:rsidRPr="00A70EB3" w:rsidRDefault="006475AD" w:rsidP="00476025">
      <w:pPr>
        <w:pStyle w:val="BodyText"/>
      </w:pPr>
      <w:r w:rsidRPr="00A70EB3">
        <w:rPr>
          <w:u w:val="single"/>
        </w:rPr>
        <w:t>Myelodysplastiskt syndrom och akut myeloisk leukemi hos patienter med bröst- och lungcancer</w:t>
      </w:r>
    </w:p>
    <w:p w14:paraId="21DB7555" w14:textId="77777777" w:rsidR="00AE5C1A" w:rsidRPr="00A70EB3" w:rsidRDefault="00AE5C1A" w:rsidP="00476025">
      <w:pPr>
        <w:pStyle w:val="BodyText"/>
      </w:pPr>
    </w:p>
    <w:p w14:paraId="7B30F732" w14:textId="77777777" w:rsidR="000D72AA" w:rsidRPr="00A70EB3" w:rsidRDefault="006475AD" w:rsidP="000D72AA">
      <w:pPr>
        <w:pStyle w:val="BodyText"/>
      </w:pPr>
      <w:r w:rsidRPr="00A70EB3">
        <w:t>I observationsstudier efter godkännandet för försäljning har pegfilgrastim tillsammans med kemoterapi och/eller strålbehandling förknippats med utveckling av myelodysplastiskt syndrom (MDS) och akut myeloisk leukemi (AML) hos patienter med bröst- och lungcancer (se avsnitt 4.8).</w:t>
      </w:r>
      <w:r w:rsidR="00D933BA" w:rsidRPr="00A70EB3">
        <w:t>Patienter med bröst- och lungcancer ska övervakas efter tecken och symtom på MDS/AML.</w:t>
      </w:r>
    </w:p>
    <w:p w14:paraId="208837A5" w14:textId="77777777" w:rsidR="000D72AA" w:rsidRPr="00A70EB3" w:rsidRDefault="000D72AA" w:rsidP="000D72AA">
      <w:pPr>
        <w:pStyle w:val="BodyText"/>
      </w:pPr>
    </w:p>
    <w:p w14:paraId="24CB7FCC" w14:textId="77777777" w:rsidR="00AE5C1A" w:rsidRPr="00A70EB3" w:rsidRDefault="006475AD" w:rsidP="000D72AA">
      <w:pPr>
        <w:pStyle w:val="BodyText"/>
      </w:pPr>
      <w:r w:rsidRPr="00A70EB3">
        <w:rPr>
          <w:u w:val="single"/>
        </w:rPr>
        <w:t>Sicklecellanemi</w:t>
      </w:r>
    </w:p>
    <w:p w14:paraId="2DF27A32" w14:textId="77777777" w:rsidR="00AE5C1A" w:rsidRPr="00A70EB3" w:rsidRDefault="006475AD" w:rsidP="00476025">
      <w:pPr>
        <w:pStyle w:val="BodyText"/>
      </w:pPr>
      <w:r w:rsidRPr="00A70EB3">
        <w:t xml:space="preserve">Sicklecellkris har associerats med behandling av pegfilgrastim hos patienter med sicklecelltrait eller sicklecellanemi (se avsnitt 4.8). Därför bör läkare iaktta försiktighet när </w:t>
      </w:r>
      <w:r w:rsidR="000D72AA" w:rsidRPr="00A70EB3">
        <w:t xml:space="preserve">pegfilgrastim </w:t>
      </w:r>
      <w:r w:rsidRPr="00A70EB3">
        <w:t>förskrivs till patienter med sicklecelltrait eller sicklecellanemi och noggrann monitorering av lämpliga kliniska parametrar och laboratorievärden ska ske. Dessutom bör man vara uppmärksam på möjligt samband mellan detta läkemedel och mjältförstoring samt vaso-ocklusiv kris.</w:t>
      </w:r>
    </w:p>
    <w:p w14:paraId="4A4695C6" w14:textId="77777777" w:rsidR="00AE5C1A" w:rsidRPr="00A70EB3" w:rsidRDefault="00AE5C1A" w:rsidP="00476025">
      <w:pPr>
        <w:pStyle w:val="BodyText"/>
      </w:pPr>
    </w:p>
    <w:p w14:paraId="10EC9CF5" w14:textId="77777777" w:rsidR="00AE5C1A" w:rsidRPr="00A70EB3" w:rsidRDefault="006475AD" w:rsidP="00476025">
      <w:pPr>
        <w:pStyle w:val="BodyText"/>
      </w:pPr>
      <w:r w:rsidRPr="00A70EB3">
        <w:rPr>
          <w:u w:val="single"/>
        </w:rPr>
        <w:t>Leukocytos</w:t>
      </w:r>
    </w:p>
    <w:p w14:paraId="604E162E" w14:textId="77777777" w:rsidR="00AE5C1A" w:rsidRPr="00A70EB3" w:rsidRDefault="00AE5C1A" w:rsidP="00476025">
      <w:pPr>
        <w:pStyle w:val="BodyText"/>
      </w:pPr>
    </w:p>
    <w:p w14:paraId="2EB5BEE0" w14:textId="77777777" w:rsidR="00AE5C1A" w:rsidRPr="00A70EB3" w:rsidRDefault="006475AD" w:rsidP="00476025">
      <w:pPr>
        <w:pStyle w:val="BodyText"/>
      </w:pPr>
      <w:r w:rsidRPr="00A70EB3">
        <w:t>Leukocytantal som är lika med eller större än 100</w:t>
      </w:r>
      <w:r w:rsidR="0085399B">
        <w:t> </w:t>
      </w:r>
      <w:r w:rsidRPr="00A70EB3">
        <w:t>x</w:t>
      </w:r>
      <w:r w:rsidR="0085399B">
        <w:t> </w:t>
      </w:r>
      <w:r w:rsidRPr="00A70EB3">
        <w:t>10</w:t>
      </w:r>
      <w:r w:rsidRPr="00A70EB3">
        <w:rPr>
          <w:vertAlign w:val="superscript"/>
        </w:rPr>
        <w:t>9</w:t>
      </w:r>
      <w:r w:rsidRPr="00A70EB3">
        <w:t>/l har observerats hos färre än 1</w:t>
      </w:r>
      <w:r w:rsidR="004A79A2" w:rsidRPr="00A70EB3">
        <w:t>%</w:t>
      </w:r>
      <w:r w:rsidRPr="00A70EB3">
        <w:t>av patienterna som behandlats med pegfilgrastim. En sådan ökning av antalet leukocyter är övergående och observeras vanligen 24–48 timmar efter administrering och är förenligt med de farmakodynamiska effekterna hos detta läkemedel. Med tanke på de kliniska effekterna och risken för leukocytos bör regelbundna mätningar av leukocytantalet göras under behandlingen. Om leukocytantalet är högre än 50</w:t>
      </w:r>
      <w:r w:rsidR="0085399B">
        <w:t> </w:t>
      </w:r>
      <w:r w:rsidRPr="00A70EB3">
        <w:t>x</w:t>
      </w:r>
      <w:r w:rsidR="0085399B">
        <w:t> </w:t>
      </w:r>
      <w:r w:rsidRPr="00A70EB3">
        <w:t>10</w:t>
      </w:r>
      <w:r w:rsidRPr="00A70EB3">
        <w:rPr>
          <w:vertAlign w:val="superscript"/>
        </w:rPr>
        <w:t>9</w:t>
      </w:r>
      <w:r w:rsidRPr="00A70EB3">
        <w:t>/l efter förväntat nadir, ska detta läkemedel sättas ut omedelbart.</w:t>
      </w:r>
    </w:p>
    <w:p w14:paraId="0D685AE4" w14:textId="77777777" w:rsidR="00AE5C1A" w:rsidRPr="00A70EB3" w:rsidRDefault="00AE5C1A" w:rsidP="00476025">
      <w:pPr>
        <w:pStyle w:val="BodyText"/>
      </w:pPr>
    </w:p>
    <w:p w14:paraId="77738330" w14:textId="77777777" w:rsidR="00AE5C1A" w:rsidRPr="00A70EB3" w:rsidRDefault="006475AD" w:rsidP="00476025">
      <w:pPr>
        <w:pStyle w:val="BodyText"/>
      </w:pPr>
      <w:r w:rsidRPr="00A70EB3">
        <w:rPr>
          <w:u w:val="single"/>
        </w:rPr>
        <w:t>Överkänslighet</w:t>
      </w:r>
    </w:p>
    <w:p w14:paraId="257CC8A4" w14:textId="77777777" w:rsidR="00AE5C1A" w:rsidRPr="00A70EB3" w:rsidRDefault="00AE5C1A" w:rsidP="00476025">
      <w:pPr>
        <w:pStyle w:val="BodyText"/>
      </w:pPr>
    </w:p>
    <w:p w14:paraId="3F2A0D53" w14:textId="665D89BE" w:rsidR="00AE5C1A" w:rsidRDefault="006475AD" w:rsidP="006C6D02">
      <w:pPr>
        <w:pStyle w:val="BodyText"/>
      </w:pPr>
      <w:r w:rsidRPr="00A70EB3">
        <w:t xml:space="preserve">Överkänslighet, däribland anafylaktiska reaktioner, </w:t>
      </w:r>
      <w:r w:rsidR="00F82A33">
        <w:t>i samband med</w:t>
      </w:r>
      <w:r w:rsidRPr="00A70EB3">
        <w:t xml:space="preserve"> den inledande eller de efterföljande behandlingarna har rapporterats </w:t>
      </w:r>
      <w:r w:rsidR="005A3270">
        <w:t>hos</w:t>
      </w:r>
      <w:r w:rsidR="005A3270" w:rsidRPr="00A70EB3">
        <w:t xml:space="preserve"> </w:t>
      </w:r>
      <w:r w:rsidRPr="00A70EB3">
        <w:t xml:space="preserve">patienter som har behandlats med pegfilgrastim. Avsluta behandlingen med </w:t>
      </w:r>
      <w:r w:rsidR="000D72AA" w:rsidRPr="00A70EB3">
        <w:t xml:space="preserve">pegfilgrastim </w:t>
      </w:r>
      <w:r w:rsidRPr="00A70EB3">
        <w:t xml:space="preserve">permanent hos patienter med kliniskt signifikant överkänslighet. Ge inte </w:t>
      </w:r>
      <w:r w:rsidR="000D72AA" w:rsidRPr="00A70EB3">
        <w:t xml:space="preserve">pegfilgrastim </w:t>
      </w:r>
      <w:r w:rsidRPr="00A70EB3">
        <w:t>till patienter som tidigare har uppvisat överkänslighet mot pegfilgrastim eller filgrastim. Om en allvarlig allergisk reaktion</w:t>
      </w:r>
      <w:r w:rsidRPr="00476025">
        <w:t xml:space="preserve"> </w:t>
      </w:r>
      <w:r w:rsidR="00451C42">
        <w:t>inträffar</w:t>
      </w:r>
      <w:r w:rsidRPr="00476025">
        <w:t>, ska lämplig behandling ges och patienten kontrolleras med täta mellanrum under flera dagar.</w:t>
      </w:r>
    </w:p>
    <w:p w14:paraId="4B4E0982" w14:textId="77777777" w:rsidR="006C6D02" w:rsidRDefault="006C6D02" w:rsidP="006C6D02">
      <w:pPr>
        <w:pStyle w:val="BodyText"/>
      </w:pPr>
    </w:p>
    <w:p w14:paraId="0BCFB0B3" w14:textId="77777777" w:rsidR="00AE5C1A" w:rsidRPr="00476025" w:rsidRDefault="006475AD" w:rsidP="00476025">
      <w:pPr>
        <w:pStyle w:val="BodyText"/>
      </w:pPr>
      <w:r w:rsidRPr="00476025">
        <w:rPr>
          <w:u w:val="single"/>
        </w:rPr>
        <w:t>Stevens-Johnsons syndrom</w:t>
      </w:r>
    </w:p>
    <w:p w14:paraId="39BA68CB" w14:textId="77777777" w:rsidR="00AE5C1A" w:rsidRPr="00476025" w:rsidRDefault="00AE5C1A" w:rsidP="00476025">
      <w:pPr>
        <w:pStyle w:val="BodyText"/>
      </w:pPr>
    </w:p>
    <w:p w14:paraId="3F52FC34" w14:textId="77777777" w:rsidR="00AE5C1A" w:rsidRPr="00476025" w:rsidRDefault="006475AD" w:rsidP="00476025">
      <w:pPr>
        <w:pStyle w:val="BodyText"/>
      </w:pPr>
      <w:r w:rsidRPr="00476025">
        <w:t>Stevens-Johnsons syndrom (SJS), som kan vara livshotande eller dödligt, har rapporterats som ”sällsynt” vid behandling med pegfilgrastim. Om patienten har utvecklat SJS vid användning av pegfilgrastim får behandling med pegfilgrastim aldrig återupptas hos denna patient.</w:t>
      </w:r>
    </w:p>
    <w:p w14:paraId="6DA2232A" w14:textId="77777777" w:rsidR="00AE5C1A" w:rsidRPr="00476025" w:rsidRDefault="00AE5C1A" w:rsidP="00476025">
      <w:pPr>
        <w:pStyle w:val="BodyText"/>
      </w:pPr>
    </w:p>
    <w:p w14:paraId="002BFF05" w14:textId="77777777" w:rsidR="00AE5C1A" w:rsidRPr="00476025" w:rsidRDefault="006475AD" w:rsidP="00476025">
      <w:pPr>
        <w:pStyle w:val="BodyText"/>
      </w:pPr>
      <w:r w:rsidRPr="00476025">
        <w:rPr>
          <w:u w:val="single"/>
        </w:rPr>
        <w:t>Immunogenicitet</w:t>
      </w:r>
    </w:p>
    <w:p w14:paraId="32E30090" w14:textId="77777777" w:rsidR="00AE5C1A" w:rsidRPr="00476025" w:rsidRDefault="00AE5C1A" w:rsidP="00476025">
      <w:pPr>
        <w:pStyle w:val="BodyText"/>
      </w:pPr>
    </w:p>
    <w:p w14:paraId="4999726C" w14:textId="77777777" w:rsidR="00AE5C1A" w:rsidRPr="00476025" w:rsidRDefault="006475AD" w:rsidP="00476025">
      <w:pPr>
        <w:pStyle w:val="BodyText"/>
      </w:pPr>
      <w:r w:rsidRPr="00476025">
        <w:t>Som för alla proteiner som används terapeutiskt föreligger en risk för immunogenicitet. Förekomsten av antikroppsbildning mot pegfilgrastim är i allmänhet låg. Bindande antikroppar förekommer som förväntat med alla biologiska medel, men de har för närvarande inte förknippats med någon neutraliserande aktivitet.</w:t>
      </w:r>
    </w:p>
    <w:p w14:paraId="1EC786DB" w14:textId="77777777" w:rsidR="00AE5C1A" w:rsidRPr="00476025" w:rsidRDefault="00AE5C1A" w:rsidP="00476025">
      <w:pPr>
        <w:pStyle w:val="BodyText"/>
      </w:pPr>
    </w:p>
    <w:p w14:paraId="678D4F6E" w14:textId="77777777" w:rsidR="00AE5C1A" w:rsidRPr="00476025" w:rsidRDefault="006475AD" w:rsidP="00476025">
      <w:pPr>
        <w:pStyle w:val="BodyText"/>
      </w:pPr>
      <w:r w:rsidRPr="00476025">
        <w:rPr>
          <w:u w:val="single"/>
        </w:rPr>
        <w:t>Aortit</w:t>
      </w:r>
    </w:p>
    <w:p w14:paraId="332D20EE" w14:textId="77777777" w:rsidR="00AE5C1A" w:rsidRPr="00476025" w:rsidRDefault="00AE5C1A" w:rsidP="00476025">
      <w:pPr>
        <w:pStyle w:val="BodyText"/>
      </w:pPr>
    </w:p>
    <w:p w14:paraId="65550880" w14:textId="77777777" w:rsidR="00AE5C1A" w:rsidRPr="00A70EB3" w:rsidRDefault="006475AD" w:rsidP="00476025">
      <w:pPr>
        <w:pStyle w:val="BodyText"/>
      </w:pPr>
      <w:r w:rsidRPr="00476025">
        <w:t xml:space="preserve">Aortit har rapporterats hos friska personer och cancerpatienter efter administrering av G-CSF. De upplevda symtomen inbegriper feber, buksmärta, sjukdomskänsla, ryggsmärta och ökade inflammatoriska markörer (t.ex. C-reaktivt protein och antalet vita blodkroppar). I de flesta fall </w:t>
      </w:r>
      <w:r w:rsidRPr="00A70EB3">
        <w:t>diagnostiserades aortit med hjälp av datortomografi och gick i allmänhet över efter utsättning av G-CSF (se avsnitt 4.8).</w:t>
      </w:r>
    </w:p>
    <w:p w14:paraId="0A33FFA1" w14:textId="77777777" w:rsidR="00AE5C1A" w:rsidRPr="00A70EB3" w:rsidRDefault="00AE5C1A" w:rsidP="00476025">
      <w:pPr>
        <w:pStyle w:val="BodyText"/>
      </w:pPr>
    </w:p>
    <w:p w14:paraId="07E270E6" w14:textId="77777777" w:rsidR="00AE5C1A" w:rsidRPr="00A70EB3" w:rsidRDefault="006475AD" w:rsidP="00476025">
      <w:pPr>
        <w:pStyle w:val="BodyText"/>
        <w:rPr>
          <w:u w:val="single"/>
        </w:rPr>
      </w:pPr>
      <w:r w:rsidRPr="00A70EB3">
        <w:rPr>
          <w:u w:val="single"/>
        </w:rPr>
        <w:t>Mobilisering av perifera stamceller</w:t>
      </w:r>
    </w:p>
    <w:p w14:paraId="1511DDE1" w14:textId="77777777" w:rsidR="00B174FC" w:rsidRPr="00A70EB3" w:rsidRDefault="00B174FC" w:rsidP="00476025">
      <w:pPr>
        <w:pStyle w:val="BodyText"/>
      </w:pPr>
    </w:p>
    <w:p w14:paraId="6979CEA9" w14:textId="77777777" w:rsidR="00AE5C1A" w:rsidRPr="00A70EB3" w:rsidRDefault="006475AD" w:rsidP="00476025">
      <w:pPr>
        <w:pStyle w:val="BodyText"/>
      </w:pPr>
      <w:r w:rsidRPr="00A70EB3">
        <w:t xml:space="preserve">Säkerhet och effekt av </w:t>
      </w:r>
      <w:r w:rsidR="00587BD1" w:rsidRPr="00A70EB3">
        <w:t>Dyrupeg</w:t>
      </w:r>
      <w:r w:rsidRPr="00A70EB3">
        <w:t xml:space="preserve"> för mobilisering av blodets stamceller har inte adekvat utvärderats hos patienter eller friska donatorer.</w:t>
      </w:r>
    </w:p>
    <w:p w14:paraId="00FA2601" w14:textId="77777777" w:rsidR="00AE5C1A" w:rsidRPr="00A70EB3" w:rsidRDefault="00AE5C1A" w:rsidP="00476025">
      <w:pPr>
        <w:pStyle w:val="BodyText"/>
      </w:pPr>
    </w:p>
    <w:p w14:paraId="1790AA77" w14:textId="77777777" w:rsidR="00B174FC" w:rsidRPr="00A70EB3" w:rsidRDefault="006475AD" w:rsidP="00476025">
      <w:pPr>
        <w:pStyle w:val="BodyText"/>
      </w:pPr>
      <w:r w:rsidRPr="00A70EB3">
        <w:t>Övriga varningar</w:t>
      </w:r>
    </w:p>
    <w:p w14:paraId="23E85041" w14:textId="77777777" w:rsidR="00B174FC" w:rsidRPr="00A70EB3" w:rsidRDefault="00B174FC" w:rsidP="00476025">
      <w:pPr>
        <w:pStyle w:val="BodyText"/>
      </w:pPr>
    </w:p>
    <w:p w14:paraId="225B955C" w14:textId="77777777" w:rsidR="00AE5C1A" w:rsidRPr="00A70EB3" w:rsidRDefault="006475AD" w:rsidP="00476025">
      <w:pPr>
        <w:pStyle w:val="BodyText"/>
      </w:pPr>
      <w:r w:rsidRPr="00A70EB3">
        <w:t>Ökad hematopoetisk aktivitet i benmärgen som svar på behandling med tillväxtfaktor har associerats med övergående positiva fynd på skelettröntgen. Detta bör beaktas vid tolkning av resultaten av skelettröntgen.</w:t>
      </w:r>
    </w:p>
    <w:p w14:paraId="2E7DAE0C" w14:textId="77777777" w:rsidR="00AE5C1A" w:rsidRPr="00A70EB3" w:rsidRDefault="00AE5C1A" w:rsidP="00476025">
      <w:pPr>
        <w:pStyle w:val="BodyText"/>
      </w:pPr>
    </w:p>
    <w:p w14:paraId="268AC65C" w14:textId="77777777" w:rsidR="00AE5C1A" w:rsidRPr="00A70EB3" w:rsidRDefault="006475AD" w:rsidP="00476025">
      <w:pPr>
        <w:pStyle w:val="BodyText"/>
      </w:pPr>
      <w:r w:rsidRPr="00A70EB3">
        <w:rPr>
          <w:u w:val="single"/>
        </w:rPr>
        <w:t>Hjälpämnen</w:t>
      </w:r>
    </w:p>
    <w:p w14:paraId="34E877E6" w14:textId="77777777" w:rsidR="00AE5C1A" w:rsidRPr="00A70EB3" w:rsidRDefault="00AE5C1A" w:rsidP="00476025">
      <w:pPr>
        <w:pStyle w:val="BodyText"/>
      </w:pPr>
    </w:p>
    <w:p w14:paraId="554C84CA" w14:textId="77777777" w:rsidR="00B174FC" w:rsidRPr="00A70EB3" w:rsidRDefault="006475AD" w:rsidP="00476025">
      <w:pPr>
        <w:pStyle w:val="BodyText"/>
        <w:rPr>
          <w:i/>
          <w:iCs/>
        </w:rPr>
      </w:pPr>
      <w:r w:rsidRPr="00A70EB3">
        <w:rPr>
          <w:i/>
          <w:iCs/>
        </w:rPr>
        <w:t>Sorbitol</w:t>
      </w:r>
      <w:r w:rsidR="00AB1E6A">
        <w:rPr>
          <w:i/>
          <w:iCs/>
        </w:rPr>
        <w:t xml:space="preserve"> (E420)</w:t>
      </w:r>
    </w:p>
    <w:p w14:paraId="738F0D7D" w14:textId="77777777" w:rsidR="00AE5C1A" w:rsidRPr="00A70EB3" w:rsidRDefault="006475AD" w:rsidP="00476025">
      <w:pPr>
        <w:pStyle w:val="BodyText"/>
      </w:pPr>
      <w:r w:rsidRPr="00A70EB3">
        <w:t>Detta läkemedel innehåller 30</w:t>
      </w:r>
      <w:r w:rsidR="000A24DE">
        <w:t> </w:t>
      </w:r>
      <w:r w:rsidRPr="00A70EB3">
        <w:t>mg sorbitol per förfylld spruta motsvarande 50</w:t>
      </w:r>
      <w:r w:rsidR="000A24DE">
        <w:t> </w:t>
      </w:r>
      <w:r w:rsidRPr="00A70EB3">
        <w:t>mg/ml. Additiv effekt av samtidigt administrerade läkemedel som innehåller sorbitol (eller fruktos) och födointag av sorbitol (eller fruktos) ska beaktas.</w:t>
      </w:r>
    </w:p>
    <w:p w14:paraId="52055D4F" w14:textId="77777777" w:rsidR="00AE5C1A" w:rsidRPr="00A70EB3" w:rsidRDefault="00AE5C1A" w:rsidP="00476025">
      <w:pPr>
        <w:pStyle w:val="BodyText"/>
      </w:pPr>
    </w:p>
    <w:p w14:paraId="32D984EE" w14:textId="77777777" w:rsidR="00B174FC" w:rsidRPr="002C6AE9" w:rsidRDefault="006475AD" w:rsidP="00476025">
      <w:pPr>
        <w:pStyle w:val="BodyText"/>
        <w:rPr>
          <w:i/>
          <w:iCs/>
        </w:rPr>
      </w:pPr>
      <w:r w:rsidRPr="002C6AE9">
        <w:rPr>
          <w:i/>
          <w:iCs/>
        </w:rPr>
        <w:t>Natrium</w:t>
      </w:r>
    </w:p>
    <w:p w14:paraId="5DCD6125" w14:textId="4B84F4AA" w:rsidR="00AE5C1A" w:rsidRDefault="006475AD" w:rsidP="00476025">
      <w:pPr>
        <w:pStyle w:val="BodyText"/>
      </w:pPr>
      <w:r w:rsidRPr="00A70EB3">
        <w:t>Detta läkemedel innehåller mindre än 1</w:t>
      </w:r>
      <w:r w:rsidR="000A24DE">
        <w:t> </w:t>
      </w:r>
      <w:r w:rsidRPr="00A70EB3">
        <w:t>mmol (23</w:t>
      </w:r>
      <w:r w:rsidR="000A24DE">
        <w:t xml:space="preserve"> </w:t>
      </w:r>
      <w:r w:rsidRPr="00A70EB3">
        <w:t>mg) natrium per 6</w:t>
      </w:r>
      <w:r w:rsidR="00BB1824">
        <w:t> </w:t>
      </w:r>
      <w:r w:rsidRPr="00A70EB3">
        <w:t>mg</w:t>
      </w:r>
      <w:r w:rsidR="000A24DE">
        <w:t xml:space="preserve"> </w:t>
      </w:r>
      <w:r w:rsidRPr="00A70EB3">
        <w:t>dos, d.v.s. är näst intill ”natriumfritt”.</w:t>
      </w:r>
    </w:p>
    <w:p w14:paraId="2B14BB9C" w14:textId="77777777" w:rsidR="004977B3" w:rsidRDefault="004977B3" w:rsidP="00476025">
      <w:pPr>
        <w:pStyle w:val="BodyText"/>
      </w:pPr>
    </w:p>
    <w:p w14:paraId="556E0A1D" w14:textId="77777777" w:rsidR="004977B3" w:rsidRPr="00237108" w:rsidRDefault="006475AD" w:rsidP="00476025">
      <w:pPr>
        <w:pStyle w:val="BodyText"/>
        <w:rPr>
          <w:i/>
        </w:rPr>
      </w:pPr>
      <w:r w:rsidRPr="00237108">
        <w:rPr>
          <w:i/>
        </w:rPr>
        <w:t>Polysorbat 20 (E432)</w:t>
      </w:r>
    </w:p>
    <w:p w14:paraId="7986EE72" w14:textId="77777777" w:rsidR="004977B3" w:rsidRPr="00A70EB3" w:rsidRDefault="006475AD" w:rsidP="00476025">
      <w:pPr>
        <w:pStyle w:val="BodyText"/>
      </w:pPr>
      <w:r w:rsidRPr="004977B3">
        <w:t>Detta läkemedel innehåller 0,02</w:t>
      </w:r>
      <w:r w:rsidR="00EB25E9">
        <w:t> </w:t>
      </w:r>
      <w:r w:rsidRPr="004977B3">
        <w:t>mg polysorbat 20 i varje förfylld spruta. Polysorbater kan orsaka allergiska reaktioner</w:t>
      </w:r>
      <w:r>
        <w:t>.</w:t>
      </w:r>
    </w:p>
    <w:p w14:paraId="48768B8B" w14:textId="77777777" w:rsidR="00AE5C1A" w:rsidRPr="00A70EB3" w:rsidRDefault="00AE5C1A" w:rsidP="00476025">
      <w:pPr>
        <w:pStyle w:val="BodyText"/>
      </w:pPr>
    </w:p>
    <w:p w14:paraId="06D41E5A" w14:textId="77777777" w:rsidR="00AE5C1A" w:rsidRPr="00A70EB3" w:rsidRDefault="006475AD" w:rsidP="00017E76">
      <w:pPr>
        <w:pStyle w:val="Heading2"/>
        <w:numPr>
          <w:ilvl w:val="1"/>
          <w:numId w:val="13"/>
        </w:numPr>
        <w:tabs>
          <w:tab w:val="left" w:pos="567"/>
        </w:tabs>
        <w:ind w:left="567" w:hanging="567"/>
      </w:pPr>
      <w:r w:rsidRPr="00A70EB3">
        <w:t>Interaktioner med andra läkemedel och övriga interaktioner</w:t>
      </w:r>
    </w:p>
    <w:p w14:paraId="129D27C8" w14:textId="77777777" w:rsidR="00AE5C1A" w:rsidRPr="00A70EB3" w:rsidRDefault="00AE5C1A" w:rsidP="00476025">
      <w:pPr>
        <w:pStyle w:val="BodyText"/>
        <w:rPr>
          <w:b/>
        </w:rPr>
      </w:pPr>
    </w:p>
    <w:p w14:paraId="320BE944" w14:textId="77777777" w:rsidR="00AE5C1A" w:rsidRPr="00A70EB3" w:rsidRDefault="006475AD" w:rsidP="00476025">
      <w:pPr>
        <w:pStyle w:val="BodyText"/>
      </w:pPr>
      <w:r w:rsidRPr="00A70EB3">
        <w:t xml:space="preserve">På grund av snabbt delande myeloiska cellers potentiella känslighet för cytotoxisk kemoterapi ska </w:t>
      </w:r>
      <w:r w:rsidR="00B174FC" w:rsidRPr="00A70EB3">
        <w:t xml:space="preserve">pegfilgrastim </w:t>
      </w:r>
      <w:r w:rsidRPr="00A70EB3">
        <w:t xml:space="preserve">administreras minst 24 timmar efter cytotoxisk kemoterapi. I kliniska prövningar har pegfilgrastim administrerats på ett säkert sätt 14 dagar före kemoterapi. Samtidig användning av </w:t>
      </w:r>
      <w:r w:rsidR="00B174FC" w:rsidRPr="00A70EB3">
        <w:t xml:space="preserve">pegfilgrastim </w:t>
      </w:r>
      <w:r w:rsidRPr="00A70EB3">
        <w:t>med något kemoterapeutikum har inte utvärderats hos patienter. I djurmodeller har samtidig administrering av pegfilgrastim och 5-fluorouracil (5-FU) eller andra antimetaboliter visat sig potentiera myelosuppression.</w:t>
      </w:r>
    </w:p>
    <w:p w14:paraId="0E00A5BB" w14:textId="77777777" w:rsidR="00AE5C1A" w:rsidRPr="00A70EB3" w:rsidRDefault="00AE5C1A" w:rsidP="00476025">
      <w:pPr>
        <w:pStyle w:val="BodyText"/>
      </w:pPr>
    </w:p>
    <w:p w14:paraId="49E2AA1C" w14:textId="77777777" w:rsidR="00AE5C1A" w:rsidRPr="00A70EB3" w:rsidRDefault="006475AD" w:rsidP="00476025">
      <w:pPr>
        <w:pStyle w:val="BodyText"/>
      </w:pPr>
      <w:r w:rsidRPr="00A70EB3">
        <w:lastRenderedPageBreak/>
        <w:t>Möjliga interaktioner med övriga hematopoetiska tillväxtfaktorer och cytokiner har inte specifikt undersökts i kliniska prövningar.</w:t>
      </w:r>
    </w:p>
    <w:p w14:paraId="17A4D056" w14:textId="77777777" w:rsidR="00AE5C1A" w:rsidRPr="00A70EB3" w:rsidRDefault="00AE5C1A" w:rsidP="00476025">
      <w:pPr>
        <w:pStyle w:val="BodyText"/>
      </w:pPr>
    </w:p>
    <w:p w14:paraId="28D936C1" w14:textId="692F1A7E" w:rsidR="00AE5C1A" w:rsidRPr="00A70EB3" w:rsidRDefault="002B3791" w:rsidP="00476025">
      <w:pPr>
        <w:pStyle w:val="BodyText"/>
      </w:pPr>
      <w:r>
        <w:t>Risken</w:t>
      </w:r>
      <w:r w:rsidRPr="00A70EB3">
        <w:t xml:space="preserve"> </w:t>
      </w:r>
      <w:r w:rsidR="006475AD" w:rsidRPr="00A70EB3">
        <w:t>för interaktion med litium, som också främjar frisättning av neutrofiler, har inte specifikt undersökts. Det finns inget som tyder på att en sådan interaktion skulle vara skadlig.</w:t>
      </w:r>
    </w:p>
    <w:p w14:paraId="301656D7" w14:textId="77777777" w:rsidR="00AE5C1A" w:rsidRPr="00A70EB3" w:rsidRDefault="00AE5C1A" w:rsidP="00476025">
      <w:pPr>
        <w:pStyle w:val="BodyText"/>
      </w:pPr>
    </w:p>
    <w:p w14:paraId="640E4FF1" w14:textId="77777777" w:rsidR="00AE5C1A" w:rsidRPr="00A70EB3" w:rsidRDefault="006475AD" w:rsidP="006C6D02">
      <w:pPr>
        <w:pStyle w:val="BodyText"/>
      </w:pPr>
      <w:r w:rsidRPr="00A70EB3">
        <w:t xml:space="preserve">Säkerhet och effekt av </w:t>
      </w:r>
      <w:r w:rsidR="00205124" w:rsidRPr="00A70EB3">
        <w:t xml:space="preserve">pegfilgrastim </w:t>
      </w:r>
      <w:r w:rsidRPr="00A70EB3">
        <w:t>har inte utvärderats hos patienter som får fördröjd</w:t>
      </w:r>
      <w:r w:rsidR="00205124" w:rsidRPr="00A70EB3">
        <w:t xml:space="preserve"> </w:t>
      </w:r>
      <w:r w:rsidRPr="00A70EB3">
        <w:t>myelosuppressiv kemoterapi, t.ex. nitrosurea.</w:t>
      </w:r>
    </w:p>
    <w:p w14:paraId="141DC897" w14:textId="77777777" w:rsidR="00A520F2" w:rsidRPr="00A70EB3" w:rsidRDefault="00A520F2" w:rsidP="006C6D02">
      <w:pPr>
        <w:pStyle w:val="BodyText"/>
      </w:pPr>
    </w:p>
    <w:p w14:paraId="55A4FBE1" w14:textId="77777777" w:rsidR="00AE5C1A" w:rsidRPr="00A70EB3" w:rsidRDefault="006475AD" w:rsidP="00476025">
      <w:pPr>
        <w:pStyle w:val="BodyText"/>
      </w:pPr>
      <w:r w:rsidRPr="00A70EB3">
        <w:t>Specifika interaktions- eller metabolismstudier har inte utförts. Kliniska prövningar har dock inte visat någon interaktion mellan pegfilgrastim och andra läkemedel.</w:t>
      </w:r>
    </w:p>
    <w:p w14:paraId="355FDB54" w14:textId="77777777" w:rsidR="00AE5C1A" w:rsidRPr="00A70EB3" w:rsidRDefault="00AE5C1A" w:rsidP="00476025">
      <w:pPr>
        <w:pStyle w:val="BodyText"/>
      </w:pPr>
    </w:p>
    <w:p w14:paraId="396DF145" w14:textId="77777777" w:rsidR="00AE5C1A" w:rsidRPr="00A70EB3" w:rsidRDefault="006475AD" w:rsidP="00017E76">
      <w:pPr>
        <w:pStyle w:val="Heading2"/>
        <w:numPr>
          <w:ilvl w:val="1"/>
          <w:numId w:val="13"/>
        </w:numPr>
        <w:tabs>
          <w:tab w:val="left" w:pos="567"/>
        </w:tabs>
        <w:ind w:left="567" w:hanging="567"/>
      </w:pPr>
      <w:r w:rsidRPr="00A70EB3">
        <w:t>Fertilitet, graviditet och amning</w:t>
      </w:r>
    </w:p>
    <w:p w14:paraId="49CDB00B" w14:textId="77777777" w:rsidR="00AE5C1A" w:rsidRPr="00A70EB3" w:rsidRDefault="00AE5C1A" w:rsidP="00476025">
      <w:pPr>
        <w:pStyle w:val="BodyText"/>
        <w:rPr>
          <w:b/>
        </w:rPr>
      </w:pPr>
    </w:p>
    <w:p w14:paraId="72E776E0" w14:textId="77777777" w:rsidR="00AE5C1A" w:rsidRPr="00A70EB3" w:rsidRDefault="006475AD" w:rsidP="00476025">
      <w:pPr>
        <w:pStyle w:val="BodyText"/>
      </w:pPr>
      <w:r w:rsidRPr="00A70EB3">
        <w:rPr>
          <w:u w:val="single"/>
        </w:rPr>
        <w:t>Graviditet</w:t>
      </w:r>
    </w:p>
    <w:p w14:paraId="34C86A42" w14:textId="77777777" w:rsidR="00AE5C1A" w:rsidRPr="00A70EB3" w:rsidRDefault="00AE5C1A" w:rsidP="00476025">
      <w:pPr>
        <w:pStyle w:val="BodyText"/>
      </w:pPr>
    </w:p>
    <w:p w14:paraId="07A13BA0" w14:textId="77777777" w:rsidR="00AE5C1A" w:rsidRPr="00A70EB3" w:rsidRDefault="006475AD" w:rsidP="00476025">
      <w:pPr>
        <w:pStyle w:val="BodyText"/>
      </w:pPr>
      <w:r w:rsidRPr="00A70EB3">
        <w:t xml:space="preserve">Det finns inga eller begränsad mängd data från användningen av pegfilgrastim hos gravida kvinnor. Data från djurstudier har visat reproduktionstoxikologiska effekter (se avsnitt 5.3). </w:t>
      </w:r>
      <w:r w:rsidR="00767EAF" w:rsidRPr="00A70EB3">
        <w:t xml:space="preserve">Pegfilgrastim </w:t>
      </w:r>
      <w:r w:rsidRPr="00A70EB3">
        <w:t>rekommenderas inte under graviditet eller till fertila kvinnor som inte använder preventivmedel.</w:t>
      </w:r>
    </w:p>
    <w:p w14:paraId="4F790DD7" w14:textId="77777777" w:rsidR="00AE5C1A" w:rsidRPr="00A70EB3" w:rsidRDefault="00AE5C1A" w:rsidP="00476025">
      <w:pPr>
        <w:pStyle w:val="BodyText"/>
      </w:pPr>
    </w:p>
    <w:p w14:paraId="7214CB17" w14:textId="77777777" w:rsidR="00AE5C1A" w:rsidRPr="00A70EB3" w:rsidRDefault="006475AD" w:rsidP="00476025">
      <w:pPr>
        <w:pStyle w:val="BodyText"/>
      </w:pPr>
      <w:r w:rsidRPr="00A70EB3">
        <w:rPr>
          <w:u w:val="single"/>
        </w:rPr>
        <w:t>Amning</w:t>
      </w:r>
    </w:p>
    <w:p w14:paraId="22C03754" w14:textId="77777777" w:rsidR="00AE5C1A" w:rsidRPr="00A70EB3" w:rsidRDefault="00AE5C1A" w:rsidP="00476025">
      <w:pPr>
        <w:pStyle w:val="BodyText"/>
      </w:pPr>
    </w:p>
    <w:p w14:paraId="431762AA" w14:textId="77777777" w:rsidR="00AE5C1A" w:rsidRPr="00A70EB3" w:rsidRDefault="006475AD" w:rsidP="00476025">
      <w:pPr>
        <w:pStyle w:val="BodyText"/>
      </w:pPr>
      <w:r w:rsidRPr="00A70EB3">
        <w:t xml:space="preserve">Det finns inte tillräckligt med information om pegfilgrastim/metaboliter utsöndras i bröstmjölk. En risk för det nyfödda barnet/spädbarnet kan inte uteslutas. Ett beslut måste fattas om man ska avbryta amningen eller avbryta/avstå från behandling med </w:t>
      </w:r>
      <w:r w:rsidR="00362547" w:rsidRPr="00A70EB3">
        <w:t xml:space="preserve">pegfilgrastim </w:t>
      </w:r>
      <w:r w:rsidRPr="00A70EB3">
        <w:t>efter att man tagit hänsyn till fördelen med amning för barnet och fördelen med behandling för kvinnan.</w:t>
      </w:r>
    </w:p>
    <w:p w14:paraId="7330E2BB" w14:textId="77777777" w:rsidR="00AE5C1A" w:rsidRPr="00A70EB3" w:rsidRDefault="00AE5C1A" w:rsidP="00476025">
      <w:pPr>
        <w:pStyle w:val="BodyText"/>
      </w:pPr>
    </w:p>
    <w:p w14:paraId="35770B02" w14:textId="77777777" w:rsidR="00AE5C1A" w:rsidRPr="00A70EB3" w:rsidRDefault="006475AD" w:rsidP="00476025">
      <w:pPr>
        <w:pStyle w:val="BodyText"/>
      </w:pPr>
      <w:r w:rsidRPr="00A70EB3">
        <w:rPr>
          <w:u w:val="single"/>
        </w:rPr>
        <w:t>Fertilitet</w:t>
      </w:r>
    </w:p>
    <w:p w14:paraId="32EE14EF" w14:textId="77777777" w:rsidR="00AE5C1A" w:rsidRPr="00A70EB3" w:rsidRDefault="00AE5C1A" w:rsidP="00476025">
      <w:pPr>
        <w:pStyle w:val="BodyText"/>
      </w:pPr>
    </w:p>
    <w:p w14:paraId="72A5DA0E" w14:textId="77777777" w:rsidR="00AE5C1A" w:rsidRPr="00A70EB3" w:rsidRDefault="006475AD" w:rsidP="00476025">
      <w:pPr>
        <w:pStyle w:val="BodyText"/>
      </w:pPr>
      <w:r w:rsidRPr="00A70EB3">
        <w:t>Pegfilgrastim påverkade inte reproduktionen eller fertiliteten hos råtthanar och -honor vid kumulativa veckodoser som var ungefär sex till nio gånger högre än den rekommenderade dosen till människa (baserat på kroppsytan) (se avsnitt 5.3).</w:t>
      </w:r>
    </w:p>
    <w:p w14:paraId="5FAB44FE" w14:textId="77777777" w:rsidR="00AE5C1A" w:rsidRPr="00A70EB3" w:rsidRDefault="00AE5C1A" w:rsidP="00476025">
      <w:pPr>
        <w:pStyle w:val="BodyText"/>
      </w:pPr>
    </w:p>
    <w:p w14:paraId="4882B27E" w14:textId="77777777" w:rsidR="00AE5C1A" w:rsidRPr="00A70EB3" w:rsidRDefault="006475AD" w:rsidP="00017E76">
      <w:pPr>
        <w:pStyle w:val="Heading2"/>
        <w:numPr>
          <w:ilvl w:val="1"/>
          <w:numId w:val="13"/>
        </w:numPr>
        <w:tabs>
          <w:tab w:val="left" w:pos="567"/>
        </w:tabs>
        <w:ind w:left="567" w:hanging="567"/>
      </w:pPr>
      <w:r w:rsidRPr="00A70EB3">
        <w:t>Effekter på förmågan att framföra fordon och använda maskiner</w:t>
      </w:r>
    </w:p>
    <w:p w14:paraId="59066D07" w14:textId="77777777" w:rsidR="00AE5C1A" w:rsidRPr="00A70EB3" w:rsidRDefault="00AE5C1A" w:rsidP="00476025">
      <w:pPr>
        <w:pStyle w:val="BodyText"/>
        <w:rPr>
          <w:b/>
        </w:rPr>
      </w:pPr>
    </w:p>
    <w:p w14:paraId="66919CE7" w14:textId="77777777" w:rsidR="00AE5C1A" w:rsidRPr="00A70EB3" w:rsidRDefault="006475AD" w:rsidP="00476025">
      <w:pPr>
        <w:pStyle w:val="BodyText"/>
      </w:pPr>
      <w:r w:rsidRPr="00A70EB3">
        <w:t xml:space="preserve">Pegfilgrastim </w:t>
      </w:r>
      <w:r w:rsidR="00017E76" w:rsidRPr="00A70EB3">
        <w:t>har ingen eller försumbar effekt på förmågan att framföra fordon och använda maskiner.</w:t>
      </w:r>
    </w:p>
    <w:p w14:paraId="7B3D3151" w14:textId="77777777" w:rsidR="00AE5C1A" w:rsidRPr="00A70EB3" w:rsidRDefault="00AE5C1A" w:rsidP="00476025">
      <w:pPr>
        <w:pStyle w:val="BodyText"/>
      </w:pPr>
    </w:p>
    <w:p w14:paraId="7599E3BD" w14:textId="77777777" w:rsidR="00AE5C1A" w:rsidRPr="00A70EB3" w:rsidRDefault="006475AD" w:rsidP="00017E76">
      <w:pPr>
        <w:pStyle w:val="Heading2"/>
        <w:numPr>
          <w:ilvl w:val="1"/>
          <w:numId w:val="13"/>
        </w:numPr>
        <w:tabs>
          <w:tab w:val="left" w:pos="567"/>
        </w:tabs>
        <w:ind w:left="567" w:hanging="567"/>
      </w:pPr>
      <w:r w:rsidRPr="00A70EB3">
        <w:t>Biverkningar</w:t>
      </w:r>
    </w:p>
    <w:p w14:paraId="2BC2B87B" w14:textId="77777777" w:rsidR="00AE5C1A" w:rsidRPr="00476025" w:rsidRDefault="00AE5C1A" w:rsidP="00476025">
      <w:pPr>
        <w:pStyle w:val="BodyText"/>
        <w:rPr>
          <w:b/>
        </w:rPr>
      </w:pPr>
    </w:p>
    <w:p w14:paraId="682C1309" w14:textId="77777777" w:rsidR="00AE5C1A" w:rsidRPr="00476025" w:rsidRDefault="006475AD" w:rsidP="00476025">
      <w:pPr>
        <w:pStyle w:val="BodyText"/>
      </w:pPr>
      <w:r w:rsidRPr="00476025">
        <w:rPr>
          <w:u w:val="single"/>
        </w:rPr>
        <w:t>Sammanfattning av säkerhetsprofilen</w:t>
      </w:r>
    </w:p>
    <w:p w14:paraId="7DE31DA0" w14:textId="77777777" w:rsidR="00AE5C1A" w:rsidRPr="00476025" w:rsidRDefault="00AE5C1A" w:rsidP="00476025">
      <w:pPr>
        <w:pStyle w:val="BodyText"/>
      </w:pPr>
    </w:p>
    <w:p w14:paraId="0CF48FC5" w14:textId="77777777" w:rsidR="00AE5C1A" w:rsidRPr="00476025" w:rsidRDefault="006475AD" w:rsidP="00476025">
      <w:pPr>
        <w:pStyle w:val="BodyText"/>
      </w:pPr>
      <w:r w:rsidRPr="00476025">
        <w:t>De mest frekvent rapporterade biverkningarna var skelettsmärta (mycket vanlig (</w:t>
      </w:r>
      <w:r w:rsidR="002F1C4F">
        <w:t>≥</w:t>
      </w:r>
      <w:r w:rsidR="000A24DE">
        <w:t> </w:t>
      </w:r>
      <w:r w:rsidRPr="00476025">
        <w:t>1/10)) och muskuloskeletal smärta (vanlig</w:t>
      </w:r>
      <w:r w:rsidR="00415201">
        <w:t xml:space="preserve"> </w:t>
      </w:r>
      <w:r w:rsidR="0073267C">
        <w:rPr>
          <w:noProof/>
          <w:lang w:val="pt-PT"/>
        </w:rPr>
        <w:t>(</w:t>
      </w:r>
      <w:r w:rsidR="00415201">
        <w:rPr>
          <w:rFonts w:ascii="Symbol" w:hAnsi="Symbol"/>
          <w:noProof/>
          <w:lang w:val="fr-FR"/>
        </w:rPr>
        <w:sym w:font="Symbol" w:char="F0B3"/>
      </w:r>
      <w:r w:rsidR="00415201">
        <w:rPr>
          <w:noProof/>
          <w:lang w:val="pt-PT"/>
        </w:rPr>
        <w:t>1/100,&lt;</w:t>
      </w:r>
      <w:r w:rsidR="007C4953">
        <w:rPr>
          <w:noProof/>
          <w:lang w:val="pt-PT"/>
        </w:rPr>
        <w:t> </w:t>
      </w:r>
      <w:r w:rsidR="00415201">
        <w:rPr>
          <w:noProof/>
          <w:lang w:val="pt-PT"/>
        </w:rPr>
        <w:t>1/10</w:t>
      </w:r>
      <w:r w:rsidR="0073267C">
        <w:rPr>
          <w:noProof/>
          <w:lang w:val="pt-PT"/>
        </w:rPr>
        <w:t>)</w:t>
      </w:r>
      <w:r w:rsidRPr="00476025">
        <w:t>). Skelettsmärtan var i regel lindrig till måttlig, övergående och kunde hos de flesta patienter kontrolleras med vanliga analgetika.</w:t>
      </w:r>
    </w:p>
    <w:p w14:paraId="1D3C29CC" w14:textId="77777777" w:rsidR="00AE5C1A" w:rsidRPr="00476025" w:rsidRDefault="00AE5C1A" w:rsidP="00476025">
      <w:pPr>
        <w:pStyle w:val="BodyText"/>
      </w:pPr>
    </w:p>
    <w:p w14:paraId="281C378D" w14:textId="77777777" w:rsidR="00AE5C1A" w:rsidRPr="00476025" w:rsidRDefault="006475AD" w:rsidP="00476025">
      <w:pPr>
        <w:pStyle w:val="BodyText"/>
      </w:pPr>
      <w:r w:rsidRPr="00476025">
        <w:t>Överkänslighetsreaktioner, inklusive hudutslag, nässelutslag, angioödem, dyspné, erytem, blodvallning (flushing) och hypotoni, uppträdde vid initial eller efterföljande behandling med pegfilgrastim (mindre vanliga (</w:t>
      </w:r>
      <w:r w:rsidR="002F1C4F">
        <w:t>≥</w:t>
      </w:r>
      <w:r w:rsidR="000A24DE">
        <w:t xml:space="preserve"> </w:t>
      </w:r>
      <w:r w:rsidRPr="00476025">
        <w:t>1/1</w:t>
      </w:r>
      <w:r w:rsidR="000A24DE">
        <w:t> </w:t>
      </w:r>
      <w:r w:rsidRPr="00476025">
        <w:t>000,</w:t>
      </w:r>
      <w:r w:rsidR="004F692D">
        <w:t>&lt;</w:t>
      </w:r>
      <w:r w:rsidR="000A24DE">
        <w:t> </w:t>
      </w:r>
      <w:r w:rsidRPr="00476025">
        <w:t>1/100)). Allvarliga allergiska reaktioner, inklusive anafylaxi, kan uppträda hos patienter som får pegfilgrastim (mindre vanliga) (se avsnitt 4.4).</w:t>
      </w:r>
    </w:p>
    <w:p w14:paraId="5D8BD7CA" w14:textId="77777777" w:rsidR="00AE5C1A" w:rsidRPr="00476025" w:rsidRDefault="00AE5C1A" w:rsidP="00476025">
      <w:pPr>
        <w:pStyle w:val="BodyText"/>
      </w:pPr>
    </w:p>
    <w:p w14:paraId="58E249BB" w14:textId="6F0111B0" w:rsidR="00AE5C1A" w:rsidRPr="00476025" w:rsidRDefault="006475AD" w:rsidP="00476025">
      <w:pPr>
        <w:pStyle w:val="BodyText"/>
      </w:pPr>
      <w:r w:rsidRPr="00476025">
        <w:t>Kapillärläckagesyndrom, som kan vara livshotande om inte behandling sätts in omedelbart, har rapporterats som mindre vanliga (</w:t>
      </w:r>
      <w:r w:rsidR="002F1C4F">
        <w:t>≥</w:t>
      </w:r>
      <w:r w:rsidR="000A24DE">
        <w:t> </w:t>
      </w:r>
      <w:r w:rsidRPr="00476025">
        <w:t>1/1</w:t>
      </w:r>
      <w:r w:rsidR="000A24DE">
        <w:t> </w:t>
      </w:r>
      <w:r w:rsidRPr="00476025">
        <w:t>000,</w:t>
      </w:r>
      <w:r w:rsidR="004F692D">
        <w:t>&lt;</w:t>
      </w:r>
      <w:r w:rsidR="000A24DE">
        <w:t> </w:t>
      </w:r>
      <w:r w:rsidRPr="00476025">
        <w:t>1/100), hos cancerpatienter som behandlas med kemoterapi efter det att de fått granulocytkolonistimulerande faktor</w:t>
      </w:r>
      <w:r w:rsidR="0066428F">
        <w:t xml:space="preserve"> (G-CSF</w:t>
      </w:r>
      <w:r w:rsidR="0066428F">
        <w:rPr>
          <w:sz w:val="24"/>
          <w:szCs w:val="24"/>
        </w:rPr>
        <w:t>)</w:t>
      </w:r>
      <w:r w:rsidRPr="00476025">
        <w:t>, se avsnitt 4.4 och stycket ”Beskrivning av valda biverkningar” nedan.</w:t>
      </w:r>
    </w:p>
    <w:p w14:paraId="7C33739B" w14:textId="77777777" w:rsidR="00AE5C1A" w:rsidRPr="00476025" w:rsidRDefault="00AE5C1A" w:rsidP="00476025">
      <w:pPr>
        <w:pStyle w:val="BodyText"/>
      </w:pPr>
    </w:p>
    <w:p w14:paraId="5CE6F7FE" w14:textId="77777777" w:rsidR="00AE5C1A" w:rsidRPr="00476025" w:rsidRDefault="006475AD" w:rsidP="00476025">
      <w:pPr>
        <w:pStyle w:val="BodyText"/>
      </w:pPr>
      <w:r w:rsidRPr="00476025">
        <w:t>Splenomegali, vanligen asymtomatisk, är mindre vanligt.</w:t>
      </w:r>
    </w:p>
    <w:p w14:paraId="23C4C0B0" w14:textId="77777777" w:rsidR="00AE5C1A" w:rsidRPr="00476025" w:rsidRDefault="00AE5C1A" w:rsidP="00476025">
      <w:pPr>
        <w:pStyle w:val="BodyText"/>
      </w:pPr>
    </w:p>
    <w:p w14:paraId="4E20EB9D" w14:textId="77777777" w:rsidR="00BA1ED0" w:rsidRDefault="006475AD" w:rsidP="00476025">
      <w:pPr>
        <w:pStyle w:val="BodyText"/>
      </w:pPr>
      <w:r w:rsidRPr="00476025">
        <w:lastRenderedPageBreak/>
        <w:t xml:space="preserve">Mjältruptur, inklusive några fall med dödlig utgång, har rapporterats som mindre vanlig efter administrering av pegfilgrastim (se avsnitt 4.4). </w:t>
      </w:r>
    </w:p>
    <w:p w14:paraId="5FFBD168" w14:textId="77777777" w:rsidR="00AE5C1A" w:rsidRPr="00476025" w:rsidRDefault="006475AD" w:rsidP="00476025">
      <w:pPr>
        <w:pStyle w:val="BodyText"/>
      </w:pPr>
      <w:r w:rsidRPr="00476025">
        <w:t>Mindre vanliga pulmonella biverkningar, inklusive interstitiell pneumoni, lungödem, lunginfiltrat och lungfibros, har rapporterats. Mindre vanliga fall har lett till andningssvikt eller akut andnödssyndrom (ARDS), som kan ha dödlig utgång (se avsnitt 4.4).</w:t>
      </w:r>
    </w:p>
    <w:p w14:paraId="5A9D67C9" w14:textId="77777777" w:rsidR="00AE5C1A" w:rsidRPr="00476025" w:rsidRDefault="00AE5C1A" w:rsidP="00476025">
      <w:pPr>
        <w:pStyle w:val="BodyText"/>
      </w:pPr>
    </w:p>
    <w:p w14:paraId="63A35E2A" w14:textId="77777777" w:rsidR="00AE5C1A" w:rsidRDefault="006475AD" w:rsidP="00A520F2">
      <w:pPr>
        <w:pStyle w:val="BodyText"/>
      </w:pPr>
      <w:r w:rsidRPr="00476025">
        <w:t>Enstaka fall av sicklecellkris har rapporterats hos patienter med sicklecelltrait eller sicklecellanemi (mindre vanligt hos patienter med sicklecellanemi) (se avsnitt 4.4).</w:t>
      </w:r>
    </w:p>
    <w:p w14:paraId="0D604A6D" w14:textId="77777777" w:rsidR="00A520F2" w:rsidRDefault="00A520F2" w:rsidP="00A520F2">
      <w:pPr>
        <w:pStyle w:val="BodyText"/>
      </w:pPr>
    </w:p>
    <w:p w14:paraId="4213F0EB" w14:textId="77777777" w:rsidR="00AE5C1A" w:rsidRPr="00476025" w:rsidRDefault="006475AD" w:rsidP="00476025">
      <w:pPr>
        <w:pStyle w:val="BodyText"/>
      </w:pPr>
      <w:r w:rsidRPr="00476025">
        <w:rPr>
          <w:u w:val="single"/>
        </w:rPr>
        <w:t>Biverkningar i tabellform</w:t>
      </w:r>
    </w:p>
    <w:p w14:paraId="120E3F7D" w14:textId="77777777" w:rsidR="00AE5C1A" w:rsidRPr="00476025" w:rsidRDefault="00AE5C1A" w:rsidP="00476025">
      <w:pPr>
        <w:pStyle w:val="BodyText"/>
      </w:pPr>
    </w:p>
    <w:p w14:paraId="47A66943" w14:textId="77777777" w:rsidR="00AE5C1A" w:rsidRDefault="006475AD" w:rsidP="00476025">
      <w:pPr>
        <w:pStyle w:val="BodyText"/>
      </w:pPr>
      <w:r w:rsidRPr="00476025">
        <w:t>Data i tabellen nedan beskriver biverkningar som rapporterats i kliniska prövningar och</w:t>
      </w:r>
      <w:r w:rsidR="00415201">
        <w:t xml:space="preserve"> </w:t>
      </w:r>
      <w:r w:rsidRPr="00476025">
        <w:t>spontanrapporter. Biverkningarna presenteras inom varje frekvensområde efter fallande allvarlighetsgrad.</w:t>
      </w:r>
    </w:p>
    <w:p w14:paraId="56211AC9" w14:textId="77777777" w:rsidR="002D159D" w:rsidRDefault="002D159D" w:rsidP="00476025">
      <w:pPr>
        <w:pStyle w:val="BodyText"/>
      </w:pPr>
    </w:p>
    <w:p w14:paraId="4F0D7CFE" w14:textId="77777777" w:rsidR="002D159D" w:rsidRPr="00BA7129" w:rsidRDefault="006475AD" w:rsidP="00476025">
      <w:pPr>
        <w:pStyle w:val="BodyText"/>
        <w:rPr>
          <w:bCs/>
          <w:lang w:val="en-IN"/>
        </w:rPr>
      </w:pPr>
      <w:r w:rsidRPr="00BA7129">
        <w:rPr>
          <w:bCs/>
          <w:lang w:val="en-IN"/>
        </w:rPr>
        <w:t>Tabell</w:t>
      </w:r>
      <w:r w:rsidR="002B32EF" w:rsidRPr="00BA7129">
        <w:rPr>
          <w:bCs/>
          <w:lang w:val="en-IN"/>
        </w:rPr>
        <w:t> 1</w:t>
      </w:r>
      <w:r w:rsidRPr="00BA7129">
        <w:rPr>
          <w:bCs/>
          <w:lang w:val="en-IN"/>
        </w:rPr>
        <w:t xml:space="preserve">: Lista </w:t>
      </w:r>
      <w:proofErr w:type="spellStart"/>
      <w:r w:rsidRPr="00BA7129">
        <w:rPr>
          <w:bCs/>
          <w:lang w:val="en-IN"/>
        </w:rPr>
        <w:t>över</w:t>
      </w:r>
      <w:proofErr w:type="spellEnd"/>
      <w:r w:rsidRPr="00BA7129">
        <w:rPr>
          <w:bCs/>
          <w:lang w:val="en-IN"/>
        </w:rPr>
        <w:t xml:space="preserve"> </w:t>
      </w:r>
      <w:proofErr w:type="spellStart"/>
      <w:r w:rsidRPr="00BA7129">
        <w:rPr>
          <w:bCs/>
          <w:lang w:val="en-IN"/>
        </w:rPr>
        <w:t>biverkningar</w:t>
      </w:r>
      <w:proofErr w:type="spellEnd"/>
    </w:p>
    <w:p w14:paraId="5380EC4C" w14:textId="77777777" w:rsidR="00F76546" w:rsidRDefault="00F76546" w:rsidP="00476025">
      <w:pPr>
        <w:pStyle w:val="BodyText"/>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77"/>
        <w:gridCol w:w="1386"/>
        <w:gridCol w:w="1895"/>
        <w:gridCol w:w="1975"/>
        <w:gridCol w:w="1541"/>
      </w:tblGrid>
      <w:tr w:rsidR="00254193" w14:paraId="3DD2A79B" w14:textId="77777777" w:rsidTr="00000ABF">
        <w:trPr>
          <w:trHeight w:val="252"/>
          <w:tblHeader/>
          <w:jc w:val="center"/>
        </w:trPr>
        <w:tc>
          <w:tcPr>
            <w:tcW w:w="1255" w:type="pct"/>
            <w:tcBorders>
              <w:bottom w:val="nil"/>
            </w:tcBorders>
            <w:vAlign w:val="center"/>
          </w:tcPr>
          <w:p w14:paraId="13F5F927" w14:textId="77777777" w:rsidR="00000ABF" w:rsidRPr="00904BB7" w:rsidRDefault="006475AD" w:rsidP="00237108">
            <w:pPr>
              <w:pStyle w:val="TableParagraph"/>
              <w:rPr>
                <w:b/>
              </w:rPr>
            </w:pPr>
            <w:r w:rsidRPr="00F76546">
              <w:rPr>
                <w:b/>
              </w:rPr>
              <w:t>MedDRA</w:t>
            </w:r>
            <w:r w:rsidR="00CB0260">
              <w:rPr>
                <w:b/>
              </w:rPr>
              <w:t>s</w:t>
            </w:r>
          </w:p>
        </w:tc>
        <w:tc>
          <w:tcPr>
            <w:tcW w:w="3745" w:type="pct"/>
            <w:gridSpan w:val="4"/>
            <w:vAlign w:val="center"/>
          </w:tcPr>
          <w:p w14:paraId="5E6402F7" w14:textId="77777777" w:rsidR="00000ABF" w:rsidRPr="00904BB7" w:rsidRDefault="006475AD" w:rsidP="00237108">
            <w:pPr>
              <w:pStyle w:val="TableParagraph"/>
              <w:rPr>
                <w:b/>
              </w:rPr>
            </w:pPr>
            <w:r w:rsidRPr="00F76546">
              <w:rPr>
                <w:b/>
                <w:spacing w:val="-2"/>
              </w:rPr>
              <w:t>Biverkningar</w:t>
            </w:r>
          </w:p>
        </w:tc>
      </w:tr>
      <w:tr w:rsidR="00254193" w14:paraId="4177B559" w14:textId="77777777" w:rsidTr="00000ABF">
        <w:trPr>
          <w:trHeight w:val="699"/>
          <w:tblHeader/>
          <w:jc w:val="center"/>
        </w:trPr>
        <w:tc>
          <w:tcPr>
            <w:tcW w:w="1255" w:type="pct"/>
            <w:tcBorders>
              <w:top w:val="nil"/>
            </w:tcBorders>
            <w:vAlign w:val="center"/>
          </w:tcPr>
          <w:p w14:paraId="5574B209" w14:textId="77777777" w:rsidR="00000ABF" w:rsidRPr="00904BB7" w:rsidRDefault="006475AD" w:rsidP="00237108">
            <w:pPr>
              <w:pStyle w:val="TableParagraph"/>
              <w:rPr>
                <w:b/>
              </w:rPr>
            </w:pPr>
            <w:r>
              <w:rPr>
                <w:b/>
                <w:spacing w:val="-2"/>
              </w:rPr>
              <w:t>organsystemklass</w:t>
            </w:r>
          </w:p>
        </w:tc>
        <w:tc>
          <w:tcPr>
            <w:tcW w:w="764" w:type="pct"/>
            <w:vAlign w:val="center"/>
          </w:tcPr>
          <w:p w14:paraId="78DEDD1B" w14:textId="77777777" w:rsidR="00000ABF" w:rsidRDefault="006475AD" w:rsidP="00237108">
            <w:pPr>
              <w:pStyle w:val="TableParagraph"/>
              <w:rPr>
                <w:b/>
                <w:spacing w:val="-2"/>
              </w:rPr>
            </w:pPr>
            <w:r w:rsidRPr="00F76546">
              <w:rPr>
                <w:b/>
                <w:spacing w:val="-2"/>
              </w:rPr>
              <w:t>Mycket vanliga</w:t>
            </w:r>
          </w:p>
          <w:p w14:paraId="18D54CD9" w14:textId="77777777" w:rsidR="00000ABF" w:rsidRPr="00F76546" w:rsidRDefault="006475AD" w:rsidP="00237108">
            <w:pPr>
              <w:pStyle w:val="TableParagraph"/>
            </w:pPr>
            <w:r w:rsidRPr="00F76546">
              <w:t>(</w:t>
            </w:r>
            <w:r w:rsidR="002F1C4F">
              <w:t>≥</w:t>
            </w:r>
            <w:r w:rsidR="000A24DE">
              <w:t> </w:t>
            </w:r>
            <w:r w:rsidRPr="00F76546">
              <w:rPr>
                <w:spacing w:val="-2"/>
              </w:rPr>
              <w:t>1/10)</w:t>
            </w:r>
          </w:p>
        </w:tc>
        <w:tc>
          <w:tcPr>
            <w:tcW w:w="1044" w:type="pct"/>
            <w:vAlign w:val="center"/>
          </w:tcPr>
          <w:p w14:paraId="49F1D402" w14:textId="77777777" w:rsidR="00000ABF" w:rsidRPr="00F76546" w:rsidRDefault="006475AD" w:rsidP="00237108">
            <w:pPr>
              <w:pStyle w:val="TableParagraph"/>
              <w:rPr>
                <w:b/>
              </w:rPr>
            </w:pPr>
            <w:r w:rsidRPr="00F76546">
              <w:rPr>
                <w:b/>
                <w:spacing w:val="-2"/>
              </w:rPr>
              <w:t>Vanliga</w:t>
            </w:r>
          </w:p>
          <w:p w14:paraId="5D5F2CE3" w14:textId="77777777" w:rsidR="00000ABF" w:rsidRPr="00F76546" w:rsidRDefault="006475AD" w:rsidP="00237108">
            <w:pPr>
              <w:pStyle w:val="TableParagraph"/>
            </w:pPr>
            <w:r w:rsidRPr="00F76546">
              <w:t>(</w:t>
            </w:r>
            <w:r w:rsidR="002F1C4F">
              <w:t>≥</w:t>
            </w:r>
            <w:r w:rsidR="000A24DE">
              <w:t> </w:t>
            </w:r>
            <w:r w:rsidRPr="00F76546">
              <w:rPr>
                <w:spacing w:val="-2"/>
              </w:rPr>
              <w:t>1/100,</w:t>
            </w:r>
          </w:p>
          <w:p w14:paraId="2749EA57" w14:textId="77777777" w:rsidR="00000ABF" w:rsidRPr="00F76546" w:rsidRDefault="006475AD" w:rsidP="00237108">
            <w:pPr>
              <w:pStyle w:val="TableParagraph"/>
            </w:pPr>
            <w:r>
              <w:t>&lt;</w:t>
            </w:r>
            <w:r w:rsidR="000A24DE">
              <w:t> </w:t>
            </w:r>
            <w:r w:rsidRPr="00F76546">
              <w:rPr>
                <w:spacing w:val="-2"/>
              </w:rPr>
              <w:t>1/10)</w:t>
            </w:r>
          </w:p>
        </w:tc>
        <w:tc>
          <w:tcPr>
            <w:tcW w:w="1088" w:type="pct"/>
            <w:vAlign w:val="center"/>
          </w:tcPr>
          <w:p w14:paraId="59AFD855" w14:textId="77777777" w:rsidR="00000ABF" w:rsidRPr="00F76546" w:rsidRDefault="006475AD" w:rsidP="00237108">
            <w:pPr>
              <w:pStyle w:val="TableParagraph"/>
              <w:rPr>
                <w:b/>
              </w:rPr>
            </w:pPr>
            <w:r w:rsidRPr="00F76546">
              <w:rPr>
                <w:b/>
              </w:rPr>
              <w:t>Mindre</w:t>
            </w:r>
            <w:r w:rsidRPr="00F76546">
              <w:rPr>
                <w:b/>
                <w:spacing w:val="-1"/>
              </w:rPr>
              <w:t xml:space="preserve"> </w:t>
            </w:r>
            <w:r w:rsidRPr="00F76546">
              <w:rPr>
                <w:b/>
                <w:spacing w:val="-2"/>
              </w:rPr>
              <w:t>vanliga</w:t>
            </w:r>
          </w:p>
          <w:p w14:paraId="4A0B0EB8" w14:textId="77777777" w:rsidR="00000ABF" w:rsidRPr="00F76546" w:rsidRDefault="006475AD" w:rsidP="00237108">
            <w:pPr>
              <w:pStyle w:val="TableParagraph"/>
            </w:pPr>
            <w:r w:rsidRPr="00F76546">
              <w:t>(</w:t>
            </w:r>
            <w:r w:rsidR="002F1C4F">
              <w:t>≥</w:t>
            </w:r>
            <w:r w:rsidR="000A24DE">
              <w:t> </w:t>
            </w:r>
            <w:r w:rsidRPr="00F76546">
              <w:t>1/1</w:t>
            </w:r>
            <w:r w:rsidR="000A24DE">
              <w:rPr>
                <w:spacing w:val="-1"/>
              </w:rPr>
              <w:t> </w:t>
            </w:r>
            <w:r w:rsidRPr="00F76546">
              <w:rPr>
                <w:spacing w:val="-4"/>
              </w:rPr>
              <w:t>000,</w:t>
            </w:r>
          </w:p>
          <w:p w14:paraId="25407A84" w14:textId="77777777" w:rsidR="00000ABF" w:rsidRPr="00F76546" w:rsidRDefault="006475AD" w:rsidP="00237108">
            <w:pPr>
              <w:pStyle w:val="TableParagraph"/>
            </w:pPr>
            <w:r>
              <w:t>&lt;</w:t>
            </w:r>
            <w:r w:rsidR="000A24DE">
              <w:t> </w:t>
            </w:r>
            <w:r w:rsidRPr="00F76546">
              <w:rPr>
                <w:spacing w:val="-2"/>
              </w:rPr>
              <w:t>1/100)</w:t>
            </w:r>
          </w:p>
        </w:tc>
        <w:tc>
          <w:tcPr>
            <w:tcW w:w="849" w:type="pct"/>
            <w:vAlign w:val="center"/>
          </w:tcPr>
          <w:p w14:paraId="35A8F358" w14:textId="77777777" w:rsidR="00000ABF" w:rsidRPr="00F76546" w:rsidRDefault="006475AD" w:rsidP="00237108">
            <w:pPr>
              <w:pStyle w:val="TableParagraph"/>
              <w:rPr>
                <w:b/>
              </w:rPr>
            </w:pPr>
            <w:r w:rsidRPr="00F76546">
              <w:rPr>
                <w:b/>
                <w:spacing w:val="-2"/>
              </w:rPr>
              <w:t>Sällsynta</w:t>
            </w:r>
          </w:p>
          <w:p w14:paraId="2D8C4532" w14:textId="77777777" w:rsidR="00000ABF" w:rsidRPr="00F76546" w:rsidRDefault="006475AD" w:rsidP="00237108">
            <w:pPr>
              <w:pStyle w:val="TableParagraph"/>
            </w:pPr>
            <w:r w:rsidRPr="00F76546">
              <w:t>(</w:t>
            </w:r>
            <w:r w:rsidR="002F1C4F">
              <w:t>≥</w:t>
            </w:r>
            <w:r w:rsidR="000A24DE">
              <w:t> </w:t>
            </w:r>
            <w:r w:rsidRPr="00F76546">
              <w:t>1/10</w:t>
            </w:r>
            <w:r w:rsidR="000A24DE">
              <w:rPr>
                <w:spacing w:val="-1"/>
              </w:rPr>
              <w:t> </w:t>
            </w:r>
            <w:r w:rsidRPr="00F76546">
              <w:rPr>
                <w:spacing w:val="-4"/>
              </w:rPr>
              <w:t>000,</w:t>
            </w:r>
          </w:p>
          <w:p w14:paraId="79475AEA" w14:textId="77777777" w:rsidR="00000ABF" w:rsidRPr="00F76546" w:rsidRDefault="006475AD" w:rsidP="00237108">
            <w:pPr>
              <w:pStyle w:val="TableParagraph"/>
            </w:pPr>
            <w:r>
              <w:t>&lt;</w:t>
            </w:r>
            <w:r w:rsidR="000A24DE">
              <w:t> </w:t>
            </w:r>
            <w:r w:rsidRPr="00F76546">
              <w:t>1/1</w:t>
            </w:r>
            <w:r w:rsidR="000A24DE">
              <w:t> </w:t>
            </w:r>
            <w:r w:rsidRPr="00F76546">
              <w:rPr>
                <w:spacing w:val="-4"/>
              </w:rPr>
              <w:t>000)</w:t>
            </w:r>
          </w:p>
        </w:tc>
      </w:tr>
      <w:tr w:rsidR="00254193" w14:paraId="49014EB1" w14:textId="77777777" w:rsidTr="00000ABF">
        <w:trPr>
          <w:trHeight w:val="1272"/>
          <w:jc w:val="center"/>
        </w:trPr>
        <w:tc>
          <w:tcPr>
            <w:tcW w:w="1255" w:type="pct"/>
            <w:vAlign w:val="center"/>
          </w:tcPr>
          <w:p w14:paraId="2874F85E" w14:textId="77777777" w:rsidR="00000ABF" w:rsidRPr="00F76546" w:rsidRDefault="006475AD" w:rsidP="00237108">
            <w:pPr>
              <w:pStyle w:val="TableParagraph"/>
              <w:rPr>
                <w:b/>
              </w:rPr>
            </w:pPr>
            <w:r w:rsidRPr="00F76546">
              <w:rPr>
                <w:b/>
              </w:rPr>
              <w:t>Neoplasier;</w:t>
            </w:r>
          </w:p>
          <w:p w14:paraId="2A68EA3E" w14:textId="77777777" w:rsidR="00000ABF" w:rsidRDefault="006475AD" w:rsidP="00237108">
            <w:pPr>
              <w:pStyle w:val="TableParagraph"/>
              <w:rPr>
                <w:b/>
              </w:rPr>
            </w:pPr>
            <w:r w:rsidRPr="00F76546">
              <w:rPr>
                <w:b/>
              </w:rPr>
              <w:t xml:space="preserve">benigna, </w:t>
            </w:r>
          </w:p>
          <w:p w14:paraId="15EF19ED" w14:textId="77777777" w:rsidR="00000ABF" w:rsidRPr="00F76546" w:rsidRDefault="006475AD" w:rsidP="00237108">
            <w:pPr>
              <w:pStyle w:val="TableParagraph"/>
              <w:rPr>
                <w:b/>
              </w:rPr>
            </w:pPr>
            <w:r w:rsidRPr="00F76546">
              <w:rPr>
                <w:b/>
              </w:rPr>
              <w:t>maligna och</w:t>
            </w:r>
          </w:p>
          <w:p w14:paraId="10C264EE" w14:textId="42A8B84F" w:rsidR="00000ABF" w:rsidRPr="00F76546" w:rsidRDefault="006475AD" w:rsidP="00237108">
            <w:pPr>
              <w:pStyle w:val="TableParagraph"/>
              <w:rPr>
                <w:b/>
              </w:rPr>
            </w:pPr>
            <w:r w:rsidRPr="00F76546">
              <w:rPr>
                <w:b/>
              </w:rPr>
              <w:t>ospecificerade</w:t>
            </w:r>
            <w:r w:rsidRPr="00F76546">
              <w:rPr>
                <w:b/>
                <w:spacing w:val="-13"/>
              </w:rPr>
              <w:t xml:space="preserve"> </w:t>
            </w:r>
            <w:r w:rsidRPr="00F76546">
              <w:rPr>
                <w:b/>
              </w:rPr>
              <w:t>(</w:t>
            </w:r>
            <w:r w:rsidR="00BA7129">
              <w:rPr>
                <w:b/>
              </w:rPr>
              <w:t>samt</w:t>
            </w:r>
            <w:r w:rsidRPr="00F76546">
              <w:rPr>
                <w:b/>
              </w:rPr>
              <w:t xml:space="preserve"> cystor och polyper)</w:t>
            </w:r>
          </w:p>
        </w:tc>
        <w:tc>
          <w:tcPr>
            <w:tcW w:w="764" w:type="pct"/>
            <w:vAlign w:val="center"/>
          </w:tcPr>
          <w:p w14:paraId="0CA6AB0C" w14:textId="77777777" w:rsidR="00000ABF" w:rsidRPr="00F76546" w:rsidRDefault="00000ABF" w:rsidP="00237108">
            <w:pPr>
              <w:pStyle w:val="TableParagraph"/>
            </w:pPr>
          </w:p>
        </w:tc>
        <w:tc>
          <w:tcPr>
            <w:tcW w:w="1044" w:type="pct"/>
            <w:vAlign w:val="center"/>
          </w:tcPr>
          <w:p w14:paraId="70FCA1C1" w14:textId="77777777" w:rsidR="00000ABF" w:rsidRPr="00F76546" w:rsidRDefault="00000ABF" w:rsidP="00237108">
            <w:pPr>
              <w:pStyle w:val="TableParagraph"/>
            </w:pPr>
          </w:p>
        </w:tc>
        <w:tc>
          <w:tcPr>
            <w:tcW w:w="1088" w:type="pct"/>
            <w:vAlign w:val="center"/>
          </w:tcPr>
          <w:p w14:paraId="26D6645F" w14:textId="77777777" w:rsidR="00000ABF" w:rsidRPr="00F76546" w:rsidRDefault="006475AD" w:rsidP="00237108">
            <w:pPr>
              <w:pStyle w:val="TableParagraph"/>
            </w:pPr>
            <w:r w:rsidRPr="00F76546">
              <w:rPr>
                <w:spacing w:val="-2"/>
              </w:rPr>
              <w:t>Myelodysplastiskt syndrom</w:t>
            </w:r>
            <w:r w:rsidRPr="00F76546">
              <w:rPr>
                <w:spacing w:val="-2"/>
                <w:vertAlign w:val="superscript"/>
              </w:rPr>
              <w:t>1</w:t>
            </w:r>
          </w:p>
          <w:p w14:paraId="09D562B6" w14:textId="77777777" w:rsidR="00000ABF" w:rsidRPr="00F76546" w:rsidRDefault="006475AD" w:rsidP="00237108">
            <w:pPr>
              <w:pStyle w:val="TableParagraph"/>
            </w:pPr>
            <w:r w:rsidRPr="00F76546">
              <w:t>Akut</w:t>
            </w:r>
            <w:r w:rsidRPr="00F76546">
              <w:rPr>
                <w:spacing w:val="-13"/>
              </w:rPr>
              <w:t xml:space="preserve"> </w:t>
            </w:r>
            <w:r w:rsidRPr="00F76546">
              <w:t xml:space="preserve">myeloisk </w:t>
            </w:r>
            <w:r w:rsidRPr="00F76546">
              <w:rPr>
                <w:spacing w:val="-2"/>
              </w:rPr>
              <w:t>leukemi</w:t>
            </w:r>
            <w:r w:rsidRPr="00F76546">
              <w:rPr>
                <w:spacing w:val="-2"/>
                <w:vertAlign w:val="superscript"/>
              </w:rPr>
              <w:t>1</w:t>
            </w:r>
          </w:p>
        </w:tc>
        <w:tc>
          <w:tcPr>
            <w:tcW w:w="849" w:type="pct"/>
            <w:vAlign w:val="center"/>
          </w:tcPr>
          <w:p w14:paraId="5A389D8F" w14:textId="77777777" w:rsidR="00000ABF" w:rsidRPr="00F76546" w:rsidRDefault="00000ABF" w:rsidP="00237108">
            <w:pPr>
              <w:pStyle w:val="TableParagraph"/>
            </w:pPr>
          </w:p>
        </w:tc>
      </w:tr>
      <w:tr w:rsidR="00254193" w14:paraId="713689CA" w14:textId="77777777" w:rsidTr="00000ABF">
        <w:trPr>
          <w:trHeight w:val="1106"/>
          <w:jc w:val="center"/>
        </w:trPr>
        <w:tc>
          <w:tcPr>
            <w:tcW w:w="1255" w:type="pct"/>
            <w:vAlign w:val="center"/>
          </w:tcPr>
          <w:p w14:paraId="5234AAAD" w14:textId="77777777" w:rsidR="00000ABF" w:rsidRDefault="006475AD" w:rsidP="00237108">
            <w:pPr>
              <w:pStyle w:val="TableParagraph"/>
              <w:rPr>
                <w:b/>
                <w:spacing w:val="-2"/>
              </w:rPr>
            </w:pPr>
            <w:r w:rsidRPr="00F76546">
              <w:rPr>
                <w:b/>
              </w:rPr>
              <w:t>Blodet</w:t>
            </w:r>
            <w:r w:rsidRPr="00F76546">
              <w:rPr>
                <w:b/>
                <w:spacing w:val="-2"/>
              </w:rPr>
              <w:t xml:space="preserve"> </w:t>
            </w:r>
          </w:p>
          <w:p w14:paraId="49848889" w14:textId="77777777" w:rsidR="00000ABF" w:rsidRDefault="006475AD" w:rsidP="00237108">
            <w:pPr>
              <w:pStyle w:val="TableParagraph"/>
              <w:rPr>
                <w:b/>
              </w:rPr>
            </w:pPr>
            <w:r w:rsidRPr="00F76546">
              <w:rPr>
                <w:b/>
              </w:rPr>
              <w:t xml:space="preserve">och </w:t>
            </w:r>
          </w:p>
          <w:p w14:paraId="7C76D9DD" w14:textId="77777777" w:rsidR="00000ABF" w:rsidRPr="00F76546" w:rsidRDefault="006475AD" w:rsidP="00237108">
            <w:pPr>
              <w:pStyle w:val="TableParagraph"/>
              <w:rPr>
                <w:b/>
              </w:rPr>
            </w:pPr>
            <w:r w:rsidRPr="00F76546">
              <w:rPr>
                <w:b/>
                <w:spacing w:val="-2"/>
              </w:rPr>
              <w:t>lymfsystemet</w:t>
            </w:r>
          </w:p>
        </w:tc>
        <w:tc>
          <w:tcPr>
            <w:tcW w:w="764" w:type="pct"/>
            <w:vAlign w:val="center"/>
          </w:tcPr>
          <w:p w14:paraId="7690FB47" w14:textId="77777777" w:rsidR="00000ABF" w:rsidRPr="00F76546" w:rsidRDefault="00000ABF" w:rsidP="00237108">
            <w:pPr>
              <w:pStyle w:val="TableParagraph"/>
            </w:pPr>
          </w:p>
        </w:tc>
        <w:tc>
          <w:tcPr>
            <w:tcW w:w="1044" w:type="pct"/>
            <w:vAlign w:val="center"/>
          </w:tcPr>
          <w:p w14:paraId="3304C6B5" w14:textId="77777777" w:rsidR="00000ABF" w:rsidRPr="00F76546" w:rsidRDefault="006475AD" w:rsidP="00237108">
            <w:pPr>
              <w:pStyle w:val="TableParagraph"/>
            </w:pPr>
            <w:r w:rsidRPr="00F76546">
              <w:rPr>
                <w:spacing w:val="-2"/>
              </w:rPr>
              <w:t>Trombocytopeni</w:t>
            </w:r>
            <w:r w:rsidRPr="00F76546">
              <w:rPr>
                <w:spacing w:val="-2"/>
                <w:vertAlign w:val="superscript"/>
              </w:rPr>
              <w:t>1</w:t>
            </w:r>
            <w:r w:rsidRPr="00F76546">
              <w:rPr>
                <w:spacing w:val="-2"/>
              </w:rPr>
              <w:t xml:space="preserve"> Leukocytos</w:t>
            </w:r>
            <w:r w:rsidRPr="00F76546">
              <w:rPr>
                <w:spacing w:val="-2"/>
                <w:vertAlign w:val="superscript"/>
              </w:rPr>
              <w:t>1</w:t>
            </w:r>
          </w:p>
        </w:tc>
        <w:tc>
          <w:tcPr>
            <w:tcW w:w="1088" w:type="pct"/>
            <w:vAlign w:val="center"/>
          </w:tcPr>
          <w:p w14:paraId="5947E797" w14:textId="77777777" w:rsidR="00CB0260" w:rsidRDefault="006475AD" w:rsidP="00237108">
            <w:pPr>
              <w:pStyle w:val="TableParagraph"/>
              <w:rPr>
                <w:vertAlign w:val="superscript"/>
              </w:rPr>
            </w:pPr>
            <w:r w:rsidRPr="00F76546">
              <w:rPr>
                <w:spacing w:val="-2"/>
              </w:rPr>
              <w:t xml:space="preserve">Sicklecellanemi </w:t>
            </w:r>
            <w:r w:rsidRPr="00F76546">
              <w:t>med</w:t>
            </w:r>
            <w:r w:rsidRPr="00F76546">
              <w:rPr>
                <w:spacing w:val="-3"/>
              </w:rPr>
              <w:t xml:space="preserve"> </w:t>
            </w:r>
            <w:r w:rsidRPr="00F76546">
              <w:t>kris</w:t>
            </w:r>
            <w:r w:rsidRPr="00F76546">
              <w:rPr>
                <w:vertAlign w:val="superscript"/>
              </w:rPr>
              <w:t>2</w:t>
            </w:r>
          </w:p>
          <w:p w14:paraId="368C83E4" w14:textId="77777777" w:rsidR="00000ABF" w:rsidRPr="00F76546" w:rsidRDefault="006475AD" w:rsidP="00237108">
            <w:pPr>
              <w:pStyle w:val="TableParagraph"/>
            </w:pPr>
            <w:r w:rsidRPr="00F76546">
              <w:t xml:space="preserve"> </w:t>
            </w:r>
            <w:r w:rsidRPr="00F76546">
              <w:rPr>
                <w:spacing w:val="-2"/>
              </w:rPr>
              <w:t>Splenomegali</w:t>
            </w:r>
            <w:r w:rsidRPr="00F76546">
              <w:rPr>
                <w:spacing w:val="-2"/>
                <w:vertAlign w:val="superscript"/>
              </w:rPr>
              <w:t>2</w:t>
            </w:r>
          </w:p>
          <w:p w14:paraId="47AC9B38" w14:textId="77777777" w:rsidR="00000ABF" w:rsidRPr="00F76546" w:rsidRDefault="006475AD" w:rsidP="00237108">
            <w:pPr>
              <w:pStyle w:val="TableParagraph"/>
            </w:pPr>
            <w:r w:rsidRPr="00F76546">
              <w:rPr>
                <w:spacing w:val="-2"/>
              </w:rPr>
              <w:t>Mjältruptur</w:t>
            </w:r>
            <w:r w:rsidRPr="00F76546">
              <w:rPr>
                <w:spacing w:val="-2"/>
                <w:vertAlign w:val="superscript"/>
              </w:rPr>
              <w:t>2</w:t>
            </w:r>
          </w:p>
        </w:tc>
        <w:tc>
          <w:tcPr>
            <w:tcW w:w="849" w:type="pct"/>
            <w:vAlign w:val="center"/>
          </w:tcPr>
          <w:p w14:paraId="43CB8192" w14:textId="77777777" w:rsidR="00000ABF" w:rsidRPr="00F76546" w:rsidRDefault="00000ABF" w:rsidP="00237108">
            <w:pPr>
              <w:pStyle w:val="TableParagraph"/>
            </w:pPr>
          </w:p>
        </w:tc>
      </w:tr>
      <w:tr w:rsidR="00254193" w14:paraId="08C2DBD8" w14:textId="77777777" w:rsidTr="00000ABF">
        <w:trPr>
          <w:trHeight w:val="852"/>
          <w:jc w:val="center"/>
        </w:trPr>
        <w:tc>
          <w:tcPr>
            <w:tcW w:w="1255" w:type="pct"/>
            <w:vAlign w:val="center"/>
          </w:tcPr>
          <w:p w14:paraId="41FC263D" w14:textId="073560EC" w:rsidR="00000ABF" w:rsidRPr="00F76546" w:rsidRDefault="006475AD" w:rsidP="00237108">
            <w:pPr>
              <w:pStyle w:val="TableParagraph"/>
              <w:rPr>
                <w:b/>
              </w:rPr>
            </w:pPr>
            <w:r w:rsidRPr="00F76546">
              <w:rPr>
                <w:b/>
                <w:spacing w:val="-2"/>
              </w:rPr>
              <w:t>Immunsystem</w:t>
            </w:r>
            <w:r w:rsidR="00BA7129">
              <w:rPr>
                <w:b/>
                <w:spacing w:val="-2"/>
              </w:rPr>
              <w:t>et</w:t>
            </w:r>
          </w:p>
        </w:tc>
        <w:tc>
          <w:tcPr>
            <w:tcW w:w="764" w:type="pct"/>
            <w:vAlign w:val="center"/>
          </w:tcPr>
          <w:p w14:paraId="0153D49F" w14:textId="77777777" w:rsidR="00000ABF" w:rsidRPr="00F76546" w:rsidRDefault="00000ABF" w:rsidP="00237108">
            <w:pPr>
              <w:pStyle w:val="TableParagraph"/>
            </w:pPr>
          </w:p>
        </w:tc>
        <w:tc>
          <w:tcPr>
            <w:tcW w:w="1044" w:type="pct"/>
            <w:vAlign w:val="center"/>
          </w:tcPr>
          <w:p w14:paraId="08107ECE" w14:textId="77777777" w:rsidR="00000ABF" w:rsidRPr="00F76546" w:rsidRDefault="00000ABF" w:rsidP="00237108">
            <w:pPr>
              <w:pStyle w:val="TableParagraph"/>
            </w:pPr>
          </w:p>
        </w:tc>
        <w:tc>
          <w:tcPr>
            <w:tcW w:w="1088" w:type="pct"/>
            <w:vAlign w:val="center"/>
          </w:tcPr>
          <w:p w14:paraId="7BDD4A4C" w14:textId="77777777" w:rsidR="00000ABF" w:rsidRPr="00F76546" w:rsidRDefault="006475AD" w:rsidP="00237108">
            <w:pPr>
              <w:pStyle w:val="TableParagraph"/>
            </w:pPr>
            <w:r w:rsidRPr="00F76546">
              <w:rPr>
                <w:spacing w:val="-2"/>
              </w:rPr>
              <w:t>Överkänslighets-</w:t>
            </w:r>
          </w:p>
          <w:p w14:paraId="73784A6B" w14:textId="77777777" w:rsidR="00CB0260" w:rsidRDefault="006475AD" w:rsidP="00237108">
            <w:pPr>
              <w:pStyle w:val="TableParagraph"/>
              <w:rPr>
                <w:spacing w:val="-2"/>
              </w:rPr>
            </w:pPr>
            <w:r w:rsidRPr="00F76546">
              <w:rPr>
                <w:spacing w:val="-2"/>
              </w:rPr>
              <w:t>reaktioner</w:t>
            </w:r>
          </w:p>
          <w:p w14:paraId="68CBD664" w14:textId="77777777" w:rsidR="00000ABF" w:rsidRPr="00F76546" w:rsidRDefault="006475AD" w:rsidP="00237108">
            <w:pPr>
              <w:pStyle w:val="TableParagraph"/>
            </w:pPr>
            <w:r w:rsidRPr="00F76546">
              <w:rPr>
                <w:spacing w:val="-2"/>
              </w:rPr>
              <w:t>Anafylaxi</w:t>
            </w:r>
          </w:p>
        </w:tc>
        <w:tc>
          <w:tcPr>
            <w:tcW w:w="849" w:type="pct"/>
            <w:vAlign w:val="center"/>
          </w:tcPr>
          <w:p w14:paraId="6EECAD57" w14:textId="77777777" w:rsidR="00000ABF" w:rsidRPr="00F76546" w:rsidRDefault="00000ABF" w:rsidP="00237108">
            <w:pPr>
              <w:pStyle w:val="TableParagraph"/>
            </w:pPr>
          </w:p>
        </w:tc>
      </w:tr>
      <w:tr w:rsidR="00254193" w14:paraId="75E537B7" w14:textId="77777777" w:rsidTr="00000ABF">
        <w:trPr>
          <w:trHeight w:val="553"/>
          <w:jc w:val="center"/>
        </w:trPr>
        <w:tc>
          <w:tcPr>
            <w:tcW w:w="1255" w:type="pct"/>
            <w:vAlign w:val="center"/>
          </w:tcPr>
          <w:p w14:paraId="36789D0D" w14:textId="77777777" w:rsidR="00000ABF" w:rsidRDefault="006475AD" w:rsidP="00237108">
            <w:pPr>
              <w:pStyle w:val="TableParagraph"/>
              <w:rPr>
                <w:b/>
              </w:rPr>
            </w:pPr>
            <w:r w:rsidRPr="00F76546">
              <w:rPr>
                <w:b/>
              </w:rPr>
              <w:t>Metabolism</w:t>
            </w:r>
          </w:p>
          <w:p w14:paraId="4C2DBC4F" w14:textId="77777777" w:rsidR="00000ABF" w:rsidRPr="00F76546" w:rsidRDefault="006475AD" w:rsidP="00237108">
            <w:pPr>
              <w:pStyle w:val="TableParagraph"/>
              <w:rPr>
                <w:b/>
              </w:rPr>
            </w:pPr>
            <w:r w:rsidRPr="00F76546">
              <w:rPr>
                <w:b/>
              </w:rPr>
              <w:t xml:space="preserve">och </w:t>
            </w:r>
            <w:r w:rsidRPr="00F76546">
              <w:rPr>
                <w:b/>
                <w:spacing w:val="-2"/>
              </w:rPr>
              <w:t>nutrition</w:t>
            </w:r>
          </w:p>
        </w:tc>
        <w:tc>
          <w:tcPr>
            <w:tcW w:w="764" w:type="pct"/>
            <w:vAlign w:val="center"/>
          </w:tcPr>
          <w:p w14:paraId="119E1292" w14:textId="77777777" w:rsidR="00000ABF" w:rsidRPr="00F76546" w:rsidRDefault="00000ABF" w:rsidP="00237108">
            <w:pPr>
              <w:pStyle w:val="TableParagraph"/>
            </w:pPr>
          </w:p>
        </w:tc>
        <w:tc>
          <w:tcPr>
            <w:tcW w:w="1044" w:type="pct"/>
            <w:vAlign w:val="center"/>
          </w:tcPr>
          <w:p w14:paraId="783B25C8" w14:textId="77777777" w:rsidR="00000ABF" w:rsidRPr="00F76546" w:rsidRDefault="00000ABF" w:rsidP="00237108">
            <w:pPr>
              <w:pStyle w:val="TableParagraph"/>
            </w:pPr>
          </w:p>
        </w:tc>
        <w:tc>
          <w:tcPr>
            <w:tcW w:w="1088" w:type="pct"/>
            <w:vAlign w:val="center"/>
          </w:tcPr>
          <w:p w14:paraId="10255315" w14:textId="77777777" w:rsidR="00000ABF" w:rsidRPr="00F76546" w:rsidRDefault="006475AD" w:rsidP="00237108">
            <w:pPr>
              <w:pStyle w:val="TableParagraph"/>
            </w:pPr>
            <w:r w:rsidRPr="00F76546">
              <w:t>Förhöjning</w:t>
            </w:r>
            <w:r w:rsidRPr="00F76546">
              <w:rPr>
                <w:spacing w:val="-13"/>
              </w:rPr>
              <w:t xml:space="preserve"> </w:t>
            </w:r>
            <w:r w:rsidRPr="00F76546">
              <w:t xml:space="preserve">av </w:t>
            </w:r>
            <w:r w:rsidRPr="00F76546">
              <w:rPr>
                <w:spacing w:val="-2"/>
              </w:rPr>
              <w:t>urinsyra</w:t>
            </w:r>
          </w:p>
        </w:tc>
        <w:tc>
          <w:tcPr>
            <w:tcW w:w="849" w:type="pct"/>
            <w:vAlign w:val="center"/>
          </w:tcPr>
          <w:p w14:paraId="02F115FD" w14:textId="77777777" w:rsidR="00000ABF" w:rsidRPr="00F76546" w:rsidRDefault="00000ABF" w:rsidP="00237108">
            <w:pPr>
              <w:pStyle w:val="TableParagraph"/>
            </w:pPr>
          </w:p>
        </w:tc>
      </w:tr>
      <w:tr w:rsidR="00254193" w14:paraId="6B4D58A6" w14:textId="77777777" w:rsidTr="00000ABF">
        <w:trPr>
          <w:trHeight w:val="755"/>
          <w:jc w:val="center"/>
        </w:trPr>
        <w:tc>
          <w:tcPr>
            <w:tcW w:w="1255" w:type="pct"/>
            <w:vAlign w:val="center"/>
          </w:tcPr>
          <w:p w14:paraId="75975925" w14:textId="77777777" w:rsidR="00000ABF" w:rsidRPr="00F76546" w:rsidRDefault="006475AD" w:rsidP="00237108">
            <w:pPr>
              <w:pStyle w:val="TableParagraph"/>
              <w:rPr>
                <w:b/>
              </w:rPr>
            </w:pPr>
            <w:r w:rsidRPr="00F76546">
              <w:rPr>
                <w:b/>
              </w:rPr>
              <w:t>Centrala</w:t>
            </w:r>
            <w:r w:rsidRPr="00F76546">
              <w:rPr>
                <w:b/>
                <w:spacing w:val="-13"/>
              </w:rPr>
              <w:t xml:space="preserve"> </w:t>
            </w:r>
            <w:r w:rsidRPr="00F76546">
              <w:rPr>
                <w:b/>
              </w:rPr>
              <w:t>och</w:t>
            </w:r>
            <w:r w:rsidRPr="00F76546">
              <w:rPr>
                <w:b/>
                <w:spacing w:val="-12"/>
              </w:rPr>
              <w:t xml:space="preserve"> </w:t>
            </w:r>
            <w:r w:rsidRPr="00F76546">
              <w:rPr>
                <w:b/>
              </w:rPr>
              <w:t xml:space="preserve">perifera </w:t>
            </w:r>
            <w:r w:rsidRPr="00F76546">
              <w:rPr>
                <w:b/>
                <w:spacing w:val="-2"/>
              </w:rPr>
              <w:t>nervsystemet</w:t>
            </w:r>
          </w:p>
        </w:tc>
        <w:tc>
          <w:tcPr>
            <w:tcW w:w="764" w:type="pct"/>
            <w:vAlign w:val="center"/>
          </w:tcPr>
          <w:p w14:paraId="4A43E657" w14:textId="77777777" w:rsidR="00000ABF" w:rsidRPr="00F76546" w:rsidRDefault="006475AD" w:rsidP="00237108">
            <w:pPr>
              <w:pStyle w:val="TableParagraph"/>
            </w:pPr>
            <w:r w:rsidRPr="00F76546">
              <w:rPr>
                <w:spacing w:val="-2"/>
              </w:rPr>
              <w:t>Huvudvärk</w:t>
            </w:r>
            <w:r w:rsidRPr="00F76546">
              <w:rPr>
                <w:spacing w:val="-2"/>
                <w:vertAlign w:val="superscript"/>
              </w:rPr>
              <w:t>1</w:t>
            </w:r>
          </w:p>
        </w:tc>
        <w:tc>
          <w:tcPr>
            <w:tcW w:w="1044" w:type="pct"/>
            <w:vAlign w:val="center"/>
          </w:tcPr>
          <w:p w14:paraId="29E861DC" w14:textId="77777777" w:rsidR="00000ABF" w:rsidRPr="00F76546" w:rsidRDefault="00000ABF" w:rsidP="00237108">
            <w:pPr>
              <w:pStyle w:val="TableParagraph"/>
            </w:pPr>
          </w:p>
        </w:tc>
        <w:tc>
          <w:tcPr>
            <w:tcW w:w="1088" w:type="pct"/>
            <w:vAlign w:val="center"/>
          </w:tcPr>
          <w:p w14:paraId="52FF0EFC" w14:textId="77777777" w:rsidR="00000ABF" w:rsidRPr="00F76546" w:rsidRDefault="00000ABF" w:rsidP="00237108">
            <w:pPr>
              <w:pStyle w:val="TableParagraph"/>
            </w:pPr>
          </w:p>
        </w:tc>
        <w:tc>
          <w:tcPr>
            <w:tcW w:w="849" w:type="pct"/>
            <w:vAlign w:val="center"/>
          </w:tcPr>
          <w:p w14:paraId="1DEEC020" w14:textId="77777777" w:rsidR="00000ABF" w:rsidRPr="00F76546" w:rsidRDefault="00000ABF" w:rsidP="00237108">
            <w:pPr>
              <w:pStyle w:val="TableParagraph"/>
            </w:pPr>
          </w:p>
        </w:tc>
      </w:tr>
      <w:tr w:rsidR="00254193" w14:paraId="636A1DD2" w14:textId="77777777" w:rsidTr="00000ABF">
        <w:trPr>
          <w:trHeight w:val="643"/>
          <w:jc w:val="center"/>
        </w:trPr>
        <w:tc>
          <w:tcPr>
            <w:tcW w:w="1255" w:type="pct"/>
            <w:vAlign w:val="center"/>
          </w:tcPr>
          <w:p w14:paraId="114ECE05" w14:textId="00E8A1A8" w:rsidR="00000ABF" w:rsidRPr="00F76546" w:rsidRDefault="00BA7129" w:rsidP="00237108">
            <w:pPr>
              <w:pStyle w:val="TableParagraph"/>
              <w:rPr>
                <w:b/>
              </w:rPr>
            </w:pPr>
            <w:r>
              <w:rPr>
                <w:b/>
              </w:rPr>
              <w:t>Blodkärl</w:t>
            </w:r>
          </w:p>
        </w:tc>
        <w:tc>
          <w:tcPr>
            <w:tcW w:w="764" w:type="pct"/>
            <w:vAlign w:val="center"/>
          </w:tcPr>
          <w:p w14:paraId="17425715" w14:textId="77777777" w:rsidR="00000ABF" w:rsidRPr="00F76546" w:rsidRDefault="00000ABF" w:rsidP="00237108">
            <w:pPr>
              <w:pStyle w:val="TableParagraph"/>
            </w:pPr>
          </w:p>
        </w:tc>
        <w:tc>
          <w:tcPr>
            <w:tcW w:w="1044" w:type="pct"/>
            <w:vAlign w:val="center"/>
          </w:tcPr>
          <w:p w14:paraId="67137C1F" w14:textId="77777777" w:rsidR="00000ABF" w:rsidRPr="00F76546" w:rsidRDefault="00000ABF" w:rsidP="00237108">
            <w:pPr>
              <w:pStyle w:val="TableParagraph"/>
            </w:pPr>
          </w:p>
        </w:tc>
        <w:tc>
          <w:tcPr>
            <w:tcW w:w="1088" w:type="pct"/>
            <w:vAlign w:val="center"/>
          </w:tcPr>
          <w:p w14:paraId="718D93A4" w14:textId="77777777" w:rsidR="00000ABF" w:rsidRPr="00F76546" w:rsidRDefault="006475AD" w:rsidP="00237108">
            <w:pPr>
              <w:pStyle w:val="TableParagraph"/>
            </w:pPr>
            <w:r w:rsidRPr="00F76546">
              <w:rPr>
                <w:spacing w:val="-2"/>
              </w:rPr>
              <w:t>Kapillärläckage- syndrom</w:t>
            </w:r>
            <w:r w:rsidRPr="00F76546">
              <w:rPr>
                <w:spacing w:val="-2"/>
                <w:vertAlign w:val="superscript"/>
              </w:rPr>
              <w:t>1</w:t>
            </w:r>
          </w:p>
        </w:tc>
        <w:tc>
          <w:tcPr>
            <w:tcW w:w="849" w:type="pct"/>
            <w:vAlign w:val="center"/>
          </w:tcPr>
          <w:p w14:paraId="5F65E75F" w14:textId="77777777" w:rsidR="00000ABF" w:rsidRPr="00F76546" w:rsidRDefault="006475AD" w:rsidP="00237108">
            <w:pPr>
              <w:pStyle w:val="TableParagraph"/>
            </w:pPr>
            <w:r w:rsidRPr="00F76546">
              <w:rPr>
                <w:spacing w:val="-2"/>
              </w:rPr>
              <w:t>Aortit</w:t>
            </w:r>
          </w:p>
        </w:tc>
      </w:tr>
      <w:tr w:rsidR="00254193" w14:paraId="356EEC1C" w14:textId="77777777" w:rsidTr="00000ABF">
        <w:trPr>
          <w:trHeight w:val="755"/>
          <w:jc w:val="center"/>
        </w:trPr>
        <w:tc>
          <w:tcPr>
            <w:tcW w:w="1255" w:type="pct"/>
            <w:vAlign w:val="center"/>
          </w:tcPr>
          <w:p w14:paraId="7906FA38" w14:textId="014D3173" w:rsidR="00000ABF" w:rsidRPr="00F76546" w:rsidRDefault="00BA7129" w:rsidP="00237108">
            <w:pPr>
              <w:pStyle w:val="TableParagraph"/>
              <w:rPr>
                <w:b/>
              </w:rPr>
            </w:pPr>
            <w:r>
              <w:rPr>
                <w:b/>
              </w:rPr>
              <w:t>Andningsvägar, bröstkorg och</w:t>
            </w:r>
            <w:r w:rsidR="006475AD" w:rsidRPr="00F76546">
              <w:rPr>
                <w:b/>
              </w:rPr>
              <w:t xml:space="preserve"> mediastin</w:t>
            </w:r>
            <w:r>
              <w:rPr>
                <w:b/>
                <w:spacing w:val="-2"/>
              </w:rPr>
              <w:t>um</w:t>
            </w:r>
          </w:p>
        </w:tc>
        <w:tc>
          <w:tcPr>
            <w:tcW w:w="764" w:type="pct"/>
            <w:vAlign w:val="center"/>
          </w:tcPr>
          <w:p w14:paraId="1BBA3CFE" w14:textId="77777777" w:rsidR="00000ABF" w:rsidRPr="00F76546" w:rsidRDefault="00000ABF" w:rsidP="00237108">
            <w:pPr>
              <w:pStyle w:val="TableParagraph"/>
            </w:pPr>
          </w:p>
        </w:tc>
        <w:tc>
          <w:tcPr>
            <w:tcW w:w="1044" w:type="pct"/>
            <w:vAlign w:val="center"/>
          </w:tcPr>
          <w:p w14:paraId="52C29F7C" w14:textId="77777777" w:rsidR="00000ABF" w:rsidRPr="00F76546" w:rsidRDefault="00000ABF" w:rsidP="00237108">
            <w:pPr>
              <w:pStyle w:val="TableParagraph"/>
            </w:pPr>
          </w:p>
        </w:tc>
        <w:tc>
          <w:tcPr>
            <w:tcW w:w="1088" w:type="pct"/>
            <w:vAlign w:val="center"/>
          </w:tcPr>
          <w:p w14:paraId="0F6D2F44" w14:textId="77777777" w:rsidR="00000ABF" w:rsidRDefault="006475AD" w:rsidP="00237108">
            <w:pPr>
              <w:pStyle w:val="TableParagraph"/>
              <w:rPr>
                <w:spacing w:val="-2"/>
              </w:rPr>
            </w:pPr>
            <w:r w:rsidRPr="00F76546">
              <w:rPr>
                <w:spacing w:val="-4"/>
              </w:rPr>
              <w:t xml:space="preserve">Akut </w:t>
            </w:r>
            <w:r w:rsidRPr="00F76546">
              <w:rPr>
                <w:spacing w:val="-2"/>
              </w:rPr>
              <w:t>andnödssyndrom (ARDS)</w:t>
            </w:r>
            <w:r w:rsidRPr="00F76546">
              <w:rPr>
                <w:spacing w:val="-2"/>
                <w:vertAlign w:val="superscript"/>
              </w:rPr>
              <w:t>2</w:t>
            </w:r>
          </w:p>
          <w:p w14:paraId="6ABB07A9" w14:textId="77777777" w:rsidR="00000ABF" w:rsidRPr="00F76546" w:rsidRDefault="006475AD" w:rsidP="00237108">
            <w:pPr>
              <w:pStyle w:val="TableParagraph"/>
            </w:pPr>
            <w:r w:rsidRPr="00F76546">
              <w:rPr>
                <w:spacing w:val="-2"/>
              </w:rPr>
              <w:t xml:space="preserve">Pulmonella biverkningar (interstitiell pneumoni, lungödem, </w:t>
            </w:r>
            <w:r w:rsidRPr="00F76546">
              <w:t>lunginfiltrat</w:t>
            </w:r>
            <w:r w:rsidRPr="00F76546">
              <w:rPr>
                <w:spacing w:val="-13"/>
              </w:rPr>
              <w:t xml:space="preserve"> </w:t>
            </w:r>
            <w:r w:rsidRPr="00F76546">
              <w:t xml:space="preserve">och </w:t>
            </w:r>
            <w:r w:rsidRPr="00F76546">
              <w:rPr>
                <w:spacing w:val="-2"/>
              </w:rPr>
              <w:t>lungfibros)</w:t>
            </w:r>
          </w:p>
          <w:p w14:paraId="2421D4EF" w14:textId="77777777" w:rsidR="00000ABF" w:rsidRPr="00F76546" w:rsidRDefault="006475AD" w:rsidP="00237108">
            <w:pPr>
              <w:pStyle w:val="TableParagraph"/>
            </w:pPr>
            <w:r w:rsidRPr="00F76546">
              <w:rPr>
                <w:spacing w:val="-2"/>
              </w:rPr>
              <w:t>Hemoptys</w:t>
            </w:r>
          </w:p>
        </w:tc>
        <w:tc>
          <w:tcPr>
            <w:tcW w:w="849" w:type="pct"/>
            <w:vAlign w:val="center"/>
          </w:tcPr>
          <w:p w14:paraId="40F295F0" w14:textId="77777777" w:rsidR="00000ABF" w:rsidRPr="00F76546" w:rsidRDefault="006475AD" w:rsidP="00237108">
            <w:pPr>
              <w:pStyle w:val="TableParagraph"/>
            </w:pPr>
            <w:r w:rsidRPr="00F76546">
              <w:rPr>
                <w:spacing w:val="-2"/>
              </w:rPr>
              <w:t>Lungblödning</w:t>
            </w:r>
          </w:p>
        </w:tc>
      </w:tr>
      <w:tr w:rsidR="00254193" w14:paraId="6522AF21" w14:textId="77777777" w:rsidTr="00000ABF">
        <w:trPr>
          <w:trHeight w:val="323"/>
          <w:jc w:val="center"/>
        </w:trPr>
        <w:tc>
          <w:tcPr>
            <w:tcW w:w="1255" w:type="pct"/>
            <w:vAlign w:val="center"/>
          </w:tcPr>
          <w:p w14:paraId="7B64B26E" w14:textId="77777777" w:rsidR="00000ABF" w:rsidRPr="00F76546" w:rsidRDefault="006475AD" w:rsidP="00237108">
            <w:pPr>
              <w:pStyle w:val="TableParagraph"/>
              <w:rPr>
                <w:b/>
              </w:rPr>
            </w:pPr>
            <w:r w:rsidRPr="00F76546">
              <w:rPr>
                <w:b/>
                <w:spacing w:val="-2"/>
              </w:rPr>
              <w:t>Magtarmkanalen</w:t>
            </w:r>
          </w:p>
        </w:tc>
        <w:tc>
          <w:tcPr>
            <w:tcW w:w="764" w:type="pct"/>
            <w:vAlign w:val="center"/>
          </w:tcPr>
          <w:p w14:paraId="611E1201" w14:textId="77777777" w:rsidR="00000ABF" w:rsidRPr="00F76546" w:rsidRDefault="006475AD" w:rsidP="00237108">
            <w:pPr>
              <w:pStyle w:val="TableParagraph"/>
            </w:pPr>
            <w:r w:rsidRPr="00F76546">
              <w:rPr>
                <w:spacing w:val="-2"/>
              </w:rPr>
              <w:t>Illamående</w:t>
            </w:r>
            <w:r w:rsidRPr="00F76546">
              <w:rPr>
                <w:spacing w:val="-2"/>
                <w:vertAlign w:val="superscript"/>
              </w:rPr>
              <w:t>1</w:t>
            </w:r>
          </w:p>
        </w:tc>
        <w:tc>
          <w:tcPr>
            <w:tcW w:w="1044" w:type="pct"/>
            <w:vAlign w:val="center"/>
          </w:tcPr>
          <w:p w14:paraId="59A5ADDE" w14:textId="77777777" w:rsidR="00000ABF" w:rsidRPr="00F76546" w:rsidRDefault="00000ABF" w:rsidP="00237108">
            <w:pPr>
              <w:pStyle w:val="TableParagraph"/>
            </w:pPr>
          </w:p>
        </w:tc>
        <w:tc>
          <w:tcPr>
            <w:tcW w:w="1088" w:type="pct"/>
            <w:vAlign w:val="center"/>
          </w:tcPr>
          <w:p w14:paraId="440C0101" w14:textId="77777777" w:rsidR="00000ABF" w:rsidRPr="00F76546" w:rsidRDefault="00000ABF" w:rsidP="00237108">
            <w:pPr>
              <w:pStyle w:val="TableParagraph"/>
            </w:pPr>
          </w:p>
        </w:tc>
        <w:tc>
          <w:tcPr>
            <w:tcW w:w="849" w:type="pct"/>
            <w:vAlign w:val="center"/>
          </w:tcPr>
          <w:p w14:paraId="1B8F57A9" w14:textId="77777777" w:rsidR="00000ABF" w:rsidRPr="00F76546" w:rsidRDefault="00000ABF" w:rsidP="00237108">
            <w:pPr>
              <w:pStyle w:val="TableParagraph"/>
            </w:pPr>
          </w:p>
        </w:tc>
      </w:tr>
      <w:tr w:rsidR="00254193" w14:paraId="71F521B2" w14:textId="77777777" w:rsidTr="00000ABF">
        <w:trPr>
          <w:trHeight w:val="755"/>
          <w:jc w:val="center"/>
        </w:trPr>
        <w:tc>
          <w:tcPr>
            <w:tcW w:w="1255" w:type="pct"/>
            <w:vAlign w:val="center"/>
          </w:tcPr>
          <w:p w14:paraId="7EA582CA" w14:textId="3AEE1BB0" w:rsidR="00000ABF" w:rsidRPr="00F76546" w:rsidRDefault="006475AD" w:rsidP="00237108">
            <w:pPr>
              <w:pStyle w:val="TableParagraph"/>
              <w:rPr>
                <w:b/>
              </w:rPr>
            </w:pPr>
            <w:r>
              <w:rPr>
                <w:b/>
              </w:rPr>
              <w:t>H</w:t>
            </w:r>
            <w:r w:rsidR="004C6676" w:rsidRPr="00F76546">
              <w:rPr>
                <w:b/>
              </w:rPr>
              <w:t>ud</w:t>
            </w:r>
            <w:r w:rsidR="004C6676" w:rsidRPr="00F76546">
              <w:rPr>
                <w:b/>
                <w:spacing w:val="-13"/>
              </w:rPr>
              <w:t xml:space="preserve"> </w:t>
            </w:r>
            <w:r w:rsidR="004C6676" w:rsidRPr="00F76546">
              <w:rPr>
                <w:b/>
              </w:rPr>
              <w:t>och subkutan vävnad</w:t>
            </w:r>
          </w:p>
        </w:tc>
        <w:tc>
          <w:tcPr>
            <w:tcW w:w="764" w:type="pct"/>
            <w:vAlign w:val="center"/>
          </w:tcPr>
          <w:p w14:paraId="2E977E9D" w14:textId="77777777" w:rsidR="00000ABF" w:rsidRPr="00F76546" w:rsidRDefault="00000ABF" w:rsidP="00237108">
            <w:pPr>
              <w:pStyle w:val="TableParagraph"/>
            </w:pPr>
          </w:p>
        </w:tc>
        <w:tc>
          <w:tcPr>
            <w:tcW w:w="1044" w:type="pct"/>
            <w:vAlign w:val="center"/>
          </w:tcPr>
          <w:p w14:paraId="04E11100" w14:textId="77777777" w:rsidR="00000ABF" w:rsidRPr="00F76546" w:rsidRDefault="00000ABF" w:rsidP="00237108">
            <w:pPr>
              <w:pStyle w:val="TableParagraph"/>
            </w:pPr>
          </w:p>
        </w:tc>
        <w:tc>
          <w:tcPr>
            <w:tcW w:w="1088" w:type="pct"/>
            <w:vAlign w:val="center"/>
          </w:tcPr>
          <w:p w14:paraId="4955D6CF" w14:textId="77777777" w:rsidR="00CB0260" w:rsidRDefault="006475AD" w:rsidP="00237108">
            <w:pPr>
              <w:pStyle w:val="TableParagraph"/>
              <w:rPr>
                <w:vertAlign w:val="superscript"/>
              </w:rPr>
            </w:pPr>
            <w:r w:rsidRPr="00F76546">
              <w:t>Sweets syndrom (akut</w:t>
            </w:r>
            <w:r w:rsidRPr="00F76546">
              <w:rPr>
                <w:spacing w:val="-13"/>
              </w:rPr>
              <w:t xml:space="preserve"> </w:t>
            </w:r>
            <w:r w:rsidRPr="00F76546">
              <w:t>febril</w:t>
            </w:r>
            <w:r w:rsidRPr="00F76546">
              <w:rPr>
                <w:spacing w:val="-12"/>
              </w:rPr>
              <w:t xml:space="preserve"> </w:t>
            </w:r>
            <w:r w:rsidRPr="00F76546">
              <w:t>neutrofil dermatos)</w:t>
            </w:r>
            <w:r w:rsidRPr="00F76546">
              <w:rPr>
                <w:vertAlign w:val="superscript"/>
              </w:rPr>
              <w:t>1,2</w:t>
            </w:r>
          </w:p>
          <w:p w14:paraId="7D1EAAAC" w14:textId="77777777" w:rsidR="00000ABF" w:rsidRPr="00F76546" w:rsidRDefault="006475AD" w:rsidP="00237108">
            <w:pPr>
              <w:pStyle w:val="TableParagraph"/>
            </w:pPr>
            <w:r w:rsidRPr="00F76546">
              <w:rPr>
                <w:spacing w:val="-2"/>
              </w:rPr>
              <w:t>Kutan</w:t>
            </w:r>
          </w:p>
          <w:p w14:paraId="1C8682C5" w14:textId="77777777" w:rsidR="00000ABF" w:rsidRPr="00F76546" w:rsidRDefault="006475AD" w:rsidP="00237108">
            <w:pPr>
              <w:pStyle w:val="TableParagraph"/>
            </w:pPr>
            <w:r w:rsidRPr="00F76546">
              <w:rPr>
                <w:spacing w:val="-2"/>
              </w:rPr>
              <w:t>vaskulit</w:t>
            </w:r>
            <w:r w:rsidRPr="00F76546">
              <w:rPr>
                <w:spacing w:val="-2"/>
                <w:vertAlign w:val="superscript"/>
              </w:rPr>
              <w:t>1,2</w:t>
            </w:r>
          </w:p>
        </w:tc>
        <w:tc>
          <w:tcPr>
            <w:tcW w:w="849" w:type="pct"/>
            <w:vAlign w:val="center"/>
          </w:tcPr>
          <w:p w14:paraId="6F5383D3" w14:textId="77777777" w:rsidR="00000ABF" w:rsidRPr="00F76546" w:rsidRDefault="006475AD" w:rsidP="00237108">
            <w:pPr>
              <w:pStyle w:val="TableParagraph"/>
            </w:pPr>
            <w:r w:rsidRPr="00F76546">
              <w:rPr>
                <w:spacing w:val="-2"/>
              </w:rPr>
              <w:t>Stevens-Johnsons syndrom</w:t>
            </w:r>
          </w:p>
        </w:tc>
      </w:tr>
      <w:tr w:rsidR="00254193" w14:paraId="44DBE82E" w14:textId="77777777" w:rsidTr="00000ABF">
        <w:trPr>
          <w:trHeight w:val="755"/>
          <w:jc w:val="center"/>
        </w:trPr>
        <w:tc>
          <w:tcPr>
            <w:tcW w:w="1255" w:type="pct"/>
            <w:vAlign w:val="center"/>
          </w:tcPr>
          <w:p w14:paraId="641AA72B" w14:textId="77777777" w:rsidR="00000ABF" w:rsidRPr="00F76546" w:rsidRDefault="006475AD" w:rsidP="00237108">
            <w:pPr>
              <w:pStyle w:val="TableParagraph"/>
              <w:rPr>
                <w:b/>
              </w:rPr>
            </w:pPr>
            <w:r w:rsidRPr="00F76546">
              <w:rPr>
                <w:b/>
                <w:spacing w:val="-2"/>
              </w:rPr>
              <w:lastRenderedPageBreak/>
              <w:t xml:space="preserve">Muskuloskeletala </w:t>
            </w:r>
            <w:r w:rsidRPr="00F76546">
              <w:rPr>
                <w:b/>
              </w:rPr>
              <w:t>systemet</w:t>
            </w:r>
            <w:r w:rsidRPr="00F76546">
              <w:rPr>
                <w:b/>
                <w:spacing w:val="-13"/>
              </w:rPr>
              <w:t xml:space="preserve"> </w:t>
            </w:r>
            <w:r w:rsidRPr="00F76546">
              <w:rPr>
                <w:b/>
              </w:rPr>
              <w:t>och</w:t>
            </w:r>
            <w:r w:rsidRPr="00F76546">
              <w:rPr>
                <w:b/>
                <w:spacing w:val="-12"/>
              </w:rPr>
              <w:t xml:space="preserve"> </w:t>
            </w:r>
            <w:r w:rsidRPr="00F76546">
              <w:rPr>
                <w:b/>
              </w:rPr>
              <w:t>bindväv</w:t>
            </w:r>
          </w:p>
        </w:tc>
        <w:tc>
          <w:tcPr>
            <w:tcW w:w="764" w:type="pct"/>
            <w:vAlign w:val="center"/>
          </w:tcPr>
          <w:p w14:paraId="6D8C000C" w14:textId="77777777" w:rsidR="00000ABF" w:rsidRPr="00F76546" w:rsidRDefault="006475AD" w:rsidP="00237108">
            <w:pPr>
              <w:pStyle w:val="TableParagraph"/>
            </w:pPr>
            <w:r w:rsidRPr="00F76546">
              <w:rPr>
                <w:spacing w:val="-2"/>
              </w:rPr>
              <w:t>Skelettsmärta</w:t>
            </w:r>
          </w:p>
        </w:tc>
        <w:tc>
          <w:tcPr>
            <w:tcW w:w="1044" w:type="pct"/>
            <w:vAlign w:val="center"/>
          </w:tcPr>
          <w:p w14:paraId="2EEACDFD" w14:textId="77777777" w:rsidR="00000ABF" w:rsidRPr="00F76546" w:rsidRDefault="006475AD" w:rsidP="00237108">
            <w:pPr>
              <w:pStyle w:val="TableParagraph"/>
            </w:pPr>
            <w:r w:rsidRPr="00F76546">
              <w:rPr>
                <w:spacing w:val="-2"/>
              </w:rPr>
              <w:t xml:space="preserve">Muskuloskeletal </w:t>
            </w:r>
            <w:r w:rsidRPr="00F76546">
              <w:t>smärta (myalgi, artralgi,</w:t>
            </w:r>
            <w:r w:rsidRPr="00F76546">
              <w:rPr>
                <w:spacing w:val="-13"/>
              </w:rPr>
              <w:t xml:space="preserve"> </w:t>
            </w:r>
            <w:r w:rsidRPr="00F76546">
              <w:t>smärta</w:t>
            </w:r>
            <w:r w:rsidRPr="00F76546">
              <w:rPr>
                <w:spacing w:val="-12"/>
              </w:rPr>
              <w:t xml:space="preserve"> </w:t>
            </w:r>
            <w:r w:rsidRPr="00F76546">
              <w:t xml:space="preserve">i armar och ben, </w:t>
            </w:r>
            <w:r w:rsidRPr="00F76546">
              <w:rPr>
                <w:spacing w:val="-2"/>
              </w:rPr>
              <w:t>ryggsmärta, muskuloskeletal smärta,</w:t>
            </w:r>
          </w:p>
          <w:p w14:paraId="00ED1FAE" w14:textId="77777777" w:rsidR="00000ABF" w:rsidRPr="00F76546" w:rsidRDefault="006475AD" w:rsidP="00237108">
            <w:pPr>
              <w:pStyle w:val="TableParagraph"/>
            </w:pPr>
            <w:r w:rsidRPr="00F76546">
              <w:rPr>
                <w:spacing w:val="-2"/>
              </w:rPr>
              <w:t>nacksmärta)</w:t>
            </w:r>
          </w:p>
        </w:tc>
        <w:tc>
          <w:tcPr>
            <w:tcW w:w="1088" w:type="pct"/>
            <w:vAlign w:val="center"/>
          </w:tcPr>
          <w:p w14:paraId="23E5159A" w14:textId="77777777" w:rsidR="00000ABF" w:rsidRPr="00F76546" w:rsidRDefault="00000ABF" w:rsidP="00237108">
            <w:pPr>
              <w:pStyle w:val="TableParagraph"/>
            </w:pPr>
          </w:p>
        </w:tc>
        <w:tc>
          <w:tcPr>
            <w:tcW w:w="849" w:type="pct"/>
            <w:vAlign w:val="center"/>
          </w:tcPr>
          <w:p w14:paraId="267A820D" w14:textId="77777777" w:rsidR="00000ABF" w:rsidRPr="00F76546" w:rsidRDefault="00000ABF" w:rsidP="00237108">
            <w:pPr>
              <w:pStyle w:val="TableParagraph"/>
            </w:pPr>
          </w:p>
        </w:tc>
      </w:tr>
      <w:tr w:rsidR="00254193" w14:paraId="6166B95C" w14:textId="77777777" w:rsidTr="00000ABF">
        <w:trPr>
          <w:trHeight w:val="755"/>
          <w:jc w:val="center"/>
        </w:trPr>
        <w:tc>
          <w:tcPr>
            <w:tcW w:w="1255" w:type="pct"/>
            <w:vAlign w:val="center"/>
          </w:tcPr>
          <w:p w14:paraId="4366F86D" w14:textId="0E12DF86" w:rsidR="00000ABF" w:rsidRPr="00F76546" w:rsidRDefault="006475AD" w:rsidP="00237108">
            <w:pPr>
              <w:pStyle w:val="TableParagraph"/>
              <w:rPr>
                <w:b/>
              </w:rPr>
            </w:pPr>
            <w:r w:rsidRPr="00F76546">
              <w:rPr>
                <w:b/>
              </w:rPr>
              <w:t>Njur</w:t>
            </w:r>
            <w:r w:rsidR="00BA7129">
              <w:rPr>
                <w:b/>
              </w:rPr>
              <w:t>ar</w:t>
            </w:r>
            <w:r w:rsidRPr="00F76546">
              <w:rPr>
                <w:b/>
              </w:rPr>
              <w:t xml:space="preserve"> och </w:t>
            </w:r>
            <w:r w:rsidRPr="00F76546">
              <w:rPr>
                <w:b/>
                <w:spacing w:val="-2"/>
              </w:rPr>
              <w:t>urinväg</w:t>
            </w:r>
            <w:r w:rsidR="00BA7129">
              <w:rPr>
                <w:b/>
                <w:spacing w:val="-2"/>
              </w:rPr>
              <w:t>ar</w:t>
            </w:r>
          </w:p>
        </w:tc>
        <w:tc>
          <w:tcPr>
            <w:tcW w:w="764" w:type="pct"/>
            <w:vAlign w:val="center"/>
          </w:tcPr>
          <w:p w14:paraId="6055494F" w14:textId="77777777" w:rsidR="00000ABF" w:rsidRPr="00F76546" w:rsidRDefault="00000ABF" w:rsidP="00237108">
            <w:pPr>
              <w:pStyle w:val="TableParagraph"/>
            </w:pPr>
          </w:p>
        </w:tc>
        <w:tc>
          <w:tcPr>
            <w:tcW w:w="1044" w:type="pct"/>
            <w:vAlign w:val="center"/>
          </w:tcPr>
          <w:p w14:paraId="42EA4220" w14:textId="77777777" w:rsidR="00000ABF" w:rsidRPr="00F76546" w:rsidRDefault="00000ABF" w:rsidP="00237108">
            <w:pPr>
              <w:pStyle w:val="TableParagraph"/>
            </w:pPr>
          </w:p>
        </w:tc>
        <w:tc>
          <w:tcPr>
            <w:tcW w:w="1088" w:type="pct"/>
            <w:vAlign w:val="center"/>
          </w:tcPr>
          <w:p w14:paraId="2FF7AB14" w14:textId="77777777" w:rsidR="00000ABF" w:rsidRPr="00F76546" w:rsidRDefault="006475AD" w:rsidP="00237108">
            <w:pPr>
              <w:pStyle w:val="TableParagraph"/>
            </w:pPr>
            <w:r w:rsidRPr="00F76546">
              <w:rPr>
                <w:spacing w:val="-2"/>
              </w:rPr>
              <w:t>Glomerulonefrit</w:t>
            </w:r>
            <w:r w:rsidRPr="00F76546">
              <w:rPr>
                <w:spacing w:val="-2"/>
                <w:vertAlign w:val="superscript"/>
              </w:rPr>
              <w:t>2</w:t>
            </w:r>
          </w:p>
        </w:tc>
        <w:tc>
          <w:tcPr>
            <w:tcW w:w="849" w:type="pct"/>
            <w:vAlign w:val="center"/>
          </w:tcPr>
          <w:p w14:paraId="4B6AF5DB" w14:textId="77777777" w:rsidR="00000ABF" w:rsidRPr="00F76546" w:rsidRDefault="00000ABF" w:rsidP="00237108">
            <w:pPr>
              <w:pStyle w:val="TableParagraph"/>
            </w:pPr>
          </w:p>
        </w:tc>
      </w:tr>
      <w:tr w:rsidR="00254193" w14:paraId="11564B57" w14:textId="77777777" w:rsidTr="00000ABF">
        <w:trPr>
          <w:trHeight w:val="755"/>
          <w:jc w:val="center"/>
        </w:trPr>
        <w:tc>
          <w:tcPr>
            <w:tcW w:w="1255" w:type="pct"/>
            <w:vAlign w:val="center"/>
          </w:tcPr>
          <w:p w14:paraId="3CE1E05B" w14:textId="60720B0F" w:rsidR="00000ABF" w:rsidRPr="00F76546" w:rsidRDefault="006475AD" w:rsidP="00237108">
            <w:pPr>
              <w:pStyle w:val="TableParagraph"/>
              <w:rPr>
                <w:b/>
              </w:rPr>
            </w:pPr>
            <w:r w:rsidRPr="00F76546">
              <w:rPr>
                <w:b/>
              </w:rPr>
              <w:t>Allmänna</w:t>
            </w:r>
            <w:r w:rsidRPr="00F76546">
              <w:rPr>
                <w:b/>
                <w:spacing w:val="-13"/>
              </w:rPr>
              <w:t xml:space="preserve"> </w:t>
            </w:r>
            <w:r w:rsidR="00BA7129">
              <w:rPr>
                <w:b/>
              </w:rPr>
              <w:t>symtom</w:t>
            </w:r>
            <w:r w:rsidR="00BA7129" w:rsidRPr="00F76546">
              <w:rPr>
                <w:b/>
              </w:rPr>
              <w:t xml:space="preserve"> </w:t>
            </w:r>
            <w:r w:rsidRPr="00F76546">
              <w:rPr>
                <w:b/>
              </w:rPr>
              <w:t>och</w:t>
            </w:r>
            <w:r w:rsidR="00BA7129">
              <w:rPr>
                <w:b/>
              </w:rPr>
              <w:t>/eller symtom vid</w:t>
            </w:r>
            <w:r w:rsidRPr="00F76546">
              <w:rPr>
                <w:b/>
              </w:rPr>
              <w:t xml:space="preserve">  </w:t>
            </w:r>
            <w:r w:rsidRPr="00F76546">
              <w:rPr>
                <w:b/>
                <w:spacing w:val="-2"/>
              </w:rPr>
              <w:t>administreringsställe</w:t>
            </w:r>
            <w:r w:rsidR="00BA7129">
              <w:rPr>
                <w:b/>
                <w:spacing w:val="-2"/>
              </w:rPr>
              <w:t>t</w:t>
            </w:r>
          </w:p>
        </w:tc>
        <w:tc>
          <w:tcPr>
            <w:tcW w:w="764" w:type="pct"/>
            <w:vAlign w:val="center"/>
          </w:tcPr>
          <w:p w14:paraId="4068C60B" w14:textId="77777777" w:rsidR="00000ABF" w:rsidRPr="00F76546" w:rsidRDefault="00000ABF" w:rsidP="00237108">
            <w:pPr>
              <w:pStyle w:val="TableParagraph"/>
            </w:pPr>
          </w:p>
        </w:tc>
        <w:tc>
          <w:tcPr>
            <w:tcW w:w="1044" w:type="pct"/>
            <w:vAlign w:val="center"/>
          </w:tcPr>
          <w:p w14:paraId="0E827CAD" w14:textId="77777777" w:rsidR="00CB0260" w:rsidRDefault="006475AD" w:rsidP="00237108">
            <w:pPr>
              <w:pStyle w:val="TableParagraph"/>
              <w:rPr>
                <w:spacing w:val="-2"/>
              </w:rPr>
            </w:pPr>
            <w:r w:rsidRPr="00F76546">
              <w:t xml:space="preserve">Smärta vid </w:t>
            </w:r>
            <w:r w:rsidRPr="00F76546">
              <w:rPr>
                <w:spacing w:val="-2"/>
              </w:rPr>
              <w:t>injektionsstället</w:t>
            </w:r>
          </w:p>
          <w:p w14:paraId="3EF5A2CF" w14:textId="77777777" w:rsidR="00000ABF" w:rsidRPr="00F76546" w:rsidRDefault="006475AD" w:rsidP="00237108">
            <w:pPr>
              <w:pStyle w:val="TableParagraph"/>
            </w:pPr>
            <w:r w:rsidRPr="00F76546">
              <w:rPr>
                <w:spacing w:val="-2"/>
              </w:rPr>
              <w:t>Icke-kardiell</w:t>
            </w:r>
          </w:p>
          <w:p w14:paraId="7073AE3F" w14:textId="77777777" w:rsidR="00000ABF" w:rsidRPr="00F76546" w:rsidRDefault="006475AD" w:rsidP="00237108">
            <w:pPr>
              <w:pStyle w:val="TableParagraph"/>
            </w:pPr>
            <w:r w:rsidRPr="00F76546">
              <w:rPr>
                <w:spacing w:val="-2"/>
              </w:rPr>
              <w:t>bröstsmärta</w:t>
            </w:r>
            <w:r w:rsidRPr="00F76546">
              <w:rPr>
                <w:spacing w:val="-2"/>
                <w:vertAlign w:val="superscript"/>
              </w:rPr>
              <w:t>1</w:t>
            </w:r>
          </w:p>
        </w:tc>
        <w:tc>
          <w:tcPr>
            <w:tcW w:w="1088" w:type="pct"/>
            <w:vAlign w:val="center"/>
          </w:tcPr>
          <w:p w14:paraId="20F098EE" w14:textId="77777777" w:rsidR="00000ABF" w:rsidRPr="00F76546" w:rsidRDefault="006475AD" w:rsidP="00237108">
            <w:pPr>
              <w:pStyle w:val="TableParagraph"/>
            </w:pPr>
            <w:r w:rsidRPr="00F76546">
              <w:t xml:space="preserve">Reaktioner vid </w:t>
            </w:r>
            <w:r w:rsidRPr="00F76546">
              <w:rPr>
                <w:spacing w:val="-2"/>
              </w:rPr>
              <w:t>injektionsstället</w:t>
            </w:r>
            <w:r w:rsidRPr="00F76546">
              <w:rPr>
                <w:spacing w:val="-2"/>
                <w:vertAlign w:val="superscript"/>
              </w:rPr>
              <w:t>2</w:t>
            </w:r>
          </w:p>
        </w:tc>
        <w:tc>
          <w:tcPr>
            <w:tcW w:w="849" w:type="pct"/>
            <w:vAlign w:val="center"/>
          </w:tcPr>
          <w:p w14:paraId="4927A79F" w14:textId="77777777" w:rsidR="00000ABF" w:rsidRPr="00F76546" w:rsidRDefault="00000ABF" w:rsidP="00237108">
            <w:pPr>
              <w:pStyle w:val="TableParagraph"/>
            </w:pPr>
          </w:p>
        </w:tc>
      </w:tr>
      <w:tr w:rsidR="00254193" w14:paraId="4B698B0F" w14:textId="77777777" w:rsidTr="00000ABF">
        <w:trPr>
          <w:trHeight w:val="755"/>
          <w:jc w:val="center"/>
        </w:trPr>
        <w:tc>
          <w:tcPr>
            <w:tcW w:w="1255" w:type="pct"/>
            <w:vAlign w:val="center"/>
          </w:tcPr>
          <w:p w14:paraId="36951482" w14:textId="0C1AB640" w:rsidR="00000ABF" w:rsidRPr="00F76546" w:rsidRDefault="003A2EF8" w:rsidP="00237108">
            <w:pPr>
              <w:pStyle w:val="TableParagraph"/>
              <w:rPr>
                <w:b/>
              </w:rPr>
            </w:pPr>
            <w:r>
              <w:rPr>
                <w:b/>
                <w:spacing w:val="-2"/>
              </w:rPr>
              <w:t>Undersökningar</w:t>
            </w:r>
          </w:p>
        </w:tc>
        <w:tc>
          <w:tcPr>
            <w:tcW w:w="764" w:type="pct"/>
            <w:vAlign w:val="center"/>
          </w:tcPr>
          <w:p w14:paraId="10409925" w14:textId="77777777" w:rsidR="00000ABF" w:rsidRPr="00F76546" w:rsidRDefault="00000ABF" w:rsidP="00237108">
            <w:pPr>
              <w:pStyle w:val="TableParagraph"/>
            </w:pPr>
          </w:p>
        </w:tc>
        <w:tc>
          <w:tcPr>
            <w:tcW w:w="1044" w:type="pct"/>
            <w:vAlign w:val="center"/>
          </w:tcPr>
          <w:p w14:paraId="193FD2B9" w14:textId="77777777" w:rsidR="00000ABF" w:rsidRPr="00F76546" w:rsidRDefault="00000ABF" w:rsidP="00237108">
            <w:pPr>
              <w:pStyle w:val="TableParagraph"/>
            </w:pPr>
          </w:p>
        </w:tc>
        <w:tc>
          <w:tcPr>
            <w:tcW w:w="1088" w:type="pct"/>
            <w:vAlign w:val="center"/>
          </w:tcPr>
          <w:p w14:paraId="4083B21D" w14:textId="77777777" w:rsidR="00CB0260" w:rsidRDefault="006475AD" w:rsidP="00237108">
            <w:pPr>
              <w:pStyle w:val="TableParagraph"/>
              <w:rPr>
                <w:spacing w:val="-2"/>
              </w:rPr>
            </w:pPr>
            <w:r w:rsidRPr="00F76546">
              <w:t xml:space="preserve">Förhöjning av </w:t>
            </w:r>
            <w:r w:rsidRPr="00F76546">
              <w:rPr>
                <w:spacing w:val="-2"/>
              </w:rPr>
              <w:t xml:space="preserve">laktatdehydrogenas </w:t>
            </w:r>
            <w:r w:rsidRPr="00F76546">
              <w:t xml:space="preserve">och alkaliskt </w:t>
            </w:r>
            <w:r w:rsidRPr="00F76546">
              <w:rPr>
                <w:spacing w:val="-2"/>
              </w:rPr>
              <w:t>fosfatas</w:t>
            </w:r>
            <w:r w:rsidRPr="00F76546">
              <w:rPr>
                <w:spacing w:val="-2"/>
                <w:vertAlign w:val="superscript"/>
              </w:rPr>
              <w:t>1</w:t>
            </w:r>
            <w:r w:rsidRPr="00F76546">
              <w:rPr>
                <w:spacing w:val="-2"/>
              </w:rPr>
              <w:t xml:space="preserve"> </w:t>
            </w:r>
          </w:p>
          <w:p w14:paraId="1754D123" w14:textId="77777777" w:rsidR="00000ABF" w:rsidRPr="00F76546" w:rsidRDefault="006475AD" w:rsidP="00237108">
            <w:pPr>
              <w:pStyle w:val="TableParagraph"/>
            </w:pPr>
            <w:r w:rsidRPr="00F76546">
              <w:rPr>
                <w:spacing w:val="-2"/>
              </w:rPr>
              <w:t xml:space="preserve">Övergående </w:t>
            </w:r>
            <w:r w:rsidRPr="00F76546">
              <w:t>förhöjda</w:t>
            </w:r>
            <w:r w:rsidRPr="00F76546">
              <w:rPr>
                <w:spacing w:val="-13"/>
              </w:rPr>
              <w:t xml:space="preserve"> </w:t>
            </w:r>
            <w:r w:rsidRPr="00F76546">
              <w:t>värden</w:t>
            </w:r>
            <w:r w:rsidRPr="00F76546">
              <w:rPr>
                <w:spacing w:val="-12"/>
              </w:rPr>
              <w:t xml:space="preserve"> </w:t>
            </w:r>
            <w:r w:rsidRPr="00F76546">
              <w:t xml:space="preserve">vid </w:t>
            </w:r>
            <w:r w:rsidRPr="00F76546">
              <w:rPr>
                <w:spacing w:val="-2"/>
              </w:rPr>
              <w:t>leverfunktionstest</w:t>
            </w:r>
          </w:p>
          <w:p w14:paraId="2BE7F3F3" w14:textId="77777777" w:rsidR="00000ABF" w:rsidRPr="00F76546" w:rsidRDefault="006475AD" w:rsidP="00237108">
            <w:pPr>
              <w:pStyle w:val="TableParagraph"/>
            </w:pPr>
            <w:r w:rsidRPr="00F76546">
              <w:t>för</w:t>
            </w:r>
            <w:r w:rsidRPr="00F76546">
              <w:rPr>
                <w:spacing w:val="-13"/>
              </w:rPr>
              <w:t xml:space="preserve"> </w:t>
            </w:r>
            <w:r w:rsidRPr="00F76546">
              <w:t>ALAT</w:t>
            </w:r>
            <w:r w:rsidRPr="00F76546">
              <w:rPr>
                <w:spacing w:val="-12"/>
              </w:rPr>
              <w:t xml:space="preserve"> </w:t>
            </w:r>
            <w:r w:rsidRPr="00F76546">
              <w:t xml:space="preserve">eller </w:t>
            </w:r>
            <w:r w:rsidRPr="00F76546">
              <w:rPr>
                <w:spacing w:val="-2"/>
              </w:rPr>
              <w:t>ASAT</w:t>
            </w:r>
            <w:r w:rsidRPr="00F76546">
              <w:rPr>
                <w:spacing w:val="-2"/>
                <w:vertAlign w:val="superscript"/>
              </w:rPr>
              <w:t>1</w:t>
            </w:r>
          </w:p>
        </w:tc>
        <w:tc>
          <w:tcPr>
            <w:tcW w:w="849" w:type="pct"/>
            <w:vAlign w:val="center"/>
          </w:tcPr>
          <w:p w14:paraId="7C8668A5" w14:textId="77777777" w:rsidR="00000ABF" w:rsidRPr="00F76546" w:rsidRDefault="00000ABF" w:rsidP="00237108">
            <w:pPr>
              <w:pStyle w:val="TableParagraph"/>
            </w:pPr>
          </w:p>
        </w:tc>
      </w:tr>
    </w:tbl>
    <w:p w14:paraId="2B08A7E0" w14:textId="77777777" w:rsidR="00AE5C1A" w:rsidRPr="002F128A" w:rsidRDefault="006475AD" w:rsidP="00476025">
      <w:pPr>
        <w:rPr>
          <w:sz w:val="18"/>
          <w:szCs w:val="18"/>
        </w:rPr>
      </w:pPr>
      <w:r w:rsidRPr="002F128A">
        <w:rPr>
          <w:sz w:val="18"/>
          <w:szCs w:val="18"/>
          <w:vertAlign w:val="superscript"/>
        </w:rPr>
        <w:t xml:space="preserve">1 </w:t>
      </w:r>
      <w:r w:rsidRPr="002F128A">
        <w:rPr>
          <w:sz w:val="18"/>
          <w:szCs w:val="18"/>
        </w:rPr>
        <w:t>Se stycket ”Beskrivning av valda biverkningar” nedan.</w:t>
      </w:r>
    </w:p>
    <w:p w14:paraId="061D05A9" w14:textId="77777777" w:rsidR="00AE5C1A" w:rsidRPr="002F128A" w:rsidRDefault="006475AD" w:rsidP="00476025">
      <w:pPr>
        <w:rPr>
          <w:sz w:val="18"/>
          <w:szCs w:val="18"/>
        </w:rPr>
      </w:pPr>
      <w:r w:rsidRPr="002F128A">
        <w:rPr>
          <w:sz w:val="18"/>
          <w:szCs w:val="18"/>
          <w:vertAlign w:val="superscript"/>
        </w:rPr>
        <w:t xml:space="preserve">2 </w:t>
      </w:r>
      <w:r w:rsidRPr="002F128A">
        <w:rPr>
          <w:sz w:val="18"/>
          <w:szCs w:val="18"/>
        </w:rPr>
        <w:t>Denna biverkning har identifierats inom ramen för biverkningsrapportering efter godkännandet för försäljning men observerades inte i randomiserade, kontrollerade kliniska prövningar på vuxna. Frekvenskategorin har skattats med en statistisk beräkning baserad på 1 576 patienter som fick pegfilgrastim i nio randomiserade kliniska prövningar.</w:t>
      </w:r>
    </w:p>
    <w:p w14:paraId="226ECA3C" w14:textId="77777777" w:rsidR="00AE5C1A" w:rsidRPr="00476025" w:rsidRDefault="00AE5C1A" w:rsidP="00476025">
      <w:pPr>
        <w:pStyle w:val="BodyText"/>
      </w:pPr>
    </w:p>
    <w:p w14:paraId="0F512F39" w14:textId="77777777" w:rsidR="00AE5C1A" w:rsidRPr="00476025" w:rsidRDefault="006475AD" w:rsidP="00476025">
      <w:pPr>
        <w:pStyle w:val="BodyText"/>
      </w:pPr>
      <w:r w:rsidRPr="00476025">
        <w:rPr>
          <w:u w:val="single"/>
        </w:rPr>
        <w:t>Beskrivning av valda biverkningar</w:t>
      </w:r>
    </w:p>
    <w:p w14:paraId="388D65DD" w14:textId="77777777" w:rsidR="00AE5C1A" w:rsidRPr="00476025" w:rsidRDefault="00AE5C1A" w:rsidP="00476025">
      <w:pPr>
        <w:pStyle w:val="BodyText"/>
      </w:pPr>
    </w:p>
    <w:p w14:paraId="2389A60E" w14:textId="77777777" w:rsidR="00AE5C1A" w:rsidRPr="00476025" w:rsidRDefault="006475AD" w:rsidP="00476025">
      <w:pPr>
        <w:pStyle w:val="BodyText"/>
      </w:pPr>
      <w:r w:rsidRPr="00476025">
        <w:t xml:space="preserve">Mindre vanliga fall av </w:t>
      </w:r>
      <w:r w:rsidRPr="00237108">
        <w:rPr>
          <w:i/>
          <w:iCs/>
        </w:rPr>
        <w:t>Sweets syndrom</w:t>
      </w:r>
      <w:r w:rsidRPr="00476025">
        <w:t xml:space="preserve"> har rapporterats, även om bakomliggande hematologiska maligniteter kan ha spelat en roll i några av fallen.</w:t>
      </w:r>
    </w:p>
    <w:p w14:paraId="72B42799" w14:textId="77777777" w:rsidR="00AE5C1A" w:rsidRPr="00476025" w:rsidRDefault="00AE5C1A" w:rsidP="00476025">
      <w:pPr>
        <w:pStyle w:val="BodyText"/>
      </w:pPr>
    </w:p>
    <w:p w14:paraId="0460017C" w14:textId="77777777" w:rsidR="00AE5C1A" w:rsidRPr="00476025" w:rsidRDefault="006475AD" w:rsidP="00476025">
      <w:pPr>
        <w:pStyle w:val="BodyText"/>
      </w:pPr>
      <w:r w:rsidRPr="00476025">
        <w:t>Mindre vanliga fall av kutan vaskulit har rapporterats hos patienter som behandlats med pegfilgrastim. Mekanismen bakom vaskulit hos patienter som får pegfilgrastim är inte känd.</w:t>
      </w:r>
    </w:p>
    <w:p w14:paraId="7225B0E9" w14:textId="77777777" w:rsidR="00AE5C1A" w:rsidRPr="00476025" w:rsidRDefault="00AE5C1A" w:rsidP="00476025">
      <w:pPr>
        <w:pStyle w:val="BodyText"/>
      </w:pPr>
    </w:p>
    <w:p w14:paraId="2B00C3B2" w14:textId="77777777" w:rsidR="00AE5C1A" w:rsidRPr="00476025" w:rsidRDefault="006475AD" w:rsidP="00476025">
      <w:pPr>
        <w:pStyle w:val="BodyText"/>
      </w:pPr>
      <w:r w:rsidRPr="00476025">
        <w:t>Reaktioner vid injektionsstället, inklusive erytem vid injektionsstället (mindre vanliga) samt smärta vid injektionsstället (vanliga) har förekommit vid initial eller efterföljande behandling med pegfilgrastim.</w:t>
      </w:r>
    </w:p>
    <w:p w14:paraId="5760509D" w14:textId="77777777" w:rsidR="00AE5C1A" w:rsidRPr="00476025" w:rsidRDefault="00AE5C1A" w:rsidP="00476025">
      <w:pPr>
        <w:pStyle w:val="BodyText"/>
      </w:pPr>
    </w:p>
    <w:p w14:paraId="250185C8" w14:textId="77777777" w:rsidR="00AE5C1A" w:rsidRPr="00476025" w:rsidRDefault="006475AD" w:rsidP="00476025">
      <w:pPr>
        <w:pStyle w:val="BodyText"/>
      </w:pPr>
      <w:r w:rsidRPr="00476025">
        <w:t>Vanliga fall av leukocytos (leukocytantal</w:t>
      </w:r>
      <w:r w:rsidR="004F692D">
        <w:t>&gt;</w:t>
      </w:r>
      <w:r w:rsidR="00FF01E0">
        <w:t xml:space="preserve"> </w:t>
      </w:r>
      <w:r w:rsidRPr="00476025">
        <w:t>100</w:t>
      </w:r>
      <w:r w:rsidR="00FF01E0">
        <w:t> </w:t>
      </w:r>
      <w:r w:rsidRPr="00476025">
        <w:t>x</w:t>
      </w:r>
      <w:r w:rsidR="00FF01E0">
        <w:t> </w:t>
      </w:r>
      <w:r w:rsidRPr="00476025">
        <w:t>10</w:t>
      </w:r>
      <w:r w:rsidRPr="00476025">
        <w:rPr>
          <w:vertAlign w:val="superscript"/>
        </w:rPr>
        <w:t>9</w:t>
      </w:r>
      <w:r w:rsidRPr="00476025">
        <w:t>/l) har rapporterats (se avsnitt 4.4).</w:t>
      </w:r>
    </w:p>
    <w:p w14:paraId="46760EF7" w14:textId="77777777" w:rsidR="00AE5C1A" w:rsidRPr="00476025" w:rsidRDefault="00AE5C1A" w:rsidP="00476025">
      <w:pPr>
        <w:pStyle w:val="BodyText"/>
      </w:pPr>
    </w:p>
    <w:p w14:paraId="3A28F43F" w14:textId="6573EA56" w:rsidR="00AE5C1A" w:rsidRPr="00476025" w:rsidRDefault="006475AD" w:rsidP="00476025">
      <w:pPr>
        <w:pStyle w:val="BodyText"/>
      </w:pPr>
      <w:r w:rsidRPr="00476025">
        <w:t>Reversibel, lätt till måttlig förhöjning av urinsyra och alkalisk</w:t>
      </w:r>
      <w:r w:rsidR="00917D4D">
        <w:t>t</w:t>
      </w:r>
      <w:r w:rsidRPr="00476025">
        <w:t xml:space="preserve"> fosfatas, utan relaterade kliniska effekter, var mindre vanliga. Reversibel, lätt till måttlig förhöjning av laktatdehydrogenas, utan relaterade kliniska effekter, var mindre vanliga hos patienter som fick pegfilgrastim efter cytotoxisk kemoterapi.</w:t>
      </w:r>
    </w:p>
    <w:p w14:paraId="502ED88C" w14:textId="77777777" w:rsidR="00AE5C1A" w:rsidRPr="00476025" w:rsidRDefault="00AE5C1A" w:rsidP="00476025">
      <w:pPr>
        <w:pStyle w:val="BodyText"/>
      </w:pPr>
    </w:p>
    <w:p w14:paraId="30364D86" w14:textId="77777777" w:rsidR="00AE5C1A" w:rsidRPr="00476025" w:rsidRDefault="006475AD" w:rsidP="00476025">
      <w:pPr>
        <w:pStyle w:val="BodyText"/>
      </w:pPr>
      <w:r w:rsidRPr="00476025">
        <w:t>Illamående och huvudvärk var mycket vanliga hos patienter som fick kemoterapi.</w:t>
      </w:r>
    </w:p>
    <w:p w14:paraId="2E48DF47" w14:textId="77777777" w:rsidR="00AE5C1A" w:rsidRPr="00476025" w:rsidRDefault="00AE5C1A" w:rsidP="00476025">
      <w:pPr>
        <w:pStyle w:val="BodyText"/>
      </w:pPr>
    </w:p>
    <w:p w14:paraId="3CAA7937" w14:textId="0B2689E9" w:rsidR="00AE5C1A" w:rsidRPr="00476025" w:rsidRDefault="006475AD" w:rsidP="00476025">
      <w:pPr>
        <w:pStyle w:val="BodyText"/>
      </w:pPr>
      <w:r w:rsidRPr="00476025">
        <w:t xml:space="preserve">Mindre vanliga förhöjda värden vid leverfunktionstester (LFT) av </w:t>
      </w:r>
      <w:r w:rsidR="00000ABF" w:rsidRPr="00476025">
        <w:t xml:space="preserve">alaninaminotransferas </w:t>
      </w:r>
      <w:r w:rsidRPr="00476025">
        <w:t>(</w:t>
      </w:r>
      <w:r w:rsidR="00000ABF" w:rsidRPr="00476025">
        <w:t>ALAT</w:t>
      </w:r>
      <w:r w:rsidRPr="00476025">
        <w:t xml:space="preserve">) eller </w:t>
      </w:r>
      <w:r w:rsidR="00000ABF" w:rsidRPr="00476025">
        <w:t xml:space="preserve">aspartataminotransferas </w:t>
      </w:r>
      <w:r w:rsidRPr="00476025">
        <w:t>(</w:t>
      </w:r>
      <w:r w:rsidR="00000ABF" w:rsidRPr="00476025">
        <w:t>ASAT</w:t>
      </w:r>
      <w:r w:rsidRPr="00476025">
        <w:t xml:space="preserve">) har observerats hos patienter efter behandling med pegfilgrastim efter cytotoxisk kemoterapi. Dessa förhöjda värden är övergående och återgår till </w:t>
      </w:r>
      <w:r w:rsidR="00B862BA">
        <w:t>utgångsvärdet</w:t>
      </w:r>
      <w:r w:rsidRPr="00476025">
        <w:t>.</w:t>
      </w:r>
    </w:p>
    <w:p w14:paraId="72F90553" w14:textId="77777777" w:rsidR="00AE5C1A" w:rsidRDefault="00AE5C1A" w:rsidP="00476025">
      <w:pPr>
        <w:pStyle w:val="BodyText"/>
      </w:pPr>
    </w:p>
    <w:p w14:paraId="564E32E4" w14:textId="77777777" w:rsidR="00000ABF" w:rsidRDefault="006475AD" w:rsidP="00000ABF">
      <w:pPr>
        <w:pStyle w:val="BodyText"/>
      </w:pPr>
      <w:r w:rsidRPr="00476025">
        <w:t>Vanliga fall av trombocytopeni har rapporterats.</w:t>
      </w:r>
    </w:p>
    <w:p w14:paraId="11034AD8" w14:textId="77777777" w:rsidR="00000ABF" w:rsidRPr="00476025" w:rsidRDefault="00000ABF" w:rsidP="00476025">
      <w:pPr>
        <w:pStyle w:val="BodyText"/>
      </w:pPr>
    </w:p>
    <w:p w14:paraId="465AF72B" w14:textId="77777777" w:rsidR="00AE5C1A" w:rsidRPr="00476025" w:rsidRDefault="006475AD" w:rsidP="00476025">
      <w:pPr>
        <w:pStyle w:val="BodyText"/>
      </w:pPr>
      <w:r w:rsidRPr="00476025">
        <w:t>En ökad risk för MDS/AML efter behandling med pegfilgrastim tillsammans med kemoterapi och/eller strålbehandling har observerats hos patienter med bröst- och lungcancer i en epidemiologisk studie (se avsnitt 4.4).</w:t>
      </w:r>
    </w:p>
    <w:p w14:paraId="2AC8F707" w14:textId="77777777" w:rsidR="00AE5C1A" w:rsidRPr="00476025" w:rsidRDefault="00AE5C1A" w:rsidP="00476025">
      <w:pPr>
        <w:pStyle w:val="BodyText"/>
      </w:pPr>
    </w:p>
    <w:p w14:paraId="7AB9892D" w14:textId="7B63EFDE" w:rsidR="00AE5C1A" w:rsidRDefault="006475AD" w:rsidP="002F128A">
      <w:pPr>
        <w:pStyle w:val="BodyText"/>
      </w:pPr>
      <w:r w:rsidRPr="00476025">
        <w:t>Fall av kapillärläckagesyndrom har rapporterats efter marknadsintroduktionen i samband med användning av granulocytkolonistimulerande faktor</w:t>
      </w:r>
      <w:r w:rsidR="00D65752">
        <w:t xml:space="preserve"> (G-CSF)</w:t>
      </w:r>
      <w:r w:rsidRPr="00476025">
        <w:t>. Dessa fall har normalt drabbat patienter med långt framskridna tumörsjukdomar, sepsis, som behandlas med flera kemoterapeutiska läkemedel eller som genomgår aferes (se avsnitt 4.4).</w:t>
      </w:r>
    </w:p>
    <w:p w14:paraId="3AD0880C" w14:textId="77777777" w:rsidR="002F128A" w:rsidRDefault="002F128A" w:rsidP="002F128A"/>
    <w:p w14:paraId="6D000235" w14:textId="77777777" w:rsidR="00AE5C1A" w:rsidRPr="00A70EB3" w:rsidRDefault="006475AD" w:rsidP="00476025">
      <w:pPr>
        <w:pStyle w:val="BodyText"/>
      </w:pPr>
      <w:r w:rsidRPr="00A70EB3">
        <w:rPr>
          <w:u w:val="single"/>
        </w:rPr>
        <w:t>Pediatrisk population</w:t>
      </w:r>
    </w:p>
    <w:p w14:paraId="3461A0E4" w14:textId="77777777" w:rsidR="00000ABF" w:rsidRPr="00A70EB3" w:rsidRDefault="00000ABF" w:rsidP="00476025">
      <w:pPr>
        <w:pStyle w:val="BodyText"/>
      </w:pPr>
    </w:p>
    <w:p w14:paraId="20662B90" w14:textId="77777777" w:rsidR="00AE5C1A" w:rsidRPr="00476025" w:rsidRDefault="006475AD" w:rsidP="00476025">
      <w:pPr>
        <w:pStyle w:val="BodyText"/>
      </w:pPr>
      <w:r w:rsidRPr="00A70EB3">
        <w:t xml:space="preserve">Erfarenheten </w:t>
      </w:r>
      <w:r w:rsidR="002F1C4F" w:rsidRPr="00A70EB3">
        <w:t>hos</w:t>
      </w:r>
      <w:r w:rsidRPr="00A70EB3">
        <w:t xml:space="preserve"> barn och ungdomar är begränsad</w:t>
      </w:r>
      <w:r w:rsidR="00000ABF" w:rsidRPr="00A70EB3">
        <w:t>.</w:t>
      </w:r>
      <w:r w:rsidR="00017E76" w:rsidRPr="00A70EB3">
        <w:t xml:space="preserve"> En högre frekvens av allvarliga biverkningar har observerats hos små barn i åldern 0–5 år (92</w:t>
      </w:r>
      <w:r w:rsidR="004A79A2" w:rsidRPr="00A70EB3">
        <w:t>%</w:t>
      </w:r>
      <w:r w:rsidR="00017E76" w:rsidRPr="00A70EB3">
        <w:t>) jämfört med äldre barn i åldern 6–11 år och 12–21 år (80</w:t>
      </w:r>
      <w:r w:rsidR="004A79A2" w:rsidRPr="00A70EB3">
        <w:t>%</w:t>
      </w:r>
      <w:r w:rsidR="00017E76" w:rsidRPr="00A70EB3">
        <w:t xml:space="preserve"> respektive 67</w:t>
      </w:r>
      <w:r w:rsidR="004A79A2" w:rsidRPr="00A70EB3">
        <w:t>%</w:t>
      </w:r>
      <w:r w:rsidR="00017E76" w:rsidRPr="00A70EB3">
        <w:t>) och vuxna. Den vanligaste rapporterade biverkningen var skelettsmärta (se avsnitt 5.1 och 5.2).</w:t>
      </w:r>
    </w:p>
    <w:p w14:paraId="0AA1F9E6" w14:textId="77777777" w:rsidR="00AE5C1A" w:rsidRPr="00476025" w:rsidRDefault="00AE5C1A" w:rsidP="00476025">
      <w:pPr>
        <w:pStyle w:val="BodyText"/>
      </w:pPr>
    </w:p>
    <w:p w14:paraId="02FCA415" w14:textId="77777777" w:rsidR="00AE5C1A" w:rsidRPr="00476025" w:rsidRDefault="006475AD" w:rsidP="00476025">
      <w:pPr>
        <w:pStyle w:val="BodyText"/>
      </w:pPr>
      <w:r w:rsidRPr="00476025">
        <w:rPr>
          <w:u w:val="single"/>
        </w:rPr>
        <w:t>Rapportering av misstänkta biverkningar</w:t>
      </w:r>
    </w:p>
    <w:p w14:paraId="312F5D99" w14:textId="77777777" w:rsidR="00AE5C1A" w:rsidRPr="00476025" w:rsidRDefault="00AE5C1A" w:rsidP="00476025">
      <w:pPr>
        <w:pStyle w:val="BodyText"/>
      </w:pPr>
    </w:p>
    <w:p w14:paraId="01267142" w14:textId="77777777" w:rsidR="00AE5C1A" w:rsidRPr="00476025" w:rsidRDefault="006475AD" w:rsidP="00476025">
      <w:pPr>
        <w:pStyle w:val="BodyText"/>
      </w:pPr>
      <w:r w:rsidRPr="00476025">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2F128A">
        <w:t>det nationella rapporteringssystemet listat i</w:t>
      </w:r>
      <w:r w:rsidRPr="00476025">
        <w:rPr>
          <w:color w:val="000000"/>
          <w:shd w:val="clear" w:color="auto" w:fill="D2D2D2"/>
        </w:rPr>
        <w:t xml:space="preserve"> </w:t>
      </w:r>
      <w:r w:rsidRPr="00476025">
        <w:rPr>
          <w:color w:val="0562C1"/>
          <w:u w:val="single" w:color="0562C1"/>
          <w:shd w:val="clear" w:color="auto" w:fill="D2D2D2"/>
        </w:rPr>
        <w:t>bilaga V</w:t>
      </w:r>
      <w:r w:rsidRPr="00476025">
        <w:rPr>
          <w:color w:val="000000"/>
        </w:rPr>
        <w:t>.</w:t>
      </w:r>
    </w:p>
    <w:p w14:paraId="3AD39DB6" w14:textId="77777777" w:rsidR="00AE5C1A" w:rsidRPr="00476025" w:rsidRDefault="00AE5C1A" w:rsidP="00476025">
      <w:pPr>
        <w:pStyle w:val="BodyText"/>
      </w:pPr>
    </w:p>
    <w:p w14:paraId="63561373" w14:textId="77777777" w:rsidR="00AE5C1A" w:rsidRPr="00476025" w:rsidRDefault="006475AD" w:rsidP="0004697D">
      <w:pPr>
        <w:pStyle w:val="Heading2"/>
        <w:numPr>
          <w:ilvl w:val="1"/>
          <w:numId w:val="13"/>
        </w:numPr>
        <w:tabs>
          <w:tab w:val="left" w:pos="567"/>
        </w:tabs>
        <w:ind w:left="567" w:hanging="567"/>
      </w:pPr>
      <w:r w:rsidRPr="00476025">
        <w:t>Överdosering</w:t>
      </w:r>
    </w:p>
    <w:p w14:paraId="78352141" w14:textId="77777777" w:rsidR="00AE5C1A" w:rsidRPr="00476025" w:rsidRDefault="00AE5C1A" w:rsidP="00476025">
      <w:pPr>
        <w:pStyle w:val="BodyText"/>
        <w:rPr>
          <w:b/>
        </w:rPr>
      </w:pPr>
    </w:p>
    <w:p w14:paraId="2949ABD5" w14:textId="77777777" w:rsidR="00AE5C1A" w:rsidRPr="00476025" w:rsidRDefault="006475AD" w:rsidP="00476025">
      <w:pPr>
        <w:pStyle w:val="BodyText"/>
      </w:pPr>
      <w:r w:rsidRPr="00476025">
        <w:t>Enskilda doser på 300</w:t>
      </w:r>
      <w:r w:rsidR="00FF01E0">
        <w:t> </w:t>
      </w:r>
      <w:r w:rsidRPr="00476025">
        <w:t>mikrog/kg har administrerats subkutant till ett begränsat antal friska frivilliga och patienter med icke-småcellig lungcancer utan att ge allvarliga biverkningar. Biverkningarna liknade de som observerades hos försökspersoner som fick lägre doser pegfilgrastim.</w:t>
      </w:r>
    </w:p>
    <w:p w14:paraId="0A51CF8B" w14:textId="77777777" w:rsidR="00AE5C1A" w:rsidRPr="00476025" w:rsidRDefault="00AE5C1A" w:rsidP="00476025">
      <w:pPr>
        <w:pStyle w:val="BodyText"/>
      </w:pPr>
    </w:p>
    <w:p w14:paraId="7F93ADB5" w14:textId="77777777" w:rsidR="00AE5C1A" w:rsidRPr="00476025" w:rsidRDefault="00AE5C1A" w:rsidP="00476025">
      <w:pPr>
        <w:pStyle w:val="BodyText"/>
      </w:pPr>
    </w:p>
    <w:p w14:paraId="5F7BEB05" w14:textId="77777777" w:rsidR="00AE5C1A" w:rsidRPr="00476025" w:rsidRDefault="006475AD" w:rsidP="00E0364C">
      <w:pPr>
        <w:pStyle w:val="ListParagraph"/>
        <w:numPr>
          <w:ilvl w:val="0"/>
          <w:numId w:val="13"/>
        </w:numPr>
        <w:tabs>
          <w:tab w:val="left" w:pos="567"/>
        </w:tabs>
        <w:ind w:left="567" w:hanging="567"/>
      </w:pPr>
      <w:r w:rsidRPr="00E0364C">
        <w:rPr>
          <w:b/>
        </w:rPr>
        <w:t>FARMAKOLOGISKA EGENSKAPER</w:t>
      </w:r>
    </w:p>
    <w:p w14:paraId="2FF3F8CE" w14:textId="77777777" w:rsidR="00AE5C1A" w:rsidRPr="00476025" w:rsidRDefault="00AE5C1A" w:rsidP="00476025">
      <w:pPr>
        <w:pStyle w:val="BodyText"/>
        <w:rPr>
          <w:b/>
        </w:rPr>
      </w:pPr>
    </w:p>
    <w:p w14:paraId="3D9CD672" w14:textId="77777777" w:rsidR="00AE5C1A" w:rsidRPr="00476025" w:rsidRDefault="006475AD" w:rsidP="0004697D">
      <w:pPr>
        <w:pStyle w:val="Heading2"/>
        <w:numPr>
          <w:ilvl w:val="1"/>
          <w:numId w:val="13"/>
        </w:numPr>
        <w:tabs>
          <w:tab w:val="left" w:pos="567"/>
        </w:tabs>
        <w:ind w:left="567" w:hanging="567"/>
      </w:pPr>
      <w:r w:rsidRPr="00476025">
        <w:t>Farmakodynamiska egenskaper</w:t>
      </w:r>
    </w:p>
    <w:p w14:paraId="44DBA490" w14:textId="77777777" w:rsidR="00AE5C1A" w:rsidRPr="00476025" w:rsidRDefault="00AE5C1A" w:rsidP="00476025">
      <w:pPr>
        <w:pStyle w:val="BodyText"/>
        <w:rPr>
          <w:b/>
        </w:rPr>
      </w:pPr>
    </w:p>
    <w:p w14:paraId="3944F74A" w14:textId="77777777" w:rsidR="00AE5C1A" w:rsidRPr="00476025" w:rsidRDefault="006475AD" w:rsidP="00476025">
      <w:pPr>
        <w:pStyle w:val="BodyText"/>
      </w:pPr>
      <w:r w:rsidRPr="00476025">
        <w:t>Farmakoterapeutisk grupp: immunstimulerande medel, kolonistimulerande faktor; ATC-kod: L03AA13</w:t>
      </w:r>
    </w:p>
    <w:p w14:paraId="25CF9698" w14:textId="77777777" w:rsidR="00AE5C1A" w:rsidRPr="00476025" w:rsidRDefault="00AE5C1A" w:rsidP="00476025">
      <w:pPr>
        <w:pStyle w:val="BodyText"/>
      </w:pPr>
    </w:p>
    <w:p w14:paraId="27D10E5A" w14:textId="77777777" w:rsidR="00AE5C1A" w:rsidRPr="00476025" w:rsidRDefault="006475AD" w:rsidP="00476025">
      <w:pPr>
        <w:pStyle w:val="BodyText"/>
      </w:pPr>
      <w:r w:rsidRPr="00F95324">
        <w:t>Dyrupeg är ett biosimilärt läkemedel. Detaljerad information finns tillgänglig på webbplatsen för European Medicines</w:t>
      </w:r>
      <w:r w:rsidR="00017E76" w:rsidRPr="00476025">
        <w:t xml:space="preserve">Europeiska läkemedelsmyndighetens webbplats </w:t>
      </w:r>
      <w:r w:rsidR="00EB25E9">
        <w:fldChar w:fldCharType="begin"/>
      </w:r>
      <w:r w:rsidR="00EB25E9">
        <w:instrText>HYPERLINK "https://www.ema.europa.eu/."</w:instrText>
      </w:r>
      <w:r w:rsidR="00EB25E9">
        <w:fldChar w:fldCharType="separate"/>
      </w:r>
      <w:r w:rsidR="00EB25E9" w:rsidRPr="00D55379">
        <w:rPr>
          <w:rStyle w:val="Hyperlink"/>
          <w:u w:color="0562C1"/>
        </w:rPr>
        <w:t>https://www.ema.europa.eu</w:t>
      </w:r>
      <w:r w:rsidR="00EB25E9" w:rsidRPr="00D55379">
        <w:rPr>
          <w:rStyle w:val="Hyperlink"/>
        </w:rPr>
        <w:t>/.</w:t>
      </w:r>
      <w:r w:rsidR="00EB25E9">
        <w:fldChar w:fldCharType="end"/>
      </w:r>
    </w:p>
    <w:p w14:paraId="1A2050F7" w14:textId="77777777" w:rsidR="00AE5C1A" w:rsidRPr="00476025" w:rsidRDefault="00AE5C1A" w:rsidP="00476025">
      <w:pPr>
        <w:pStyle w:val="BodyText"/>
      </w:pPr>
    </w:p>
    <w:p w14:paraId="64CEC508" w14:textId="77777777" w:rsidR="00AE5C1A" w:rsidRPr="00476025" w:rsidRDefault="006475AD" w:rsidP="00476025">
      <w:pPr>
        <w:pStyle w:val="BodyText"/>
      </w:pPr>
      <w:r w:rsidRPr="00476025">
        <w:t>Human granulocytkolonistimulerande faktor (G-CSF) är ett glykoprotein som reglerar produktion och frisättning av neutrofila granulocyter från benmärgen. Pegfilgrastim är ett kovalent konjugat av rekombinant humant G-CSF (r-metHuG-CSF) med en enkel 20</w:t>
      </w:r>
      <w:r w:rsidR="00EB25E9">
        <w:t> </w:t>
      </w:r>
      <w:r w:rsidRPr="00476025">
        <w:t>kDa polyetylenglykolmolekyl (PEG). Pegfilgrastim är en form av filgrastim med längre duration på grund av reducerad renal clearance.</w:t>
      </w:r>
    </w:p>
    <w:p w14:paraId="6B69B1AD" w14:textId="77777777" w:rsidR="00AE5C1A" w:rsidRPr="00476025" w:rsidRDefault="006475AD" w:rsidP="00476025">
      <w:pPr>
        <w:pStyle w:val="BodyText"/>
      </w:pPr>
      <w:r w:rsidRPr="00476025">
        <w:t xml:space="preserve">Pegfilgrastim och filgrastim har identisk verkningsmekanism. Denna ger upphov till en markant ökning av antalet neutrofila granulocyter i perifert blod inom 24 timmar efter administrering, med mindre ökning av monocyter och/eller lymfocyter. Liksom med filgrastim visar de neutrofiler som produceras i samband med behandling med pegfilgrastim normal eller förbättrad funktion i tester av kemotaxi och fagocytos. I likhet med andra hematopoetiska tillväxtfaktorer har G-CSF visat </w:t>
      </w:r>
      <w:r w:rsidRPr="00476025">
        <w:rPr>
          <w:i/>
        </w:rPr>
        <w:t xml:space="preserve">in vitro </w:t>
      </w:r>
      <w:r w:rsidRPr="00476025">
        <w:t xml:space="preserve">stimulerande egenskaper på humana endotelceller. G-CSF kan aktivera tillväxt av myeloida celler, även maligna celler, </w:t>
      </w:r>
      <w:r w:rsidRPr="00476025">
        <w:rPr>
          <w:i/>
        </w:rPr>
        <w:t xml:space="preserve">in vitro </w:t>
      </w:r>
      <w:r w:rsidRPr="00476025">
        <w:t>och liknande effekt kan också ses hos vissa ickemyeloida cellinjer</w:t>
      </w:r>
    </w:p>
    <w:p w14:paraId="50D217A8" w14:textId="77777777" w:rsidR="00AE5C1A" w:rsidRPr="00476025" w:rsidRDefault="006475AD" w:rsidP="00476025">
      <w:r w:rsidRPr="00476025">
        <w:rPr>
          <w:i/>
        </w:rPr>
        <w:t>in vitro</w:t>
      </w:r>
      <w:r w:rsidRPr="00476025">
        <w:t>.</w:t>
      </w:r>
    </w:p>
    <w:p w14:paraId="26E271C2" w14:textId="77777777" w:rsidR="00AE5C1A" w:rsidRPr="00476025" w:rsidRDefault="00AE5C1A" w:rsidP="00476025">
      <w:pPr>
        <w:pStyle w:val="BodyText"/>
      </w:pPr>
    </w:p>
    <w:p w14:paraId="5832DE44" w14:textId="77777777" w:rsidR="00AE5C1A" w:rsidRDefault="006475AD" w:rsidP="002F128A">
      <w:pPr>
        <w:pStyle w:val="BodyText"/>
      </w:pPr>
      <w:r w:rsidRPr="00476025">
        <w:t xml:space="preserve">I två randomiserade dubbelblinda pivotalstudier hos patienter med bröstcancer i högriskstadium II–IV som behandlades med myelosuppressiv kemoterapi bestående av doxorubicin och docetaxel minskade pegfilgrastim, givet som en enkeldos per kemoterapicykel, durationen av neutropenin och incidensen av febril neutropeni på liknande sätt som iakttogs vid daglig administrering av filgrastim (en median </w:t>
      </w:r>
      <w:r w:rsidRPr="00476025">
        <w:lastRenderedPageBreak/>
        <w:t>av 11 dagliga administreringar). I frånvaro av tillväxtfaktorstöd har denna behandling rapporterats att resultera i en medelduration av grad 4 neutropeni i 5 till 7 dagar och en incidens av 30–40</w:t>
      </w:r>
      <w:r w:rsidR="004A79A2">
        <w:t>%</w:t>
      </w:r>
      <w:r w:rsidRPr="00476025">
        <w:t xml:space="preserve"> febril neutropeni. I en studie (n</w:t>
      </w:r>
      <w:r w:rsidR="00FF01E0">
        <w:t> </w:t>
      </w:r>
      <w:r w:rsidRPr="00476025">
        <w:t>=</w:t>
      </w:r>
      <w:r w:rsidR="00BB1824">
        <w:t> </w:t>
      </w:r>
      <w:r w:rsidRPr="00476025">
        <w:t>157) i vilken man använde en fastställd dos av 6 mg pegfilgrastim var medelduration av grad 4 neutropeni hos pegfilgrastimgruppen 1,8 dagar jämfört med 1,6 dagar hos filgrastimgruppen (skillnad 0,23 dagar, 95</w:t>
      </w:r>
      <w:r w:rsidR="004A79A2">
        <w:t>%</w:t>
      </w:r>
      <w:r w:rsidRPr="00476025">
        <w:t xml:space="preserve"> CI -0,15, 0,63). I hela studien var förekomsten av febril neutropeni hos pegfilgrastimbehandlade patienter 13</w:t>
      </w:r>
      <w:r w:rsidR="004A79A2">
        <w:t> %</w:t>
      </w:r>
      <w:r w:rsidRPr="00476025">
        <w:t xml:space="preserve"> jämfört med 20</w:t>
      </w:r>
      <w:r w:rsidR="004A79A2">
        <w:t>%</w:t>
      </w:r>
      <w:r w:rsidRPr="00476025">
        <w:t xml:space="preserve"> hos patienter behandlade med filgrastim (skillnad 7</w:t>
      </w:r>
      <w:r w:rsidR="004A79A2">
        <w:t>%</w:t>
      </w:r>
      <w:r w:rsidRPr="00476025">
        <w:t>, 95</w:t>
      </w:r>
      <w:r w:rsidR="004A79A2">
        <w:t>%</w:t>
      </w:r>
      <w:r w:rsidRPr="00476025">
        <w:t xml:space="preserve"> CI av -19</w:t>
      </w:r>
      <w:r w:rsidR="004A79A2">
        <w:t>%</w:t>
      </w:r>
      <w:r w:rsidRPr="00476025">
        <w:t>, 5</w:t>
      </w:r>
      <w:r w:rsidR="004A79A2">
        <w:t>%</w:t>
      </w:r>
      <w:r w:rsidRPr="00476025">
        <w:t>). I en andra studie (n</w:t>
      </w:r>
      <w:r w:rsidR="00FF01E0">
        <w:t> </w:t>
      </w:r>
      <w:r w:rsidRPr="00476025">
        <w:t>=</w:t>
      </w:r>
      <w:r w:rsidR="00BB1824">
        <w:t> </w:t>
      </w:r>
      <w:r w:rsidRPr="00476025">
        <w:t>310) i vilken dos justerats till vikten (100</w:t>
      </w:r>
      <w:r w:rsidR="00EB25E9">
        <w:t> </w:t>
      </w:r>
      <w:r w:rsidRPr="00476025">
        <w:t>mikrog/kg) var medelduration av grad 4 neutropeni hos pegfilgrastimgruppen 1,7 dagar jämfört med 1,8 dagar hos filgrastimgruppen (skillnad 0,03 dagar, 95</w:t>
      </w:r>
      <w:r w:rsidR="004A79A2">
        <w:t>%</w:t>
      </w:r>
      <w:r w:rsidRPr="00476025">
        <w:t xml:space="preserve"> CI -0,36, 0,30). Den totala förekomsten av febril neutropeni var 9</w:t>
      </w:r>
      <w:r w:rsidR="004A79A2">
        <w:t>%</w:t>
      </w:r>
      <w:r w:rsidRPr="00476025">
        <w:t xml:space="preserve"> hos patienterna behandlade med pegfilgrastim och 18</w:t>
      </w:r>
      <w:r w:rsidR="004A79A2">
        <w:t>%</w:t>
      </w:r>
      <w:r w:rsidRPr="00476025">
        <w:t xml:space="preserve"> hos patienter behandlade med filgrastim (skillnad 9</w:t>
      </w:r>
      <w:r w:rsidR="004A79A2">
        <w:t>%</w:t>
      </w:r>
      <w:r w:rsidRPr="00476025">
        <w:t>, 95</w:t>
      </w:r>
      <w:r w:rsidR="004A79A2">
        <w:t>%</w:t>
      </w:r>
      <w:r w:rsidRPr="00476025">
        <w:t xml:space="preserve"> CI av -16,8</w:t>
      </w:r>
      <w:r w:rsidR="004A79A2">
        <w:t>%</w:t>
      </w:r>
      <w:r w:rsidRPr="00476025">
        <w:t>, -1,1</w:t>
      </w:r>
      <w:r w:rsidR="004A79A2">
        <w:t>%</w:t>
      </w:r>
      <w:r w:rsidRPr="00476025">
        <w:t>).</w:t>
      </w:r>
    </w:p>
    <w:p w14:paraId="3285B8C9" w14:textId="77777777" w:rsidR="002F128A" w:rsidRDefault="002F128A" w:rsidP="002F128A">
      <w:pPr>
        <w:pStyle w:val="BodyText"/>
      </w:pPr>
    </w:p>
    <w:p w14:paraId="4F0EC7F1" w14:textId="77777777" w:rsidR="00AE5C1A" w:rsidRPr="00476025" w:rsidRDefault="006475AD" w:rsidP="00476025">
      <w:pPr>
        <w:pStyle w:val="BodyText"/>
      </w:pPr>
      <w:r w:rsidRPr="00476025">
        <w:t>I en placebokontrollerad, dubbelblind studie hos patienter med bröstcancer utvärderades effekten av pegfilgrastim på incidensen av febril neutropeni efter administrering av kemoterapiregimen relaterad till en förekomst av febril neutropeni på 10–20</w:t>
      </w:r>
      <w:r w:rsidR="004A79A2">
        <w:t>%</w:t>
      </w:r>
      <w:r w:rsidRPr="00476025">
        <w:t xml:space="preserve"> (docetaxel 100</w:t>
      </w:r>
      <w:r w:rsidR="00FF01E0">
        <w:t> </w:t>
      </w:r>
      <w:r w:rsidRPr="00476025">
        <w:t>mg/m</w:t>
      </w:r>
      <w:r w:rsidRPr="00476025">
        <w:rPr>
          <w:vertAlign w:val="superscript"/>
        </w:rPr>
        <w:t>2</w:t>
      </w:r>
      <w:r w:rsidRPr="00476025">
        <w:t xml:space="preserve"> var tredje vecka under</w:t>
      </w:r>
    </w:p>
    <w:p w14:paraId="051948FD" w14:textId="77777777" w:rsidR="00AE5C1A" w:rsidRPr="00476025" w:rsidRDefault="006475AD" w:rsidP="00476025">
      <w:pPr>
        <w:pStyle w:val="BodyText"/>
      </w:pPr>
      <w:r>
        <w:t>fyra</w:t>
      </w:r>
      <w:r w:rsidRPr="00476025">
        <w:t xml:space="preserve"> </w:t>
      </w:r>
      <w:r w:rsidR="00017E76" w:rsidRPr="00476025">
        <w:t>cykler). 928 patienter randomiserades till antingen en enkeldos pegfilgrastim eller placebo ungefär 24 timmar (dag 2) efter kemoterapi i varje cykel. Incidensen av febril neutropeni var lägre hos patienter som randomiserades till pegfilgrastim jämfört med placebo (1</w:t>
      </w:r>
      <w:r>
        <w:t>%</w:t>
      </w:r>
      <w:r w:rsidR="00017E76" w:rsidRPr="00476025">
        <w:t xml:space="preserve"> mot 17</w:t>
      </w:r>
      <w:r>
        <w:t>%</w:t>
      </w:r>
      <w:r w:rsidR="00017E76" w:rsidRPr="00476025">
        <w:t>, p</w:t>
      </w:r>
      <w:r w:rsidR="00BB1824">
        <w:t> </w:t>
      </w:r>
      <w:r w:rsidR="004F692D">
        <w:t>&lt;</w:t>
      </w:r>
      <w:r w:rsidR="00FF01E0">
        <w:t> </w:t>
      </w:r>
      <w:r w:rsidR="00017E76" w:rsidRPr="00476025">
        <w:t>0,001).</w:t>
      </w:r>
    </w:p>
    <w:p w14:paraId="3611BC9F" w14:textId="77777777" w:rsidR="00AE5C1A" w:rsidRPr="00476025" w:rsidRDefault="006475AD" w:rsidP="00476025">
      <w:pPr>
        <w:pStyle w:val="BodyText"/>
      </w:pPr>
      <w:r w:rsidRPr="00476025">
        <w:t>Incidensen av sjukhusinläggningar och intravenös tillförsel av medel mot infektioner relaterad till en klinisk diagnos av febril neutropeni var lägre i gruppen som fick pegfilgrastim jämfört med placebo (1</w:t>
      </w:r>
      <w:r w:rsidR="004A79A2">
        <w:t>%</w:t>
      </w:r>
      <w:r w:rsidR="00FF01E0">
        <w:t> </w:t>
      </w:r>
      <w:r w:rsidRPr="00476025">
        <w:t>mot 14</w:t>
      </w:r>
      <w:r w:rsidR="004A79A2">
        <w:t>%</w:t>
      </w:r>
      <w:r w:rsidRPr="00476025">
        <w:t>, p</w:t>
      </w:r>
      <w:r w:rsidR="00BB1824">
        <w:t> </w:t>
      </w:r>
      <w:r w:rsidR="004F692D">
        <w:t>&lt;</w:t>
      </w:r>
      <w:r w:rsidR="00FF01E0">
        <w:t> </w:t>
      </w:r>
      <w:r w:rsidRPr="00476025">
        <w:t>0,001</w:t>
      </w:r>
      <w:r w:rsidR="00FF01E0">
        <w:t> </w:t>
      </w:r>
      <w:r w:rsidRPr="00476025">
        <w:t>och 2</w:t>
      </w:r>
      <w:r w:rsidR="004A79A2">
        <w:t>%</w:t>
      </w:r>
      <w:r w:rsidR="00FF01E0">
        <w:t> </w:t>
      </w:r>
      <w:r w:rsidRPr="00476025">
        <w:t>mot 10</w:t>
      </w:r>
      <w:r w:rsidR="004A79A2">
        <w:t>%</w:t>
      </w:r>
      <w:r w:rsidRPr="00476025">
        <w:t>, p</w:t>
      </w:r>
      <w:r w:rsidR="00BB1824">
        <w:t> </w:t>
      </w:r>
      <w:r w:rsidR="004F692D">
        <w:t>&lt;</w:t>
      </w:r>
      <w:r w:rsidR="00FF01E0">
        <w:t> </w:t>
      </w:r>
      <w:r w:rsidRPr="00476025">
        <w:t>0,001).</w:t>
      </w:r>
    </w:p>
    <w:p w14:paraId="617DE7C4" w14:textId="77777777" w:rsidR="00AE5C1A" w:rsidRPr="00476025" w:rsidRDefault="00AE5C1A" w:rsidP="00476025">
      <w:pPr>
        <w:pStyle w:val="BodyText"/>
      </w:pPr>
    </w:p>
    <w:p w14:paraId="36313966" w14:textId="77777777" w:rsidR="00AE5C1A" w:rsidRPr="00476025" w:rsidRDefault="006475AD" w:rsidP="00476025">
      <w:pPr>
        <w:pStyle w:val="BodyText"/>
      </w:pPr>
      <w:r w:rsidRPr="00476025">
        <w:t>I en liten (n</w:t>
      </w:r>
      <w:r w:rsidR="00FF01E0">
        <w:t> </w:t>
      </w:r>
      <w:r w:rsidRPr="00476025">
        <w:t>=</w:t>
      </w:r>
      <w:r w:rsidR="00BB1824">
        <w:t> </w:t>
      </w:r>
      <w:r w:rsidRPr="00476025">
        <w:t xml:space="preserve">83), randomiserad, dubbelblind fas II-studie hos patienter som fick kemoterapi för </w:t>
      </w:r>
      <w:r w:rsidRPr="00476025">
        <w:rPr>
          <w:i/>
        </w:rPr>
        <w:t xml:space="preserve">de novo </w:t>
      </w:r>
      <w:r w:rsidRPr="00476025">
        <w:t>akut myeloisk leukemi jämfördes pegfilgrastim (enkeldos om 6</w:t>
      </w:r>
      <w:r w:rsidR="00FF01E0">
        <w:t> </w:t>
      </w:r>
      <w:r w:rsidRPr="00476025">
        <w:t>mg) med filgrastim som administrerades under induktionskemoterapi. Mediantiden för återhämtning från svår neutropeni uppskattades till 22 dagar i båda behandlingsgrupperna. Långsiktiga resultat har inte studerats (se avsnitt 4.4).</w:t>
      </w:r>
    </w:p>
    <w:p w14:paraId="1973C6D0" w14:textId="77777777" w:rsidR="00AE5C1A" w:rsidRPr="00476025" w:rsidRDefault="00AE5C1A" w:rsidP="00476025">
      <w:pPr>
        <w:pStyle w:val="BodyText"/>
      </w:pPr>
    </w:p>
    <w:p w14:paraId="099EDB5A" w14:textId="77777777" w:rsidR="00AE5C1A" w:rsidRPr="00476025" w:rsidRDefault="006475AD" w:rsidP="00476025">
      <w:pPr>
        <w:pStyle w:val="BodyText"/>
      </w:pPr>
      <w:r w:rsidRPr="00476025">
        <w:t>I en fas II (n</w:t>
      </w:r>
      <w:r w:rsidR="00FF01E0">
        <w:t> </w:t>
      </w:r>
      <w:r w:rsidRPr="00476025">
        <w:t>=</w:t>
      </w:r>
      <w:r w:rsidR="00BB1824">
        <w:t> </w:t>
      </w:r>
      <w:r w:rsidRPr="00476025">
        <w:t>37) randomiserad, öppen multicenterstudie på barn med sarkom som fick</w:t>
      </w:r>
    </w:p>
    <w:p w14:paraId="2E51D19B" w14:textId="77777777" w:rsidR="00AE5C1A" w:rsidRPr="00476025" w:rsidRDefault="006475AD" w:rsidP="00476025">
      <w:pPr>
        <w:pStyle w:val="BodyText"/>
      </w:pPr>
      <w:r w:rsidRPr="00476025">
        <w:t>100</w:t>
      </w:r>
      <w:r w:rsidR="00FF01E0">
        <w:t> </w:t>
      </w:r>
      <w:r w:rsidRPr="00476025">
        <w:t>mikrog/kg pegfilgrastim efter kemoterapicykel 1 med vinkristin, doxorubicin och cyklofosfamid (VAdriaC/IE) observerades en längre duration av svår neutropeni (neutrofiler</w:t>
      </w:r>
      <w:r w:rsidR="00BB1824">
        <w:t> </w:t>
      </w:r>
      <w:r w:rsidR="004F692D">
        <w:t>&lt;</w:t>
      </w:r>
      <w:r w:rsidR="00FF01E0">
        <w:t> </w:t>
      </w:r>
      <w:r w:rsidRPr="00476025">
        <w:t>0,5</w:t>
      </w:r>
      <w:r w:rsidR="00FF01E0">
        <w:t> </w:t>
      </w:r>
      <w:r w:rsidRPr="00476025">
        <w:t>x</w:t>
      </w:r>
      <w:r w:rsidR="00FF01E0">
        <w:t xml:space="preserve"> </w:t>
      </w:r>
      <w:r w:rsidRPr="00476025">
        <w:t>10</w:t>
      </w:r>
      <w:r w:rsidRPr="00476025">
        <w:rPr>
          <w:vertAlign w:val="superscript"/>
        </w:rPr>
        <w:t>9</w:t>
      </w:r>
      <w:r w:rsidRPr="00476025">
        <w:t>/l) hos små barn i åldern 0</w:t>
      </w:r>
      <w:r w:rsidR="004A79A2">
        <w:t>–</w:t>
      </w:r>
      <w:r w:rsidRPr="00476025">
        <w:t>5 år (8,9 dagar) jämfört med äldre barn i åldern 6–11 år och 12–21 år (6 respektive 3,7 dagar) och vuxna. Dessutom observerades en högre incidens av febril neutropeni hos små barn i</w:t>
      </w:r>
    </w:p>
    <w:p w14:paraId="13E2ECD8" w14:textId="77777777" w:rsidR="00AE5C1A" w:rsidRPr="00476025" w:rsidRDefault="006475AD" w:rsidP="00476025">
      <w:pPr>
        <w:pStyle w:val="BodyText"/>
      </w:pPr>
      <w:r w:rsidRPr="00476025">
        <w:t>åldern 0–5 år (75</w:t>
      </w:r>
      <w:r w:rsidR="004A79A2">
        <w:t>%</w:t>
      </w:r>
      <w:r w:rsidRPr="00476025">
        <w:t>) jämfört med äldre barn i åldern 6–11 år och 12–21 år (70</w:t>
      </w:r>
      <w:r w:rsidR="004A79A2">
        <w:t>%</w:t>
      </w:r>
      <w:r w:rsidRPr="00476025">
        <w:t xml:space="preserve"> respektive 33</w:t>
      </w:r>
      <w:r w:rsidR="004A79A2">
        <w:t>%</w:t>
      </w:r>
      <w:r w:rsidRPr="00476025">
        <w:t>) och vuxna (se avsnitt 4.8 och 5.2).</w:t>
      </w:r>
    </w:p>
    <w:p w14:paraId="03A4E387" w14:textId="77777777" w:rsidR="00AE5C1A" w:rsidRPr="00476025" w:rsidRDefault="00AE5C1A" w:rsidP="00476025">
      <w:pPr>
        <w:pStyle w:val="BodyText"/>
      </w:pPr>
    </w:p>
    <w:p w14:paraId="67B96957" w14:textId="77777777" w:rsidR="00AE5C1A" w:rsidRPr="00476025" w:rsidRDefault="006475AD" w:rsidP="0004697D">
      <w:pPr>
        <w:pStyle w:val="Heading2"/>
        <w:numPr>
          <w:ilvl w:val="1"/>
          <w:numId w:val="13"/>
        </w:numPr>
        <w:tabs>
          <w:tab w:val="left" w:pos="567"/>
        </w:tabs>
        <w:ind w:left="567" w:hanging="567"/>
      </w:pPr>
      <w:r w:rsidRPr="00476025">
        <w:t>Farmakokinetiska egenskaper</w:t>
      </w:r>
    </w:p>
    <w:p w14:paraId="4F0B0A64" w14:textId="77777777" w:rsidR="00AE5C1A" w:rsidRPr="00476025" w:rsidRDefault="00AE5C1A" w:rsidP="00476025">
      <w:pPr>
        <w:pStyle w:val="BodyText"/>
        <w:rPr>
          <w:b/>
        </w:rPr>
      </w:pPr>
    </w:p>
    <w:p w14:paraId="759A8BB8" w14:textId="77777777" w:rsidR="00AE5C1A" w:rsidRDefault="006475AD" w:rsidP="00ED737C">
      <w:pPr>
        <w:pStyle w:val="BodyText"/>
      </w:pPr>
      <w:r w:rsidRPr="00476025">
        <w:t>Efter en subkutan engångsdos av pegfilgrastim inträffar maximal serumkoncentration av pegfilgrastim vid 16–120 timmar efter dosering, och serumkoncentrationen av pegfilgrastim bibehålls under neutropeniperioden efter myelosuppressiv kemoterapi. Eliminering av pegfilgrastim är icke-linjär i förhållande till dosen och pegfilgrastims serumclearance minskar med ökande dos. Pegfilgrastim verkar elimineras huvudsakligen genom neutrofil-medierad clearance, som blir mättad vid högre doser. I överensstämmelse med en självreglerande clearancemekanism, minskar pegfilgrastimkoncentrationen i serum snabbt efter att neutrofilåterhämtningen har börjat (se figur</w:t>
      </w:r>
      <w:r w:rsidR="00EB25E9">
        <w:t> </w:t>
      </w:r>
      <w:r w:rsidRPr="00476025">
        <w:t>1).</w:t>
      </w:r>
    </w:p>
    <w:p w14:paraId="7957589A" w14:textId="77777777" w:rsidR="00E137D0" w:rsidRDefault="00E137D0" w:rsidP="00ED737C">
      <w:pPr>
        <w:pStyle w:val="BodyText"/>
      </w:pPr>
    </w:p>
    <w:p w14:paraId="3BC31EC7" w14:textId="77777777" w:rsidR="00E137D0" w:rsidRDefault="00E137D0" w:rsidP="00ED737C">
      <w:pPr>
        <w:pStyle w:val="BodyText"/>
      </w:pPr>
    </w:p>
    <w:p w14:paraId="27B87374" w14:textId="77777777" w:rsidR="00E137D0" w:rsidRDefault="00E137D0" w:rsidP="00ED737C">
      <w:pPr>
        <w:pStyle w:val="BodyText"/>
      </w:pPr>
    </w:p>
    <w:p w14:paraId="167084FF" w14:textId="77777777" w:rsidR="00E137D0" w:rsidRDefault="00E137D0" w:rsidP="00ED737C">
      <w:pPr>
        <w:pStyle w:val="BodyText"/>
      </w:pPr>
    </w:p>
    <w:p w14:paraId="36BEB438" w14:textId="77777777" w:rsidR="00E137D0" w:rsidRDefault="00E137D0" w:rsidP="00ED737C">
      <w:pPr>
        <w:pStyle w:val="BodyText"/>
      </w:pPr>
    </w:p>
    <w:p w14:paraId="27B663C1" w14:textId="77777777" w:rsidR="00E137D0" w:rsidRDefault="00E137D0" w:rsidP="00ED737C">
      <w:pPr>
        <w:pStyle w:val="BodyText"/>
      </w:pPr>
    </w:p>
    <w:p w14:paraId="5B4917F4" w14:textId="77777777" w:rsidR="00E137D0" w:rsidRDefault="00E137D0" w:rsidP="00ED737C">
      <w:pPr>
        <w:pStyle w:val="BodyText"/>
      </w:pPr>
    </w:p>
    <w:p w14:paraId="207FAB14" w14:textId="77777777" w:rsidR="00E137D0" w:rsidRDefault="00E137D0" w:rsidP="00ED737C">
      <w:pPr>
        <w:pStyle w:val="BodyText"/>
      </w:pPr>
    </w:p>
    <w:p w14:paraId="1FDEEB06" w14:textId="77777777" w:rsidR="00E137D0" w:rsidRDefault="00E137D0" w:rsidP="00ED737C">
      <w:pPr>
        <w:pStyle w:val="BodyText"/>
      </w:pPr>
    </w:p>
    <w:p w14:paraId="64F8782E" w14:textId="77777777" w:rsidR="00E137D0" w:rsidRDefault="00E137D0" w:rsidP="00ED737C">
      <w:pPr>
        <w:pStyle w:val="BodyText"/>
      </w:pPr>
    </w:p>
    <w:p w14:paraId="22D946BD" w14:textId="77777777" w:rsidR="00E137D0" w:rsidRDefault="00E137D0" w:rsidP="00ED737C">
      <w:pPr>
        <w:pStyle w:val="BodyText"/>
      </w:pPr>
    </w:p>
    <w:p w14:paraId="44EF198A" w14:textId="77777777" w:rsidR="00ED737C" w:rsidRDefault="00ED737C" w:rsidP="00ED737C"/>
    <w:p w14:paraId="23B39B2D" w14:textId="77777777" w:rsidR="00AE5C1A" w:rsidRPr="00476025" w:rsidRDefault="006475AD" w:rsidP="00476025">
      <w:pPr>
        <w:pStyle w:val="Heading2"/>
        <w:ind w:left="0"/>
      </w:pPr>
      <w:r w:rsidRPr="00476025">
        <w:lastRenderedPageBreak/>
        <w:t>Figur</w:t>
      </w:r>
      <w:r w:rsidR="00FF01E0">
        <w:t> </w:t>
      </w:r>
      <w:r w:rsidRPr="00476025">
        <w:t>1. Profil för medianvärdet för pegfilgrastimkoncentration i serum och för absolut neutrofilantal (ANC) hos kemoterapibehandlade patienter efter en engångsinjektion om 6</w:t>
      </w:r>
      <w:r w:rsidR="00FF01E0">
        <w:t> </w:t>
      </w:r>
      <w:r w:rsidRPr="00476025">
        <w:t>mg</w:t>
      </w:r>
    </w:p>
    <w:p w14:paraId="3C54D13C" w14:textId="77777777" w:rsidR="00AE5C1A" w:rsidRDefault="00AE5C1A" w:rsidP="00476025">
      <w:pPr>
        <w:pStyle w:val="BodyText"/>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0"/>
        <w:gridCol w:w="7886"/>
        <w:gridCol w:w="578"/>
      </w:tblGrid>
      <w:tr w:rsidR="00254193" w14:paraId="7292DDC4" w14:textId="77777777" w:rsidTr="00BF02C6">
        <w:trPr>
          <w:trHeight w:val="4936"/>
        </w:trPr>
        <w:tc>
          <w:tcPr>
            <w:tcW w:w="331" w:type="pct"/>
          </w:tcPr>
          <w:p w14:paraId="1CEBB401" w14:textId="77777777" w:rsidR="006B661A" w:rsidRPr="007B0E43" w:rsidRDefault="006475AD" w:rsidP="00F61E79">
            <w:pPr>
              <w:spacing w:before="13"/>
              <w:ind w:left="20"/>
              <w:rPr>
                <w:b/>
                <w:bCs/>
              </w:rPr>
            </w:pPr>
            <w:r>
              <w:rPr>
                <w:noProof/>
                <w:lang w:val="en-IN" w:eastAsia="en-IN"/>
              </w:rPr>
              <mc:AlternateContent>
                <mc:Choice Requires="wps">
                  <w:drawing>
                    <wp:inline distT="0" distB="0" distL="0" distR="0" wp14:anchorId="5DA7F163" wp14:editId="0EE44606">
                      <wp:extent cx="273050" cy="3606800"/>
                      <wp:effectExtent l="0" t="0" r="12700" b="12700"/>
                      <wp:docPr id="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6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148AE" w14:textId="77777777" w:rsidR="00E36E0B" w:rsidRPr="006B661A" w:rsidRDefault="006475AD" w:rsidP="006B661A">
                                  <w:pPr>
                                    <w:jc w:val="center"/>
                                    <w:rPr>
                                      <w:rFonts w:ascii="Arial" w:hAnsi="Arial"/>
                                      <w:bCs/>
                                      <w:sz w:val="20"/>
                                    </w:rPr>
                                  </w:pPr>
                                  <w:r w:rsidRPr="006B661A">
                                    <w:rPr>
                                      <w:rFonts w:ascii="Arial" w:hAnsi="Arial"/>
                                      <w:bCs/>
                                      <w:sz w:val="20"/>
                                    </w:rPr>
                                    <w:t>Medianvärdet</w:t>
                                  </w:r>
                                  <w:r w:rsidRPr="006B661A">
                                    <w:rPr>
                                      <w:rFonts w:ascii="Arial" w:hAnsi="Arial"/>
                                      <w:bCs/>
                                      <w:spacing w:val="-10"/>
                                      <w:sz w:val="20"/>
                                    </w:rPr>
                                    <w:t xml:space="preserve"> </w:t>
                                  </w:r>
                                  <w:r w:rsidRPr="006B661A">
                                    <w:rPr>
                                      <w:rFonts w:ascii="Arial" w:hAnsi="Arial"/>
                                      <w:bCs/>
                                      <w:sz w:val="20"/>
                                    </w:rPr>
                                    <w:t>för</w:t>
                                  </w:r>
                                  <w:r w:rsidRPr="006B661A">
                                    <w:rPr>
                                      <w:rFonts w:ascii="Arial" w:hAnsi="Arial"/>
                                      <w:bCs/>
                                      <w:spacing w:val="-10"/>
                                      <w:sz w:val="20"/>
                                    </w:rPr>
                                    <w:t xml:space="preserve"> </w:t>
                                  </w:r>
                                  <w:r w:rsidRPr="006B661A">
                                    <w:rPr>
                                      <w:rFonts w:ascii="Arial" w:hAnsi="Arial"/>
                                      <w:bCs/>
                                      <w:sz w:val="20"/>
                                    </w:rPr>
                                    <w:t>pegfilgrastimkoncentration</w:t>
                                  </w:r>
                                  <w:r w:rsidRPr="006B661A">
                                    <w:rPr>
                                      <w:rFonts w:ascii="Arial" w:hAnsi="Arial"/>
                                      <w:bCs/>
                                      <w:spacing w:val="-10"/>
                                      <w:sz w:val="20"/>
                                    </w:rPr>
                                    <w:t xml:space="preserve"> </w:t>
                                  </w:r>
                                  <w:r w:rsidRPr="006B661A">
                                    <w:rPr>
                                      <w:rFonts w:ascii="Arial" w:hAnsi="Arial"/>
                                      <w:bCs/>
                                      <w:sz w:val="20"/>
                                    </w:rPr>
                                    <w:t>i</w:t>
                                  </w:r>
                                  <w:r w:rsidRPr="006B661A">
                                    <w:rPr>
                                      <w:rFonts w:ascii="Arial" w:hAnsi="Arial"/>
                                      <w:bCs/>
                                      <w:spacing w:val="-11"/>
                                      <w:sz w:val="20"/>
                                    </w:rPr>
                                    <w:t xml:space="preserve"> </w:t>
                                  </w:r>
                                  <w:r w:rsidRPr="006B661A">
                                    <w:rPr>
                                      <w:rFonts w:ascii="Arial" w:hAnsi="Arial"/>
                                      <w:bCs/>
                                      <w:sz w:val="20"/>
                                    </w:rPr>
                                    <w:t>serum</w:t>
                                  </w:r>
                                  <w:r>
                                    <w:rPr>
                                      <w:rFonts w:ascii="Arial" w:hAnsi="Arial"/>
                                      <w:bCs/>
                                      <w:sz w:val="20"/>
                                    </w:rPr>
                                    <w:t xml:space="preserve"> </w:t>
                                  </w:r>
                                  <w:r w:rsidRPr="006B661A">
                                    <w:rPr>
                                      <w:rFonts w:ascii="Arial" w:hAnsi="Arial"/>
                                      <w:bCs/>
                                      <w:spacing w:val="-2"/>
                                      <w:sz w:val="20"/>
                                    </w:rPr>
                                    <w:t>(ng/ml)</w:t>
                                  </w:r>
                                </w:p>
                                <w:p w14:paraId="685DF8BA" w14:textId="77777777" w:rsidR="00E36E0B" w:rsidRPr="006B661A" w:rsidRDefault="00E36E0B" w:rsidP="006B661A">
                                  <w:pPr>
                                    <w:spacing w:before="14" w:line="244" w:lineRule="auto"/>
                                    <w:ind w:left="692" w:hanging="673"/>
                                    <w:jc w:val="center"/>
                                    <w:rPr>
                                      <w:bCs/>
                                      <w:sz w:val="20"/>
                                      <w:szCs w:val="20"/>
                                    </w:rPr>
                                  </w:pPr>
                                </w:p>
                              </w:txbxContent>
                            </wps:txbx>
                            <wps:bodyPr rot="0" vert="vert270" wrap="square" lIns="0" tIns="0" rIns="0" bIns="0" anchor="t" anchorCtr="0" upright="1"/>
                          </wps:wsp>
                        </a:graphicData>
                      </a:graphic>
                    </wp:inline>
                  </w:drawing>
                </mc:Choice>
                <mc:Fallback>
                  <w:pict>
                    <v:shape w14:anchorId="5DA7F163" id="docshape2" o:spid="_x0000_s1027" type="#_x0000_t202" style="width:21.5pt;height: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" filled="f" stroked="f">
                      <v:textbox style="layout-flow:vertical;mso-layout-flow-alt:bottom-to-top" inset="0,0,0,0">
                        <w:txbxContent>
                          <w:p w14:paraId="2B5148AE" w14:textId="77777777" w:rsidR="00E36E0B" w:rsidRPr="006B661A" w:rsidRDefault="006475AD" w:rsidP="006B661A">
                            <w:pPr>
                              <w:jc w:val="center"/>
                              <w:rPr>
                                <w:rFonts w:ascii="Arial" w:hAnsi="Arial"/>
                                <w:bCs/>
                                <w:sz w:val="20"/>
                              </w:rPr>
                            </w:pPr>
                            <w:r w:rsidRPr="006B661A">
                              <w:rPr>
                                <w:rFonts w:ascii="Arial" w:hAnsi="Arial"/>
                                <w:bCs/>
                                <w:sz w:val="20"/>
                              </w:rPr>
                              <w:t>Medianvärdet</w:t>
                            </w:r>
                            <w:r w:rsidRPr="006B661A">
                              <w:rPr>
                                <w:rFonts w:ascii="Arial" w:hAnsi="Arial"/>
                                <w:bCs/>
                                <w:spacing w:val="-10"/>
                                <w:sz w:val="20"/>
                              </w:rPr>
                              <w:t xml:space="preserve"> </w:t>
                            </w:r>
                            <w:r w:rsidRPr="006B661A">
                              <w:rPr>
                                <w:rFonts w:ascii="Arial" w:hAnsi="Arial"/>
                                <w:bCs/>
                                <w:sz w:val="20"/>
                              </w:rPr>
                              <w:t>för</w:t>
                            </w:r>
                            <w:r w:rsidRPr="006B661A">
                              <w:rPr>
                                <w:rFonts w:ascii="Arial" w:hAnsi="Arial"/>
                                <w:bCs/>
                                <w:spacing w:val="-10"/>
                                <w:sz w:val="20"/>
                              </w:rPr>
                              <w:t xml:space="preserve"> </w:t>
                            </w:r>
                            <w:r w:rsidRPr="006B661A">
                              <w:rPr>
                                <w:rFonts w:ascii="Arial" w:hAnsi="Arial"/>
                                <w:bCs/>
                                <w:sz w:val="20"/>
                              </w:rPr>
                              <w:t>pegfilgrastimkoncentration</w:t>
                            </w:r>
                            <w:r w:rsidRPr="006B661A">
                              <w:rPr>
                                <w:rFonts w:ascii="Arial" w:hAnsi="Arial"/>
                                <w:bCs/>
                                <w:spacing w:val="-10"/>
                                <w:sz w:val="20"/>
                              </w:rPr>
                              <w:t xml:space="preserve"> </w:t>
                            </w:r>
                            <w:r w:rsidRPr="006B661A">
                              <w:rPr>
                                <w:rFonts w:ascii="Arial" w:hAnsi="Arial"/>
                                <w:bCs/>
                                <w:sz w:val="20"/>
                              </w:rPr>
                              <w:t>i</w:t>
                            </w:r>
                            <w:r w:rsidRPr="006B661A">
                              <w:rPr>
                                <w:rFonts w:ascii="Arial" w:hAnsi="Arial"/>
                                <w:bCs/>
                                <w:spacing w:val="-11"/>
                                <w:sz w:val="20"/>
                              </w:rPr>
                              <w:t xml:space="preserve"> </w:t>
                            </w:r>
                            <w:r w:rsidRPr="006B661A">
                              <w:rPr>
                                <w:rFonts w:ascii="Arial" w:hAnsi="Arial"/>
                                <w:bCs/>
                                <w:sz w:val="20"/>
                              </w:rPr>
                              <w:t>serum</w:t>
                            </w:r>
                            <w:r>
                              <w:rPr>
                                <w:rFonts w:ascii="Arial" w:hAnsi="Arial"/>
                                <w:bCs/>
                                <w:sz w:val="20"/>
                              </w:rPr>
                              <w:t xml:space="preserve"> </w:t>
                            </w:r>
                            <w:r w:rsidRPr="006B661A">
                              <w:rPr>
                                <w:rFonts w:ascii="Arial" w:hAnsi="Arial"/>
                                <w:bCs/>
                                <w:spacing w:val="-2"/>
                                <w:sz w:val="20"/>
                              </w:rPr>
                              <w:t>(ng/ml)</w:t>
                            </w:r>
                          </w:p>
                          <w:p w14:paraId="685DF8BA" w14:textId="77777777" w:rsidR="00E36E0B" w:rsidRPr="006B661A" w:rsidRDefault="00E36E0B" w:rsidP="006B661A">
                            <w:pPr>
                              <w:spacing w:before="14" w:line="244" w:lineRule="auto"/>
                              <w:ind w:left="692" w:hanging="673"/>
                              <w:jc w:val="center"/>
                              <w:rPr>
                                <w:bCs/>
                                <w:sz w:val="20"/>
                                <w:szCs w:val="20"/>
                              </w:rPr>
                            </w:pPr>
                          </w:p>
                        </w:txbxContent>
                      </v:textbox>
                      <w10:anchorlock/>
                    </v:shape>
                  </w:pict>
                </mc:Fallback>
              </mc:AlternateContent>
            </w:r>
          </w:p>
        </w:tc>
        <w:tc>
          <w:tcPr>
            <w:tcW w:w="4350" w:type="pct"/>
          </w:tcPr>
          <w:p w14:paraId="19654F9A" w14:textId="77777777" w:rsidR="006B661A" w:rsidRDefault="006475AD" w:rsidP="00F61E79">
            <w:pPr>
              <w:pStyle w:val="BodyText"/>
              <w:jc w:val="center"/>
              <w:rPr>
                <w:b/>
                <w:bCs/>
              </w:rPr>
            </w:pPr>
            <w:r>
              <w:rPr>
                <w:noProof/>
                <w:lang w:val="en-IN" w:eastAsia="en-IN"/>
              </w:rPr>
              <mc:AlternateContent>
                <mc:Choice Requires="wps">
                  <w:drawing>
                    <wp:anchor distT="0" distB="0" distL="114300" distR="114300" simplePos="0" relativeHeight="251660288" behindDoc="0" locked="0" layoutInCell="1" allowOverlap="1" wp14:anchorId="665F0C99" wp14:editId="6773412A">
                      <wp:simplePos x="0" y="0"/>
                      <wp:positionH relativeFrom="column">
                        <wp:posOffset>2435312</wp:posOffset>
                      </wp:positionH>
                      <wp:positionV relativeFrom="paragraph">
                        <wp:posOffset>181697</wp:posOffset>
                      </wp:positionV>
                      <wp:extent cx="1663338" cy="432179"/>
                      <wp:effectExtent l="0" t="0" r="13335" b="6350"/>
                      <wp:wrapNone/>
                      <wp:docPr id="2" name="Text Box 2"/>
                      <wp:cNvGraphicFramePr/>
                      <a:graphic xmlns:a="http://schemas.openxmlformats.org/drawingml/2006/main">
                        <a:graphicData uri="http://schemas.microsoft.com/office/word/2010/wordprocessingShape">
                          <wps:wsp>
                            <wps:cNvSpPr txBox="1"/>
                            <wps:spPr>
                              <a:xfrm>
                                <a:off x="0" y="0"/>
                                <a:ext cx="1663338" cy="432179"/>
                              </a:xfrm>
                              <a:prstGeom prst="rect">
                                <a:avLst/>
                              </a:prstGeom>
                              <a:noFill/>
                              <a:ln w="6350">
                                <a:noFill/>
                              </a:ln>
                            </wps:spPr>
                            <wps:txbx>
                              <w:txbxContent>
                                <w:p w14:paraId="777E6048" w14:textId="77777777" w:rsidR="00E36E0B" w:rsidRPr="00E64493" w:rsidRDefault="006475AD" w:rsidP="006B661A">
                                  <w:pPr>
                                    <w:rPr>
                                      <w:sz w:val="20"/>
                                      <w:szCs w:val="20"/>
                                    </w:rPr>
                                  </w:pPr>
                                  <w:r w:rsidRPr="00476025">
                                    <w:t>pegfilgrastimkoncentration</w:t>
                                  </w:r>
                                </w:p>
                                <w:p w14:paraId="464097B4" w14:textId="77777777" w:rsidR="00E36E0B" w:rsidRDefault="00E36E0B" w:rsidP="006B661A">
                                  <w:pPr>
                                    <w:rPr>
                                      <w:bCs/>
                                      <w:sz w:val="10"/>
                                      <w:szCs w:val="10"/>
                                      <w:lang w:val="en-US"/>
                                    </w:rPr>
                                  </w:pPr>
                                </w:p>
                                <w:p w14:paraId="37089D72" w14:textId="77777777" w:rsidR="00E36E0B" w:rsidRPr="007F3057" w:rsidRDefault="006475AD" w:rsidP="006B661A">
                                  <w:pPr>
                                    <w:rPr>
                                      <w:bCs/>
                                      <w:sz w:val="20"/>
                                      <w:szCs w:val="20"/>
                                      <w:lang w:val="en-US"/>
                                    </w:rPr>
                                  </w:pPr>
                                  <w:r>
                                    <w:rPr>
                                      <w:bCs/>
                                      <w:sz w:val="20"/>
                                      <w:szCs w:val="20"/>
                                      <w:lang w:val="en-US"/>
                                    </w:rPr>
                                    <w:t>ANC</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65F0C99" id="Text Box 2" o:spid="_x0000_s1028" type="#_x0000_t202" style="position:absolute;left:0;text-align:left;margin-left:191.75pt;margin-top:14.3pt;width:130.95pt;height: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" filled="f" stroked="f" strokeweight=".5pt">
                      <v:textbox inset="0,0,0,0">
                        <w:txbxContent>
                          <w:p w14:paraId="777E6048" w14:textId="77777777" w:rsidR="00E36E0B" w:rsidRPr="00E64493" w:rsidRDefault="006475AD" w:rsidP="006B661A">
                            <w:pPr>
                              <w:rPr>
                                <w:sz w:val="20"/>
                                <w:szCs w:val="20"/>
                              </w:rPr>
                            </w:pPr>
                            <w:r w:rsidRPr="00476025">
                              <w:t>pegfilgrastimkoncentration</w:t>
                            </w:r>
                          </w:p>
                          <w:p w14:paraId="464097B4" w14:textId="77777777" w:rsidR="00E36E0B" w:rsidRDefault="00E36E0B" w:rsidP="006B661A">
                            <w:pPr>
                              <w:rPr>
                                <w:bCs/>
                                <w:sz w:val="10"/>
                                <w:szCs w:val="10"/>
                                <w:lang w:val="en-US"/>
                              </w:rPr>
                            </w:pPr>
                          </w:p>
                          <w:p w14:paraId="37089D72" w14:textId="77777777" w:rsidR="00E36E0B" w:rsidRPr="007F3057" w:rsidRDefault="006475AD" w:rsidP="006B661A">
                            <w:pPr>
                              <w:rPr>
                                <w:bCs/>
                                <w:sz w:val="20"/>
                                <w:szCs w:val="20"/>
                                <w:lang w:val="en-US"/>
                              </w:rPr>
                            </w:pPr>
                            <w:r>
                              <w:rPr>
                                <w:bCs/>
                                <w:sz w:val="20"/>
                                <w:szCs w:val="20"/>
                                <w:lang w:val="en-US"/>
                              </w:rPr>
                              <w:t>ANC</w:t>
                            </w:r>
                          </w:p>
                        </w:txbxContent>
                      </v:textbox>
                    </v:shape>
                  </w:pict>
                </mc:Fallback>
              </mc:AlternateContent>
            </w:r>
            <w:r>
              <w:rPr>
                <w:noProof/>
              </w:rPr>
              <w:object w:dxaOrig="7866" w:dyaOrig="4918" w14:anchorId="6E335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46pt;mso-width-percent:0;mso-height-percent:0;mso-width-percent:0;mso-height-percent:0" o:ole="">
                  <v:imagedata r:id="rId11" o:title=""/>
                </v:shape>
                <o:OLEObject Type="Embed" ProgID="PBrush" ShapeID="_x0000_i1025" DrawAspect="Content" ObjectID="_1806417058" r:id="rId12"/>
              </w:object>
            </w:r>
          </w:p>
        </w:tc>
        <w:tc>
          <w:tcPr>
            <w:tcW w:w="320" w:type="pct"/>
          </w:tcPr>
          <w:p w14:paraId="5EAB7420" w14:textId="77777777" w:rsidR="006B661A" w:rsidRDefault="006475AD" w:rsidP="00F61E79">
            <w:pPr>
              <w:pStyle w:val="BodyText"/>
              <w:jc w:val="center"/>
              <w:rPr>
                <w:b/>
                <w:bCs/>
              </w:rPr>
            </w:pPr>
            <w:r>
              <w:rPr>
                <w:noProof/>
                <w:lang w:val="en-IN" w:eastAsia="en-IN"/>
              </w:rPr>
              <mc:AlternateContent>
                <mc:Choice Requires="wps">
                  <w:drawing>
                    <wp:inline distT="0" distB="0" distL="0" distR="0" wp14:anchorId="4B97E490" wp14:editId="1D284F44">
                      <wp:extent cx="279400" cy="3378200"/>
                      <wp:effectExtent l="0" t="0" r="6350" b="12700"/>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33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3F5B3" w14:textId="77777777" w:rsidR="00E36E0B" w:rsidRPr="006B661A" w:rsidRDefault="006475AD" w:rsidP="004225DB">
                                  <w:pPr>
                                    <w:spacing w:before="14" w:line="244" w:lineRule="auto"/>
                                    <w:ind w:left="1080" w:hanging="1061"/>
                                    <w:jc w:val="center"/>
                                    <w:rPr>
                                      <w:bCs/>
                                      <w:sz w:val="20"/>
                                      <w:szCs w:val="20"/>
                                    </w:rPr>
                                  </w:pPr>
                                  <w:r w:rsidRPr="006B661A">
                                    <w:rPr>
                                      <w:bCs/>
                                      <w:sz w:val="20"/>
                                      <w:szCs w:val="20"/>
                                    </w:rPr>
                                    <w:t>Medianvärde</w:t>
                                  </w:r>
                                  <w:r w:rsidRPr="006B661A">
                                    <w:rPr>
                                      <w:bCs/>
                                      <w:spacing w:val="-10"/>
                                      <w:sz w:val="20"/>
                                      <w:szCs w:val="20"/>
                                    </w:rPr>
                                    <w:t xml:space="preserve"> </w:t>
                                  </w:r>
                                  <w:r w:rsidRPr="006B661A">
                                    <w:rPr>
                                      <w:bCs/>
                                      <w:sz w:val="20"/>
                                      <w:szCs w:val="20"/>
                                    </w:rPr>
                                    <w:t>för</w:t>
                                  </w:r>
                                  <w:r w:rsidRPr="006B661A">
                                    <w:rPr>
                                      <w:bCs/>
                                      <w:spacing w:val="-10"/>
                                      <w:sz w:val="20"/>
                                      <w:szCs w:val="20"/>
                                    </w:rPr>
                                    <w:t xml:space="preserve"> </w:t>
                                  </w:r>
                                  <w:r w:rsidRPr="006B661A">
                                    <w:rPr>
                                      <w:bCs/>
                                      <w:sz w:val="20"/>
                                      <w:szCs w:val="20"/>
                                    </w:rPr>
                                    <w:t>absolut neutrofilantal (ANC)(</w:t>
                                  </w:r>
                                  <w:r>
                                    <w:rPr>
                                      <w:bCs/>
                                      <w:sz w:val="20"/>
                                      <w:szCs w:val="20"/>
                                    </w:rPr>
                                    <w:t>Celler</w:t>
                                  </w:r>
                                  <w:r w:rsidR="00BB1824">
                                    <w:rPr>
                                      <w:bCs/>
                                      <w:sz w:val="20"/>
                                      <w:szCs w:val="20"/>
                                    </w:rPr>
                                    <w:t> </w:t>
                                  </w:r>
                                  <w:r w:rsidRPr="006B661A">
                                    <w:rPr>
                                      <w:bCs/>
                                      <w:sz w:val="20"/>
                                      <w:szCs w:val="20"/>
                                    </w:rPr>
                                    <w:t>x</w:t>
                                  </w:r>
                                  <w:r w:rsidR="00BB1824">
                                    <w:rPr>
                                      <w:bCs/>
                                      <w:sz w:val="20"/>
                                      <w:szCs w:val="20"/>
                                    </w:rPr>
                                    <w:t> </w:t>
                                  </w:r>
                                  <w:r w:rsidRPr="006B661A">
                                    <w:rPr>
                                      <w:bCs/>
                                      <w:sz w:val="20"/>
                                      <w:szCs w:val="20"/>
                                    </w:rPr>
                                    <w:t>10</w:t>
                                  </w:r>
                                  <w:r w:rsidRPr="006B661A">
                                    <w:rPr>
                                      <w:bCs/>
                                      <w:sz w:val="20"/>
                                      <w:szCs w:val="20"/>
                                      <w:vertAlign w:val="superscript"/>
                                    </w:rPr>
                                    <w:t>9</w:t>
                                  </w:r>
                                  <w:r w:rsidRPr="006B661A">
                                    <w:rPr>
                                      <w:bCs/>
                                      <w:sz w:val="20"/>
                                      <w:szCs w:val="20"/>
                                    </w:rPr>
                                    <w:t>/</w:t>
                                  </w:r>
                                  <w:r>
                                    <w:rPr>
                                      <w:bCs/>
                                      <w:sz w:val="20"/>
                                      <w:szCs w:val="20"/>
                                    </w:rPr>
                                    <w:t>l)</w:t>
                                  </w:r>
                                </w:p>
                              </w:txbxContent>
                            </wps:txbx>
                            <wps:bodyPr rot="0" vert="vert270" wrap="square" lIns="0" tIns="0" rIns="0" bIns="0" anchor="t" anchorCtr="0" upright="1"/>
                          </wps:wsp>
                        </a:graphicData>
                      </a:graphic>
                    </wp:inline>
                  </w:drawing>
                </mc:Choice>
                <mc:Fallback>
                  <w:pict>
                    <v:shape w14:anchorId="4B97E490" id="docshape3" o:spid="_x0000_s1029" type="#_x0000_t202" style="width:22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" filled="f" stroked="f">
                      <v:textbox style="layout-flow:vertical;mso-layout-flow-alt:bottom-to-top" inset="0,0,0,0">
                        <w:txbxContent>
                          <w:p w14:paraId="6133F5B3" w14:textId="77777777" w:rsidR="00E36E0B" w:rsidRPr="006B661A" w:rsidRDefault="006475AD" w:rsidP="004225DB">
                            <w:pPr>
                              <w:spacing w:before="14" w:line="244" w:lineRule="auto"/>
                              <w:ind w:left="1080" w:hanging="1061"/>
                              <w:jc w:val="center"/>
                              <w:rPr>
                                <w:bCs/>
                                <w:sz w:val="20"/>
                                <w:szCs w:val="20"/>
                              </w:rPr>
                            </w:pPr>
                            <w:r w:rsidRPr="006B661A">
                              <w:rPr>
                                <w:bCs/>
                                <w:sz w:val="20"/>
                                <w:szCs w:val="20"/>
                              </w:rPr>
                              <w:t>Medianvärde</w:t>
                            </w:r>
                            <w:r w:rsidRPr="006B661A">
                              <w:rPr>
                                <w:bCs/>
                                <w:spacing w:val="-10"/>
                                <w:sz w:val="20"/>
                                <w:szCs w:val="20"/>
                              </w:rPr>
                              <w:t xml:space="preserve"> </w:t>
                            </w:r>
                            <w:r w:rsidRPr="006B661A">
                              <w:rPr>
                                <w:bCs/>
                                <w:sz w:val="20"/>
                                <w:szCs w:val="20"/>
                              </w:rPr>
                              <w:t>för</w:t>
                            </w:r>
                            <w:r w:rsidRPr="006B661A">
                              <w:rPr>
                                <w:bCs/>
                                <w:spacing w:val="-10"/>
                                <w:sz w:val="20"/>
                                <w:szCs w:val="20"/>
                              </w:rPr>
                              <w:t xml:space="preserve"> </w:t>
                            </w:r>
                            <w:r w:rsidRPr="006B661A">
                              <w:rPr>
                                <w:bCs/>
                                <w:sz w:val="20"/>
                                <w:szCs w:val="20"/>
                              </w:rPr>
                              <w:t>absolut neutrofilantal (ANC)(</w:t>
                            </w:r>
                            <w:r>
                              <w:rPr>
                                <w:bCs/>
                                <w:sz w:val="20"/>
                                <w:szCs w:val="20"/>
                              </w:rPr>
                              <w:t>Celler</w:t>
                            </w:r>
                            <w:r w:rsidR="00BB1824">
                              <w:rPr>
                                <w:bCs/>
                                <w:sz w:val="20"/>
                                <w:szCs w:val="20"/>
                              </w:rPr>
                              <w:t> </w:t>
                            </w:r>
                            <w:r w:rsidRPr="006B661A">
                              <w:rPr>
                                <w:bCs/>
                                <w:sz w:val="20"/>
                                <w:szCs w:val="20"/>
                              </w:rPr>
                              <w:t>x</w:t>
                            </w:r>
                            <w:r w:rsidR="00BB1824">
                              <w:rPr>
                                <w:bCs/>
                                <w:sz w:val="20"/>
                                <w:szCs w:val="20"/>
                              </w:rPr>
                              <w:t> </w:t>
                            </w:r>
                            <w:r w:rsidRPr="006B661A">
                              <w:rPr>
                                <w:bCs/>
                                <w:sz w:val="20"/>
                                <w:szCs w:val="20"/>
                              </w:rPr>
                              <w:t>10</w:t>
                            </w:r>
                            <w:r w:rsidRPr="006B661A">
                              <w:rPr>
                                <w:bCs/>
                                <w:sz w:val="20"/>
                                <w:szCs w:val="20"/>
                                <w:vertAlign w:val="superscript"/>
                              </w:rPr>
                              <w:t>9</w:t>
                            </w:r>
                            <w:r w:rsidRPr="006B661A">
                              <w:rPr>
                                <w:bCs/>
                                <w:sz w:val="20"/>
                                <w:szCs w:val="20"/>
                              </w:rPr>
                              <w:t>/</w:t>
                            </w:r>
                            <w:r>
                              <w:rPr>
                                <w:bCs/>
                                <w:sz w:val="20"/>
                                <w:szCs w:val="20"/>
                              </w:rPr>
                              <w:t>l)</w:t>
                            </w:r>
                          </w:p>
                        </w:txbxContent>
                      </v:textbox>
                      <w10:anchorlock/>
                    </v:shape>
                  </w:pict>
                </mc:Fallback>
              </mc:AlternateContent>
            </w:r>
          </w:p>
        </w:tc>
      </w:tr>
      <w:tr w:rsidR="00254193" w14:paraId="3E2410BD" w14:textId="77777777" w:rsidTr="00BF02C6">
        <w:tc>
          <w:tcPr>
            <w:tcW w:w="331" w:type="pct"/>
          </w:tcPr>
          <w:p w14:paraId="0752A8DC" w14:textId="77777777" w:rsidR="006B661A" w:rsidRPr="007B0E43" w:rsidRDefault="006B661A" w:rsidP="00F61E79">
            <w:pPr>
              <w:spacing w:before="13"/>
              <w:ind w:left="20"/>
              <w:rPr>
                <w:b/>
                <w:bCs/>
              </w:rPr>
            </w:pPr>
          </w:p>
        </w:tc>
        <w:tc>
          <w:tcPr>
            <w:tcW w:w="4350" w:type="pct"/>
          </w:tcPr>
          <w:p w14:paraId="0924AEC1" w14:textId="77777777" w:rsidR="006B661A" w:rsidRPr="00E64493" w:rsidRDefault="006475AD" w:rsidP="00F61E79">
            <w:pPr>
              <w:jc w:val="center"/>
            </w:pPr>
            <w:r>
              <w:rPr>
                <w:bCs/>
                <w:sz w:val="20"/>
                <w:szCs w:val="20"/>
              </w:rPr>
              <w:t>Unders</w:t>
            </w:r>
            <w:r w:rsidRPr="00BF02C6">
              <w:rPr>
                <w:bCs/>
                <w:sz w:val="20"/>
                <w:szCs w:val="20"/>
              </w:rPr>
              <w:t>ö</w:t>
            </w:r>
            <w:r>
              <w:rPr>
                <w:bCs/>
                <w:sz w:val="20"/>
                <w:szCs w:val="20"/>
              </w:rPr>
              <w:t>kningsdag</w:t>
            </w:r>
          </w:p>
        </w:tc>
        <w:tc>
          <w:tcPr>
            <w:tcW w:w="320" w:type="pct"/>
          </w:tcPr>
          <w:p w14:paraId="5F50E9BE" w14:textId="77777777" w:rsidR="006B661A" w:rsidRDefault="006B661A" w:rsidP="00F61E79">
            <w:pPr>
              <w:pStyle w:val="BodyText"/>
              <w:jc w:val="center"/>
              <w:rPr>
                <w:b/>
                <w:bCs/>
              </w:rPr>
            </w:pPr>
          </w:p>
        </w:tc>
      </w:tr>
    </w:tbl>
    <w:p w14:paraId="08A30006" w14:textId="77777777" w:rsidR="006B661A" w:rsidRDefault="006B661A" w:rsidP="00476025">
      <w:pPr>
        <w:pStyle w:val="BodyText"/>
      </w:pPr>
    </w:p>
    <w:p w14:paraId="7044A617" w14:textId="77777777" w:rsidR="00AE5C1A" w:rsidRPr="00476025" w:rsidRDefault="006475AD" w:rsidP="00476025">
      <w:pPr>
        <w:pStyle w:val="BodyText"/>
      </w:pPr>
      <w:r w:rsidRPr="00476025">
        <w:t>På grund av neutrofilmedierad clearancemekanism är det inte troligt att farmakokinetiken för pegfilgrastim påverkas av njur- eller leversvikt. I en öppen enkeldosstudie (n</w:t>
      </w:r>
      <w:r w:rsidR="00FF01E0">
        <w:t> </w:t>
      </w:r>
      <w:r w:rsidRPr="00476025">
        <w:t>=</w:t>
      </w:r>
      <w:r w:rsidR="00BB1824">
        <w:t> </w:t>
      </w:r>
      <w:r w:rsidRPr="00476025">
        <w:t>31) hade olika grader av nedsatt njurfunktion, inklusive kronisk njursvikt, ingen effekt på farmakokinetiken för pegfilgrastim.</w:t>
      </w:r>
    </w:p>
    <w:p w14:paraId="14A4BE3D" w14:textId="77777777" w:rsidR="00AE5C1A" w:rsidRPr="00476025" w:rsidRDefault="00AE5C1A" w:rsidP="00476025">
      <w:pPr>
        <w:pStyle w:val="BodyText"/>
      </w:pPr>
    </w:p>
    <w:p w14:paraId="0F22E3A2" w14:textId="77777777" w:rsidR="00AE5C1A" w:rsidRPr="00476025" w:rsidRDefault="006475AD" w:rsidP="00476025">
      <w:pPr>
        <w:pStyle w:val="BodyText"/>
      </w:pPr>
      <w:r w:rsidRPr="00476025">
        <w:rPr>
          <w:u w:val="single"/>
        </w:rPr>
        <w:t>Äldre</w:t>
      </w:r>
    </w:p>
    <w:p w14:paraId="48837D8A" w14:textId="77777777" w:rsidR="00AE5C1A" w:rsidRPr="00476025" w:rsidRDefault="00AE5C1A" w:rsidP="00476025">
      <w:pPr>
        <w:pStyle w:val="BodyText"/>
      </w:pPr>
    </w:p>
    <w:p w14:paraId="7774001B" w14:textId="77777777" w:rsidR="00AE5C1A" w:rsidRPr="00476025" w:rsidRDefault="006475AD" w:rsidP="00476025">
      <w:pPr>
        <w:pStyle w:val="BodyText"/>
      </w:pPr>
      <w:r w:rsidRPr="00476025">
        <w:t>Begränsa</w:t>
      </w:r>
      <w:r w:rsidR="004F692D">
        <w:t>de</w:t>
      </w:r>
      <w:r w:rsidRPr="00476025">
        <w:t xml:space="preserve"> data tyder på att farmakokinetiken för pegfilgrastim är densamma hos äldre patienter (</w:t>
      </w:r>
      <w:r w:rsidR="00BB1824">
        <w:t> </w:t>
      </w:r>
      <w:r w:rsidR="004F692D">
        <w:t>&gt;</w:t>
      </w:r>
      <w:r w:rsidR="0035676A">
        <w:t> </w:t>
      </w:r>
      <w:r w:rsidRPr="00476025">
        <w:t>65 år) som hos vuxna.</w:t>
      </w:r>
    </w:p>
    <w:p w14:paraId="3834F801" w14:textId="77777777" w:rsidR="00AE5C1A" w:rsidRPr="00476025" w:rsidRDefault="00AE5C1A" w:rsidP="00476025">
      <w:pPr>
        <w:pStyle w:val="BodyText"/>
      </w:pPr>
    </w:p>
    <w:p w14:paraId="631B234A" w14:textId="77777777" w:rsidR="00AE5C1A" w:rsidRPr="00476025" w:rsidRDefault="006475AD" w:rsidP="00476025">
      <w:pPr>
        <w:pStyle w:val="BodyText"/>
      </w:pPr>
      <w:r w:rsidRPr="00476025">
        <w:rPr>
          <w:u w:val="single"/>
        </w:rPr>
        <w:t>Pediatrisk population</w:t>
      </w:r>
    </w:p>
    <w:p w14:paraId="2325C16D" w14:textId="77777777" w:rsidR="00AE5C1A" w:rsidRPr="00476025" w:rsidRDefault="00AE5C1A" w:rsidP="00476025">
      <w:pPr>
        <w:pStyle w:val="BodyText"/>
      </w:pPr>
    </w:p>
    <w:p w14:paraId="7A7A2984" w14:textId="77777777" w:rsidR="00AE5C1A" w:rsidRPr="00476025" w:rsidRDefault="006475AD" w:rsidP="00476025">
      <w:pPr>
        <w:pStyle w:val="BodyText"/>
      </w:pPr>
      <w:r w:rsidRPr="00476025">
        <w:t>Farmakokinetiken för pegfilgrastim undersöktes hos 37 barn med sarkom som fick 100</w:t>
      </w:r>
      <w:r w:rsidR="0035676A">
        <w:t> </w:t>
      </w:r>
      <w:r w:rsidRPr="00476025">
        <w:t>mikrog/kg pegfilgrastim efter avslutad VAdriaC/IE-kemoterapi. Den yngsta åldersgruppen (0–5 år) hade en högre genomsnittlig exponering för pegfilgrastim (AUC) (±</w:t>
      </w:r>
      <w:r w:rsidR="00393AA4">
        <w:t> </w:t>
      </w:r>
      <w:r w:rsidRPr="00476025">
        <w:t>standardavvikelse) (47,9</w:t>
      </w:r>
      <w:r w:rsidR="0035676A">
        <w:t> </w:t>
      </w:r>
      <w:r w:rsidRPr="00476025">
        <w:t>±</w:t>
      </w:r>
      <w:r w:rsidR="0035676A">
        <w:t> </w:t>
      </w:r>
      <w:r w:rsidRPr="00476025">
        <w:t>22,5</w:t>
      </w:r>
      <w:r w:rsidR="0035676A">
        <w:t xml:space="preserve"> </w:t>
      </w:r>
      <w:r w:rsidRPr="00476025">
        <w:t>mikrog</w:t>
      </w:r>
      <w:r w:rsidR="00EB25E9">
        <w:t> </w:t>
      </w:r>
      <w:r w:rsidRPr="00476025">
        <w:t>tim/ml) än äldre barn i åldern 6–11 år och 12–21 år (22,0</w:t>
      </w:r>
      <w:r w:rsidR="0035676A">
        <w:t> </w:t>
      </w:r>
      <w:r w:rsidRPr="00476025">
        <w:t>±</w:t>
      </w:r>
      <w:r w:rsidR="0035676A">
        <w:t> </w:t>
      </w:r>
      <w:r w:rsidRPr="00476025">
        <w:t>13,1</w:t>
      </w:r>
      <w:r w:rsidR="0035676A">
        <w:t> </w:t>
      </w:r>
      <w:r w:rsidRPr="00476025">
        <w:t>mikrog</w:t>
      </w:r>
      <w:r w:rsidR="00EB25E9">
        <w:t> </w:t>
      </w:r>
      <w:r w:rsidRPr="00476025">
        <w:t>tim/ml respektive</w:t>
      </w:r>
    </w:p>
    <w:p w14:paraId="3B97B2A0" w14:textId="77777777" w:rsidR="00AE5C1A" w:rsidRPr="00476025" w:rsidRDefault="006475AD" w:rsidP="00476025">
      <w:pPr>
        <w:pStyle w:val="BodyText"/>
      </w:pPr>
      <w:r w:rsidRPr="00476025">
        <w:t>29,3</w:t>
      </w:r>
      <w:r w:rsidR="0035676A">
        <w:t> </w:t>
      </w:r>
      <w:r w:rsidRPr="00476025">
        <w:t>±</w:t>
      </w:r>
      <w:r w:rsidR="00BB1824">
        <w:t> </w:t>
      </w:r>
      <w:r w:rsidRPr="00476025">
        <w:t>23,2</w:t>
      </w:r>
      <w:r w:rsidR="0035676A">
        <w:t> </w:t>
      </w:r>
      <w:r w:rsidRPr="00476025">
        <w:t>mikrog tim/ml) (se avsnitt 5.1). Med undantag av den yngsta åldersgruppen (0–5 år) tycktes den genomsnittliga exponeringen för pegfilgrastim (AUC) hos barn vara likartad den hos vuxna patienter med högriskbröstcancer i stadium II–IV som fick 100</w:t>
      </w:r>
      <w:r w:rsidR="00EB25E9">
        <w:t> </w:t>
      </w:r>
      <w:r w:rsidRPr="00476025">
        <w:t>mikrog/kg pegfilgrastim efter avslutad behandling med doxorubicin/docetaxel (se avsnitt 4.8 och 5.1).</w:t>
      </w:r>
    </w:p>
    <w:p w14:paraId="45AC7FC3" w14:textId="77777777" w:rsidR="00AE5C1A" w:rsidRPr="00476025" w:rsidRDefault="00AE5C1A" w:rsidP="00476025">
      <w:pPr>
        <w:pStyle w:val="BodyText"/>
      </w:pPr>
    </w:p>
    <w:p w14:paraId="05AE3B4D" w14:textId="77777777" w:rsidR="00AE5C1A" w:rsidRPr="00476025" w:rsidRDefault="006475AD" w:rsidP="0004697D">
      <w:pPr>
        <w:pStyle w:val="Heading2"/>
        <w:numPr>
          <w:ilvl w:val="1"/>
          <w:numId w:val="13"/>
        </w:numPr>
        <w:tabs>
          <w:tab w:val="left" w:pos="567"/>
        </w:tabs>
        <w:ind w:left="567" w:hanging="567"/>
      </w:pPr>
      <w:r w:rsidRPr="00476025">
        <w:t>Prekliniska säkerhetsuppgifter</w:t>
      </w:r>
    </w:p>
    <w:p w14:paraId="0825BC30" w14:textId="77777777" w:rsidR="00AE5C1A" w:rsidRPr="00476025" w:rsidRDefault="00AE5C1A" w:rsidP="00476025">
      <w:pPr>
        <w:pStyle w:val="BodyText"/>
        <w:rPr>
          <w:b/>
        </w:rPr>
      </w:pPr>
    </w:p>
    <w:p w14:paraId="2AB12E4B" w14:textId="77777777" w:rsidR="00AE5C1A" w:rsidRPr="00476025" w:rsidRDefault="006475AD" w:rsidP="00476025">
      <w:pPr>
        <w:pStyle w:val="BodyText"/>
      </w:pPr>
      <w:r w:rsidRPr="00476025">
        <w:t>Gängse studier avseende allmäntoxicitet visade förväntade farmakologiska effekter såsom ökat leukocytantal, myeloid hyperplasi i benmärg, extramedullär hematopoes och mjältförstoring.</w:t>
      </w:r>
    </w:p>
    <w:p w14:paraId="6A49B734" w14:textId="77777777" w:rsidR="00AE5C1A" w:rsidRPr="00476025" w:rsidRDefault="00AE5C1A" w:rsidP="00476025">
      <w:pPr>
        <w:pStyle w:val="BodyText"/>
      </w:pPr>
    </w:p>
    <w:p w14:paraId="29063C6E" w14:textId="77777777" w:rsidR="00AE5C1A" w:rsidRDefault="006475AD" w:rsidP="00BF02C6">
      <w:pPr>
        <w:pStyle w:val="BodyText"/>
      </w:pPr>
      <w:r w:rsidRPr="00476025">
        <w:t xml:space="preserve">Inga skadliga effekter observerades hos avkomman till dräktiga råttor som fått pegfilgrastim subkutant, men hos kaniner har pegfilgrastim visat sig ha embryofetal toxicitet (embryoförlust) vid kumulativa doser som är ungefär fyra gånger högre än den rekommenderade dosen till människa. </w:t>
      </w:r>
      <w:r w:rsidRPr="00476025">
        <w:lastRenderedPageBreak/>
        <w:t>Detta observerades inte när dräktiga kaniner exponerades för dosen som rekommenderas till människa. Råttstudier har visat att pegfilgrastim kan passera placentan. Djurstudier på råtta har visat att reproduktion, fertilitet, brunstcykel, dagar mellan hopparning och kopulering samt överlevnad i</w:t>
      </w:r>
    </w:p>
    <w:p w14:paraId="6F490912" w14:textId="77777777" w:rsidR="00AE5C1A" w:rsidRPr="00476025" w:rsidRDefault="006475AD" w:rsidP="00476025">
      <w:pPr>
        <w:pStyle w:val="BodyText"/>
      </w:pPr>
      <w:r w:rsidRPr="00476025">
        <w:t>livmodern inte påverkas av subkutant administrerat pegfilgrastim. Relevansen av dessa resultat är inte känd för människor.</w:t>
      </w:r>
    </w:p>
    <w:p w14:paraId="5FEDF1D2" w14:textId="77777777" w:rsidR="00AE5C1A" w:rsidRPr="00476025" w:rsidRDefault="00AE5C1A" w:rsidP="00476025">
      <w:pPr>
        <w:pStyle w:val="BodyText"/>
      </w:pPr>
    </w:p>
    <w:p w14:paraId="4662EFE9" w14:textId="77777777" w:rsidR="00AE5C1A" w:rsidRPr="00476025" w:rsidRDefault="00AE5C1A" w:rsidP="00476025">
      <w:pPr>
        <w:pStyle w:val="BodyText"/>
      </w:pPr>
    </w:p>
    <w:p w14:paraId="5C9AA9B1" w14:textId="77777777" w:rsidR="00AE5C1A" w:rsidRPr="00E0364C" w:rsidRDefault="006475AD" w:rsidP="00E0364C">
      <w:pPr>
        <w:pStyle w:val="ListParagraph"/>
        <w:numPr>
          <w:ilvl w:val="0"/>
          <w:numId w:val="13"/>
        </w:numPr>
        <w:tabs>
          <w:tab w:val="left" w:pos="567"/>
        </w:tabs>
        <w:ind w:left="567" w:hanging="567"/>
        <w:rPr>
          <w:b/>
        </w:rPr>
      </w:pPr>
      <w:r w:rsidRPr="00E0364C">
        <w:rPr>
          <w:b/>
        </w:rPr>
        <w:t>FARMACEUTISKA UPPGIFTER</w:t>
      </w:r>
    </w:p>
    <w:p w14:paraId="346CC24B" w14:textId="77777777" w:rsidR="00AE5C1A" w:rsidRPr="00476025" w:rsidRDefault="00AE5C1A" w:rsidP="00476025">
      <w:pPr>
        <w:pStyle w:val="BodyText"/>
        <w:rPr>
          <w:b/>
        </w:rPr>
      </w:pPr>
    </w:p>
    <w:p w14:paraId="4B668CAA" w14:textId="77777777" w:rsidR="00AE5C1A" w:rsidRPr="00476025" w:rsidRDefault="006475AD" w:rsidP="0004697D">
      <w:pPr>
        <w:pStyle w:val="Heading2"/>
        <w:numPr>
          <w:ilvl w:val="1"/>
          <w:numId w:val="13"/>
        </w:numPr>
        <w:tabs>
          <w:tab w:val="left" w:pos="567"/>
        </w:tabs>
        <w:ind w:left="567" w:hanging="567"/>
      </w:pPr>
      <w:r w:rsidRPr="00476025">
        <w:t>Förteckning över hjälpämnen</w:t>
      </w:r>
    </w:p>
    <w:p w14:paraId="382F324C" w14:textId="77777777" w:rsidR="00AE5C1A" w:rsidRPr="00476025" w:rsidRDefault="00AE5C1A" w:rsidP="00476025">
      <w:pPr>
        <w:pStyle w:val="BodyText"/>
        <w:rPr>
          <w:b/>
        </w:rPr>
      </w:pPr>
    </w:p>
    <w:p w14:paraId="05A94D9A" w14:textId="77777777" w:rsidR="00BF02C6" w:rsidRDefault="006475AD" w:rsidP="00476025">
      <w:pPr>
        <w:pStyle w:val="BodyText"/>
      </w:pPr>
      <w:r w:rsidRPr="00476025">
        <w:t>Natriumacetat</w:t>
      </w:r>
    </w:p>
    <w:p w14:paraId="4B12C511" w14:textId="77777777" w:rsidR="00AE5C1A" w:rsidRPr="00476025" w:rsidRDefault="006475AD" w:rsidP="00000ABF">
      <w:pPr>
        <w:pStyle w:val="BodyText"/>
      </w:pPr>
      <w:r w:rsidRPr="00476025">
        <w:t>Sorbitol</w:t>
      </w:r>
      <w:r w:rsidR="00AF3831">
        <w:t xml:space="preserve"> (E420)</w:t>
      </w:r>
    </w:p>
    <w:p w14:paraId="2A1EF8E4" w14:textId="77777777" w:rsidR="00AE5C1A" w:rsidRPr="00476025" w:rsidRDefault="006475AD" w:rsidP="00476025">
      <w:pPr>
        <w:pStyle w:val="BodyText"/>
      </w:pPr>
      <w:r w:rsidRPr="00476025">
        <w:t>Polysorbat 20</w:t>
      </w:r>
      <w:r w:rsidR="00AF3831">
        <w:t xml:space="preserve"> (E432)</w:t>
      </w:r>
    </w:p>
    <w:p w14:paraId="013F02E5" w14:textId="77777777" w:rsidR="00000ABF" w:rsidRDefault="006475AD" w:rsidP="00476025">
      <w:pPr>
        <w:pStyle w:val="BodyText"/>
      </w:pPr>
      <w:r w:rsidRPr="00476025">
        <w:t xml:space="preserve">Vatten för injektionsvätskor </w:t>
      </w:r>
    </w:p>
    <w:p w14:paraId="695ECA47" w14:textId="77777777" w:rsidR="00AE5C1A" w:rsidRPr="00476025" w:rsidRDefault="00AE5C1A" w:rsidP="00476025">
      <w:pPr>
        <w:pStyle w:val="BodyText"/>
      </w:pPr>
    </w:p>
    <w:p w14:paraId="748303BF" w14:textId="77777777" w:rsidR="00AE5C1A" w:rsidRPr="00183915" w:rsidRDefault="006475AD" w:rsidP="0004697D">
      <w:pPr>
        <w:pStyle w:val="Heading2"/>
        <w:numPr>
          <w:ilvl w:val="1"/>
          <w:numId w:val="13"/>
        </w:numPr>
        <w:tabs>
          <w:tab w:val="left" w:pos="567"/>
        </w:tabs>
        <w:ind w:left="567" w:hanging="567"/>
      </w:pPr>
      <w:r w:rsidRPr="00183915">
        <w:t>Inkompatibiliteter</w:t>
      </w:r>
    </w:p>
    <w:p w14:paraId="6133A8A7" w14:textId="77777777" w:rsidR="00AE5C1A" w:rsidRPr="00183915" w:rsidRDefault="00AE5C1A" w:rsidP="00476025">
      <w:pPr>
        <w:pStyle w:val="BodyText"/>
        <w:rPr>
          <w:b/>
        </w:rPr>
      </w:pPr>
    </w:p>
    <w:p w14:paraId="15D9E8A9" w14:textId="77777777" w:rsidR="00AE5C1A" w:rsidRPr="00183915" w:rsidRDefault="006475AD" w:rsidP="00476025">
      <w:pPr>
        <w:pStyle w:val="BodyText"/>
      </w:pPr>
      <w:r w:rsidRPr="0000025F">
        <w:t>Detta läkemedel får inte blandas med andra läkemedel, särskilt med "natriumklorid 9</w:t>
      </w:r>
      <w:r w:rsidR="00EB25E9">
        <w:t> </w:t>
      </w:r>
      <w:r w:rsidRPr="0000025F">
        <w:t>mg/ml (0,9%) injektionsvätska, lösning</w:t>
      </w:r>
      <w:r>
        <w:t>.</w:t>
      </w:r>
      <w:r w:rsidR="00017E76" w:rsidRPr="00183915">
        <w:t>.</w:t>
      </w:r>
    </w:p>
    <w:p w14:paraId="63BF54A3" w14:textId="77777777" w:rsidR="00AE5C1A" w:rsidRPr="00183915" w:rsidRDefault="00AE5C1A" w:rsidP="00476025">
      <w:pPr>
        <w:pStyle w:val="BodyText"/>
      </w:pPr>
    </w:p>
    <w:p w14:paraId="3E1EE8BA" w14:textId="77777777" w:rsidR="00AE5C1A" w:rsidRPr="00183915" w:rsidRDefault="006475AD" w:rsidP="0004697D">
      <w:pPr>
        <w:pStyle w:val="Heading2"/>
        <w:numPr>
          <w:ilvl w:val="1"/>
          <w:numId w:val="13"/>
        </w:numPr>
        <w:tabs>
          <w:tab w:val="left" w:pos="567"/>
        </w:tabs>
        <w:ind w:left="567" w:hanging="567"/>
      </w:pPr>
      <w:r w:rsidRPr="00183915">
        <w:t>Hållbarhet</w:t>
      </w:r>
    </w:p>
    <w:p w14:paraId="42D2F68B" w14:textId="77777777" w:rsidR="00BF02C6" w:rsidRPr="00183915" w:rsidRDefault="00BF02C6" w:rsidP="00BF02C6"/>
    <w:p w14:paraId="32491D92" w14:textId="77777777" w:rsidR="00BF02C6" w:rsidRPr="00183915" w:rsidRDefault="006475AD" w:rsidP="00BF02C6">
      <w:pPr>
        <w:pStyle w:val="BodyText"/>
        <w:ind w:left="30"/>
        <w:rPr>
          <w:color w:val="000000"/>
          <w:sz w:val="20"/>
        </w:rPr>
      </w:pPr>
      <w:r w:rsidRPr="00183915">
        <w:rPr>
          <w:color w:val="000000"/>
        </w:rPr>
        <w:t>3</w:t>
      </w:r>
      <w:r w:rsidRPr="00183915">
        <w:rPr>
          <w:color w:val="000000"/>
          <w:spacing w:val="-2"/>
        </w:rPr>
        <w:t xml:space="preserve"> </w:t>
      </w:r>
      <w:r w:rsidRPr="00183915">
        <w:rPr>
          <w:color w:val="000000"/>
          <w:spacing w:val="-5"/>
        </w:rPr>
        <w:t>år</w:t>
      </w:r>
      <w:r w:rsidRPr="00183915">
        <w:rPr>
          <w:color w:val="000000"/>
          <w:spacing w:val="-5"/>
          <w:sz w:val="20"/>
        </w:rPr>
        <w:t>.</w:t>
      </w:r>
    </w:p>
    <w:p w14:paraId="3A00332B" w14:textId="77777777" w:rsidR="00AE5C1A" w:rsidRPr="00183915" w:rsidRDefault="00AE5C1A" w:rsidP="00476025">
      <w:pPr>
        <w:pStyle w:val="BodyText"/>
        <w:rPr>
          <w:b/>
        </w:rPr>
      </w:pPr>
    </w:p>
    <w:p w14:paraId="34B7DD40" w14:textId="77777777" w:rsidR="00AE5C1A" w:rsidRPr="00183915" w:rsidRDefault="006475AD" w:rsidP="0004697D">
      <w:pPr>
        <w:pStyle w:val="Heading2"/>
        <w:numPr>
          <w:ilvl w:val="1"/>
          <w:numId w:val="13"/>
        </w:numPr>
        <w:tabs>
          <w:tab w:val="left" w:pos="567"/>
        </w:tabs>
        <w:ind w:left="567" w:hanging="567"/>
        <w:rPr>
          <w:b w:val="0"/>
        </w:rPr>
      </w:pPr>
      <w:r w:rsidRPr="00183915">
        <w:t>Särskilda förvaringsanvisningar</w:t>
      </w:r>
    </w:p>
    <w:p w14:paraId="0CAFB7EB" w14:textId="77777777" w:rsidR="00AE5C1A" w:rsidRPr="00476025" w:rsidRDefault="00AE5C1A" w:rsidP="00476025">
      <w:pPr>
        <w:pStyle w:val="BodyText"/>
        <w:rPr>
          <w:b/>
        </w:rPr>
      </w:pPr>
    </w:p>
    <w:p w14:paraId="4C2F79C7" w14:textId="77777777" w:rsidR="00AE5C1A" w:rsidRPr="00476025" w:rsidRDefault="006475AD" w:rsidP="00476025">
      <w:pPr>
        <w:pStyle w:val="BodyText"/>
      </w:pPr>
      <w:r w:rsidRPr="00476025">
        <w:t>Förvaras i kylskåp (2</w:t>
      </w:r>
      <w:r w:rsidR="0035676A">
        <w:t> </w:t>
      </w:r>
      <w:r w:rsidRPr="00476025">
        <w:t>°C – 8</w:t>
      </w:r>
      <w:r w:rsidR="0035676A">
        <w:t> </w:t>
      </w:r>
      <w:r w:rsidRPr="00476025">
        <w:t>°C).</w:t>
      </w:r>
    </w:p>
    <w:p w14:paraId="545FA51A" w14:textId="77777777" w:rsidR="00AE5C1A" w:rsidRPr="00476025" w:rsidRDefault="00AE5C1A" w:rsidP="00476025">
      <w:pPr>
        <w:pStyle w:val="BodyText"/>
      </w:pPr>
    </w:p>
    <w:p w14:paraId="744DC02B" w14:textId="77777777" w:rsidR="00AE5C1A" w:rsidRPr="00E2228E" w:rsidRDefault="006475AD" w:rsidP="00476025">
      <w:pPr>
        <w:pStyle w:val="BodyText"/>
      </w:pPr>
      <w:r w:rsidRPr="00E2228E">
        <w:t>Dyrupeg kan vid ett tillfälle exponeras för rumstemperatur (högst 25</w:t>
      </w:r>
      <w:r w:rsidR="0035676A">
        <w:t> </w:t>
      </w:r>
      <w:r w:rsidRPr="00E2228E">
        <w:t xml:space="preserve">°C) i maximalt 72 timmar utan negativ inverkan på </w:t>
      </w:r>
      <w:r w:rsidR="008B53E1" w:rsidRPr="00E2228E">
        <w:t>läkemedlets</w:t>
      </w:r>
      <w:r w:rsidRPr="00E2228E">
        <w:t xml:space="preserve"> stabilitet.</w:t>
      </w:r>
    </w:p>
    <w:p w14:paraId="65D216C6" w14:textId="77777777" w:rsidR="00000ABF" w:rsidRPr="00E2228E" w:rsidRDefault="00000ABF" w:rsidP="00476025">
      <w:pPr>
        <w:pStyle w:val="BodyText"/>
      </w:pPr>
    </w:p>
    <w:p w14:paraId="47C08C29" w14:textId="77777777" w:rsidR="00AE5C1A" w:rsidRPr="00476025" w:rsidRDefault="006475AD" w:rsidP="00476025">
      <w:pPr>
        <w:pStyle w:val="BodyText"/>
      </w:pPr>
      <w:r w:rsidRPr="00E2228E">
        <w:t xml:space="preserve">Får ej frysas. </w:t>
      </w:r>
      <w:r w:rsidR="0011349E" w:rsidRPr="00E2228E">
        <w:t>Oavsiktlig exponering för frystemperatur vid ett tillfälle i högst 72 timm</w:t>
      </w:r>
      <w:r w:rsidR="00A90A6A" w:rsidRPr="00E2228E">
        <w:t>a</w:t>
      </w:r>
      <w:r w:rsidR="0011349E" w:rsidRPr="00E2228E">
        <w:t>r har ingen negativ inverkan på Dyrapegs stabilitet.</w:t>
      </w:r>
    </w:p>
    <w:p w14:paraId="40CDDFC1" w14:textId="77777777" w:rsidR="00AE5C1A" w:rsidRPr="00476025" w:rsidRDefault="00AE5C1A" w:rsidP="00476025">
      <w:pPr>
        <w:pStyle w:val="BodyText"/>
      </w:pPr>
    </w:p>
    <w:p w14:paraId="350DC74E" w14:textId="3F5EB1B1" w:rsidR="00AE5C1A" w:rsidRPr="00476025" w:rsidRDefault="006475AD" w:rsidP="00476025">
      <w:pPr>
        <w:pStyle w:val="BodyText"/>
      </w:pPr>
      <w:r w:rsidRPr="0000025F">
        <w:t>Förvara den förfyllda sprutan i ytterkartongen</w:t>
      </w:r>
      <w:r w:rsidR="00017E76" w:rsidRPr="00476025">
        <w:t>.</w:t>
      </w:r>
      <w:r w:rsidR="000E069E">
        <w:t xml:space="preserve"> Ljuskänsligt.</w:t>
      </w:r>
    </w:p>
    <w:p w14:paraId="6CA3CD28" w14:textId="77777777" w:rsidR="00AE5C1A" w:rsidRPr="00476025" w:rsidRDefault="00AE5C1A" w:rsidP="00476025">
      <w:pPr>
        <w:pStyle w:val="BodyText"/>
      </w:pPr>
    </w:p>
    <w:p w14:paraId="63025EDB" w14:textId="77777777" w:rsidR="00AE5C1A" w:rsidRPr="00476025" w:rsidRDefault="006475AD" w:rsidP="0004697D">
      <w:pPr>
        <w:pStyle w:val="Heading2"/>
        <w:numPr>
          <w:ilvl w:val="1"/>
          <w:numId w:val="13"/>
        </w:numPr>
        <w:tabs>
          <w:tab w:val="left" w:pos="567"/>
        </w:tabs>
        <w:ind w:left="567" w:hanging="567"/>
      </w:pPr>
      <w:r w:rsidRPr="00476025">
        <w:t>Förpackningstyp och innehåll</w:t>
      </w:r>
    </w:p>
    <w:p w14:paraId="6CFDE3FA" w14:textId="77777777" w:rsidR="00AE5C1A" w:rsidRPr="00476025" w:rsidRDefault="00AE5C1A" w:rsidP="00476025">
      <w:pPr>
        <w:pStyle w:val="BodyText"/>
        <w:rPr>
          <w:b/>
        </w:rPr>
      </w:pPr>
    </w:p>
    <w:p w14:paraId="631FE7A7" w14:textId="77777777" w:rsidR="00AE5C1A" w:rsidRPr="00E2228E" w:rsidRDefault="006475AD" w:rsidP="00E33C27">
      <w:pPr>
        <w:pStyle w:val="BodyText"/>
      </w:pPr>
      <w:r w:rsidRPr="00E2228E">
        <w:t>Förfylld spruta (typ 1</w:t>
      </w:r>
      <w:r w:rsidRPr="00E2228E">
        <w:noBreakHyphen/>
        <w:t xml:space="preserve">glas) med en gummipropp, en kolv, en nål </w:t>
      </w:r>
      <w:r w:rsidR="00A509B9" w:rsidRPr="00E2228E">
        <w:t xml:space="preserve">i rostfritt stål </w:t>
      </w:r>
      <w:r w:rsidRPr="00E2228E">
        <w:t>och en</w:t>
      </w:r>
      <w:r w:rsidR="00BA15D7" w:rsidRPr="00E2228E">
        <w:t xml:space="preserve"> </w:t>
      </w:r>
      <w:r w:rsidRPr="00E2228E">
        <w:t xml:space="preserve">nålhylsa </w:t>
      </w:r>
      <w:r w:rsidR="00BA15D7" w:rsidRPr="00E2228E">
        <w:t xml:space="preserve">av gummi </w:t>
      </w:r>
      <w:r w:rsidRPr="00E2228E">
        <w:t>med ett automatiskt nålskydd</w:t>
      </w:r>
      <w:r w:rsidR="00000ABF" w:rsidRPr="00E2228E">
        <w:t>.</w:t>
      </w:r>
    </w:p>
    <w:p w14:paraId="5A06D8FE" w14:textId="77777777" w:rsidR="00000ABF" w:rsidRPr="00E2228E" w:rsidRDefault="00000ABF" w:rsidP="00476025">
      <w:pPr>
        <w:pStyle w:val="BodyText"/>
      </w:pPr>
    </w:p>
    <w:p w14:paraId="53BF749E" w14:textId="77777777" w:rsidR="00000ABF" w:rsidRDefault="006475AD" w:rsidP="00E2228E">
      <w:pPr>
        <w:pStyle w:val="BodyText"/>
      </w:pPr>
      <w:r w:rsidRPr="00E2228E">
        <w:t>Varje förfylld spruta innehåller 0,6</w:t>
      </w:r>
      <w:r w:rsidR="0035676A">
        <w:t> </w:t>
      </w:r>
      <w:r w:rsidRPr="00E2228E">
        <w:t xml:space="preserve">ml injektionsvätska, lösning. </w:t>
      </w:r>
      <w:r w:rsidR="00E33C27" w:rsidRPr="00E2228E">
        <w:t>Varje förpackning innehåller en förfylld spruta.</w:t>
      </w:r>
    </w:p>
    <w:p w14:paraId="72E9C443" w14:textId="77777777" w:rsidR="00AE5C1A" w:rsidRPr="00476025" w:rsidRDefault="00AE5C1A" w:rsidP="00476025">
      <w:pPr>
        <w:pStyle w:val="BodyText"/>
      </w:pPr>
    </w:p>
    <w:p w14:paraId="0D1B29A4" w14:textId="77777777" w:rsidR="00AE5C1A" w:rsidRPr="00476025" w:rsidRDefault="006475AD" w:rsidP="0004697D">
      <w:pPr>
        <w:pStyle w:val="Heading2"/>
        <w:numPr>
          <w:ilvl w:val="1"/>
          <w:numId w:val="13"/>
        </w:numPr>
        <w:tabs>
          <w:tab w:val="left" w:pos="567"/>
        </w:tabs>
        <w:ind w:left="567" w:hanging="567"/>
      </w:pPr>
      <w:r w:rsidRPr="00476025">
        <w:t>Särskilda anvisningar för destruktion och övrig hantering</w:t>
      </w:r>
    </w:p>
    <w:p w14:paraId="6619303F" w14:textId="77777777" w:rsidR="00AE5C1A" w:rsidRPr="00476025" w:rsidRDefault="00AE5C1A" w:rsidP="00476025">
      <w:pPr>
        <w:pStyle w:val="BodyText"/>
        <w:rPr>
          <w:b/>
        </w:rPr>
      </w:pPr>
    </w:p>
    <w:p w14:paraId="6F5CDF83" w14:textId="77777777" w:rsidR="00AE5C1A" w:rsidRDefault="006475AD" w:rsidP="00476025">
      <w:pPr>
        <w:pStyle w:val="BodyText"/>
      </w:pPr>
      <w:r w:rsidRPr="00476025">
        <w:t xml:space="preserve">Före administrering ska lösningen med </w:t>
      </w:r>
      <w:r w:rsidR="00587BD1">
        <w:t>Dyrupeg</w:t>
      </w:r>
      <w:r w:rsidRPr="00476025">
        <w:t xml:space="preserve"> okulärbesiktigas med avseende på synliga partiklar. Endast en lösning som är klar och färglös skall injiceras.</w:t>
      </w:r>
    </w:p>
    <w:p w14:paraId="58F7A3BE" w14:textId="77777777" w:rsidR="00000ABF" w:rsidRDefault="00000ABF" w:rsidP="00476025">
      <w:pPr>
        <w:pStyle w:val="BodyText"/>
      </w:pPr>
    </w:p>
    <w:p w14:paraId="2F51934E" w14:textId="77777777" w:rsidR="00000ABF" w:rsidRDefault="006475AD" w:rsidP="00476025">
      <w:pPr>
        <w:pStyle w:val="BodyText"/>
      </w:pPr>
      <w:r w:rsidRPr="00492C2F">
        <w:rPr>
          <w:color w:val="000000" w:themeColor="text1"/>
        </w:rPr>
        <w:t>Låt</w:t>
      </w:r>
      <w:r w:rsidR="00A36D4D" w:rsidRPr="00492C2F">
        <w:rPr>
          <w:color w:val="000000" w:themeColor="text1"/>
        </w:rPr>
        <w:t xml:space="preserve"> den förfyllda </w:t>
      </w:r>
      <w:r w:rsidR="00A36D4D" w:rsidRPr="00492C2F">
        <w:t>sprutan uppnå rumstemeratur innan injektion.</w:t>
      </w:r>
    </w:p>
    <w:p w14:paraId="678CE4A9" w14:textId="77777777" w:rsidR="00AE5C1A" w:rsidRPr="00476025" w:rsidRDefault="00AE5C1A" w:rsidP="00476025">
      <w:pPr>
        <w:pStyle w:val="BodyText"/>
      </w:pPr>
    </w:p>
    <w:p w14:paraId="232D129E" w14:textId="77777777" w:rsidR="00AE5C1A" w:rsidRPr="00476025" w:rsidRDefault="006475AD" w:rsidP="00476025">
      <w:pPr>
        <w:pStyle w:val="BodyText"/>
      </w:pPr>
      <w:r w:rsidRPr="00476025">
        <w:t>Kraftig omskakning av pegfilgrastim kan leda till klumpbildning och göra lösningen biologiskt inaktiv.</w:t>
      </w:r>
    </w:p>
    <w:p w14:paraId="13300E78" w14:textId="77777777" w:rsidR="00AE5C1A" w:rsidRPr="00476025" w:rsidRDefault="00AE5C1A" w:rsidP="00476025">
      <w:pPr>
        <w:pStyle w:val="BodyText"/>
      </w:pPr>
    </w:p>
    <w:p w14:paraId="35A7C79E" w14:textId="77777777" w:rsidR="00AE5C1A" w:rsidRDefault="006475AD" w:rsidP="00BF02C6">
      <w:pPr>
        <w:pStyle w:val="BodyText"/>
      </w:pPr>
      <w:r w:rsidRPr="00476025">
        <w:t>Ej använt läkemedel och avfall ska kasseras enligt gällande anvisningar.</w:t>
      </w:r>
    </w:p>
    <w:p w14:paraId="00A1D0D1" w14:textId="77777777" w:rsidR="00BF02C6" w:rsidRDefault="00BF02C6" w:rsidP="00B271E5"/>
    <w:p w14:paraId="5AD4A24A" w14:textId="77777777" w:rsidR="00B271E5" w:rsidRDefault="00B271E5" w:rsidP="00B271E5"/>
    <w:p w14:paraId="2A62CBD9" w14:textId="77777777" w:rsidR="00AE5C1A" w:rsidRPr="00E0364C" w:rsidRDefault="006475AD" w:rsidP="00E0364C">
      <w:pPr>
        <w:pStyle w:val="ListParagraph"/>
        <w:numPr>
          <w:ilvl w:val="0"/>
          <w:numId w:val="13"/>
        </w:numPr>
        <w:tabs>
          <w:tab w:val="left" w:pos="567"/>
        </w:tabs>
        <w:ind w:left="567" w:hanging="567"/>
        <w:rPr>
          <w:b/>
        </w:rPr>
      </w:pPr>
      <w:r w:rsidRPr="00E0364C">
        <w:rPr>
          <w:b/>
        </w:rPr>
        <w:t>INNEHAVARE AV GODKÄNNANDE FÖR FÖRSÄLJNING</w:t>
      </w:r>
    </w:p>
    <w:p w14:paraId="2B331668" w14:textId="77777777" w:rsidR="00AE5C1A" w:rsidRPr="00476025" w:rsidRDefault="00AE5C1A" w:rsidP="00476025">
      <w:pPr>
        <w:pStyle w:val="BodyText"/>
        <w:rPr>
          <w:b/>
        </w:rPr>
      </w:pPr>
    </w:p>
    <w:p w14:paraId="61EF4DB3" w14:textId="77777777" w:rsidR="00406E4D" w:rsidRPr="002C6AE9" w:rsidRDefault="006475AD" w:rsidP="00CF78BA">
      <w:pPr>
        <w:pStyle w:val="BodyText"/>
        <w:rPr>
          <w:lang w:val="en-GB"/>
        </w:rPr>
      </w:pPr>
      <w:r w:rsidRPr="002C6AE9">
        <w:rPr>
          <w:lang w:val="en-GB"/>
        </w:rPr>
        <w:t xml:space="preserve">CuraTeQ Biologics </w:t>
      </w:r>
      <w:proofErr w:type="spellStart"/>
      <w:r w:rsidRPr="002C6AE9">
        <w:rPr>
          <w:lang w:val="en-GB"/>
        </w:rPr>
        <w:t>s.r.o.</w:t>
      </w:r>
      <w:proofErr w:type="spellEnd"/>
      <w:r w:rsidRPr="002C6AE9">
        <w:rPr>
          <w:lang w:val="en-GB"/>
        </w:rPr>
        <w:t xml:space="preserve"> </w:t>
      </w:r>
    </w:p>
    <w:p w14:paraId="3484B587" w14:textId="77777777" w:rsidR="00CF78BA" w:rsidRDefault="006475AD" w:rsidP="00CF78BA">
      <w:pPr>
        <w:pStyle w:val="BodyText"/>
      </w:pPr>
      <w:r>
        <w:t>Trtinova 260/1,</w:t>
      </w:r>
    </w:p>
    <w:p w14:paraId="6234CC4A" w14:textId="77777777" w:rsidR="00406E4D" w:rsidRDefault="006475AD" w:rsidP="00CF78BA">
      <w:pPr>
        <w:pStyle w:val="BodyText"/>
      </w:pPr>
      <w:r w:rsidRPr="000F419A">
        <w:rPr>
          <w:color w:val="000000" w:themeColor="text1"/>
        </w:rPr>
        <w:t>Prag</w:t>
      </w:r>
      <w:r w:rsidR="00CF78BA">
        <w:t xml:space="preserve">, 19600, </w:t>
      </w:r>
    </w:p>
    <w:p w14:paraId="1E8E2154" w14:textId="77777777" w:rsidR="00AE5C1A" w:rsidRPr="00476025" w:rsidRDefault="006475AD" w:rsidP="00CF78BA">
      <w:pPr>
        <w:pStyle w:val="BodyText"/>
      </w:pPr>
      <w:r w:rsidRPr="00EF0F71">
        <w:t>Tjeckien</w:t>
      </w:r>
    </w:p>
    <w:p w14:paraId="4DA16350" w14:textId="77777777" w:rsidR="00AE5C1A" w:rsidRDefault="00AE5C1A" w:rsidP="00476025">
      <w:pPr>
        <w:pStyle w:val="BodyText"/>
      </w:pPr>
    </w:p>
    <w:p w14:paraId="436BDF0F" w14:textId="77777777" w:rsidR="008C6D7D" w:rsidRPr="00476025" w:rsidRDefault="008C6D7D" w:rsidP="00476025">
      <w:pPr>
        <w:pStyle w:val="BodyText"/>
      </w:pPr>
    </w:p>
    <w:p w14:paraId="1C592AFA" w14:textId="77777777" w:rsidR="00AE5C1A" w:rsidRPr="00E0364C" w:rsidRDefault="006475AD" w:rsidP="00E0364C">
      <w:pPr>
        <w:pStyle w:val="ListParagraph"/>
        <w:numPr>
          <w:ilvl w:val="0"/>
          <w:numId w:val="13"/>
        </w:numPr>
        <w:tabs>
          <w:tab w:val="left" w:pos="567"/>
        </w:tabs>
        <w:ind w:left="567" w:hanging="567"/>
        <w:rPr>
          <w:b/>
        </w:rPr>
      </w:pPr>
      <w:r w:rsidRPr="00E0364C">
        <w:rPr>
          <w:b/>
        </w:rPr>
        <w:t>NUMMER PÅ GODKÄNNANDE FÖR FÖRSÄLJNING</w:t>
      </w:r>
    </w:p>
    <w:p w14:paraId="23D27B35" w14:textId="77777777" w:rsidR="00AE5C1A" w:rsidRPr="00476025" w:rsidRDefault="00AE5C1A" w:rsidP="00476025">
      <w:pPr>
        <w:pStyle w:val="BodyText"/>
        <w:rPr>
          <w:b/>
        </w:rPr>
      </w:pPr>
    </w:p>
    <w:p w14:paraId="5CCD778B" w14:textId="77777777" w:rsidR="00AE5C1A" w:rsidRPr="00476025" w:rsidRDefault="006475AD" w:rsidP="00476025">
      <w:pPr>
        <w:pStyle w:val="BodyText"/>
      </w:pPr>
      <w:r>
        <w:t>EU/1/25/1914/001</w:t>
      </w:r>
    </w:p>
    <w:p w14:paraId="517000C9" w14:textId="77777777" w:rsidR="00AE5C1A" w:rsidRDefault="00AE5C1A" w:rsidP="00476025">
      <w:pPr>
        <w:pStyle w:val="BodyText"/>
      </w:pPr>
    </w:p>
    <w:p w14:paraId="50DB116F" w14:textId="77777777" w:rsidR="002A633E" w:rsidRPr="00476025" w:rsidRDefault="002A633E" w:rsidP="00476025">
      <w:pPr>
        <w:pStyle w:val="BodyText"/>
      </w:pPr>
    </w:p>
    <w:p w14:paraId="7F38B72C" w14:textId="77777777" w:rsidR="00AE5C1A" w:rsidRPr="00E0364C" w:rsidRDefault="006475AD" w:rsidP="00E0364C">
      <w:pPr>
        <w:pStyle w:val="ListParagraph"/>
        <w:numPr>
          <w:ilvl w:val="0"/>
          <w:numId w:val="13"/>
        </w:numPr>
        <w:tabs>
          <w:tab w:val="left" w:pos="567"/>
        </w:tabs>
        <w:ind w:left="567" w:hanging="567"/>
        <w:rPr>
          <w:b/>
        </w:rPr>
      </w:pPr>
      <w:r w:rsidRPr="00E0364C">
        <w:rPr>
          <w:b/>
        </w:rPr>
        <w:t>DATUM FÖR FÖRSTA GODKÄNNANDE/FÖRNYAT GODKÄNNANDE</w:t>
      </w:r>
    </w:p>
    <w:p w14:paraId="3DD809BF" w14:textId="77777777" w:rsidR="00AE5C1A" w:rsidRDefault="00AE5C1A" w:rsidP="00476025">
      <w:pPr>
        <w:pStyle w:val="BodyText"/>
        <w:rPr>
          <w:ins w:id="0" w:author="Regulatory Contact" w:date="2025-04-10T19:56:00Z" w16du:dateUtc="2025-04-10T14:26:00Z"/>
          <w:b/>
        </w:rPr>
      </w:pPr>
    </w:p>
    <w:p w14:paraId="3F262DFF" w14:textId="73A91AAF" w:rsidR="00CE1726" w:rsidRPr="00CE1726" w:rsidRDefault="00CE1726" w:rsidP="00476025">
      <w:pPr>
        <w:pStyle w:val="BodyText"/>
        <w:rPr>
          <w:ins w:id="1" w:author="Regulatory Contact" w:date="2025-04-10T19:56:00Z" w16du:dateUtc="2025-04-10T14:26:00Z"/>
          <w:bCs/>
        </w:rPr>
      </w:pPr>
      <w:ins w:id="2" w:author="Regulatory Contact" w:date="2025-04-10T19:56:00Z">
        <w:r w:rsidRPr="00CE1726">
          <w:rPr>
            <w:bCs/>
          </w:rPr>
          <w:t xml:space="preserve">Datum för det första godkännandet: </w:t>
        </w:r>
      </w:ins>
      <w:ins w:id="3" w:author="Regulatory Contact" w:date="2025-04-10T19:57:00Z" w16du:dateUtc="2025-04-10T14:27:00Z">
        <w:r>
          <w:rPr>
            <w:bCs/>
          </w:rPr>
          <w:t>28 March</w:t>
        </w:r>
      </w:ins>
      <w:ins w:id="4" w:author="Regulatory Contact" w:date="2025-04-10T19:56:00Z">
        <w:r w:rsidRPr="00CE1726">
          <w:rPr>
            <w:bCs/>
          </w:rPr>
          <w:t xml:space="preserve"> 2025</w:t>
        </w:r>
      </w:ins>
    </w:p>
    <w:p w14:paraId="4E39271A" w14:textId="77777777" w:rsidR="00CE1726" w:rsidRPr="00476025" w:rsidRDefault="00CE1726" w:rsidP="00476025">
      <w:pPr>
        <w:pStyle w:val="BodyText"/>
        <w:rPr>
          <w:b/>
        </w:rPr>
      </w:pPr>
    </w:p>
    <w:p w14:paraId="23FABA7B" w14:textId="77777777" w:rsidR="00AE5C1A" w:rsidRPr="00476025" w:rsidRDefault="00AE5C1A" w:rsidP="00476025">
      <w:pPr>
        <w:pStyle w:val="BodyText"/>
      </w:pPr>
    </w:p>
    <w:p w14:paraId="39AA0BE1" w14:textId="77777777" w:rsidR="00AE5C1A" w:rsidRPr="00E0364C" w:rsidRDefault="006475AD" w:rsidP="00E0364C">
      <w:pPr>
        <w:pStyle w:val="ListParagraph"/>
        <w:numPr>
          <w:ilvl w:val="0"/>
          <w:numId w:val="13"/>
        </w:numPr>
        <w:tabs>
          <w:tab w:val="left" w:pos="567"/>
        </w:tabs>
        <w:ind w:left="567" w:hanging="567"/>
        <w:rPr>
          <w:b/>
        </w:rPr>
      </w:pPr>
      <w:r w:rsidRPr="00E0364C">
        <w:rPr>
          <w:b/>
        </w:rPr>
        <w:t>DATUM FÖR ÖVERSYN AV PRODUKTRESUMÉN</w:t>
      </w:r>
    </w:p>
    <w:p w14:paraId="4B969898" w14:textId="77777777" w:rsidR="00AE5C1A" w:rsidRPr="00476025" w:rsidRDefault="00AE5C1A" w:rsidP="00476025">
      <w:pPr>
        <w:pStyle w:val="BodyText"/>
        <w:rPr>
          <w:b/>
        </w:rPr>
      </w:pPr>
    </w:p>
    <w:p w14:paraId="22454474" w14:textId="77777777" w:rsidR="00DA0B97" w:rsidRDefault="00DA0B97" w:rsidP="00BF02C6"/>
    <w:p w14:paraId="4D59239D" w14:textId="09A1EB73" w:rsidR="00DA0B97" w:rsidRDefault="006475AD" w:rsidP="00BF02C6">
      <w:r w:rsidRPr="00DA0B97">
        <w:t>Ytterligare information om detta läkemedel finns på Europeiska läkemedelsmyndighetens webbplats https://www.ema.europa.eu</w:t>
      </w:r>
    </w:p>
    <w:p w14:paraId="31A39761" w14:textId="77777777" w:rsidR="00BF02C6" w:rsidRDefault="00BF02C6" w:rsidP="00BF02C6"/>
    <w:p w14:paraId="6BF3342F" w14:textId="77777777" w:rsidR="00BF02C6" w:rsidRDefault="00BF02C6" w:rsidP="00BF02C6"/>
    <w:p w14:paraId="6C25E802" w14:textId="77777777" w:rsidR="00BF02C6" w:rsidRDefault="00BF02C6" w:rsidP="00BF02C6"/>
    <w:p w14:paraId="0542752A" w14:textId="77777777" w:rsidR="00BF02C6" w:rsidRDefault="00BF02C6" w:rsidP="00BF02C6"/>
    <w:p w14:paraId="6195770A" w14:textId="77777777" w:rsidR="00BF02C6" w:rsidRDefault="00BF02C6" w:rsidP="00476025">
      <w:pPr>
        <w:rPr>
          <w:b/>
        </w:rPr>
      </w:pPr>
    </w:p>
    <w:p w14:paraId="3E04AFF9" w14:textId="77777777" w:rsidR="00BF02C6" w:rsidRDefault="00BF02C6" w:rsidP="00476025">
      <w:pPr>
        <w:rPr>
          <w:b/>
        </w:rPr>
      </w:pPr>
    </w:p>
    <w:p w14:paraId="54DFA82A" w14:textId="77777777" w:rsidR="00BF02C6" w:rsidRDefault="00BF02C6" w:rsidP="00476025">
      <w:pPr>
        <w:rPr>
          <w:b/>
        </w:rPr>
      </w:pPr>
    </w:p>
    <w:p w14:paraId="234342C1" w14:textId="77777777" w:rsidR="00BF02C6" w:rsidRDefault="00BF02C6" w:rsidP="00476025">
      <w:pPr>
        <w:rPr>
          <w:b/>
        </w:rPr>
      </w:pPr>
    </w:p>
    <w:p w14:paraId="6664A460" w14:textId="77777777" w:rsidR="00BF02C6" w:rsidRDefault="00BF02C6" w:rsidP="00476025">
      <w:pPr>
        <w:rPr>
          <w:b/>
        </w:rPr>
      </w:pPr>
    </w:p>
    <w:p w14:paraId="3E02F4E8" w14:textId="77777777" w:rsidR="00BF02C6" w:rsidRDefault="00BF02C6" w:rsidP="00476025">
      <w:pPr>
        <w:rPr>
          <w:b/>
        </w:rPr>
      </w:pPr>
    </w:p>
    <w:p w14:paraId="127A2FB1" w14:textId="77777777" w:rsidR="00BF02C6" w:rsidRDefault="00BF02C6" w:rsidP="00476025">
      <w:pPr>
        <w:rPr>
          <w:b/>
        </w:rPr>
      </w:pPr>
    </w:p>
    <w:p w14:paraId="748450BF" w14:textId="77777777" w:rsidR="00BF02C6" w:rsidRDefault="00BF02C6" w:rsidP="00476025">
      <w:pPr>
        <w:rPr>
          <w:b/>
        </w:rPr>
      </w:pPr>
    </w:p>
    <w:p w14:paraId="131A991D" w14:textId="77777777" w:rsidR="00BF02C6" w:rsidRDefault="00BF02C6" w:rsidP="00476025">
      <w:pPr>
        <w:rPr>
          <w:b/>
        </w:rPr>
      </w:pPr>
    </w:p>
    <w:p w14:paraId="7E70AC66" w14:textId="77777777" w:rsidR="00BF02C6" w:rsidRDefault="00BF02C6" w:rsidP="00476025">
      <w:pPr>
        <w:rPr>
          <w:b/>
        </w:rPr>
      </w:pPr>
    </w:p>
    <w:p w14:paraId="4392AE1B" w14:textId="77777777" w:rsidR="00BF02C6" w:rsidRDefault="00BF02C6" w:rsidP="00476025">
      <w:pPr>
        <w:rPr>
          <w:b/>
        </w:rPr>
      </w:pPr>
    </w:p>
    <w:p w14:paraId="6D2E0EC2" w14:textId="77777777" w:rsidR="00BF02C6" w:rsidRDefault="00BF02C6" w:rsidP="00476025">
      <w:pPr>
        <w:rPr>
          <w:b/>
        </w:rPr>
      </w:pPr>
    </w:p>
    <w:p w14:paraId="1AF91739" w14:textId="77777777" w:rsidR="00BF02C6" w:rsidRDefault="00BF02C6" w:rsidP="00476025">
      <w:pPr>
        <w:rPr>
          <w:b/>
        </w:rPr>
      </w:pPr>
    </w:p>
    <w:p w14:paraId="60FCAB2A" w14:textId="77777777" w:rsidR="00BF02C6" w:rsidRDefault="00BF02C6" w:rsidP="00476025">
      <w:pPr>
        <w:rPr>
          <w:b/>
        </w:rPr>
      </w:pPr>
    </w:p>
    <w:p w14:paraId="583F52B5" w14:textId="77777777" w:rsidR="00BF02C6" w:rsidRDefault="00BF02C6" w:rsidP="00476025">
      <w:pPr>
        <w:rPr>
          <w:b/>
        </w:rPr>
      </w:pPr>
    </w:p>
    <w:p w14:paraId="1054CB8A" w14:textId="77777777" w:rsidR="00BF02C6" w:rsidRDefault="00BF02C6" w:rsidP="00476025">
      <w:pPr>
        <w:rPr>
          <w:b/>
        </w:rPr>
      </w:pPr>
    </w:p>
    <w:p w14:paraId="2011222F" w14:textId="77777777" w:rsidR="00BF02C6" w:rsidRDefault="00BF02C6" w:rsidP="00476025">
      <w:pPr>
        <w:rPr>
          <w:b/>
        </w:rPr>
      </w:pPr>
    </w:p>
    <w:p w14:paraId="4C592FA1" w14:textId="77777777" w:rsidR="00BF02C6" w:rsidRDefault="00BF02C6" w:rsidP="00476025">
      <w:pPr>
        <w:rPr>
          <w:b/>
        </w:rPr>
      </w:pPr>
    </w:p>
    <w:p w14:paraId="14850311" w14:textId="77777777" w:rsidR="00BF02C6" w:rsidRDefault="00BF02C6" w:rsidP="00476025">
      <w:pPr>
        <w:rPr>
          <w:b/>
        </w:rPr>
      </w:pPr>
    </w:p>
    <w:p w14:paraId="4DD352E8" w14:textId="77777777" w:rsidR="00B271E5" w:rsidRDefault="00B271E5" w:rsidP="00476025">
      <w:pPr>
        <w:rPr>
          <w:b/>
        </w:rPr>
      </w:pPr>
    </w:p>
    <w:p w14:paraId="3F205CCE" w14:textId="77777777" w:rsidR="00B271E5" w:rsidRDefault="00B271E5" w:rsidP="00476025">
      <w:pPr>
        <w:rPr>
          <w:b/>
        </w:rPr>
      </w:pPr>
    </w:p>
    <w:p w14:paraId="57953276" w14:textId="77777777" w:rsidR="00B271E5" w:rsidRDefault="00B271E5" w:rsidP="00476025">
      <w:pPr>
        <w:rPr>
          <w:b/>
        </w:rPr>
      </w:pPr>
    </w:p>
    <w:p w14:paraId="11BDBABA" w14:textId="77777777" w:rsidR="00B271E5" w:rsidRDefault="00B271E5" w:rsidP="00476025">
      <w:pPr>
        <w:rPr>
          <w:b/>
        </w:rPr>
      </w:pPr>
    </w:p>
    <w:p w14:paraId="36B12D97" w14:textId="77777777" w:rsidR="00B271E5" w:rsidRDefault="00B271E5" w:rsidP="00476025">
      <w:pPr>
        <w:rPr>
          <w:b/>
        </w:rPr>
      </w:pPr>
    </w:p>
    <w:p w14:paraId="462EC04A" w14:textId="77777777" w:rsidR="00B271E5" w:rsidRDefault="00B271E5" w:rsidP="00476025">
      <w:pPr>
        <w:rPr>
          <w:b/>
        </w:rPr>
      </w:pPr>
    </w:p>
    <w:p w14:paraId="0A93A6D6" w14:textId="77777777" w:rsidR="00B271E5" w:rsidRDefault="00B271E5" w:rsidP="00476025">
      <w:pPr>
        <w:rPr>
          <w:b/>
        </w:rPr>
      </w:pPr>
    </w:p>
    <w:p w14:paraId="5D740BF3" w14:textId="77777777" w:rsidR="00B271E5" w:rsidRDefault="00B271E5" w:rsidP="00476025">
      <w:pPr>
        <w:rPr>
          <w:b/>
        </w:rPr>
      </w:pPr>
    </w:p>
    <w:p w14:paraId="47FB498F" w14:textId="77777777" w:rsidR="00B271E5" w:rsidRDefault="00B271E5" w:rsidP="00476025">
      <w:pPr>
        <w:rPr>
          <w:b/>
        </w:rPr>
      </w:pPr>
    </w:p>
    <w:p w14:paraId="0E41DC74" w14:textId="77777777" w:rsidR="00B271E5" w:rsidRDefault="00B271E5" w:rsidP="00476025">
      <w:pPr>
        <w:rPr>
          <w:b/>
        </w:rPr>
      </w:pPr>
    </w:p>
    <w:p w14:paraId="0FB2F807" w14:textId="77777777" w:rsidR="00B271E5" w:rsidRDefault="00B271E5" w:rsidP="00476025">
      <w:pPr>
        <w:rPr>
          <w:b/>
        </w:rPr>
      </w:pPr>
    </w:p>
    <w:p w14:paraId="5FE1EC9F" w14:textId="77777777" w:rsidR="00B271E5" w:rsidRDefault="00B271E5" w:rsidP="00476025">
      <w:pPr>
        <w:rPr>
          <w:b/>
        </w:rPr>
      </w:pPr>
    </w:p>
    <w:p w14:paraId="793F85EC" w14:textId="77777777" w:rsidR="00B271E5" w:rsidRDefault="00B271E5" w:rsidP="00476025">
      <w:pPr>
        <w:rPr>
          <w:b/>
        </w:rPr>
      </w:pPr>
    </w:p>
    <w:p w14:paraId="150199BC" w14:textId="77777777" w:rsidR="00B271E5" w:rsidRDefault="00B271E5" w:rsidP="00476025">
      <w:pPr>
        <w:rPr>
          <w:b/>
        </w:rPr>
      </w:pPr>
    </w:p>
    <w:p w14:paraId="79738375" w14:textId="77777777" w:rsidR="00B271E5" w:rsidRDefault="00B271E5" w:rsidP="00476025">
      <w:pPr>
        <w:rPr>
          <w:b/>
        </w:rPr>
      </w:pPr>
    </w:p>
    <w:p w14:paraId="5F870841" w14:textId="77777777" w:rsidR="00B271E5" w:rsidRDefault="00B271E5" w:rsidP="00476025">
      <w:pPr>
        <w:rPr>
          <w:b/>
        </w:rPr>
      </w:pPr>
    </w:p>
    <w:p w14:paraId="5A547D0E" w14:textId="77777777" w:rsidR="00BF02C6" w:rsidRDefault="00BF02C6" w:rsidP="00476025">
      <w:pPr>
        <w:rPr>
          <w:b/>
        </w:rPr>
      </w:pPr>
    </w:p>
    <w:p w14:paraId="764E5AF3" w14:textId="77777777" w:rsidR="00BF02C6" w:rsidRDefault="00BF02C6" w:rsidP="00476025">
      <w:pPr>
        <w:rPr>
          <w:b/>
        </w:rPr>
      </w:pPr>
    </w:p>
    <w:p w14:paraId="37040674" w14:textId="77777777" w:rsidR="00BF02C6" w:rsidRDefault="00BF02C6" w:rsidP="00476025">
      <w:pPr>
        <w:rPr>
          <w:b/>
        </w:rPr>
      </w:pPr>
    </w:p>
    <w:p w14:paraId="30785274" w14:textId="77777777" w:rsidR="00BF02C6" w:rsidRDefault="00BF02C6" w:rsidP="00476025">
      <w:pPr>
        <w:rPr>
          <w:b/>
        </w:rPr>
      </w:pPr>
    </w:p>
    <w:p w14:paraId="12FFFC78" w14:textId="77777777" w:rsidR="00BF02C6" w:rsidRDefault="00BF02C6" w:rsidP="00476025">
      <w:pPr>
        <w:rPr>
          <w:b/>
        </w:rPr>
      </w:pPr>
    </w:p>
    <w:p w14:paraId="01853049" w14:textId="77777777" w:rsidR="00BF02C6" w:rsidRDefault="00BF02C6" w:rsidP="00476025">
      <w:pPr>
        <w:rPr>
          <w:b/>
        </w:rPr>
      </w:pPr>
    </w:p>
    <w:p w14:paraId="6D9A05D5" w14:textId="77777777" w:rsidR="00BF02C6" w:rsidRDefault="00BF02C6" w:rsidP="00476025">
      <w:pPr>
        <w:rPr>
          <w:b/>
        </w:rPr>
      </w:pPr>
    </w:p>
    <w:p w14:paraId="48DEA7C1" w14:textId="77777777" w:rsidR="00BF02C6" w:rsidRDefault="00BF02C6" w:rsidP="00476025">
      <w:pPr>
        <w:rPr>
          <w:b/>
        </w:rPr>
      </w:pPr>
    </w:p>
    <w:p w14:paraId="20D6615F" w14:textId="77777777" w:rsidR="00BF02C6" w:rsidRDefault="00BF02C6" w:rsidP="00476025">
      <w:pPr>
        <w:rPr>
          <w:b/>
        </w:rPr>
      </w:pPr>
    </w:p>
    <w:p w14:paraId="5B622D36" w14:textId="77777777" w:rsidR="00BF02C6" w:rsidRDefault="00BF02C6" w:rsidP="00476025">
      <w:pPr>
        <w:rPr>
          <w:b/>
        </w:rPr>
      </w:pPr>
    </w:p>
    <w:p w14:paraId="606D5731" w14:textId="77777777" w:rsidR="00AE5C1A" w:rsidRPr="00476025" w:rsidRDefault="006475AD" w:rsidP="00BF02C6">
      <w:pPr>
        <w:jc w:val="center"/>
        <w:rPr>
          <w:b/>
        </w:rPr>
      </w:pPr>
      <w:r w:rsidRPr="00476025">
        <w:rPr>
          <w:b/>
        </w:rPr>
        <w:t>BILAGA II</w:t>
      </w:r>
    </w:p>
    <w:p w14:paraId="5DB6E630" w14:textId="77777777" w:rsidR="00AE5C1A" w:rsidRDefault="00AE5C1A" w:rsidP="00476025">
      <w:pPr>
        <w:pStyle w:val="BodyText"/>
        <w:rPr>
          <w:b/>
        </w:rPr>
      </w:pPr>
    </w:p>
    <w:p w14:paraId="4CA9B526" w14:textId="77777777" w:rsidR="00BF02C6" w:rsidRPr="00476025" w:rsidRDefault="00BF02C6" w:rsidP="00476025">
      <w:pPr>
        <w:pStyle w:val="BodyText"/>
        <w:rPr>
          <w:b/>
        </w:rPr>
      </w:pPr>
    </w:p>
    <w:p w14:paraId="25975A5C" w14:textId="77777777" w:rsidR="00AE5C1A" w:rsidRPr="00476025" w:rsidRDefault="006475AD" w:rsidP="00BF02C6">
      <w:pPr>
        <w:pStyle w:val="ListParagraph"/>
        <w:numPr>
          <w:ilvl w:val="0"/>
          <w:numId w:val="12"/>
        </w:numPr>
        <w:tabs>
          <w:tab w:val="left" w:pos="1958"/>
          <w:tab w:val="left" w:pos="1959"/>
        </w:tabs>
        <w:ind w:left="567" w:hanging="567"/>
        <w:rPr>
          <w:b/>
        </w:rPr>
      </w:pPr>
      <w:r w:rsidRPr="00476025">
        <w:rPr>
          <w:b/>
        </w:rPr>
        <w:t>TILLVERKARE AV DEN AKTIVA SUBSTANSEN AV BIOLOGISKT URSPRUNG OCH TILLVERKARE SOM ANSVARAR FÖR FRISLÄPPANDE AV TILLVERKNINGSSATS</w:t>
      </w:r>
    </w:p>
    <w:p w14:paraId="3A722FF3" w14:textId="77777777" w:rsidR="00AE5C1A" w:rsidRDefault="00AE5C1A" w:rsidP="00BF02C6">
      <w:pPr>
        <w:pStyle w:val="BodyText"/>
        <w:ind w:left="567" w:hanging="567"/>
        <w:rPr>
          <w:b/>
        </w:rPr>
      </w:pPr>
    </w:p>
    <w:p w14:paraId="49A63D6A" w14:textId="77777777" w:rsidR="00BF02C6" w:rsidRPr="00476025" w:rsidRDefault="00BF02C6" w:rsidP="00BF02C6">
      <w:pPr>
        <w:pStyle w:val="BodyText"/>
        <w:ind w:left="567" w:hanging="567"/>
        <w:rPr>
          <w:b/>
        </w:rPr>
      </w:pPr>
    </w:p>
    <w:p w14:paraId="098EF7EF" w14:textId="77777777" w:rsidR="00AE5C1A" w:rsidRPr="00476025" w:rsidRDefault="006475AD" w:rsidP="00BF02C6">
      <w:pPr>
        <w:pStyle w:val="ListParagraph"/>
        <w:numPr>
          <w:ilvl w:val="0"/>
          <w:numId w:val="12"/>
        </w:numPr>
        <w:tabs>
          <w:tab w:val="left" w:pos="1958"/>
          <w:tab w:val="left" w:pos="1959"/>
        </w:tabs>
        <w:ind w:left="567" w:hanging="567"/>
        <w:rPr>
          <w:b/>
        </w:rPr>
      </w:pPr>
      <w:r w:rsidRPr="00476025">
        <w:rPr>
          <w:b/>
        </w:rPr>
        <w:t>VILLKOR ELLER BEGRÄNSNINGAR FÖR TILLHANDAHÅLLANDE OCH ANVÄNDNING</w:t>
      </w:r>
    </w:p>
    <w:p w14:paraId="4CCA38EE" w14:textId="77777777" w:rsidR="00AE5C1A" w:rsidRDefault="00AE5C1A" w:rsidP="00BF02C6">
      <w:pPr>
        <w:pStyle w:val="BodyText"/>
        <w:ind w:left="567" w:hanging="567"/>
        <w:rPr>
          <w:b/>
        </w:rPr>
      </w:pPr>
    </w:p>
    <w:p w14:paraId="04F6E9A4" w14:textId="77777777" w:rsidR="00BF02C6" w:rsidRPr="00476025" w:rsidRDefault="00BF02C6" w:rsidP="00BF02C6">
      <w:pPr>
        <w:pStyle w:val="BodyText"/>
        <w:ind w:left="567" w:hanging="567"/>
        <w:rPr>
          <w:b/>
        </w:rPr>
      </w:pPr>
    </w:p>
    <w:p w14:paraId="0F6DF0A1" w14:textId="77777777" w:rsidR="00AE5C1A" w:rsidRPr="00476025" w:rsidRDefault="006475AD" w:rsidP="00BF02C6">
      <w:pPr>
        <w:pStyle w:val="ListParagraph"/>
        <w:numPr>
          <w:ilvl w:val="0"/>
          <w:numId w:val="12"/>
        </w:numPr>
        <w:tabs>
          <w:tab w:val="left" w:pos="1958"/>
          <w:tab w:val="left" w:pos="1959"/>
        </w:tabs>
        <w:ind w:left="567" w:hanging="567"/>
        <w:rPr>
          <w:b/>
        </w:rPr>
      </w:pPr>
      <w:r w:rsidRPr="00476025">
        <w:rPr>
          <w:b/>
        </w:rPr>
        <w:t>ÖVRIGA VILLKOR OCH KRAV FÖR GODKÄNNANDET FÖR FÖRSÄLJNING</w:t>
      </w:r>
    </w:p>
    <w:p w14:paraId="07B4FEDF" w14:textId="77777777" w:rsidR="00AE5C1A" w:rsidRDefault="00AE5C1A" w:rsidP="00BF02C6">
      <w:pPr>
        <w:pStyle w:val="BodyText"/>
        <w:ind w:left="567" w:hanging="567"/>
        <w:rPr>
          <w:b/>
        </w:rPr>
      </w:pPr>
    </w:p>
    <w:p w14:paraId="45A27532" w14:textId="77777777" w:rsidR="00BF02C6" w:rsidRPr="00476025" w:rsidRDefault="00BF02C6" w:rsidP="00BF02C6">
      <w:pPr>
        <w:pStyle w:val="BodyText"/>
        <w:ind w:left="567" w:hanging="567"/>
        <w:rPr>
          <w:b/>
        </w:rPr>
      </w:pPr>
    </w:p>
    <w:p w14:paraId="0476E43F" w14:textId="77777777" w:rsidR="00AE5C1A" w:rsidRDefault="006475AD" w:rsidP="00476025">
      <w:pPr>
        <w:pStyle w:val="ListParagraph"/>
        <w:numPr>
          <w:ilvl w:val="0"/>
          <w:numId w:val="12"/>
        </w:numPr>
        <w:tabs>
          <w:tab w:val="left" w:pos="1958"/>
          <w:tab w:val="left" w:pos="1959"/>
        </w:tabs>
        <w:ind w:left="567" w:hanging="567"/>
        <w:rPr>
          <w:b/>
        </w:rPr>
      </w:pPr>
      <w:r w:rsidRPr="00476025">
        <w:rPr>
          <w:b/>
        </w:rPr>
        <w:t>VILLKOR ELLER BEGRÄNSNINGAR AVSEENDE EN SÄKER OCH EFFEKTIV ANVÄNDNING AV LÄKEMEDLET</w:t>
      </w:r>
    </w:p>
    <w:p w14:paraId="601EF9A2" w14:textId="77777777" w:rsidR="00BF02C6" w:rsidRDefault="00BF02C6" w:rsidP="00BF02C6"/>
    <w:p w14:paraId="1F5BB743" w14:textId="77777777" w:rsidR="00BF02C6" w:rsidRDefault="00BF02C6" w:rsidP="00BF02C6"/>
    <w:p w14:paraId="1C923F0A" w14:textId="77777777" w:rsidR="00BF02C6" w:rsidRDefault="00BF02C6" w:rsidP="00BF02C6"/>
    <w:p w14:paraId="318910DD" w14:textId="77777777" w:rsidR="00BF02C6" w:rsidRDefault="00BF02C6" w:rsidP="00BF02C6"/>
    <w:p w14:paraId="7258CAE5" w14:textId="77777777" w:rsidR="00BF02C6" w:rsidRDefault="00BF02C6" w:rsidP="00BF02C6"/>
    <w:p w14:paraId="536CA083" w14:textId="77777777" w:rsidR="00BF02C6" w:rsidRDefault="00BF02C6" w:rsidP="00BF02C6"/>
    <w:p w14:paraId="09569C08" w14:textId="77777777" w:rsidR="00BF02C6" w:rsidRDefault="00BF02C6" w:rsidP="00BF02C6"/>
    <w:p w14:paraId="5AAC9B99" w14:textId="77777777" w:rsidR="00BF02C6" w:rsidRDefault="00BF02C6" w:rsidP="00BF02C6"/>
    <w:p w14:paraId="2ADA1B5E" w14:textId="77777777" w:rsidR="00BF02C6" w:rsidRDefault="00BF02C6" w:rsidP="00BF02C6"/>
    <w:p w14:paraId="0C58B660" w14:textId="77777777" w:rsidR="00BF02C6" w:rsidRDefault="00BF02C6" w:rsidP="00BF02C6"/>
    <w:p w14:paraId="42593074" w14:textId="77777777" w:rsidR="00BF02C6" w:rsidRDefault="00BF02C6" w:rsidP="00BF02C6"/>
    <w:p w14:paraId="72A4B917" w14:textId="77777777" w:rsidR="00BF02C6" w:rsidRDefault="00BF02C6" w:rsidP="00BF02C6"/>
    <w:p w14:paraId="345D9739" w14:textId="77777777" w:rsidR="00BF02C6" w:rsidRDefault="00BF02C6" w:rsidP="00BF02C6"/>
    <w:p w14:paraId="057F46E5" w14:textId="77777777" w:rsidR="00BF02C6" w:rsidRDefault="00BF02C6" w:rsidP="00BF02C6"/>
    <w:p w14:paraId="7ECF62DB" w14:textId="77777777" w:rsidR="00BF02C6" w:rsidRDefault="00BF02C6" w:rsidP="00BF02C6"/>
    <w:p w14:paraId="75105714" w14:textId="77777777" w:rsidR="00BF02C6" w:rsidRDefault="00BF02C6" w:rsidP="00BF02C6"/>
    <w:p w14:paraId="0EE98D49" w14:textId="77777777" w:rsidR="00BF02C6" w:rsidRDefault="00BF02C6" w:rsidP="00BF02C6"/>
    <w:p w14:paraId="30DDD61A" w14:textId="77777777" w:rsidR="00BF02C6" w:rsidRDefault="00BF02C6" w:rsidP="00BF02C6"/>
    <w:p w14:paraId="496B8035" w14:textId="77777777" w:rsidR="00BF02C6" w:rsidRDefault="00BF02C6" w:rsidP="00BF02C6"/>
    <w:p w14:paraId="3C224626" w14:textId="77777777" w:rsidR="00BF02C6" w:rsidRDefault="00BF02C6" w:rsidP="00BF02C6"/>
    <w:p w14:paraId="09E9F1EE" w14:textId="77777777" w:rsidR="00BF02C6" w:rsidRDefault="00BF02C6" w:rsidP="00BF02C6"/>
    <w:p w14:paraId="6EF2EDEE" w14:textId="77777777" w:rsidR="00A70EB3" w:rsidRDefault="00A70EB3" w:rsidP="00BF02C6"/>
    <w:p w14:paraId="789EC5AF" w14:textId="77777777" w:rsidR="00A70EB3" w:rsidRDefault="00A70EB3" w:rsidP="00BF02C6"/>
    <w:p w14:paraId="7E12BF16" w14:textId="77777777" w:rsidR="00A70EB3" w:rsidRDefault="00A70EB3" w:rsidP="00BF02C6"/>
    <w:p w14:paraId="30399A37" w14:textId="77777777" w:rsidR="00A70EB3" w:rsidRDefault="00A70EB3" w:rsidP="00BF02C6"/>
    <w:p w14:paraId="2CDE0720" w14:textId="77777777" w:rsidR="00A70EB3" w:rsidRDefault="00A70EB3" w:rsidP="00BF02C6"/>
    <w:p w14:paraId="467BDBC9" w14:textId="77777777" w:rsidR="00AE5C1A" w:rsidRPr="00476025" w:rsidRDefault="006475AD" w:rsidP="00B271E5">
      <w:pPr>
        <w:pStyle w:val="ListParagraph"/>
        <w:numPr>
          <w:ilvl w:val="0"/>
          <w:numId w:val="11"/>
        </w:numPr>
        <w:tabs>
          <w:tab w:val="left" w:pos="567"/>
        </w:tabs>
        <w:ind w:left="567" w:hanging="567"/>
        <w:rPr>
          <w:b/>
        </w:rPr>
      </w:pPr>
      <w:r w:rsidRPr="00476025">
        <w:rPr>
          <w:b/>
        </w:rPr>
        <w:t>TILLVERKARE AV DEN AKTIVA SUBSTANSEN AV BIOLOGISKT URSPRUNG OCH TILLVERKARE SOM ANSVARAR FÖR FRISLÄPPANDE AV</w:t>
      </w:r>
      <w:r w:rsidR="00B271E5">
        <w:rPr>
          <w:b/>
        </w:rPr>
        <w:t xml:space="preserve"> </w:t>
      </w:r>
      <w:r w:rsidRPr="00476025">
        <w:rPr>
          <w:b/>
        </w:rPr>
        <w:t>TILLVERKNINGSSATS</w:t>
      </w:r>
    </w:p>
    <w:p w14:paraId="18AB9858" w14:textId="77777777" w:rsidR="00AE5C1A" w:rsidRPr="00476025" w:rsidRDefault="006475AD" w:rsidP="00B271E5">
      <w:pPr>
        <w:pStyle w:val="BodyText"/>
        <w:tabs>
          <w:tab w:val="left" w:pos="2052"/>
        </w:tabs>
        <w:rPr>
          <w:b/>
        </w:rPr>
      </w:pPr>
      <w:r>
        <w:rPr>
          <w:b/>
        </w:rPr>
        <w:tab/>
      </w:r>
    </w:p>
    <w:p w14:paraId="0A003825" w14:textId="77777777" w:rsidR="00AE5C1A" w:rsidRPr="00476025" w:rsidRDefault="006475AD" w:rsidP="00476025">
      <w:pPr>
        <w:pStyle w:val="BodyText"/>
      </w:pPr>
      <w:r w:rsidRPr="00476025">
        <w:rPr>
          <w:u w:val="single"/>
        </w:rPr>
        <w:t>Namn och adress till tillverkare av aktiv substans av biologiskt ursprung</w:t>
      </w:r>
    </w:p>
    <w:p w14:paraId="4576A48E" w14:textId="77777777" w:rsidR="00AE5C1A" w:rsidRPr="00476025" w:rsidRDefault="00AE5C1A" w:rsidP="00476025">
      <w:pPr>
        <w:pStyle w:val="BodyText"/>
      </w:pPr>
    </w:p>
    <w:p w14:paraId="7393AF81" w14:textId="77777777" w:rsidR="008015F1" w:rsidRPr="002C6AE9" w:rsidRDefault="006475AD" w:rsidP="008015F1">
      <w:pPr>
        <w:pStyle w:val="BodyText"/>
        <w:rPr>
          <w:lang w:val="en-GB"/>
        </w:rPr>
      </w:pPr>
      <w:r w:rsidRPr="002C6AE9">
        <w:rPr>
          <w:lang w:val="en-GB"/>
        </w:rPr>
        <w:t xml:space="preserve">CuraTeQ Biologics Private Limited, </w:t>
      </w:r>
    </w:p>
    <w:p w14:paraId="03C0D27E" w14:textId="77777777" w:rsidR="008015F1" w:rsidRPr="002C6AE9" w:rsidRDefault="006475AD" w:rsidP="008015F1">
      <w:pPr>
        <w:pStyle w:val="BodyText"/>
        <w:rPr>
          <w:lang w:val="en-GB"/>
        </w:rPr>
      </w:pPr>
      <w:r w:rsidRPr="002C6AE9">
        <w:rPr>
          <w:lang w:val="en-GB"/>
        </w:rPr>
        <w:t xml:space="preserve">Survey No. 77/78, </w:t>
      </w:r>
    </w:p>
    <w:p w14:paraId="1757CB2C" w14:textId="77777777" w:rsidR="008015F1" w:rsidRDefault="006475AD" w:rsidP="008015F1">
      <w:pPr>
        <w:pStyle w:val="BodyText"/>
      </w:pPr>
      <w:r>
        <w:t xml:space="preserve">Indrakaran Village, </w:t>
      </w:r>
    </w:p>
    <w:p w14:paraId="1E1A0E95" w14:textId="77777777" w:rsidR="008015F1" w:rsidRPr="002A633E" w:rsidRDefault="006475AD" w:rsidP="008015F1">
      <w:pPr>
        <w:pStyle w:val="BodyText"/>
      </w:pPr>
      <w:r w:rsidRPr="002A633E">
        <w:t>Hyderabad 502329,</w:t>
      </w:r>
    </w:p>
    <w:p w14:paraId="68AE3B6D" w14:textId="77777777" w:rsidR="00AE5C1A" w:rsidRPr="002A633E" w:rsidRDefault="006475AD" w:rsidP="008015F1">
      <w:pPr>
        <w:pStyle w:val="BodyText"/>
      </w:pPr>
      <w:r w:rsidRPr="002A633E">
        <w:t>Indi</w:t>
      </w:r>
      <w:r w:rsidR="0059507B" w:rsidRPr="002A633E">
        <w:t>en</w:t>
      </w:r>
    </w:p>
    <w:p w14:paraId="7F2AA181" w14:textId="77777777" w:rsidR="008015F1" w:rsidRPr="002A633E" w:rsidRDefault="008015F1" w:rsidP="008015F1">
      <w:pPr>
        <w:pStyle w:val="BodyText"/>
      </w:pPr>
    </w:p>
    <w:p w14:paraId="2182DB0F" w14:textId="77777777" w:rsidR="00AE5C1A" w:rsidRPr="002A633E" w:rsidRDefault="006475AD" w:rsidP="00476025">
      <w:pPr>
        <w:pStyle w:val="BodyText"/>
      </w:pPr>
      <w:r w:rsidRPr="002A633E">
        <w:rPr>
          <w:u w:val="single"/>
        </w:rPr>
        <w:t>Namn och adress till tillverkare som ansvarar för frisläppande av tillverkningssats</w:t>
      </w:r>
    </w:p>
    <w:p w14:paraId="341A9868" w14:textId="77777777" w:rsidR="00AE5C1A" w:rsidRPr="002A633E" w:rsidRDefault="00AE5C1A" w:rsidP="00476025">
      <w:pPr>
        <w:pStyle w:val="BodyText"/>
      </w:pPr>
    </w:p>
    <w:p w14:paraId="7B558BF8" w14:textId="77777777" w:rsidR="008015F1" w:rsidRPr="002A633E" w:rsidRDefault="006475AD" w:rsidP="008015F1">
      <w:pPr>
        <w:pStyle w:val="BodyText"/>
        <w:rPr>
          <w:lang w:val="de-DE"/>
        </w:rPr>
      </w:pPr>
      <w:r w:rsidRPr="002A633E">
        <w:rPr>
          <w:lang w:val="de-DE"/>
        </w:rPr>
        <w:t xml:space="preserve">APL Swift Services (Malta) Ltd </w:t>
      </w:r>
    </w:p>
    <w:p w14:paraId="1BE7A028" w14:textId="77777777" w:rsidR="008015F1" w:rsidRPr="002A633E" w:rsidRDefault="006475AD" w:rsidP="008015F1">
      <w:pPr>
        <w:pStyle w:val="BodyText"/>
        <w:rPr>
          <w:lang w:val="de-DE"/>
        </w:rPr>
      </w:pPr>
      <w:r w:rsidRPr="002A633E">
        <w:rPr>
          <w:lang w:val="de-DE"/>
        </w:rPr>
        <w:t xml:space="preserve">HF26, Hal Far Industrial Estate, </w:t>
      </w:r>
    </w:p>
    <w:p w14:paraId="1FF7EA23" w14:textId="77777777" w:rsidR="008015F1" w:rsidRPr="002A633E" w:rsidRDefault="006475AD" w:rsidP="008015F1">
      <w:pPr>
        <w:pStyle w:val="BodyText"/>
        <w:rPr>
          <w:lang w:val="de-DE"/>
        </w:rPr>
      </w:pPr>
      <w:r w:rsidRPr="002A633E">
        <w:rPr>
          <w:lang w:val="de-DE"/>
        </w:rPr>
        <w:t xml:space="preserve">Qasam Industrijali Hal Far, </w:t>
      </w:r>
    </w:p>
    <w:p w14:paraId="04DDFEC2" w14:textId="77777777" w:rsidR="008015F1" w:rsidRPr="002A633E" w:rsidRDefault="006475AD" w:rsidP="008015F1">
      <w:pPr>
        <w:pStyle w:val="BodyText"/>
        <w:rPr>
          <w:lang w:val="de-DE"/>
        </w:rPr>
      </w:pPr>
      <w:r w:rsidRPr="002A633E">
        <w:rPr>
          <w:lang w:val="de-DE"/>
        </w:rPr>
        <w:t>Birzebbugia, BBG 3000</w:t>
      </w:r>
    </w:p>
    <w:p w14:paraId="53831B3D" w14:textId="77777777" w:rsidR="00AE5C1A" w:rsidRPr="00476025" w:rsidRDefault="006475AD" w:rsidP="008015F1">
      <w:pPr>
        <w:pStyle w:val="BodyText"/>
      </w:pPr>
      <w:r w:rsidRPr="002A633E">
        <w:rPr>
          <w:lang w:val="de-DE"/>
        </w:rPr>
        <w:t>Malta</w:t>
      </w:r>
    </w:p>
    <w:p w14:paraId="67B8C6EE" w14:textId="77777777" w:rsidR="00AE5C1A" w:rsidRDefault="00AE5C1A" w:rsidP="00476025">
      <w:pPr>
        <w:pStyle w:val="BodyText"/>
      </w:pPr>
    </w:p>
    <w:p w14:paraId="36B47526" w14:textId="77777777" w:rsidR="008C6D7D" w:rsidRPr="00476025" w:rsidRDefault="008C6D7D" w:rsidP="00476025">
      <w:pPr>
        <w:pStyle w:val="BodyText"/>
      </w:pPr>
    </w:p>
    <w:p w14:paraId="43FF00BB" w14:textId="77777777" w:rsidR="00AE5C1A" w:rsidRPr="00B271E5" w:rsidRDefault="006475AD" w:rsidP="00B271E5">
      <w:pPr>
        <w:pStyle w:val="ListParagraph"/>
        <w:numPr>
          <w:ilvl w:val="0"/>
          <w:numId w:val="11"/>
        </w:numPr>
        <w:tabs>
          <w:tab w:val="left" w:pos="567"/>
        </w:tabs>
        <w:ind w:left="567" w:hanging="567"/>
        <w:rPr>
          <w:b/>
        </w:rPr>
      </w:pPr>
      <w:r w:rsidRPr="00B271E5">
        <w:rPr>
          <w:b/>
        </w:rPr>
        <w:t>VILLKOR ELLER BEGRÄNSNINGAR FÖR TILLHANDAHÅLLANDE OCH ANVÄNDNING</w:t>
      </w:r>
    </w:p>
    <w:p w14:paraId="28CBDC2E" w14:textId="77777777" w:rsidR="00AE5C1A" w:rsidRPr="00476025" w:rsidRDefault="00AE5C1A" w:rsidP="00476025">
      <w:pPr>
        <w:pStyle w:val="BodyText"/>
        <w:rPr>
          <w:b/>
        </w:rPr>
      </w:pPr>
    </w:p>
    <w:p w14:paraId="2FCA86CF" w14:textId="77777777" w:rsidR="00AE5C1A" w:rsidRPr="00476025" w:rsidRDefault="006475AD" w:rsidP="00476025">
      <w:pPr>
        <w:pStyle w:val="BodyText"/>
      </w:pPr>
      <w:r w:rsidRPr="00476025">
        <w:t>Läkemedel som med begränsningar lämnas ut mot recept (se bilaga I: Produktresumé, avsnitt 4.2).</w:t>
      </w:r>
    </w:p>
    <w:p w14:paraId="07A29296" w14:textId="77777777" w:rsidR="00AE5C1A" w:rsidRPr="00476025" w:rsidRDefault="00AE5C1A" w:rsidP="00476025">
      <w:pPr>
        <w:pStyle w:val="BodyText"/>
      </w:pPr>
    </w:p>
    <w:p w14:paraId="02DE40BD" w14:textId="77777777" w:rsidR="00AE5C1A" w:rsidRPr="00476025" w:rsidRDefault="00AE5C1A" w:rsidP="00476025">
      <w:pPr>
        <w:pStyle w:val="BodyText"/>
      </w:pPr>
    </w:p>
    <w:p w14:paraId="236647A3" w14:textId="77777777" w:rsidR="00AE5C1A" w:rsidRPr="00B271E5" w:rsidRDefault="006475AD" w:rsidP="00B271E5">
      <w:pPr>
        <w:pStyle w:val="ListParagraph"/>
        <w:numPr>
          <w:ilvl w:val="0"/>
          <w:numId w:val="11"/>
        </w:numPr>
        <w:tabs>
          <w:tab w:val="left" w:pos="567"/>
        </w:tabs>
        <w:ind w:left="567" w:hanging="567"/>
        <w:rPr>
          <w:b/>
        </w:rPr>
      </w:pPr>
      <w:r w:rsidRPr="00B271E5">
        <w:rPr>
          <w:b/>
        </w:rPr>
        <w:t>ÖVRIGA VILLKOR OCH KRAV FÖR GODKÄNNANDET FÖR FÖRSÄLJNING</w:t>
      </w:r>
    </w:p>
    <w:p w14:paraId="25D6FBCE" w14:textId="77777777" w:rsidR="00AE5C1A" w:rsidRPr="00476025" w:rsidRDefault="00AE5C1A" w:rsidP="00476025">
      <w:pPr>
        <w:pStyle w:val="BodyText"/>
        <w:rPr>
          <w:b/>
        </w:rPr>
      </w:pPr>
    </w:p>
    <w:p w14:paraId="4386D22C" w14:textId="77777777" w:rsidR="00AE5C1A" w:rsidRPr="00476025" w:rsidRDefault="006475AD" w:rsidP="00B271E5">
      <w:pPr>
        <w:pStyle w:val="Heading2"/>
        <w:numPr>
          <w:ilvl w:val="0"/>
          <w:numId w:val="10"/>
        </w:numPr>
        <w:tabs>
          <w:tab w:val="left" w:pos="567"/>
        </w:tabs>
        <w:ind w:left="567" w:hanging="567"/>
      </w:pPr>
      <w:r w:rsidRPr="00476025">
        <w:t>Periodiska säkerhetsrapporter</w:t>
      </w:r>
    </w:p>
    <w:p w14:paraId="2639AEA3" w14:textId="77777777" w:rsidR="00AE5C1A" w:rsidRPr="00476025" w:rsidRDefault="00AE5C1A" w:rsidP="00476025">
      <w:pPr>
        <w:pStyle w:val="BodyText"/>
        <w:rPr>
          <w:b/>
        </w:rPr>
      </w:pPr>
    </w:p>
    <w:p w14:paraId="0DED7617" w14:textId="77777777" w:rsidR="00AE5C1A" w:rsidRPr="00476025" w:rsidRDefault="006475AD" w:rsidP="00476025">
      <w:pPr>
        <w:pStyle w:val="BodyText"/>
      </w:pPr>
      <w:r w:rsidRPr="00476025">
        <w:t>Kraven för att lämna in periodiska säkerhetsrapporter för detta läkemedel anges i den förteckning över referensdatum för unionen (EURD-listan) som föreskrivs i artikel 107c.7 i direktiv 2001/83/EG och eventuella uppdateringar som finns på Europeiska läkemedelsmyndighetens webbplats.</w:t>
      </w:r>
    </w:p>
    <w:p w14:paraId="69D7FFC8" w14:textId="77777777" w:rsidR="00AE5C1A" w:rsidRPr="00476025" w:rsidRDefault="00AE5C1A" w:rsidP="00476025">
      <w:pPr>
        <w:pStyle w:val="BodyText"/>
      </w:pPr>
    </w:p>
    <w:p w14:paraId="1E7C9B09" w14:textId="77777777" w:rsidR="00AE5C1A" w:rsidRPr="00476025" w:rsidRDefault="00AE5C1A" w:rsidP="00476025">
      <w:pPr>
        <w:pStyle w:val="BodyText"/>
      </w:pPr>
    </w:p>
    <w:p w14:paraId="2D547A05" w14:textId="77777777" w:rsidR="00AE5C1A" w:rsidRPr="00B271E5" w:rsidRDefault="006475AD" w:rsidP="00B271E5">
      <w:pPr>
        <w:pStyle w:val="ListParagraph"/>
        <w:numPr>
          <w:ilvl w:val="0"/>
          <w:numId w:val="11"/>
        </w:numPr>
        <w:tabs>
          <w:tab w:val="left" w:pos="567"/>
        </w:tabs>
        <w:ind w:left="567" w:hanging="567"/>
        <w:rPr>
          <w:b/>
        </w:rPr>
      </w:pPr>
      <w:r w:rsidRPr="00B271E5">
        <w:rPr>
          <w:b/>
        </w:rPr>
        <w:t>VILLKOR ELLER BEGRÄNSNINGAR AVSEENDE EN SÄKER OCH EFFEKTIV ANVÄNDNING AV LÄKEMEDLET</w:t>
      </w:r>
    </w:p>
    <w:p w14:paraId="1CD9CBD0" w14:textId="77777777" w:rsidR="00AE5C1A" w:rsidRPr="00476025" w:rsidRDefault="00AE5C1A" w:rsidP="00476025">
      <w:pPr>
        <w:pStyle w:val="BodyText"/>
        <w:rPr>
          <w:b/>
        </w:rPr>
      </w:pPr>
    </w:p>
    <w:p w14:paraId="6A6CB4AA" w14:textId="77777777" w:rsidR="00AE5C1A" w:rsidRPr="00476025" w:rsidRDefault="006475AD" w:rsidP="00B271E5">
      <w:pPr>
        <w:pStyle w:val="Heading2"/>
        <w:numPr>
          <w:ilvl w:val="0"/>
          <w:numId w:val="10"/>
        </w:numPr>
        <w:tabs>
          <w:tab w:val="left" w:pos="567"/>
        </w:tabs>
        <w:ind w:left="567" w:hanging="567"/>
      </w:pPr>
      <w:r w:rsidRPr="00476025">
        <w:t>Riskhanteringsplan</w:t>
      </w:r>
    </w:p>
    <w:p w14:paraId="675BD03F" w14:textId="77777777" w:rsidR="00AE5C1A" w:rsidRPr="00476025" w:rsidRDefault="00AE5C1A" w:rsidP="00476025">
      <w:pPr>
        <w:pStyle w:val="BodyText"/>
        <w:rPr>
          <w:b/>
        </w:rPr>
      </w:pPr>
    </w:p>
    <w:p w14:paraId="4850EFB5" w14:textId="77777777" w:rsidR="00AE5C1A" w:rsidRPr="00476025" w:rsidRDefault="006475AD" w:rsidP="00476025">
      <w:pPr>
        <w:pStyle w:val="BodyText"/>
      </w:pPr>
      <w:r w:rsidRPr="00476025">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6408BF07" w14:textId="77777777" w:rsidR="00AE5C1A" w:rsidRPr="00476025" w:rsidRDefault="00AE5C1A" w:rsidP="00476025">
      <w:pPr>
        <w:pStyle w:val="BodyText"/>
      </w:pPr>
    </w:p>
    <w:p w14:paraId="3E956C4D" w14:textId="77777777" w:rsidR="00AE5C1A" w:rsidRPr="00476025" w:rsidRDefault="006475AD" w:rsidP="00476025">
      <w:pPr>
        <w:pStyle w:val="BodyText"/>
      </w:pPr>
      <w:r w:rsidRPr="00476025">
        <w:t>En uppdaterad riskhanteringsplan ska lämnas in</w:t>
      </w:r>
    </w:p>
    <w:p w14:paraId="05688A03" w14:textId="77777777" w:rsidR="00AE5C1A" w:rsidRPr="00B271E5" w:rsidRDefault="006475AD" w:rsidP="00B271E5">
      <w:pPr>
        <w:pStyle w:val="Heading2"/>
        <w:numPr>
          <w:ilvl w:val="0"/>
          <w:numId w:val="10"/>
        </w:numPr>
        <w:tabs>
          <w:tab w:val="left" w:pos="567"/>
        </w:tabs>
        <w:ind w:left="567" w:hanging="567"/>
        <w:rPr>
          <w:b w:val="0"/>
          <w:bCs w:val="0"/>
        </w:rPr>
      </w:pPr>
      <w:r w:rsidRPr="00B271E5">
        <w:rPr>
          <w:b w:val="0"/>
          <w:bCs w:val="0"/>
        </w:rPr>
        <w:t>på begäran av Europeiska läkemedelsmyndigheten,</w:t>
      </w:r>
    </w:p>
    <w:p w14:paraId="168345DF" w14:textId="77777777" w:rsidR="00D17648" w:rsidRDefault="006475AD" w:rsidP="00476025">
      <w:pPr>
        <w:pStyle w:val="Heading2"/>
        <w:numPr>
          <w:ilvl w:val="0"/>
          <w:numId w:val="10"/>
        </w:numPr>
        <w:tabs>
          <w:tab w:val="left" w:pos="567"/>
        </w:tabs>
        <w:ind w:left="567" w:hanging="567"/>
        <w:rPr>
          <w:b w:val="0"/>
          <w:bCs w:val="0"/>
        </w:rPr>
      </w:pPr>
      <w:r w:rsidRPr="00B271E5">
        <w:rPr>
          <w:b w:val="0"/>
          <w:bCs w:val="0"/>
        </w:rPr>
        <w:t>när riskhanteringssystemet ändras, särskilt efter att ny information framkommit som kan leda till betydande ändringar i läkemedlets nytta-riskprofil eller efter att en viktig milstolpe (för farmakovigilans eller riskminimering) har nåtts.</w:t>
      </w:r>
    </w:p>
    <w:p w14:paraId="451C3901" w14:textId="77777777" w:rsidR="00D17648" w:rsidRDefault="006475AD">
      <w:r>
        <w:rPr>
          <w:b/>
          <w:bCs/>
        </w:rPr>
        <w:br w:type="page"/>
      </w:r>
    </w:p>
    <w:p w14:paraId="66C3AFA8" w14:textId="77777777" w:rsidR="00AE5C1A" w:rsidRDefault="00AE5C1A" w:rsidP="002A633E">
      <w:pPr>
        <w:pStyle w:val="Heading2"/>
        <w:tabs>
          <w:tab w:val="left" w:pos="567"/>
        </w:tabs>
        <w:rPr>
          <w:b w:val="0"/>
          <w:bCs w:val="0"/>
        </w:rPr>
      </w:pPr>
    </w:p>
    <w:p w14:paraId="7C36A721" w14:textId="77777777" w:rsidR="00B271E5" w:rsidRDefault="00B271E5" w:rsidP="00B271E5"/>
    <w:p w14:paraId="57B69ACB" w14:textId="77777777" w:rsidR="00B271E5" w:rsidRDefault="00B271E5" w:rsidP="00B271E5"/>
    <w:p w14:paraId="135D36B0" w14:textId="77777777" w:rsidR="00B271E5" w:rsidRDefault="00B271E5" w:rsidP="00B271E5"/>
    <w:p w14:paraId="7A07C8B6" w14:textId="77777777" w:rsidR="00B271E5" w:rsidRDefault="00B271E5" w:rsidP="00B271E5"/>
    <w:p w14:paraId="17ABF8F6" w14:textId="77777777" w:rsidR="00B271E5" w:rsidRDefault="00B271E5" w:rsidP="00B271E5"/>
    <w:p w14:paraId="3B7ABF2C" w14:textId="77777777" w:rsidR="00B271E5" w:rsidRDefault="00B271E5" w:rsidP="00B271E5"/>
    <w:p w14:paraId="6F04D199" w14:textId="77777777" w:rsidR="00B271E5" w:rsidRDefault="00B271E5" w:rsidP="00B271E5"/>
    <w:p w14:paraId="26E9D9E3" w14:textId="77777777" w:rsidR="00B271E5" w:rsidRDefault="00B271E5" w:rsidP="00B271E5"/>
    <w:p w14:paraId="7458A451" w14:textId="77777777" w:rsidR="00B271E5" w:rsidRDefault="00B271E5" w:rsidP="00B271E5"/>
    <w:p w14:paraId="07A4A2E0" w14:textId="77777777" w:rsidR="00B271E5" w:rsidRDefault="00B271E5" w:rsidP="00B271E5"/>
    <w:p w14:paraId="52093122" w14:textId="77777777" w:rsidR="00B271E5" w:rsidRDefault="00B271E5" w:rsidP="00B271E5"/>
    <w:p w14:paraId="45AEC350" w14:textId="77777777" w:rsidR="00B271E5" w:rsidRDefault="00B271E5" w:rsidP="00B271E5"/>
    <w:p w14:paraId="5C87A55C" w14:textId="77777777" w:rsidR="00B271E5" w:rsidRDefault="00B271E5" w:rsidP="00B271E5"/>
    <w:p w14:paraId="5ADF9755" w14:textId="77777777" w:rsidR="00B271E5" w:rsidRDefault="00B271E5" w:rsidP="00B271E5"/>
    <w:p w14:paraId="4EBD7AB5" w14:textId="77777777" w:rsidR="00B271E5" w:rsidRDefault="00B271E5" w:rsidP="00B271E5"/>
    <w:p w14:paraId="561961FF" w14:textId="77777777" w:rsidR="00B271E5" w:rsidRDefault="00B271E5" w:rsidP="00B271E5"/>
    <w:p w14:paraId="26D15139" w14:textId="77777777" w:rsidR="00B271E5" w:rsidRDefault="00B271E5" w:rsidP="00B271E5"/>
    <w:p w14:paraId="4725CC87" w14:textId="77777777" w:rsidR="00B271E5" w:rsidRDefault="00B271E5" w:rsidP="00B271E5"/>
    <w:p w14:paraId="10242233" w14:textId="77777777" w:rsidR="00B271E5" w:rsidRDefault="00B271E5" w:rsidP="00B271E5"/>
    <w:p w14:paraId="5540B91F" w14:textId="77777777" w:rsidR="00B271E5" w:rsidRDefault="00B271E5" w:rsidP="00B271E5"/>
    <w:p w14:paraId="2F0AB5C0" w14:textId="77777777" w:rsidR="00B271E5" w:rsidRDefault="00B271E5" w:rsidP="00B271E5"/>
    <w:p w14:paraId="48EB5846" w14:textId="77777777" w:rsidR="00B271E5" w:rsidRDefault="00B271E5" w:rsidP="00B271E5"/>
    <w:p w14:paraId="07A640E3" w14:textId="77777777" w:rsidR="00B271E5" w:rsidRDefault="00B271E5" w:rsidP="00B271E5"/>
    <w:p w14:paraId="1013F492" w14:textId="77777777" w:rsidR="00B271E5" w:rsidRDefault="00B271E5" w:rsidP="00B271E5"/>
    <w:p w14:paraId="689A500A" w14:textId="77777777" w:rsidR="00B271E5" w:rsidRDefault="00B271E5" w:rsidP="00B271E5"/>
    <w:p w14:paraId="02FD8905" w14:textId="77777777" w:rsidR="00B271E5" w:rsidRDefault="00B271E5" w:rsidP="00B271E5"/>
    <w:p w14:paraId="537E422F" w14:textId="77777777" w:rsidR="00B271E5" w:rsidRDefault="00B271E5" w:rsidP="00B271E5"/>
    <w:p w14:paraId="2DBDD5DA" w14:textId="77777777" w:rsidR="00B271E5" w:rsidRDefault="00B271E5" w:rsidP="00B271E5"/>
    <w:p w14:paraId="66C1CF54" w14:textId="77777777" w:rsidR="00B271E5" w:rsidRDefault="00B271E5" w:rsidP="00B271E5"/>
    <w:p w14:paraId="343BC021" w14:textId="77777777" w:rsidR="00B271E5" w:rsidRDefault="00B271E5" w:rsidP="00B271E5"/>
    <w:p w14:paraId="73467A11" w14:textId="77777777" w:rsidR="00B271E5" w:rsidRDefault="00B271E5" w:rsidP="00B271E5"/>
    <w:p w14:paraId="71C5D456" w14:textId="77777777" w:rsidR="00B271E5" w:rsidRDefault="006475AD" w:rsidP="00B271E5">
      <w:pPr>
        <w:pStyle w:val="Heading1"/>
        <w:spacing w:before="0"/>
        <w:ind w:left="0"/>
        <w:jc w:val="center"/>
      </w:pPr>
      <w:r w:rsidRPr="00476025">
        <w:t>BILAGA III</w:t>
      </w:r>
    </w:p>
    <w:p w14:paraId="4D6FD250" w14:textId="77777777" w:rsidR="00B271E5" w:rsidRDefault="00B271E5" w:rsidP="00B271E5">
      <w:pPr>
        <w:jc w:val="center"/>
      </w:pPr>
    </w:p>
    <w:p w14:paraId="55E436A1" w14:textId="77777777" w:rsidR="00B271E5" w:rsidRDefault="00B271E5" w:rsidP="00B271E5">
      <w:pPr>
        <w:jc w:val="center"/>
      </w:pPr>
    </w:p>
    <w:p w14:paraId="2F10AA16" w14:textId="77777777" w:rsidR="00AE5C1A" w:rsidRDefault="006475AD" w:rsidP="00B271E5">
      <w:pPr>
        <w:pStyle w:val="Heading1"/>
        <w:spacing w:before="0"/>
        <w:ind w:left="0"/>
        <w:jc w:val="center"/>
      </w:pPr>
      <w:r w:rsidRPr="00476025">
        <w:t>MÄRKNING OCH BIPACKSEDEL</w:t>
      </w:r>
    </w:p>
    <w:p w14:paraId="2D59E18A" w14:textId="77777777" w:rsidR="00B271E5" w:rsidRDefault="00B271E5" w:rsidP="00B271E5"/>
    <w:p w14:paraId="6C2E32E9" w14:textId="77777777" w:rsidR="00B271E5" w:rsidRDefault="00B271E5" w:rsidP="00B271E5"/>
    <w:p w14:paraId="4364154C" w14:textId="77777777" w:rsidR="00B271E5" w:rsidRDefault="00B271E5" w:rsidP="00B271E5"/>
    <w:p w14:paraId="7191D9CD" w14:textId="77777777" w:rsidR="00B271E5" w:rsidRDefault="00B271E5" w:rsidP="00B271E5"/>
    <w:p w14:paraId="035D7B79" w14:textId="77777777" w:rsidR="00B271E5" w:rsidRDefault="00B271E5" w:rsidP="00B271E5"/>
    <w:p w14:paraId="345676F2" w14:textId="77777777" w:rsidR="00B271E5" w:rsidRDefault="00B271E5" w:rsidP="00B271E5"/>
    <w:p w14:paraId="741DFF46" w14:textId="77777777" w:rsidR="00B271E5" w:rsidRDefault="00B271E5" w:rsidP="00B271E5"/>
    <w:p w14:paraId="3DD706B5" w14:textId="77777777" w:rsidR="00B271E5" w:rsidRDefault="00B271E5" w:rsidP="00B271E5"/>
    <w:p w14:paraId="7D292557" w14:textId="77777777" w:rsidR="00B271E5" w:rsidRDefault="00B271E5" w:rsidP="00B271E5"/>
    <w:p w14:paraId="2E8A87C6" w14:textId="77777777" w:rsidR="00B271E5" w:rsidRDefault="00B271E5" w:rsidP="00B271E5"/>
    <w:p w14:paraId="13877280" w14:textId="77777777" w:rsidR="00B271E5" w:rsidRDefault="00B271E5" w:rsidP="00B271E5"/>
    <w:p w14:paraId="4E405B7C" w14:textId="77777777" w:rsidR="00B271E5" w:rsidRDefault="00B271E5" w:rsidP="00B271E5"/>
    <w:p w14:paraId="16028CB9" w14:textId="77777777" w:rsidR="00B271E5" w:rsidRDefault="00B271E5" w:rsidP="00B271E5"/>
    <w:p w14:paraId="7ADD6587" w14:textId="77777777" w:rsidR="00B271E5" w:rsidRDefault="00B271E5" w:rsidP="00B271E5"/>
    <w:p w14:paraId="1A8CE175" w14:textId="77777777" w:rsidR="00B271E5" w:rsidRDefault="00B271E5" w:rsidP="00B271E5"/>
    <w:p w14:paraId="29B21142" w14:textId="77777777" w:rsidR="00B271E5" w:rsidRDefault="00B271E5" w:rsidP="00B271E5"/>
    <w:p w14:paraId="2F4CDCF5" w14:textId="77777777" w:rsidR="00B271E5" w:rsidRDefault="00B271E5" w:rsidP="00B271E5"/>
    <w:p w14:paraId="32C55D86" w14:textId="77777777" w:rsidR="00B271E5" w:rsidRDefault="00B271E5" w:rsidP="00B271E5"/>
    <w:p w14:paraId="58A1B233" w14:textId="77777777" w:rsidR="00B271E5" w:rsidRDefault="00B271E5" w:rsidP="00B271E5"/>
    <w:p w14:paraId="4E3E242B" w14:textId="77777777" w:rsidR="00B271E5" w:rsidRDefault="00B271E5" w:rsidP="00B271E5"/>
    <w:p w14:paraId="40FE7710" w14:textId="77777777" w:rsidR="00B271E5" w:rsidRDefault="00B271E5" w:rsidP="00B271E5"/>
    <w:p w14:paraId="7D2A7ACC" w14:textId="77777777" w:rsidR="00B271E5" w:rsidRDefault="00B271E5" w:rsidP="00B271E5"/>
    <w:p w14:paraId="61B5EA14" w14:textId="77777777" w:rsidR="00B271E5" w:rsidRDefault="00B271E5" w:rsidP="00B271E5"/>
    <w:p w14:paraId="1AE1F8C7" w14:textId="77777777" w:rsidR="00B271E5" w:rsidRDefault="00B271E5" w:rsidP="00B271E5"/>
    <w:p w14:paraId="6A11B944" w14:textId="77777777" w:rsidR="00B271E5" w:rsidRDefault="00B271E5" w:rsidP="00B271E5"/>
    <w:p w14:paraId="44FD50C7" w14:textId="77777777" w:rsidR="00B271E5" w:rsidRDefault="00B271E5" w:rsidP="00B271E5"/>
    <w:p w14:paraId="4510AB6C" w14:textId="77777777" w:rsidR="00B271E5" w:rsidRDefault="00B271E5" w:rsidP="00B271E5"/>
    <w:p w14:paraId="2B8D32DD" w14:textId="77777777" w:rsidR="00B271E5" w:rsidRDefault="00B271E5" w:rsidP="00B271E5"/>
    <w:p w14:paraId="62E51FF3" w14:textId="77777777" w:rsidR="00B271E5" w:rsidRDefault="00B271E5" w:rsidP="00B271E5"/>
    <w:p w14:paraId="0B079B0D" w14:textId="77777777" w:rsidR="00B271E5" w:rsidRDefault="00B271E5" w:rsidP="00B271E5"/>
    <w:p w14:paraId="3DD3F92C" w14:textId="77777777" w:rsidR="00B271E5" w:rsidRDefault="00B271E5" w:rsidP="00B271E5"/>
    <w:p w14:paraId="080AD059" w14:textId="77777777" w:rsidR="00B271E5" w:rsidRDefault="00B271E5" w:rsidP="00B271E5"/>
    <w:p w14:paraId="21E7A520" w14:textId="77777777" w:rsidR="00B271E5" w:rsidRDefault="00B271E5" w:rsidP="00B271E5"/>
    <w:p w14:paraId="4EB67858" w14:textId="77777777" w:rsidR="00B271E5" w:rsidRDefault="00B271E5" w:rsidP="00B271E5"/>
    <w:p w14:paraId="493398E4" w14:textId="77777777" w:rsidR="00B271E5" w:rsidRDefault="00B271E5" w:rsidP="00B271E5"/>
    <w:p w14:paraId="5B7D4342" w14:textId="77777777" w:rsidR="00B271E5" w:rsidRDefault="00B271E5" w:rsidP="00B271E5"/>
    <w:p w14:paraId="6F8A3269" w14:textId="77777777" w:rsidR="00B271E5" w:rsidRDefault="00B271E5" w:rsidP="00B271E5"/>
    <w:p w14:paraId="23BCD484" w14:textId="77777777" w:rsidR="00B271E5" w:rsidRDefault="00B271E5" w:rsidP="00B271E5"/>
    <w:p w14:paraId="1E3194DC" w14:textId="77777777" w:rsidR="00B271E5" w:rsidRDefault="00B271E5" w:rsidP="00B271E5"/>
    <w:p w14:paraId="6F288BA5" w14:textId="77777777" w:rsidR="00B271E5" w:rsidRDefault="00B271E5" w:rsidP="00B271E5"/>
    <w:p w14:paraId="01821CFA" w14:textId="77777777" w:rsidR="00B271E5" w:rsidRDefault="00B271E5" w:rsidP="00B271E5"/>
    <w:p w14:paraId="779E42D0" w14:textId="77777777" w:rsidR="00B271E5" w:rsidRDefault="00B271E5" w:rsidP="00B271E5"/>
    <w:p w14:paraId="0D7614E9" w14:textId="77777777" w:rsidR="00B271E5" w:rsidRDefault="00B271E5" w:rsidP="00B271E5"/>
    <w:p w14:paraId="060CEA84" w14:textId="77777777" w:rsidR="00B271E5" w:rsidRDefault="00B271E5" w:rsidP="00B271E5"/>
    <w:p w14:paraId="388D8273" w14:textId="77777777" w:rsidR="00B271E5" w:rsidRDefault="00B271E5" w:rsidP="00B271E5"/>
    <w:p w14:paraId="27D24DF8" w14:textId="77777777" w:rsidR="00B271E5" w:rsidRDefault="00B271E5" w:rsidP="00B271E5"/>
    <w:p w14:paraId="4A05F4EA" w14:textId="77777777" w:rsidR="00B271E5" w:rsidRDefault="00B271E5" w:rsidP="00B271E5"/>
    <w:p w14:paraId="61919C55" w14:textId="77777777" w:rsidR="00B271E5" w:rsidRDefault="00B271E5" w:rsidP="00B271E5"/>
    <w:p w14:paraId="2A27553A" w14:textId="77777777" w:rsidR="00B271E5" w:rsidRDefault="00B271E5" w:rsidP="00B271E5"/>
    <w:p w14:paraId="41FD5E93" w14:textId="77777777" w:rsidR="00B271E5" w:rsidRDefault="00B271E5" w:rsidP="00B271E5"/>
    <w:p w14:paraId="3021F256" w14:textId="77777777" w:rsidR="00B271E5" w:rsidRDefault="00B271E5" w:rsidP="00B271E5"/>
    <w:p w14:paraId="215AAB48" w14:textId="77777777" w:rsidR="00B271E5" w:rsidRDefault="00B271E5" w:rsidP="00B271E5"/>
    <w:p w14:paraId="2E699B0F" w14:textId="77777777" w:rsidR="00B271E5" w:rsidRDefault="00B271E5" w:rsidP="00B271E5"/>
    <w:p w14:paraId="246E673E" w14:textId="77777777" w:rsidR="00B271E5" w:rsidRDefault="00B271E5" w:rsidP="00B271E5"/>
    <w:p w14:paraId="3A7B725E" w14:textId="77777777" w:rsidR="00B271E5" w:rsidRDefault="00B271E5" w:rsidP="00B271E5"/>
    <w:p w14:paraId="2CDF4682" w14:textId="77777777" w:rsidR="00AE5C1A" w:rsidRDefault="006475AD" w:rsidP="00476025">
      <w:pPr>
        <w:pStyle w:val="ListParagraph"/>
        <w:numPr>
          <w:ilvl w:val="1"/>
          <w:numId w:val="11"/>
        </w:numPr>
        <w:tabs>
          <w:tab w:val="left" w:pos="4290"/>
        </w:tabs>
        <w:ind w:left="567" w:hanging="567"/>
        <w:jc w:val="center"/>
        <w:rPr>
          <w:b/>
        </w:rPr>
      </w:pPr>
      <w:r w:rsidRPr="00476025">
        <w:rPr>
          <w:b/>
        </w:rPr>
        <w:t>MÄRKNING</w:t>
      </w:r>
    </w:p>
    <w:p w14:paraId="0CA0B236" w14:textId="77777777" w:rsidR="00B271E5" w:rsidRDefault="00B271E5" w:rsidP="00B271E5"/>
    <w:p w14:paraId="0BE171F3" w14:textId="77777777" w:rsidR="00B271E5" w:rsidRDefault="00B271E5" w:rsidP="00B271E5"/>
    <w:p w14:paraId="62DD30D2" w14:textId="77777777" w:rsidR="00B271E5" w:rsidRDefault="00B271E5" w:rsidP="00B271E5"/>
    <w:p w14:paraId="5AA6D54F" w14:textId="77777777" w:rsidR="00B271E5" w:rsidRDefault="00B271E5" w:rsidP="00B271E5"/>
    <w:p w14:paraId="4D521C8D" w14:textId="77777777" w:rsidR="00B271E5" w:rsidRDefault="00B271E5" w:rsidP="00B271E5"/>
    <w:p w14:paraId="621E39CB" w14:textId="77777777" w:rsidR="00B271E5" w:rsidRDefault="00B271E5" w:rsidP="00B271E5"/>
    <w:p w14:paraId="3C9C0227" w14:textId="77777777" w:rsidR="00B271E5" w:rsidRDefault="00B271E5" w:rsidP="00B271E5"/>
    <w:p w14:paraId="480B711A" w14:textId="77777777" w:rsidR="00B271E5" w:rsidRDefault="00B271E5" w:rsidP="00B271E5"/>
    <w:p w14:paraId="79FED19A" w14:textId="77777777" w:rsidR="00B271E5" w:rsidRDefault="00B271E5" w:rsidP="00B271E5"/>
    <w:p w14:paraId="3FBBF502" w14:textId="77777777" w:rsidR="00B271E5" w:rsidRDefault="00B271E5" w:rsidP="00B271E5"/>
    <w:p w14:paraId="28B33581" w14:textId="77777777" w:rsidR="00B271E5" w:rsidRDefault="00B271E5" w:rsidP="00B271E5"/>
    <w:p w14:paraId="7E185F4A" w14:textId="77777777" w:rsidR="00B271E5" w:rsidRDefault="00B271E5" w:rsidP="00B271E5"/>
    <w:p w14:paraId="080C9A63" w14:textId="77777777" w:rsidR="00B271E5" w:rsidRDefault="00B271E5" w:rsidP="00B271E5"/>
    <w:p w14:paraId="668B8F38" w14:textId="77777777" w:rsidR="00B271E5" w:rsidRDefault="00B271E5" w:rsidP="00B271E5"/>
    <w:p w14:paraId="13024D95" w14:textId="77777777" w:rsidR="00B271E5" w:rsidRDefault="00B271E5" w:rsidP="00B271E5"/>
    <w:p w14:paraId="5A6718BB" w14:textId="77777777" w:rsidR="00B271E5" w:rsidRDefault="00B271E5" w:rsidP="00B271E5"/>
    <w:p w14:paraId="402CA256" w14:textId="77777777" w:rsidR="00B271E5" w:rsidRDefault="00B271E5" w:rsidP="00B271E5"/>
    <w:p w14:paraId="0B5CA65F" w14:textId="77777777" w:rsidR="00B271E5" w:rsidRDefault="00B271E5" w:rsidP="00B271E5"/>
    <w:p w14:paraId="7C6737EA" w14:textId="77777777" w:rsidR="00B271E5" w:rsidRDefault="00B271E5" w:rsidP="00B271E5"/>
    <w:p w14:paraId="1ED90F0F" w14:textId="77777777" w:rsidR="00B271E5" w:rsidRDefault="00B271E5" w:rsidP="00B271E5"/>
    <w:p w14:paraId="08238074" w14:textId="77777777" w:rsidR="00B271E5" w:rsidRDefault="00B271E5" w:rsidP="00B271E5"/>
    <w:p w14:paraId="550398FD" w14:textId="77777777" w:rsidR="00B271E5" w:rsidRDefault="00B271E5" w:rsidP="00B271E5"/>
    <w:p w14:paraId="0610FA41" w14:textId="77777777" w:rsidR="0036479F" w:rsidRDefault="006475AD" w:rsidP="00A038FA">
      <w:pPr>
        <w:pBdr>
          <w:top w:val="single" w:sz="4" w:space="1" w:color="auto"/>
          <w:left w:val="single" w:sz="4" w:space="4" w:color="auto"/>
          <w:bottom w:val="single" w:sz="4" w:space="1" w:color="auto"/>
          <w:right w:val="single" w:sz="4" w:space="4" w:color="auto"/>
        </w:pBdr>
        <w:rPr>
          <w:b/>
        </w:rPr>
      </w:pPr>
      <w:r>
        <w:rPr>
          <w:b/>
        </w:rPr>
        <w:lastRenderedPageBreak/>
        <w:t>UPPGIFTER</w:t>
      </w:r>
      <w:r>
        <w:rPr>
          <w:b/>
          <w:spacing w:val="-8"/>
        </w:rPr>
        <w:t xml:space="preserve"> </w:t>
      </w:r>
      <w:r>
        <w:rPr>
          <w:b/>
        </w:rPr>
        <w:t>SOM</w:t>
      </w:r>
      <w:r>
        <w:rPr>
          <w:b/>
          <w:spacing w:val="-8"/>
        </w:rPr>
        <w:t xml:space="preserve"> </w:t>
      </w:r>
      <w:r>
        <w:rPr>
          <w:b/>
        </w:rPr>
        <w:t>SKA</w:t>
      </w:r>
      <w:r>
        <w:rPr>
          <w:b/>
          <w:spacing w:val="-7"/>
        </w:rPr>
        <w:t xml:space="preserve"> </w:t>
      </w:r>
      <w:r>
        <w:rPr>
          <w:b/>
        </w:rPr>
        <w:t>FINNAS</w:t>
      </w:r>
      <w:r>
        <w:rPr>
          <w:b/>
          <w:spacing w:val="-8"/>
        </w:rPr>
        <w:t xml:space="preserve"> </w:t>
      </w:r>
      <w:r>
        <w:rPr>
          <w:b/>
        </w:rPr>
        <w:t>PÅ</w:t>
      </w:r>
      <w:r>
        <w:rPr>
          <w:b/>
          <w:spacing w:val="-7"/>
        </w:rPr>
        <w:t xml:space="preserve"> </w:t>
      </w:r>
      <w:r>
        <w:rPr>
          <w:b/>
        </w:rPr>
        <w:t>YTTRE</w:t>
      </w:r>
      <w:r>
        <w:rPr>
          <w:b/>
          <w:spacing w:val="-7"/>
        </w:rPr>
        <w:t xml:space="preserve"> </w:t>
      </w:r>
      <w:r>
        <w:rPr>
          <w:b/>
          <w:spacing w:val="-2"/>
        </w:rPr>
        <w:t>FÖRPACKNINGEN</w:t>
      </w:r>
    </w:p>
    <w:p w14:paraId="545D4902" w14:textId="77777777" w:rsidR="0036479F" w:rsidRDefault="0036479F" w:rsidP="00A038FA">
      <w:pPr>
        <w:pStyle w:val="BodyText"/>
        <w:pBdr>
          <w:top w:val="single" w:sz="4" w:space="1" w:color="auto"/>
          <w:left w:val="single" w:sz="4" w:space="4" w:color="auto"/>
          <w:bottom w:val="single" w:sz="4" w:space="1" w:color="auto"/>
          <w:right w:val="single" w:sz="4" w:space="4" w:color="auto"/>
        </w:pBdr>
        <w:rPr>
          <w:b/>
          <w:sz w:val="21"/>
        </w:rPr>
      </w:pPr>
    </w:p>
    <w:p w14:paraId="19C6B0D0" w14:textId="77777777" w:rsidR="0036479F" w:rsidRDefault="006475AD" w:rsidP="00A038FA">
      <w:pPr>
        <w:pBdr>
          <w:top w:val="single" w:sz="4" w:space="1" w:color="auto"/>
          <w:left w:val="single" w:sz="4" w:space="4" w:color="auto"/>
          <w:bottom w:val="single" w:sz="4" w:space="1" w:color="auto"/>
          <w:right w:val="single" w:sz="4" w:space="4" w:color="auto"/>
        </w:pBdr>
        <w:rPr>
          <w:b/>
        </w:rPr>
      </w:pPr>
      <w:r w:rsidRPr="002E412D">
        <w:rPr>
          <w:b/>
          <w:spacing w:val="-2"/>
        </w:rPr>
        <w:t>YTTERKARTONG FÖR SPRUTA</w:t>
      </w:r>
    </w:p>
    <w:p w14:paraId="7679E24B" w14:textId="77777777" w:rsidR="00AE5C1A" w:rsidRDefault="00AE5C1A" w:rsidP="00A038FA">
      <w:pPr>
        <w:pStyle w:val="BodyText"/>
        <w:rPr>
          <w:b/>
        </w:rPr>
      </w:pPr>
    </w:p>
    <w:p w14:paraId="3CEB4312" w14:textId="77777777" w:rsidR="00A038FA" w:rsidRDefault="00A038FA" w:rsidP="00A038FA">
      <w:pPr>
        <w:pStyle w:val="BodyText"/>
        <w:rPr>
          <w:b/>
        </w:rPr>
      </w:pPr>
    </w:p>
    <w:p w14:paraId="2878CBB4" w14:textId="77777777" w:rsidR="0036479F" w:rsidRPr="0036479F"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sidRPr="0036479F">
        <w:rPr>
          <w:b/>
          <w:spacing w:val="-2"/>
        </w:rPr>
        <w:t>LÄKEMEDLETS</w:t>
      </w:r>
      <w:r w:rsidRPr="0036479F">
        <w:rPr>
          <w:b/>
          <w:spacing w:val="4"/>
        </w:rPr>
        <w:t xml:space="preserve"> </w:t>
      </w:r>
      <w:r w:rsidRPr="0036479F">
        <w:rPr>
          <w:b/>
          <w:spacing w:val="-4"/>
        </w:rPr>
        <w:t>NAMN</w:t>
      </w:r>
    </w:p>
    <w:p w14:paraId="3D2B7AC7" w14:textId="77777777" w:rsidR="00AE5C1A" w:rsidRPr="00476025" w:rsidRDefault="00AE5C1A" w:rsidP="00A038FA">
      <w:pPr>
        <w:pStyle w:val="BodyText"/>
        <w:rPr>
          <w:b/>
        </w:rPr>
      </w:pPr>
    </w:p>
    <w:p w14:paraId="4811FB96" w14:textId="77777777" w:rsidR="00D9393F" w:rsidRDefault="006475AD" w:rsidP="00A038FA">
      <w:pPr>
        <w:pStyle w:val="BodyText"/>
      </w:pPr>
      <w:r>
        <w:t>Dyrupeg</w:t>
      </w:r>
      <w:r w:rsidR="00017E76" w:rsidRPr="00476025">
        <w:t xml:space="preserve"> 6</w:t>
      </w:r>
      <w:r w:rsidR="0035676A">
        <w:t> </w:t>
      </w:r>
      <w:r w:rsidR="00017E76" w:rsidRPr="00476025">
        <w:t>mg injektionsvätska, lösning i förfylld spruta</w:t>
      </w:r>
    </w:p>
    <w:p w14:paraId="74ED746B" w14:textId="77777777" w:rsidR="00AE5C1A" w:rsidRPr="00476025" w:rsidRDefault="006475AD" w:rsidP="00A038FA">
      <w:pPr>
        <w:pStyle w:val="BodyText"/>
      </w:pPr>
      <w:r w:rsidRPr="00476025">
        <w:t>pegfilgrastim</w:t>
      </w:r>
    </w:p>
    <w:p w14:paraId="54981F49" w14:textId="77777777" w:rsidR="00AE5C1A" w:rsidRDefault="00AE5C1A" w:rsidP="00A038FA">
      <w:pPr>
        <w:pStyle w:val="BodyText"/>
      </w:pPr>
    </w:p>
    <w:p w14:paraId="6AF51B71" w14:textId="77777777" w:rsidR="00EF3083" w:rsidRPr="00476025" w:rsidRDefault="00EF3083" w:rsidP="00A038FA">
      <w:pPr>
        <w:pStyle w:val="BodyText"/>
      </w:pPr>
    </w:p>
    <w:p w14:paraId="582ABBC8"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A038FA">
        <w:rPr>
          <w:b/>
          <w:spacing w:val="-2"/>
        </w:rPr>
        <w:t xml:space="preserve">DEKLARATION AV AKTIV(A) </w:t>
      </w:r>
      <w:r>
        <w:rPr>
          <w:b/>
          <w:spacing w:val="-2"/>
        </w:rPr>
        <w:t>SUBSTANS(ER)</w:t>
      </w:r>
    </w:p>
    <w:p w14:paraId="7A72B9B3" w14:textId="77777777" w:rsidR="00AE5C1A" w:rsidRPr="00476025" w:rsidRDefault="00AE5C1A" w:rsidP="00A038FA">
      <w:pPr>
        <w:pStyle w:val="BodyText"/>
      </w:pPr>
    </w:p>
    <w:p w14:paraId="1E4B0443" w14:textId="77777777" w:rsidR="00AE5C1A" w:rsidRPr="00476025" w:rsidRDefault="006475AD" w:rsidP="00A038FA">
      <w:pPr>
        <w:pStyle w:val="BodyText"/>
      </w:pPr>
      <w:r w:rsidRPr="00476025">
        <w:t>Varje förfylld spruta innehåller 6</w:t>
      </w:r>
      <w:r w:rsidR="0035676A">
        <w:t> </w:t>
      </w:r>
      <w:r w:rsidRPr="00476025">
        <w:t>mg pegfilgrastim per 0,6</w:t>
      </w:r>
      <w:r w:rsidR="0035676A">
        <w:t> </w:t>
      </w:r>
      <w:r w:rsidRPr="00476025">
        <w:t>ml injektionsvätska, lösning</w:t>
      </w:r>
      <w:r w:rsidR="00CC2D58">
        <w:t xml:space="preserve"> </w:t>
      </w:r>
      <w:r w:rsidR="00CC2D58" w:rsidRPr="00476025">
        <w:t>(10</w:t>
      </w:r>
      <w:r w:rsidR="0035676A">
        <w:t> </w:t>
      </w:r>
      <w:r w:rsidR="00CC2D58" w:rsidRPr="00476025">
        <w:t>mg/ml)</w:t>
      </w:r>
      <w:r w:rsidRPr="00476025">
        <w:t>.</w:t>
      </w:r>
    </w:p>
    <w:p w14:paraId="3EEF381C" w14:textId="77777777" w:rsidR="0036479F" w:rsidRDefault="0036479F" w:rsidP="00A038FA">
      <w:pPr>
        <w:tabs>
          <w:tab w:val="left" w:pos="818"/>
        </w:tabs>
        <w:rPr>
          <w:b/>
          <w:spacing w:val="-5"/>
        </w:rPr>
      </w:pPr>
    </w:p>
    <w:p w14:paraId="7A4865BB" w14:textId="77777777" w:rsidR="00EF3083" w:rsidRDefault="00EF3083" w:rsidP="00A038FA">
      <w:pPr>
        <w:tabs>
          <w:tab w:val="left" w:pos="818"/>
        </w:tabs>
        <w:rPr>
          <w:b/>
          <w:spacing w:val="-5"/>
        </w:rPr>
      </w:pPr>
    </w:p>
    <w:p w14:paraId="4673B5CA"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A038FA">
        <w:rPr>
          <w:b/>
          <w:spacing w:val="-2"/>
        </w:rPr>
        <w:t xml:space="preserve">FÖRTECKNING ÖVER </w:t>
      </w:r>
      <w:r>
        <w:rPr>
          <w:b/>
          <w:spacing w:val="-2"/>
        </w:rPr>
        <w:t>HJÄLPÄMNEN</w:t>
      </w:r>
    </w:p>
    <w:p w14:paraId="6011CDCA" w14:textId="77777777" w:rsidR="00AE5C1A" w:rsidRPr="00476025" w:rsidRDefault="00AE5C1A" w:rsidP="00A038FA">
      <w:pPr>
        <w:pStyle w:val="BodyText"/>
      </w:pPr>
    </w:p>
    <w:p w14:paraId="26109C32" w14:textId="77777777" w:rsidR="00D9393F" w:rsidRDefault="006475AD" w:rsidP="00A038FA">
      <w:pPr>
        <w:pStyle w:val="BodyText"/>
      </w:pPr>
      <w:r>
        <w:t>N</w:t>
      </w:r>
      <w:r w:rsidR="00017E76" w:rsidRPr="00476025">
        <w:t>atriumacetat, sorbitol</w:t>
      </w:r>
      <w:r w:rsidR="00AF3831">
        <w:t xml:space="preserve"> (E420)</w:t>
      </w:r>
      <w:r w:rsidR="00017E76" w:rsidRPr="00476025">
        <w:t>, polysorbat 20</w:t>
      </w:r>
      <w:r w:rsidR="00AF3831">
        <w:t xml:space="preserve"> (E432</w:t>
      </w:r>
      <w:r w:rsidR="001A4CE3">
        <w:t xml:space="preserve">) </w:t>
      </w:r>
      <w:r w:rsidR="00017E76" w:rsidRPr="00476025">
        <w:t>och vatten för injektionsvätskor.</w:t>
      </w:r>
    </w:p>
    <w:p w14:paraId="6644ED86" w14:textId="77777777" w:rsidR="00AE5C1A" w:rsidRPr="00476025" w:rsidRDefault="006475AD" w:rsidP="00A038FA">
      <w:pPr>
        <w:pStyle w:val="BodyText"/>
      </w:pPr>
      <w:r w:rsidRPr="00476025">
        <w:t>Se bipacksedeln för ytterligare information.</w:t>
      </w:r>
    </w:p>
    <w:p w14:paraId="7D5912D4" w14:textId="77777777" w:rsidR="00AE5C1A" w:rsidRDefault="00AE5C1A" w:rsidP="00A038FA">
      <w:pPr>
        <w:pStyle w:val="BodyText"/>
      </w:pPr>
    </w:p>
    <w:p w14:paraId="5D345775" w14:textId="77777777" w:rsidR="00EF3083" w:rsidRPr="00476025" w:rsidRDefault="00EF3083" w:rsidP="00A038FA">
      <w:pPr>
        <w:pStyle w:val="BodyText"/>
      </w:pPr>
    </w:p>
    <w:p w14:paraId="3C0C1ADE"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Pr>
          <w:b/>
          <w:spacing w:val="-2"/>
        </w:rPr>
        <w:t>LÄKEMEDELSFORM</w:t>
      </w:r>
      <w:r w:rsidRPr="00A038FA">
        <w:rPr>
          <w:b/>
          <w:spacing w:val="-2"/>
        </w:rPr>
        <w:t xml:space="preserve"> </w:t>
      </w:r>
      <w:r>
        <w:rPr>
          <w:b/>
          <w:spacing w:val="-2"/>
        </w:rPr>
        <w:t>OCH</w:t>
      </w:r>
      <w:r w:rsidRPr="00A038FA">
        <w:rPr>
          <w:b/>
          <w:spacing w:val="-2"/>
        </w:rPr>
        <w:t xml:space="preserve"> </w:t>
      </w:r>
      <w:r>
        <w:rPr>
          <w:b/>
          <w:spacing w:val="-2"/>
        </w:rPr>
        <w:t>FÖRPACKNINGSSTORLEK</w:t>
      </w:r>
    </w:p>
    <w:p w14:paraId="376F77B0" w14:textId="77777777" w:rsidR="00AE5C1A" w:rsidRPr="00476025" w:rsidRDefault="00AE5C1A" w:rsidP="00A038FA">
      <w:pPr>
        <w:pStyle w:val="BodyText"/>
      </w:pPr>
    </w:p>
    <w:p w14:paraId="4A4F67E3" w14:textId="77777777" w:rsidR="00AE5C1A" w:rsidRPr="00476025" w:rsidRDefault="006475AD" w:rsidP="00A038FA">
      <w:pPr>
        <w:pStyle w:val="BodyText"/>
      </w:pPr>
      <w:r w:rsidRPr="002A633E">
        <w:rPr>
          <w:highlight w:val="lightGray"/>
        </w:rPr>
        <w:t>Injektionsvätska, lösning</w:t>
      </w:r>
    </w:p>
    <w:p w14:paraId="63515E35" w14:textId="77777777" w:rsidR="00AE5C1A" w:rsidRPr="00476025" w:rsidRDefault="006475AD" w:rsidP="00A038FA">
      <w:pPr>
        <w:pStyle w:val="BodyText"/>
      </w:pPr>
      <w:r w:rsidRPr="00476025">
        <w:t>1 förfylld spruta (0,6</w:t>
      </w:r>
      <w:r w:rsidR="006C07AC">
        <w:t> </w:t>
      </w:r>
      <w:r w:rsidRPr="00476025">
        <w:t>ml).</w:t>
      </w:r>
    </w:p>
    <w:p w14:paraId="439802ED" w14:textId="77777777" w:rsidR="00AE5C1A" w:rsidRDefault="00AE5C1A" w:rsidP="00A038FA">
      <w:pPr>
        <w:pStyle w:val="BodyText"/>
      </w:pPr>
    </w:p>
    <w:p w14:paraId="39B5189D" w14:textId="77777777" w:rsidR="00EF3083" w:rsidRPr="00476025" w:rsidRDefault="00EF3083" w:rsidP="00A038FA">
      <w:pPr>
        <w:pStyle w:val="BodyText"/>
      </w:pPr>
    </w:p>
    <w:p w14:paraId="737E02B1"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Pr>
          <w:b/>
          <w:spacing w:val="-2"/>
        </w:rPr>
        <w:t>ADMINISTRERINGSSÄTT</w:t>
      </w:r>
      <w:r w:rsidRPr="00A038FA">
        <w:rPr>
          <w:b/>
          <w:spacing w:val="-2"/>
        </w:rPr>
        <w:t xml:space="preserve"> </w:t>
      </w:r>
      <w:r>
        <w:rPr>
          <w:b/>
          <w:spacing w:val="-2"/>
        </w:rPr>
        <w:t>OCH</w:t>
      </w:r>
      <w:r w:rsidRPr="00A038FA">
        <w:rPr>
          <w:b/>
          <w:spacing w:val="-2"/>
        </w:rPr>
        <w:t xml:space="preserve"> </w:t>
      </w:r>
      <w:r>
        <w:rPr>
          <w:b/>
          <w:spacing w:val="-2"/>
        </w:rPr>
        <w:t>ADMINISTRERINGSVÄG</w:t>
      </w:r>
    </w:p>
    <w:p w14:paraId="443A4154" w14:textId="77777777" w:rsidR="00AE5C1A" w:rsidRPr="00476025" w:rsidRDefault="00AE5C1A" w:rsidP="00A038FA">
      <w:pPr>
        <w:pStyle w:val="BodyText"/>
      </w:pPr>
    </w:p>
    <w:p w14:paraId="2109325E" w14:textId="096B5709" w:rsidR="00893A15" w:rsidRDefault="006475AD" w:rsidP="00A038FA">
      <w:pPr>
        <w:pStyle w:val="BodyText"/>
      </w:pPr>
      <w:r>
        <w:t>Endast för engångsbruk.</w:t>
      </w:r>
    </w:p>
    <w:p w14:paraId="09E90544" w14:textId="798FE9CC" w:rsidR="00CC2D58" w:rsidRDefault="006475AD" w:rsidP="00A038FA">
      <w:pPr>
        <w:pStyle w:val="BodyText"/>
      </w:pPr>
      <w:r w:rsidRPr="00476025">
        <w:t>För subkutan användning.</w:t>
      </w:r>
      <w:r>
        <w:t xml:space="preserve"> </w:t>
      </w:r>
    </w:p>
    <w:p w14:paraId="4B7BBBB2" w14:textId="77777777" w:rsidR="00AE5C1A" w:rsidRPr="00476025" w:rsidRDefault="006475AD" w:rsidP="00A038FA">
      <w:pPr>
        <w:pStyle w:val="BodyText"/>
      </w:pPr>
      <w:r w:rsidRPr="00CC2D58">
        <w:t>Läs bipacksedeln före användning.</w:t>
      </w:r>
    </w:p>
    <w:p w14:paraId="64DC8C21" w14:textId="77777777" w:rsidR="00AE5C1A" w:rsidRDefault="006475AD" w:rsidP="00A038FA">
      <w:pPr>
        <w:pStyle w:val="BodyText"/>
      </w:pPr>
      <w:r w:rsidRPr="00476025">
        <w:rPr>
          <w:b/>
        </w:rPr>
        <w:t xml:space="preserve">Viktigt: </w:t>
      </w:r>
      <w:r w:rsidRPr="00476025">
        <w:t>Läs bipacksedeln innan du hanterar den förfyllda sprutan.</w:t>
      </w:r>
    </w:p>
    <w:p w14:paraId="7BF8C07A" w14:textId="713467F6" w:rsidR="00BB355E" w:rsidRPr="00476025" w:rsidRDefault="006475AD" w:rsidP="00A038FA">
      <w:pPr>
        <w:pStyle w:val="BodyText"/>
      </w:pPr>
      <w:r w:rsidRPr="00BB355E">
        <w:t xml:space="preserve">Undvik kraftig </w:t>
      </w:r>
      <w:r w:rsidR="00893A15">
        <w:t>om</w:t>
      </w:r>
      <w:r w:rsidRPr="00BB355E">
        <w:t>skakning</w:t>
      </w:r>
    </w:p>
    <w:p w14:paraId="10FCF724" w14:textId="77777777" w:rsidR="00AE5C1A" w:rsidRDefault="00AE5C1A" w:rsidP="00A038FA">
      <w:pPr>
        <w:pStyle w:val="BodyText"/>
      </w:pPr>
    </w:p>
    <w:p w14:paraId="53A1EC6E" w14:textId="77777777" w:rsidR="00EF3083" w:rsidRPr="00476025" w:rsidRDefault="00EF3083" w:rsidP="00A038FA">
      <w:pPr>
        <w:pStyle w:val="BodyText"/>
      </w:pPr>
    </w:p>
    <w:p w14:paraId="05F81553"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A038FA">
        <w:rPr>
          <w:b/>
          <w:spacing w:val="-2"/>
        </w:rPr>
        <w:t>SÄRSKILD VARNING OM ATT LÄKEMEDLET MÅSTE FÖRVARAS UTOM SYN- OCH RÄCKHÅLL FÖR BARN</w:t>
      </w:r>
    </w:p>
    <w:p w14:paraId="1956D112" w14:textId="77777777" w:rsidR="00AE5C1A" w:rsidRPr="00476025" w:rsidRDefault="00AE5C1A" w:rsidP="00A038FA">
      <w:pPr>
        <w:pStyle w:val="BodyText"/>
      </w:pPr>
    </w:p>
    <w:p w14:paraId="329F50B1" w14:textId="77777777" w:rsidR="00AE5C1A" w:rsidRPr="00476025" w:rsidRDefault="006475AD" w:rsidP="00A038FA">
      <w:pPr>
        <w:pStyle w:val="BodyText"/>
      </w:pPr>
      <w:r w:rsidRPr="00476025">
        <w:t>Förvaras utom syn- och räckhåll för barn.</w:t>
      </w:r>
    </w:p>
    <w:p w14:paraId="24E77623" w14:textId="77777777" w:rsidR="00AE5C1A" w:rsidRDefault="00AE5C1A" w:rsidP="00A038FA">
      <w:pPr>
        <w:pStyle w:val="BodyText"/>
      </w:pPr>
    </w:p>
    <w:p w14:paraId="5EABDC67" w14:textId="77777777" w:rsidR="00EF3083" w:rsidRPr="00476025" w:rsidRDefault="00EF3083" w:rsidP="00A038FA">
      <w:pPr>
        <w:pStyle w:val="BodyText"/>
      </w:pPr>
    </w:p>
    <w:p w14:paraId="02334466" w14:textId="77777777" w:rsidR="00AE5C1A"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A038FA">
        <w:rPr>
          <w:b/>
          <w:spacing w:val="-2"/>
        </w:rPr>
        <w:t xml:space="preserve">ÖVRIGA SÄRSKILDA VARNINGAR OM SÅ ÄR </w:t>
      </w:r>
      <w:r>
        <w:rPr>
          <w:b/>
          <w:spacing w:val="-2"/>
        </w:rPr>
        <w:t>NÖDVÄNDIGT</w:t>
      </w:r>
    </w:p>
    <w:p w14:paraId="03D39C87" w14:textId="77777777" w:rsidR="00AE5C1A" w:rsidRPr="00476025" w:rsidRDefault="00AE5C1A" w:rsidP="00A038FA">
      <w:pPr>
        <w:pStyle w:val="BodyText"/>
      </w:pPr>
    </w:p>
    <w:p w14:paraId="6828A59C" w14:textId="77777777" w:rsidR="00AE5C1A" w:rsidRPr="00476025" w:rsidRDefault="006475AD" w:rsidP="00A038FA">
      <w:pPr>
        <w:pStyle w:val="BodyText"/>
      </w:pPr>
      <w:r w:rsidRPr="00476025">
        <w:t>.</w:t>
      </w:r>
    </w:p>
    <w:p w14:paraId="7A6635D7" w14:textId="77777777" w:rsidR="00AE5C1A" w:rsidRDefault="00AE5C1A" w:rsidP="00A038FA">
      <w:pPr>
        <w:pStyle w:val="BodyText"/>
      </w:pPr>
    </w:p>
    <w:p w14:paraId="3E2C6467" w14:textId="77777777" w:rsidR="00EF3083" w:rsidRPr="00476025" w:rsidRDefault="00EF3083" w:rsidP="00A038FA">
      <w:pPr>
        <w:pStyle w:val="BodyText"/>
      </w:pPr>
    </w:p>
    <w:p w14:paraId="4814A174"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Pr>
          <w:b/>
          <w:spacing w:val="-2"/>
        </w:rPr>
        <w:t>UTGÅNGSDATUM</w:t>
      </w:r>
    </w:p>
    <w:p w14:paraId="5A82B768" w14:textId="77777777" w:rsidR="00AE5C1A" w:rsidRPr="00476025" w:rsidRDefault="00AE5C1A" w:rsidP="00A038FA">
      <w:pPr>
        <w:pStyle w:val="BodyText"/>
      </w:pPr>
    </w:p>
    <w:p w14:paraId="63C2E992" w14:textId="77777777" w:rsidR="00AE5C1A" w:rsidRPr="00476025" w:rsidRDefault="006475AD" w:rsidP="00A038FA">
      <w:pPr>
        <w:pStyle w:val="BodyText"/>
      </w:pPr>
      <w:r w:rsidRPr="00476025">
        <w:t>EXP</w:t>
      </w:r>
    </w:p>
    <w:p w14:paraId="4787693E" w14:textId="77777777" w:rsidR="00D9393F" w:rsidRDefault="00D9393F" w:rsidP="00A038FA">
      <w:pPr>
        <w:pStyle w:val="BodyText"/>
      </w:pPr>
    </w:p>
    <w:p w14:paraId="30DD5C3F" w14:textId="77777777" w:rsidR="00D9393F" w:rsidRPr="00476025" w:rsidRDefault="00D9393F" w:rsidP="00A038FA">
      <w:pPr>
        <w:pStyle w:val="BodyText"/>
      </w:pPr>
    </w:p>
    <w:p w14:paraId="3728A5DE" w14:textId="77777777" w:rsidR="00AE5C1A"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A038FA">
        <w:rPr>
          <w:b/>
          <w:spacing w:val="-2"/>
        </w:rPr>
        <w:t xml:space="preserve">SÄRSKILDA </w:t>
      </w:r>
      <w:r>
        <w:rPr>
          <w:b/>
          <w:spacing w:val="-2"/>
        </w:rPr>
        <w:t>FÖRVARINGSANVISNINGAR</w:t>
      </w:r>
    </w:p>
    <w:p w14:paraId="2D700C58" w14:textId="77777777" w:rsidR="00B13CA2" w:rsidRDefault="00B13CA2" w:rsidP="00A038FA"/>
    <w:p w14:paraId="3E964584" w14:textId="7E534059" w:rsidR="00BB355E" w:rsidRPr="002C6AE9" w:rsidRDefault="006475AD" w:rsidP="00BB355E">
      <w:pPr>
        <w:pStyle w:val="BodyText"/>
      </w:pPr>
      <w:r w:rsidRPr="002C6AE9">
        <w:lastRenderedPageBreak/>
        <w:t xml:space="preserve">Förvara i kylskåp. </w:t>
      </w:r>
    </w:p>
    <w:p w14:paraId="25F59F9D" w14:textId="77777777" w:rsidR="00AE5C1A" w:rsidRPr="00476025" w:rsidRDefault="006475AD" w:rsidP="00A038FA">
      <w:pPr>
        <w:pStyle w:val="BodyText"/>
      </w:pPr>
      <w:r w:rsidRPr="00476025">
        <w:t>Får ej frysas.</w:t>
      </w:r>
    </w:p>
    <w:p w14:paraId="5AF90886" w14:textId="736037DB" w:rsidR="00AE5C1A" w:rsidRDefault="006475AD" w:rsidP="00A038FA">
      <w:pPr>
        <w:pStyle w:val="BodyText"/>
      </w:pPr>
      <w:r w:rsidRPr="00476025">
        <w:t>Förvara</w:t>
      </w:r>
      <w:r w:rsidR="00893A15">
        <w:t xml:space="preserve"> den förfyllda sprutan</w:t>
      </w:r>
      <w:r w:rsidRPr="00476025">
        <w:t xml:space="preserve"> i ytterkartongen. Ljuskänsligt.</w:t>
      </w:r>
    </w:p>
    <w:p w14:paraId="1EC8E941" w14:textId="77777777" w:rsidR="00DE431C" w:rsidRPr="00476025" w:rsidRDefault="00DE431C" w:rsidP="00A038FA">
      <w:pPr>
        <w:pStyle w:val="BodyText"/>
      </w:pPr>
    </w:p>
    <w:p w14:paraId="1CA91DA9" w14:textId="77777777" w:rsidR="00AE5C1A" w:rsidRPr="00476025" w:rsidRDefault="00AE5C1A" w:rsidP="00A038FA">
      <w:pPr>
        <w:pStyle w:val="BodyText"/>
      </w:pPr>
    </w:p>
    <w:p w14:paraId="1EE394F8"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A038FA">
        <w:rPr>
          <w:b/>
          <w:spacing w:val="-2"/>
        </w:rPr>
        <w:t>SÄRSKILDA FÖRSIKTIGHETSÅTGÄRDER FÖR DESTRUKTION AV EJ ANVÄNT LÄKEMEDEL OCH AVFALL I FÖREKOMMANDE FALL</w:t>
      </w:r>
    </w:p>
    <w:p w14:paraId="1BD6A6E4" w14:textId="77777777" w:rsidR="00AE5C1A" w:rsidRPr="00476025" w:rsidRDefault="00AE5C1A" w:rsidP="00A038FA">
      <w:pPr>
        <w:pStyle w:val="BodyText"/>
      </w:pPr>
    </w:p>
    <w:p w14:paraId="14CD4688" w14:textId="77777777" w:rsidR="00AE5C1A" w:rsidRPr="00476025" w:rsidRDefault="00AE5C1A" w:rsidP="00A038FA">
      <w:pPr>
        <w:pStyle w:val="BodyText"/>
      </w:pPr>
    </w:p>
    <w:p w14:paraId="221790BF"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A038FA">
        <w:rPr>
          <w:b/>
          <w:spacing w:val="-2"/>
        </w:rPr>
        <w:t xml:space="preserve">INNEHAVARE AV GODKÄNNANDE FÖR FÖRSÄLJNING (NAMN OCH </w:t>
      </w:r>
      <w:r>
        <w:rPr>
          <w:b/>
          <w:spacing w:val="-2"/>
        </w:rPr>
        <w:t>ADRESS)</w:t>
      </w:r>
    </w:p>
    <w:p w14:paraId="7D18B1D8" w14:textId="77777777" w:rsidR="00AE5C1A" w:rsidRPr="00476025" w:rsidRDefault="00AE5C1A" w:rsidP="00A038FA">
      <w:pPr>
        <w:pStyle w:val="BodyText"/>
      </w:pPr>
    </w:p>
    <w:p w14:paraId="376BB018" w14:textId="77777777" w:rsidR="00CC2D58" w:rsidRDefault="006475AD" w:rsidP="00CC2D58">
      <w:pPr>
        <w:pStyle w:val="BodyText"/>
        <w:rPr>
          <w:lang w:val="en-US"/>
        </w:rPr>
      </w:pPr>
      <w:r w:rsidRPr="00CC2D58">
        <w:rPr>
          <w:lang w:val="en-US"/>
        </w:rPr>
        <w:t xml:space="preserve">CuraTeQ Biologics </w:t>
      </w:r>
      <w:proofErr w:type="spellStart"/>
      <w:r w:rsidRPr="00CC2D58">
        <w:rPr>
          <w:lang w:val="en-US"/>
        </w:rPr>
        <w:t>s.r.o</w:t>
      </w:r>
      <w:proofErr w:type="spellEnd"/>
      <w:r w:rsidRPr="00CC2D58">
        <w:rPr>
          <w:lang w:val="en-US"/>
        </w:rPr>
        <w:t xml:space="preserve">, </w:t>
      </w:r>
    </w:p>
    <w:p w14:paraId="394F4FAD" w14:textId="77777777" w:rsidR="00CC2D58" w:rsidRPr="00CC2D58" w:rsidRDefault="006475AD" w:rsidP="00CC2D58">
      <w:pPr>
        <w:pStyle w:val="BodyText"/>
        <w:rPr>
          <w:lang w:val="en-US"/>
        </w:rPr>
      </w:pPr>
      <w:proofErr w:type="spellStart"/>
      <w:r w:rsidRPr="00CC2D58">
        <w:rPr>
          <w:lang w:val="en-US"/>
        </w:rPr>
        <w:t>Trtinova</w:t>
      </w:r>
      <w:proofErr w:type="spellEnd"/>
      <w:r w:rsidRPr="00CC2D58">
        <w:rPr>
          <w:lang w:val="en-US"/>
        </w:rPr>
        <w:t xml:space="preserve"> 260/1,</w:t>
      </w:r>
    </w:p>
    <w:p w14:paraId="32B07A36" w14:textId="77777777" w:rsidR="00CC2D58" w:rsidRDefault="006475AD" w:rsidP="00CC2D58">
      <w:pPr>
        <w:pStyle w:val="BodyText"/>
        <w:rPr>
          <w:lang w:val="en-US"/>
        </w:rPr>
      </w:pPr>
      <w:r w:rsidRPr="000F419A">
        <w:rPr>
          <w:color w:val="000000" w:themeColor="text1"/>
          <w:lang w:val="en-US"/>
        </w:rPr>
        <w:t>Prag</w:t>
      </w:r>
      <w:r w:rsidRPr="00CC2D58">
        <w:rPr>
          <w:lang w:val="en-US"/>
        </w:rPr>
        <w:t xml:space="preserve"> 19600, </w:t>
      </w:r>
    </w:p>
    <w:p w14:paraId="374D45B4" w14:textId="77777777" w:rsidR="00AE5C1A" w:rsidRDefault="006475AD" w:rsidP="00CC2D58">
      <w:pPr>
        <w:pStyle w:val="BodyText"/>
      </w:pPr>
      <w:proofErr w:type="spellStart"/>
      <w:r w:rsidRPr="002A633E">
        <w:rPr>
          <w:lang w:val="en-US"/>
        </w:rPr>
        <w:t>Tjeckien</w:t>
      </w:r>
      <w:proofErr w:type="spellEnd"/>
    </w:p>
    <w:p w14:paraId="2A77ED4C" w14:textId="77777777" w:rsidR="00EF3083" w:rsidRPr="00476025" w:rsidRDefault="00EF3083" w:rsidP="00A038FA">
      <w:pPr>
        <w:pStyle w:val="BodyText"/>
      </w:pPr>
    </w:p>
    <w:p w14:paraId="55D74D75"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A038FA">
        <w:rPr>
          <w:b/>
          <w:spacing w:val="-2"/>
        </w:rPr>
        <w:t xml:space="preserve">NUMMER PÅ GODKÄNNANDE FÖR </w:t>
      </w:r>
      <w:r>
        <w:rPr>
          <w:b/>
          <w:spacing w:val="-2"/>
        </w:rPr>
        <w:t>FÖRSÄLJNING</w:t>
      </w:r>
    </w:p>
    <w:p w14:paraId="3FC35AF8" w14:textId="77777777" w:rsidR="00AE5C1A" w:rsidRPr="00476025" w:rsidRDefault="00AE5C1A" w:rsidP="00A038FA">
      <w:pPr>
        <w:pStyle w:val="BodyText"/>
      </w:pPr>
    </w:p>
    <w:p w14:paraId="4485B14A" w14:textId="77777777" w:rsidR="00AE5C1A" w:rsidRDefault="006475AD" w:rsidP="00A038FA">
      <w:pPr>
        <w:pStyle w:val="BodyText"/>
      </w:pPr>
      <w:r>
        <w:t>EU/125/1914/001</w:t>
      </w:r>
    </w:p>
    <w:p w14:paraId="57EF2B83" w14:textId="77777777" w:rsidR="00EF3083" w:rsidRPr="00476025" w:rsidRDefault="00EF3083" w:rsidP="00A038FA">
      <w:pPr>
        <w:pStyle w:val="BodyText"/>
      </w:pPr>
    </w:p>
    <w:p w14:paraId="0D65334F"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Pr>
          <w:b/>
          <w:spacing w:val="-2"/>
        </w:rPr>
        <w:t>TILLVERKNINGSSATSNUMMER</w:t>
      </w:r>
    </w:p>
    <w:p w14:paraId="7E6E14B1" w14:textId="77777777" w:rsidR="00AE5C1A" w:rsidRPr="00476025" w:rsidRDefault="00AE5C1A" w:rsidP="00A038FA">
      <w:pPr>
        <w:pStyle w:val="BodyText"/>
      </w:pPr>
    </w:p>
    <w:p w14:paraId="601CD6F1" w14:textId="77777777" w:rsidR="00AE5C1A" w:rsidRPr="00476025" w:rsidRDefault="006475AD" w:rsidP="00A038FA">
      <w:pPr>
        <w:pStyle w:val="BodyText"/>
      </w:pPr>
      <w:r w:rsidRPr="00476025">
        <w:t>Lot</w:t>
      </w:r>
    </w:p>
    <w:p w14:paraId="4D6EB324" w14:textId="77777777" w:rsidR="00AE5C1A" w:rsidRDefault="00AE5C1A" w:rsidP="00A038FA">
      <w:pPr>
        <w:pStyle w:val="BodyText"/>
      </w:pPr>
    </w:p>
    <w:p w14:paraId="2ADB52E2" w14:textId="77777777" w:rsidR="00EF3083" w:rsidRPr="00476025" w:rsidRDefault="00EF3083" w:rsidP="00A038FA">
      <w:pPr>
        <w:pStyle w:val="BodyText"/>
      </w:pPr>
    </w:p>
    <w:p w14:paraId="3B0763AC"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A038FA">
        <w:rPr>
          <w:b/>
          <w:spacing w:val="-2"/>
        </w:rPr>
        <w:t xml:space="preserve">ALLMÄN KLASSIFICERING FÖR </w:t>
      </w:r>
      <w:r>
        <w:rPr>
          <w:b/>
          <w:spacing w:val="-2"/>
        </w:rPr>
        <w:t>FÖRSKRIVNING</w:t>
      </w:r>
    </w:p>
    <w:p w14:paraId="25878079" w14:textId="77777777" w:rsidR="00AE5C1A" w:rsidRPr="00476025" w:rsidRDefault="00AE5C1A" w:rsidP="00A038FA">
      <w:pPr>
        <w:pStyle w:val="BodyText"/>
      </w:pPr>
    </w:p>
    <w:p w14:paraId="5A586444" w14:textId="77777777" w:rsidR="00AE5C1A" w:rsidRPr="00476025" w:rsidRDefault="00AE5C1A" w:rsidP="00A038FA">
      <w:pPr>
        <w:pStyle w:val="BodyText"/>
      </w:pPr>
    </w:p>
    <w:p w14:paraId="0C0B7B65"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Pr>
          <w:b/>
          <w:spacing w:val="-2"/>
        </w:rPr>
        <w:t>BRUKSANVISNING</w:t>
      </w:r>
    </w:p>
    <w:p w14:paraId="2F897A61" w14:textId="77777777" w:rsidR="00AE5C1A" w:rsidRPr="00476025" w:rsidRDefault="00AE5C1A" w:rsidP="00A038FA">
      <w:pPr>
        <w:pStyle w:val="BodyText"/>
      </w:pPr>
    </w:p>
    <w:p w14:paraId="4828A6EA" w14:textId="77777777" w:rsidR="00AE5C1A" w:rsidRPr="00476025" w:rsidRDefault="00AE5C1A" w:rsidP="00A038FA">
      <w:pPr>
        <w:pStyle w:val="BodyText"/>
      </w:pPr>
    </w:p>
    <w:p w14:paraId="5A984A61" w14:textId="77777777" w:rsidR="0036479F"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rPr>
      </w:pPr>
      <w:r w:rsidRPr="00A038FA">
        <w:rPr>
          <w:b/>
          <w:spacing w:val="-2"/>
        </w:rPr>
        <w:t xml:space="preserve">INFORMATION I </w:t>
      </w:r>
      <w:r>
        <w:rPr>
          <w:b/>
          <w:spacing w:val="-2"/>
        </w:rPr>
        <w:t>PUNKTSKRIFT</w:t>
      </w:r>
    </w:p>
    <w:p w14:paraId="1F6A503E" w14:textId="77777777" w:rsidR="00AE5C1A" w:rsidRPr="00476025" w:rsidRDefault="00AE5C1A" w:rsidP="00A038FA">
      <w:pPr>
        <w:pStyle w:val="BodyText"/>
      </w:pPr>
    </w:p>
    <w:p w14:paraId="4C952EAB" w14:textId="77777777" w:rsidR="00AE5C1A" w:rsidRPr="00476025" w:rsidRDefault="006475AD" w:rsidP="00A038FA">
      <w:pPr>
        <w:pStyle w:val="BodyText"/>
      </w:pPr>
      <w:r>
        <w:t>Dyrupeg</w:t>
      </w:r>
      <w:r w:rsidR="00CC2D58">
        <w:t xml:space="preserve"> 6</w:t>
      </w:r>
      <w:r w:rsidR="006C07AC">
        <w:t> </w:t>
      </w:r>
      <w:r w:rsidR="00CC2D58">
        <w:t>mg</w:t>
      </w:r>
    </w:p>
    <w:p w14:paraId="122C2F4A" w14:textId="77777777" w:rsidR="00AE5C1A" w:rsidRDefault="00AE5C1A" w:rsidP="00A038FA">
      <w:pPr>
        <w:pStyle w:val="BodyText"/>
      </w:pPr>
    </w:p>
    <w:p w14:paraId="441EE334"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Pr>
          <w:b/>
          <w:spacing w:val="-2"/>
        </w:rPr>
        <w:t>UNIK</w:t>
      </w:r>
      <w:r w:rsidRPr="00A038FA">
        <w:rPr>
          <w:b/>
          <w:spacing w:val="-2"/>
        </w:rPr>
        <w:t xml:space="preserve"> </w:t>
      </w:r>
      <w:r>
        <w:rPr>
          <w:b/>
          <w:spacing w:val="-2"/>
        </w:rPr>
        <w:t>IDENTITETSBETECKNING</w:t>
      </w:r>
      <w:r w:rsidRPr="00A038FA">
        <w:rPr>
          <w:b/>
          <w:spacing w:val="-2"/>
        </w:rPr>
        <w:t xml:space="preserve"> </w:t>
      </w:r>
      <w:r>
        <w:rPr>
          <w:b/>
          <w:spacing w:val="-2"/>
        </w:rPr>
        <w:t>–</w:t>
      </w:r>
      <w:r w:rsidRPr="00A038FA">
        <w:rPr>
          <w:b/>
          <w:spacing w:val="-2"/>
        </w:rPr>
        <w:t xml:space="preserve"> </w:t>
      </w:r>
      <w:r>
        <w:rPr>
          <w:b/>
          <w:spacing w:val="-2"/>
        </w:rPr>
        <w:t>TVÅDIMENSIONELL</w:t>
      </w:r>
      <w:r w:rsidRPr="00A038FA">
        <w:rPr>
          <w:b/>
          <w:spacing w:val="-2"/>
        </w:rPr>
        <w:t xml:space="preserve"> </w:t>
      </w:r>
      <w:r>
        <w:rPr>
          <w:b/>
          <w:spacing w:val="-2"/>
        </w:rPr>
        <w:t>STRECKKOD</w:t>
      </w:r>
    </w:p>
    <w:p w14:paraId="6FFF1A01" w14:textId="77777777" w:rsidR="00AE5C1A" w:rsidRPr="00476025" w:rsidRDefault="00AE5C1A" w:rsidP="00A038FA">
      <w:pPr>
        <w:pStyle w:val="BodyText"/>
      </w:pPr>
    </w:p>
    <w:p w14:paraId="28958995" w14:textId="77777777" w:rsidR="00AE5C1A" w:rsidRPr="00476025" w:rsidRDefault="006475AD" w:rsidP="00A038FA">
      <w:pPr>
        <w:pStyle w:val="BodyText"/>
      </w:pPr>
      <w:r w:rsidRPr="0036479F">
        <w:t>Tvådimensionell streckkod som innehåller den unika identitetsbeteckningen.</w:t>
      </w:r>
    </w:p>
    <w:p w14:paraId="0BCBDE4B" w14:textId="77777777" w:rsidR="00AE5C1A" w:rsidRDefault="00AE5C1A" w:rsidP="00A038FA">
      <w:pPr>
        <w:pStyle w:val="BodyText"/>
      </w:pPr>
    </w:p>
    <w:p w14:paraId="271B8976" w14:textId="77777777" w:rsidR="00EF3083" w:rsidRPr="00476025" w:rsidRDefault="00EF3083" w:rsidP="00A038FA">
      <w:pPr>
        <w:pStyle w:val="BodyText"/>
      </w:pPr>
    </w:p>
    <w:p w14:paraId="66753FC4" w14:textId="77777777" w:rsidR="0036479F" w:rsidRPr="00A038FA" w:rsidRDefault="006475AD" w:rsidP="00A038FA">
      <w:pPr>
        <w:pStyle w:val="ListParagraph"/>
        <w:numPr>
          <w:ilvl w:val="0"/>
          <w:numId w:val="14"/>
        </w:numPr>
        <w:pBdr>
          <w:top w:val="single" w:sz="4" w:space="1" w:color="auto"/>
          <w:left w:val="single" w:sz="4" w:space="4" w:color="auto"/>
          <w:bottom w:val="single" w:sz="4" w:space="1" w:color="auto"/>
          <w:right w:val="single" w:sz="4" w:space="4" w:color="auto"/>
        </w:pBdr>
        <w:tabs>
          <w:tab w:val="left" w:pos="567"/>
        </w:tabs>
        <w:ind w:left="567" w:hanging="567"/>
        <w:rPr>
          <w:b/>
          <w:spacing w:val="-2"/>
        </w:rPr>
      </w:pPr>
      <w:r w:rsidRPr="00A038FA">
        <w:rPr>
          <w:b/>
          <w:spacing w:val="-2"/>
        </w:rPr>
        <w:t>UNIK IDENTITETSBETECKNING – I ETT FORMAT LÄSBART FÖR MÄNSKLIGT ÖGA</w:t>
      </w:r>
    </w:p>
    <w:p w14:paraId="3B1C427B" w14:textId="77777777" w:rsidR="00AE5C1A" w:rsidRPr="00476025" w:rsidRDefault="00AE5C1A" w:rsidP="00A038FA">
      <w:pPr>
        <w:pStyle w:val="BodyText"/>
      </w:pPr>
    </w:p>
    <w:p w14:paraId="462F4153" w14:textId="77777777" w:rsidR="0036479F" w:rsidRDefault="006475AD" w:rsidP="00A038FA">
      <w:pPr>
        <w:pStyle w:val="BodyText"/>
      </w:pPr>
      <w:r w:rsidRPr="00476025">
        <w:t>PC</w:t>
      </w:r>
    </w:p>
    <w:p w14:paraId="1DE9E26C" w14:textId="77777777" w:rsidR="008002D1" w:rsidRDefault="006475AD" w:rsidP="00A038FA">
      <w:pPr>
        <w:pStyle w:val="BodyText"/>
      </w:pPr>
      <w:r w:rsidRPr="00476025">
        <w:t>SN</w:t>
      </w:r>
    </w:p>
    <w:p w14:paraId="30A017D6" w14:textId="77777777" w:rsidR="00AE5C1A" w:rsidRDefault="006475AD" w:rsidP="00C17D29">
      <w:pPr>
        <w:pStyle w:val="BodyText"/>
      </w:pPr>
      <w:r w:rsidRPr="00476025">
        <w:t>NN</w:t>
      </w:r>
    </w:p>
    <w:p w14:paraId="0969EDA5" w14:textId="77777777" w:rsidR="00AE5C1A" w:rsidRDefault="00AE5C1A" w:rsidP="00C17D29">
      <w:pPr>
        <w:pStyle w:val="BodyText"/>
      </w:pPr>
    </w:p>
    <w:p w14:paraId="0EF53676" w14:textId="77777777" w:rsidR="00E137D0" w:rsidRDefault="00E137D0" w:rsidP="00C17D29">
      <w:pPr>
        <w:pStyle w:val="BodyText"/>
      </w:pPr>
    </w:p>
    <w:p w14:paraId="0765D50B" w14:textId="77777777" w:rsidR="00E137D0" w:rsidRDefault="00E137D0" w:rsidP="00C17D29">
      <w:pPr>
        <w:pStyle w:val="BodyText"/>
      </w:pPr>
    </w:p>
    <w:p w14:paraId="7955FEE7" w14:textId="77777777" w:rsidR="00E137D0" w:rsidRDefault="00E137D0" w:rsidP="00C17D29">
      <w:pPr>
        <w:pStyle w:val="BodyText"/>
      </w:pPr>
    </w:p>
    <w:p w14:paraId="4C6CB295" w14:textId="77777777" w:rsidR="00E137D0" w:rsidRDefault="00E137D0" w:rsidP="00C17D29">
      <w:pPr>
        <w:pStyle w:val="BodyText"/>
      </w:pPr>
    </w:p>
    <w:p w14:paraId="3EA853EC" w14:textId="77777777" w:rsidR="00E137D0" w:rsidRDefault="00E137D0" w:rsidP="00C17D29">
      <w:pPr>
        <w:pStyle w:val="BodyText"/>
      </w:pPr>
    </w:p>
    <w:p w14:paraId="0619235F" w14:textId="77777777" w:rsidR="00E137D0" w:rsidRDefault="00E137D0" w:rsidP="00C17D29">
      <w:pPr>
        <w:pStyle w:val="BodyText"/>
      </w:pPr>
    </w:p>
    <w:p w14:paraId="6B5C0ECF" w14:textId="77777777" w:rsidR="00E137D0" w:rsidRDefault="00E137D0" w:rsidP="00C17D29">
      <w:pPr>
        <w:pStyle w:val="BodyText"/>
      </w:pPr>
    </w:p>
    <w:p w14:paraId="3FCE8FB5" w14:textId="77777777" w:rsidR="00C17D29" w:rsidRPr="00C17D29" w:rsidRDefault="00C17D29" w:rsidP="00C17D29"/>
    <w:p w14:paraId="726BF881" w14:textId="77777777" w:rsidR="00620EFD" w:rsidRPr="00C17D29" w:rsidRDefault="006475AD" w:rsidP="00C17D29">
      <w:pPr>
        <w:pBdr>
          <w:top w:val="single" w:sz="4" w:space="1" w:color="auto"/>
          <w:left w:val="single" w:sz="4" w:space="4" w:color="auto"/>
          <w:bottom w:val="single" w:sz="4" w:space="1" w:color="auto"/>
          <w:right w:val="single" w:sz="4" w:space="4" w:color="auto"/>
        </w:pBdr>
        <w:rPr>
          <w:b/>
        </w:rPr>
      </w:pPr>
      <w:r w:rsidRPr="00C17D29">
        <w:rPr>
          <w:b/>
        </w:rPr>
        <w:lastRenderedPageBreak/>
        <w:t>UPPGIFTER</w:t>
      </w:r>
      <w:r w:rsidRPr="00C17D29">
        <w:rPr>
          <w:b/>
          <w:spacing w:val="-8"/>
        </w:rPr>
        <w:t xml:space="preserve"> </w:t>
      </w:r>
      <w:r w:rsidRPr="00C17D29">
        <w:rPr>
          <w:b/>
        </w:rPr>
        <w:t>SOM</w:t>
      </w:r>
      <w:r w:rsidRPr="00C17D29">
        <w:rPr>
          <w:b/>
          <w:spacing w:val="-7"/>
        </w:rPr>
        <w:t xml:space="preserve"> </w:t>
      </w:r>
      <w:r w:rsidRPr="00C17D29">
        <w:rPr>
          <w:b/>
        </w:rPr>
        <w:t>SKA</w:t>
      </w:r>
      <w:r w:rsidRPr="00C17D29">
        <w:rPr>
          <w:b/>
          <w:spacing w:val="-6"/>
        </w:rPr>
        <w:t xml:space="preserve"> </w:t>
      </w:r>
      <w:r w:rsidRPr="00C17D29">
        <w:rPr>
          <w:b/>
        </w:rPr>
        <w:t>FINNAS</w:t>
      </w:r>
      <w:r w:rsidRPr="00C17D29">
        <w:rPr>
          <w:b/>
          <w:spacing w:val="-7"/>
        </w:rPr>
        <w:t xml:space="preserve"> </w:t>
      </w:r>
      <w:r w:rsidRPr="00C17D29">
        <w:rPr>
          <w:b/>
        </w:rPr>
        <w:t>PÅ</w:t>
      </w:r>
      <w:r w:rsidRPr="00C17D29">
        <w:rPr>
          <w:b/>
          <w:spacing w:val="-7"/>
        </w:rPr>
        <w:t xml:space="preserve"> </w:t>
      </w:r>
      <w:r w:rsidRPr="00C17D29">
        <w:rPr>
          <w:b/>
        </w:rPr>
        <w:t>SMÅ</w:t>
      </w:r>
      <w:r w:rsidRPr="00C17D29">
        <w:rPr>
          <w:b/>
          <w:spacing w:val="-7"/>
        </w:rPr>
        <w:t xml:space="preserve"> </w:t>
      </w:r>
      <w:r w:rsidRPr="00C17D29">
        <w:rPr>
          <w:b/>
        </w:rPr>
        <w:t>INRE</w:t>
      </w:r>
      <w:r w:rsidRPr="00C17D29">
        <w:rPr>
          <w:b/>
          <w:spacing w:val="-6"/>
        </w:rPr>
        <w:t xml:space="preserve"> </w:t>
      </w:r>
      <w:r w:rsidRPr="00C17D29">
        <w:rPr>
          <w:b/>
          <w:spacing w:val="-2"/>
        </w:rPr>
        <w:t>LÄKEMEDELSFÖRPACKNINGAR</w:t>
      </w:r>
    </w:p>
    <w:p w14:paraId="33296054" w14:textId="77777777" w:rsidR="00620EFD" w:rsidRPr="00C17D29" w:rsidRDefault="00620EFD" w:rsidP="00C17D29">
      <w:pPr>
        <w:pStyle w:val="BodyText"/>
        <w:pBdr>
          <w:top w:val="single" w:sz="4" w:space="1" w:color="auto"/>
          <w:left w:val="single" w:sz="4" w:space="4" w:color="auto"/>
          <w:bottom w:val="single" w:sz="4" w:space="1" w:color="auto"/>
          <w:right w:val="single" w:sz="4" w:space="4" w:color="auto"/>
        </w:pBdr>
        <w:rPr>
          <w:b/>
        </w:rPr>
      </w:pPr>
    </w:p>
    <w:p w14:paraId="55614CE8" w14:textId="77777777" w:rsidR="00620EFD" w:rsidRPr="00C17D29" w:rsidRDefault="006475AD" w:rsidP="00C17D29">
      <w:pPr>
        <w:pBdr>
          <w:top w:val="single" w:sz="4" w:space="1" w:color="auto"/>
          <w:left w:val="single" w:sz="4" w:space="4" w:color="auto"/>
          <w:bottom w:val="single" w:sz="4" w:space="1" w:color="auto"/>
          <w:right w:val="single" w:sz="4" w:space="4" w:color="auto"/>
        </w:pBdr>
        <w:rPr>
          <w:b/>
        </w:rPr>
      </w:pPr>
      <w:r w:rsidRPr="00C17D29">
        <w:rPr>
          <w:b/>
          <w:spacing w:val="-2"/>
        </w:rPr>
        <w:t>SPRUTETIKETT</w:t>
      </w:r>
    </w:p>
    <w:p w14:paraId="10D04AAF" w14:textId="77777777" w:rsidR="00AE5C1A" w:rsidRPr="00C17D29" w:rsidRDefault="00AE5C1A" w:rsidP="00C17D29">
      <w:pPr>
        <w:pStyle w:val="BodyText"/>
      </w:pPr>
    </w:p>
    <w:p w14:paraId="21CDCC5B" w14:textId="77777777" w:rsidR="00620EFD" w:rsidRPr="00C17D29" w:rsidRDefault="00620EFD" w:rsidP="00C17D29">
      <w:pPr>
        <w:pStyle w:val="BodyText"/>
      </w:pPr>
    </w:p>
    <w:p w14:paraId="6F257C0C" w14:textId="77777777" w:rsidR="00620EFD" w:rsidRPr="00C17D29" w:rsidRDefault="006475AD" w:rsidP="00C17D2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C17D29">
        <w:rPr>
          <w:b/>
        </w:rPr>
        <w:t>LÄKEMEDLETS</w:t>
      </w:r>
      <w:r w:rsidRPr="00C17D29">
        <w:rPr>
          <w:b/>
          <w:spacing w:val="-11"/>
        </w:rPr>
        <w:t xml:space="preserve"> </w:t>
      </w:r>
      <w:r w:rsidRPr="00C17D29">
        <w:rPr>
          <w:b/>
        </w:rPr>
        <w:t>NAMN</w:t>
      </w:r>
      <w:r w:rsidRPr="00C17D29">
        <w:rPr>
          <w:b/>
          <w:spacing w:val="-10"/>
        </w:rPr>
        <w:t xml:space="preserve"> </w:t>
      </w:r>
      <w:r w:rsidRPr="00C17D29">
        <w:rPr>
          <w:b/>
        </w:rPr>
        <w:t>OCH</w:t>
      </w:r>
      <w:r w:rsidRPr="00C17D29">
        <w:rPr>
          <w:b/>
          <w:spacing w:val="-10"/>
        </w:rPr>
        <w:t xml:space="preserve"> </w:t>
      </w:r>
      <w:r w:rsidRPr="00C17D29">
        <w:rPr>
          <w:b/>
          <w:spacing w:val="-2"/>
        </w:rPr>
        <w:t>ADMINISTRERINGSVÄG</w:t>
      </w:r>
    </w:p>
    <w:p w14:paraId="0C14D305" w14:textId="77777777" w:rsidR="00620EFD" w:rsidRPr="00C17D29" w:rsidRDefault="00620EFD" w:rsidP="00C17D29">
      <w:pPr>
        <w:pStyle w:val="BodyText"/>
      </w:pPr>
    </w:p>
    <w:p w14:paraId="15F027A2" w14:textId="77777777" w:rsidR="00CC2D58" w:rsidRPr="002A633E" w:rsidRDefault="006475AD" w:rsidP="00C17D29">
      <w:pPr>
        <w:pStyle w:val="BodyText"/>
      </w:pPr>
      <w:r w:rsidRPr="002A633E">
        <w:t>Dyrupeg 6</w:t>
      </w:r>
      <w:r w:rsidR="006C07AC">
        <w:t> </w:t>
      </w:r>
      <w:r w:rsidRPr="002A633E">
        <w:t xml:space="preserve">mg </w:t>
      </w:r>
      <w:r w:rsidR="00A95759" w:rsidRPr="002A633E">
        <w:t>injektionsvätska</w:t>
      </w:r>
      <w:r w:rsidRPr="002A633E">
        <w:t xml:space="preserve"> </w:t>
      </w:r>
    </w:p>
    <w:p w14:paraId="392D29E6" w14:textId="77777777" w:rsidR="00AE5C1A" w:rsidRPr="002A633E" w:rsidRDefault="006475AD" w:rsidP="00C17D29">
      <w:pPr>
        <w:pStyle w:val="BodyText"/>
      </w:pPr>
      <w:r w:rsidRPr="002A633E">
        <w:t>pegfilgrastim</w:t>
      </w:r>
    </w:p>
    <w:p w14:paraId="14AD314D" w14:textId="1068D1EF" w:rsidR="00AE5C1A" w:rsidRPr="002A633E" w:rsidRDefault="00893A15" w:rsidP="00C17D29">
      <w:pPr>
        <w:pStyle w:val="BodyText"/>
      </w:pPr>
      <w:r>
        <w:t>s.c.</w:t>
      </w:r>
      <w:r w:rsidRPr="00AF5AF9">
        <w:t xml:space="preserve"> </w:t>
      </w:r>
    </w:p>
    <w:p w14:paraId="53491B28" w14:textId="77777777" w:rsidR="00AE5C1A" w:rsidRDefault="00AE5C1A" w:rsidP="00C17D29">
      <w:pPr>
        <w:pStyle w:val="BodyText"/>
      </w:pPr>
    </w:p>
    <w:p w14:paraId="36A3B29C" w14:textId="77777777" w:rsidR="00C17D29" w:rsidRPr="00C17D29" w:rsidRDefault="00C17D29" w:rsidP="00C17D29">
      <w:pPr>
        <w:pStyle w:val="BodyText"/>
      </w:pPr>
    </w:p>
    <w:p w14:paraId="4107E5C9" w14:textId="77777777" w:rsidR="00620EFD" w:rsidRPr="00C17D29" w:rsidRDefault="006475AD" w:rsidP="00C17D2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C17D29">
        <w:rPr>
          <w:b/>
        </w:rPr>
        <w:t>ADMINISTRERINGSSÄTT</w:t>
      </w:r>
    </w:p>
    <w:p w14:paraId="67072510" w14:textId="77777777" w:rsidR="00AE5C1A" w:rsidRPr="00C17D29" w:rsidRDefault="00AE5C1A" w:rsidP="00C17D29">
      <w:pPr>
        <w:pStyle w:val="BodyText"/>
      </w:pPr>
    </w:p>
    <w:p w14:paraId="1825B6E0" w14:textId="77777777" w:rsidR="00AE5C1A" w:rsidRPr="00C17D29" w:rsidRDefault="00AE5C1A" w:rsidP="00C17D29">
      <w:pPr>
        <w:pStyle w:val="BodyText"/>
      </w:pPr>
    </w:p>
    <w:p w14:paraId="79E55D9A" w14:textId="77777777" w:rsidR="00620EFD" w:rsidRPr="00C17D29" w:rsidRDefault="006475AD" w:rsidP="00C17D2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C17D29">
        <w:rPr>
          <w:b/>
        </w:rPr>
        <w:t>UTGÅNGSDATUM</w:t>
      </w:r>
    </w:p>
    <w:p w14:paraId="6F44DFEB" w14:textId="77777777" w:rsidR="00AE5C1A" w:rsidRPr="00C17D29" w:rsidRDefault="00AE5C1A" w:rsidP="00C17D29">
      <w:pPr>
        <w:pStyle w:val="BodyText"/>
      </w:pPr>
    </w:p>
    <w:p w14:paraId="404F27B1" w14:textId="77777777" w:rsidR="00AE5C1A" w:rsidRPr="00C17D29" w:rsidRDefault="006475AD" w:rsidP="00C17D29">
      <w:pPr>
        <w:pStyle w:val="BodyText"/>
      </w:pPr>
      <w:r w:rsidRPr="00C17D29">
        <w:t>EXP</w:t>
      </w:r>
    </w:p>
    <w:p w14:paraId="37B28BBD" w14:textId="77777777" w:rsidR="00AE5C1A" w:rsidRDefault="00AE5C1A" w:rsidP="00C17D29">
      <w:pPr>
        <w:pStyle w:val="BodyText"/>
      </w:pPr>
    </w:p>
    <w:p w14:paraId="57A7B4B7" w14:textId="77777777" w:rsidR="00C17D29" w:rsidRPr="00C17D29" w:rsidRDefault="00C17D29" w:rsidP="00C17D29">
      <w:pPr>
        <w:pStyle w:val="BodyText"/>
      </w:pPr>
    </w:p>
    <w:p w14:paraId="57CCAF43" w14:textId="77777777" w:rsidR="00620EFD" w:rsidRPr="00C17D29" w:rsidRDefault="006475AD" w:rsidP="00C17D2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C17D29">
        <w:rPr>
          <w:b/>
        </w:rPr>
        <w:t>TILLVERKNINGSSATSNUMMER</w:t>
      </w:r>
    </w:p>
    <w:p w14:paraId="626C94EC" w14:textId="77777777" w:rsidR="00AE5C1A" w:rsidRPr="00C17D29" w:rsidRDefault="00AE5C1A" w:rsidP="00C17D29">
      <w:pPr>
        <w:pStyle w:val="BodyText"/>
      </w:pPr>
    </w:p>
    <w:p w14:paraId="7A9A1E0A" w14:textId="77777777" w:rsidR="00AE5C1A" w:rsidRPr="00C17D29" w:rsidRDefault="006475AD" w:rsidP="00C17D29">
      <w:pPr>
        <w:pStyle w:val="BodyText"/>
      </w:pPr>
      <w:r w:rsidRPr="00C17D29">
        <w:t>Lot</w:t>
      </w:r>
    </w:p>
    <w:p w14:paraId="057F4C97" w14:textId="77777777" w:rsidR="00AE5C1A" w:rsidRDefault="00AE5C1A" w:rsidP="00C17D29">
      <w:pPr>
        <w:pStyle w:val="BodyText"/>
      </w:pPr>
    </w:p>
    <w:p w14:paraId="7FA9E025" w14:textId="77777777" w:rsidR="00C17D29" w:rsidRPr="00C17D29" w:rsidRDefault="00C17D29" w:rsidP="00C17D29">
      <w:pPr>
        <w:pStyle w:val="BodyText"/>
      </w:pPr>
    </w:p>
    <w:p w14:paraId="3308DA7C" w14:textId="77777777" w:rsidR="00620EFD" w:rsidRPr="00C17D29" w:rsidRDefault="006475AD" w:rsidP="00C17D2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C17D29">
        <w:rPr>
          <w:b/>
        </w:rPr>
        <w:t>MÄNGD UTTRYCKT I VIKT, VOLYM ELLER PER ENHET</w:t>
      </w:r>
    </w:p>
    <w:p w14:paraId="75B2A860" w14:textId="77777777" w:rsidR="00AE5C1A" w:rsidRPr="00C17D29" w:rsidRDefault="00AE5C1A" w:rsidP="00C17D29">
      <w:pPr>
        <w:pStyle w:val="BodyText"/>
      </w:pPr>
    </w:p>
    <w:p w14:paraId="61F26934" w14:textId="77777777" w:rsidR="00AE5C1A" w:rsidRPr="00C17D29" w:rsidRDefault="006475AD" w:rsidP="00C17D29">
      <w:pPr>
        <w:pStyle w:val="BodyText"/>
        <w:rPr>
          <w:lang w:val="en-US"/>
        </w:rPr>
      </w:pPr>
      <w:r w:rsidRPr="00C17D29">
        <w:rPr>
          <w:lang w:val="en-US"/>
        </w:rPr>
        <w:t>0,6</w:t>
      </w:r>
      <w:r w:rsidR="006C07AC">
        <w:rPr>
          <w:lang w:val="en-US"/>
        </w:rPr>
        <w:t> </w:t>
      </w:r>
      <w:r w:rsidRPr="00C17D29">
        <w:rPr>
          <w:lang w:val="en-US"/>
        </w:rPr>
        <w:t>ml</w:t>
      </w:r>
    </w:p>
    <w:p w14:paraId="2BBAD352" w14:textId="77777777" w:rsidR="00AE5C1A" w:rsidRDefault="00AE5C1A" w:rsidP="00C17D29">
      <w:pPr>
        <w:pStyle w:val="BodyText"/>
        <w:rPr>
          <w:lang w:val="en-US"/>
        </w:rPr>
      </w:pPr>
    </w:p>
    <w:p w14:paraId="3949CC0D" w14:textId="77777777" w:rsidR="00C17D29" w:rsidRPr="00C17D29" w:rsidRDefault="00C17D29" w:rsidP="00C17D29">
      <w:pPr>
        <w:pStyle w:val="BodyText"/>
        <w:rPr>
          <w:lang w:val="en-US"/>
        </w:rPr>
      </w:pPr>
    </w:p>
    <w:p w14:paraId="5F25F1B4" w14:textId="77777777" w:rsidR="00620EFD" w:rsidRPr="00C17D29" w:rsidRDefault="006475AD" w:rsidP="00C17D29">
      <w:pPr>
        <w:pStyle w:val="ListParagraph"/>
        <w:numPr>
          <w:ilvl w:val="0"/>
          <w:numId w:val="16"/>
        </w:numPr>
        <w:pBdr>
          <w:top w:val="single" w:sz="4" w:space="1" w:color="auto"/>
          <w:left w:val="single" w:sz="4" w:space="4" w:color="auto"/>
          <w:bottom w:val="single" w:sz="4" w:space="1" w:color="auto"/>
          <w:right w:val="single" w:sz="4" w:space="4" w:color="auto"/>
        </w:pBdr>
        <w:tabs>
          <w:tab w:val="left" w:pos="567"/>
        </w:tabs>
        <w:ind w:left="567" w:hanging="567"/>
        <w:rPr>
          <w:b/>
        </w:rPr>
      </w:pPr>
      <w:r w:rsidRPr="00C17D29">
        <w:rPr>
          <w:b/>
        </w:rPr>
        <w:t>ÖVRIGT</w:t>
      </w:r>
    </w:p>
    <w:p w14:paraId="4DB65E35" w14:textId="77777777" w:rsidR="00AE5C1A" w:rsidRPr="00C17D29" w:rsidRDefault="00AE5C1A" w:rsidP="00C17D29">
      <w:pPr>
        <w:pStyle w:val="BodyText"/>
        <w:rPr>
          <w:lang w:val="en-US"/>
        </w:rPr>
      </w:pPr>
    </w:p>
    <w:p w14:paraId="6848EC98" w14:textId="77777777" w:rsidR="00C17D29" w:rsidRDefault="00C17D29" w:rsidP="00C17D29">
      <w:pPr>
        <w:rPr>
          <w:lang w:val="en-US"/>
        </w:rPr>
      </w:pPr>
    </w:p>
    <w:p w14:paraId="50A97F26" w14:textId="77777777" w:rsidR="00C17D29" w:rsidRDefault="00C17D29" w:rsidP="00C17D29">
      <w:pPr>
        <w:rPr>
          <w:lang w:val="en-US"/>
        </w:rPr>
      </w:pPr>
    </w:p>
    <w:p w14:paraId="117FBF48" w14:textId="77777777" w:rsidR="00C17D29" w:rsidRDefault="00C17D29" w:rsidP="00C17D29">
      <w:pPr>
        <w:rPr>
          <w:lang w:val="en-US"/>
        </w:rPr>
      </w:pPr>
    </w:p>
    <w:p w14:paraId="6CD9E4E7" w14:textId="77777777" w:rsidR="00C17D29" w:rsidRDefault="00C17D29" w:rsidP="00C17D29">
      <w:pPr>
        <w:rPr>
          <w:lang w:val="en-US"/>
        </w:rPr>
      </w:pPr>
    </w:p>
    <w:p w14:paraId="7E2F5126" w14:textId="77777777" w:rsidR="00C17D29" w:rsidRDefault="00C17D29" w:rsidP="00C17D29">
      <w:pPr>
        <w:rPr>
          <w:lang w:val="en-US"/>
        </w:rPr>
      </w:pPr>
    </w:p>
    <w:p w14:paraId="784919E9" w14:textId="77777777" w:rsidR="00C17D29" w:rsidRDefault="00C17D29" w:rsidP="00C17D29">
      <w:pPr>
        <w:rPr>
          <w:lang w:val="en-US"/>
        </w:rPr>
      </w:pPr>
    </w:p>
    <w:p w14:paraId="2773EA45" w14:textId="77777777" w:rsidR="00C17D29" w:rsidRDefault="00C17D29" w:rsidP="00C17D29">
      <w:pPr>
        <w:rPr>
          <w:lang w:val="en-US"/>
        </w:rPr>
      </w:pPr>
    </w:p>
    <w:p w14:paraId="24EF1ED4" w14:textId="77777777" w:rsidR="00C17D29" w:rsidRDefault="00C17D29" w:rsidP="00C17D29">
      <w:pPr>
        <w:rPr>
          <w:lang w:val="en-US"/>
        </w:rPr>
      </w:pPr>
    </w:p>
    <w:p w14:paraId="047E629E" w14:textId="77777777" w:rsidR="00C17D29" w:rsidRDefault="00C17D29" w:rsidP="00C17D29">
      <w:pPr>
        <w:rPr>
          <w:lang w:val="en-US"/>
        </w:rPr>
      </w:pPr>
    </w:p>
    <w:p w14:paraId="7F99F254" w14:textId="77777777" w:rsidR="00C17D29" w:rsidRDefault="00C17D29" w:rsidP="00C17D29">
      <w:pPr>
        <w:rPr>
          <w:lang w:val="en-US"/>
        </w:rPr>
      </w:pPr>
    </w:p>
    <w:p w14:paraId="4FF283CA" w14:textId="77777777" w:rsidR="00C17D29" w:rsidRDefault="00C17D29" w:rsidP="00C17D29">
      <w:pPr>
        <w:rPr>
          <w:lang w:val="en-US"/>
        </w:rPr>
      </w:pPr>
    </w:p>
    <w:p w14:paraId="25B6BF37" w14:textId="77777777" w:rsidR="00C17D29" w:rsidRDefault="00C17D29" w:rsidP="00C17D29">
      <w:pPr>
        <w:rPr>
          <w:lang w:val="en-US"/>
        </w:rPr>
      </w:pPr>
    </w:p>
    <w:p w14:paraId="6ED26ADB" w14:textId="77777777" w:rsidR="00C17D29" w:rsidRDefault="00C17D29" w:rsidP="00C17D29">
      <w:pPr>
        <w:rPr>
          <w:lang w:val="en-US"/>
        </w:rPr>
      </w:pPr>
    </w:p>
    <w:p w14:paraId="195A5783" w14:textId="77777777" w:rsidR="00C17D29" w:rsidRDefault="00C17D29" w:rsidP="00C17D29">
      <w:pPr>
        <w:rPr>
          <w:lang w:val="en-US"/>
        </w:rPr>
      </w:pPr>
    </w:p>
    <w:p w14:paraId="39DBEB1F" w14:textId="77777777" w:rsidR="00C17D29" w:rsidRDefault="00C17D29" w:rsidP="00C17D29">
      <w:pPr>
        <w:rPr>
          <w:lang w:val="en-US"/>
        </w:rPr>
      </w:pPr>
    </w:p>
    <w:p w14:paraId="44D7D662" w14:textId="77777777" w:rsidR="00C17D29" w:rsidRDefault="00C17D29" w:rsidP="00C17D29">
      <w:pPr>
        <w:rPr>
          <w:lang w:val="en-US"/>
        </w:rPr>
      </w:pPr>
    </w:p>
    <w:p w14:paraId="27484A71" w14:textId="77777777" w:rsidR="00C17D29" w:rsidRDefault="00C17D29" w:rsidP="00C17D29">
      <w:pPr>
        <w:rPr>
          <w:lang w:val="en-US"/>
        </w:rPr>
      </w:pPr>
    </w:p>
    <w:p w14:paraId="1B5C868D" w14:textId="77777777" w:rsidR="00C17D29" w:rsidRDefault="00C17D29" w:rsidP="00C17D29">
      <w:pPr>
        <w:rPr>
          <w:lang w:val="en-US"/>
        </w:rPr>
      </w:pPr>
    </w:p>
    <w:p w14:paraId="47A29D39" w14:textId="77777777" w:rsidR="00C17D29" w:rsidRDefault="00C17D29" w:rsidP="00C17D29">
      <w:pPr>
        <w:rPr>
          <w:lang w:val="en-US"/>
        </w:rPr>
      </w:pPr>
    </w:p>
    <w:p w14:paraId="447670EB" w14:textId="77777777" w:rsidR="00C17D29" w:rsidRDefault="00C17D29" w:rsidP="00C17D29">
      <w:pPr>
        <w:rPr>
          <w:lang w:val="en-US"/>
        </w:rPr>
      </w:pPr>
    </w:p>
    <w:p w14:paraId="0ED6BFB7" w14:textId="77777777" w:rsidR="00C17D29" w:rsidRDefault="00C17D29" w:rsidP="00C17D29">
      <w:pPr>
        <w:rPr>
          <w:lang w:val="en-US"/>
        </w:rPr>
      </w:pPr>
    </w:p>
    <w:p w14:paraId="5F8588E0" w14:textId="77777777" w:rsidR="00C17D29" w:rsidRDefault="00C17D29" w:rsidP="00C17D29">
      <w:pPr>
        <w:rPr>
          <w:lang w:val="en-US"/>
        </w:rPr>
      </w:pPr>
    </w:p>
    <w:p w14:paraId="20E0D876" w14:textId="77777777" w:rsidR="00C17D29" w:rsidRDefault="00C17D29" w:rsidP="00C17D29">
      <w:pPr>
        <w:rPr>
          <w:lang w:val="en-US"/>
        </w:rPr>
      </w:pPr>
    </w:p>
    <w:p w14:paraId="6CDCED99" w14:textId="77777777" w:rsidR="00C17D29" w:rsidRDefault="00C17D29" w:rsidP="00C17D29">
      <w:pPr>
        <w:rPr>
          <w:lang w:val="en-US"/>
        </w:rPr>
      </w:pPr>
    </w:p>
    <w:p w14:paraId="7293F267" w14:textId="77777777" w:rsidR="00C17D29" w:rsidRDefault="00C17D29" w:rsidP="00C17D29">
      <w:pPr>
        <w:rPr>
          <w:lang w:val="en-US"/>
        </w:rPr>
      </w:pPr>
    </w:p>
    <w:p w14:paraId="30C741F2" w14:textId="77777777" w:rsidR="00C17D29" w:rsidRDefault="00C17D29" w:rsidP="00C17D29">
      <w:pPr>
        <w:rPr>
          <w:lang w:val="en-US"/>
        </w:rPr>
      </w:pPr>
    </w:p>
    <w:p w14:paraId="6739A360" w14:textId="77777777" w:rsidR="00C17D29" w:rsidRDefault="00C17D29" w:rsidP="00C17D29">
      <w:pPr>
        <w:rPr>
          <w:lang w:val="en-US"/>
        </w:rPr>
      </w:pPr>
    </w:p>
    <w:p w14:paraId="293D7823" w14:textId="77777777" w:rsidR="00C17D29" w:rsidRDefault="00C17D29" w:rsidP="00C17D29">
      <w:pPr>
        <w:rPr>
          <w:lang w:val="en-US"/>
        </w:rPr>
      </w:pPr>
    </w:p>
    <w:p w14:paraId="36369D86" w14:textId="77777777" w:rsidR="00C17D29" w:rsidRDefault="00C17D29" w:rsidP="00C17D29">
      <w:pPr>
        <w:rPr>
          <w:lang w:val="en-US"/>
        </w:rPr>
      </w:pPr>
    </w:p>
    <w:p w14:paraId="6845EA1B" w14:textId="77777777" w:rsidR="00C17D29" w:rsidRDefault="00C17D29" w:rsidP="00C17D29">
      <w:pPr>
        <w:rPr>
          <w:lang w:val="en-US"/>
        </w:rPr>
      </w:pPr>
    </w:p>
    <w:p w14:paraId="5D32F223" w14:textId="77777777" w:rsidR="00C17D29" w:rsidRDefault="00C17D29" w:rsidP="00C17D29">
      <w:pPr>
        <w:rPr>
          <w:lang w:val="en-US"/>
        </w:rPr>
      </w:pPr>
    </w:p>
    <w:p w14:paraId="06800AE0" w14:textId="77777777" w:rsidR="00C17D29" w:rsidRDefault="00C17D29" w:rsidP="00C17D29">
      <w:pPr>
        <w:rPr>
          <w:lang w:val="en-US"/>
        </w:rPr>
      </w:pPr>
    </w:p>
    <w:p w14:paraId="792DE4E6" w14:textId="77777777" w:rsidR="00C17D29" w:rsidRDefault="00C17D29" w:rsidP="00C17D29">
      <w:pPr>
        <w:rPr>
          <w:lang w:val="en-US"/>
        </w:rPr>
      </w:pPr>
    </w:p>
    <w:p w14:paraId="70B34E3A" w14:textId="77777777" w:rsidR="00C17D29" w:rsidRDefault="00C17D29" w:rsidP="00C17D29">
      <w:pPr>
        <w:rPr>
          <w:lang w:val="en-US"/>
        </w:rPr>
      </w:pPr>
    </w:p>
    <w:p w14:paraId="29CCFEE2" w14:textId="77777777" w:rsidR="00C17D29" w:rsidRDefault="00C17D29" w:rsidP="00C17D29">
      <w:pPr>
        <w:rPr>
          <w:lang w:val="en-US"/>
        </w:rPr>
      </w:pPr>
    </w:p>
    <w:p w14:paraId="385AE8A9" w14:textId="77777777" w:rsidR="00C17D29" w:rsidRDefault="00C17D29" w:rsidP="00C17D29">
      <w:pPr>
        <w:rPr>
          <w:lang w:val="en-US"/>
        </w:rPr>
      </w:pPr>
    </w:p>
    <w:p w14:paraId="129C7CF4" w14:textId="77777777" w:rsidR="00C17D29" w:rsidRDefault="00C17D29" w:rsidP="00C17D29">
      <w:pPr>
        <w:rPr>
          <w:lang w:val="en-US"/>
        </w:rPr>
      </w:pPr>
    </w:p>
    <w:p w14:paraId="18726327" w14:textId="77777777" w:rsidR="00C17D29" w:rsidRDefault="00C17D29" w:rsidP="00C17D29">
      <w:pPr>
        <w:rPr>
          <w:lang w:val="en-US"/>
        </w:rPr>
      </w:pPr>
    </w:p>
    <w:p w14:paraId="77527FB8" w14:textId="77777777" w:rsidR="00C17D29" w:rsidRDefault="00C17D29" w:rsidP="00C17D29">
      <w:pPr>
        <w:rPr>
          <w:lang w:val="en-US"/>
        </w:rPr>
      </w:pPr>
    </w:p>
    <w:p w14:paraId="32FAAAA8" w14:textId="77777777" w:rsidR="00C17D29" w:rsidRDefault="00C17D29" w:rsidP="00C17D29">
      <w:pPr>
        <w:rPr>
          <w:lang w:val="en-US"/>
        </w:rPr>
      </w:pPr>
    </w:p>
    <w:p w14:paraId="5571CFC3" w14:textId="77777777" w:rsidR="00C17D29" w:rsidRDefault="00C17D29" w:rsidP="00C17D29">
      <w:pPr>
        <w:rPr>
          <w:lang w:val="en-US"/>
        </w:rPr>
      </w:pPr>
    </w:p>
    <w:p w14:paraId="0A3C58CA" w14:textId="77777777" w:rsidR="00C17D29" w:rsidRDefault="00C17D29" w:rsidP="00C17D29">
      <w:pPr>
        <w:rPr>
          <w:lang w:val="en-US"/>
        </w:rPr>
      </w:pPr>
    </w:p>
    <w:p w14:paraId="4826F4E8" w14:textId="77777777" w:rsidR="00C17D29" w:rsidRDefault="00C17D29" w:rsidP="00C17D29">
      <w:pPr>
        <w:rPr>
          <w:lang w:val="en-US"/>
        </w:rPr>
      </w:pPr>
    </w:p>
    <w:p w14:paraId="198E329D" w14:textId="77777777" w:rsidR="00C17D29" w:rsidRDefault="00C17D29" w:rsidP="00C17D29">
      <w:pPr>
        <w:rPr>
          <w:lang w:val="en-US"/>
        </w:rPr>
      </w:pPr>
    </w:p>
    <w:p w14:paraId="7F386BB3" w14:textId="77777777" w:rsidR="00C17D29" w:rsidRDefault="00C17D29" w:rsidP="00C17D29">
      <w:pPr>
        <w:rPr>
          <w:lang w:val="en-US"/>
        </w:rPr>
      </w:pPr>
    </w:p>
    <w:p w14:paraId="3288BAD9" w14:textId="77777777" w:rsidR="00C17D29" w:rsidRDefault="00C17D29" w:rsidP="00C17D29">
      <w:pPr>
        <w:rPr>
          <w:lang w:val="en-US"/>
        </w:rPr>
      </w:pPr>
    </w:p>
    <w:p w14:paraId="4274E462" w14:textId="77777777" w:rsidR="00C17D29" w:rsidRDefault="00C17D29" w:rsidP="00C17D29">
      <w:pPr>
        <w:rPr>
          <w:lang w:val="en-US"/>
        </w:rPr>
      </w:pPr>
    </w:p>
    <w:p w14:paraId="196A5D5E" w14:textId="77777777" w:rsidR="00C17D29" w:rsidRDefault="00C17D29" w:rsidP="00C17D29">
      <w:pPr>
        <w:rPr>
          <w:lang w:val="en-US"/>
        </w:rPr>
      </w:pPr>
    </w:p>
    <w:p w14:paraId="208CA9DB" w14:textId="77777777" w:rsidR="00C17D29" w:rsidRDefault="006475AD" w:rsidP="008B76FA">
      <w:pPr>
        <w:pStyle w:val="Heading1"/>
        <w:numPr>
          <w:ilvl w:val="1"/>
          <w:numId w:val="11"/>
        </w:numPr>
        <w:tabs>
          <w:tab w:val="left" w:pos="567"/>
        </w:tabs>
        <w:spacing w:before="0"/>
        <w:ind w:left="567" w:hanging="567"/>
        <w:jc w:val="center"/>
      </w:pPr>
      <w:r w:rsidRPr="00476025">
        <w:t>BIPACKSEDEL</w:t>
      </w:r>
    </w:p>
    <w:p w14:paraId="4F5CEDB5" w14:textId="77777777" w:rsidR="008B76FA" w:rsidRDefault="008B76FA" w:rsidP="008B76FA"/>
    <w:p w14:paraId="3B18069B" w14:textId="77777777" w:rsidR="008B76FA" w:rsidRDefault="008B76FA" w:rsidP="008B76FA"/>
    <w:p w14:paraId="23C23796" w14:textId="77777777" w:rsidR="008B76FA" w:rsidRDefault="008B76FA" w:rsidP="008B76FA"/>
    <w:p w14:paraId="6CDB2FB6" w14:textId="77777777" w:rsidR="008B76FA" w:rsidRDefault="008B76FA" w:rsidP="008B76FA"/>
    <w:p w14:paraId="2FC23821" w14:textId="77777777" w:rsidR="008B76FA" w:rsidRDefault="008B76FA" w:rsidP="008B76FA"/>
    <w:p w14:paraId="48F009C1" w14:textId="77777777" w:rsidR="008B76FA" w:rsidRDefault="008B76FA" w:rsidP="008B76FA"/>
    <w:p w14:paraId="3BB2FAB2" w14:textId="77777777" w:rsidR="008B76FA" w:rsidRDefault="008B76FA" w:rsidP="008B76FA"/>
    <w:p w14:paraId="5C484060" w14:textId="77777777" w:rsidR="008B76FA" w:rsidRDefault="008B76FA" w:rsidP="008B76FA"/>
    <w:p w14:paraId="5ADA882D" w14:textId="77777777" w:rsidR="008B76FA" w:rsidRDefault="008B76FA" w:rsidP="008B76FA"/>
    <w:p w14:paraId="0CA7165E" w14:textId="77777777" w:rsidR="008B76FA" w:rsidRDefault="008B76FA" w:rsidP="008B76FA"/>
    <w:p w14:paraId="0111DCD5" w14:textId="77777777" w:rsidR="008B76FA" w:rsidRDefault="008B76FA" w:rsidP="008B76FA"/>
    <w:p w14:paraId="25519233" w14:textId="77777777" w:rsidR="008B76FA" w:rsidRDefault="008B76FA" w:rsidP="008B76FA"/>
    <w:p w14:paraId="4562788F" w14:textId="77777777" w:rsidR="008B76FA" w:rsidRDefault="008B76FA" w:rsidP="008B76FA"/>
    <w:p w14:paraId="6DB7D69B" w14:textId="77777777" w:rsidR="008B76FA" w:rsidRDefault="008B76FA" w:rsidP="008B76FA"/>
    <w:p w14:paraId="40B0F9EF" w14:textId="77777777" w:rsidR="008B76FA" w:rsidRDefault="008B76FA" w:rsidP="008B76FA"/>
    <w:p w14:paraId="607128F4" w14:textId="77777777" w:rsidR="008B76FA" w:rsidRDefault="008B76FA" w:rsidP="008B76FA"/>
    <w:p w14:paraId="703CFE64" w14:textId="77777777" w:rsidR="008B76FA" w:rsidRDefault="008B76FA" w:rsidP="008B76FA"/>
    <w:p w14:paraId="6EF835CA" w14:textId="77777777" w:rsidR="008B76FA" w:rsidRDefault="008B76FA" w:rsidP="008B76FA"/>
    <w:p w14:paraId="43348323" w14:textId="77777777" w:rsidR="00A70EB3" w:rsidRDefault="00A70EB3" w:rsidP="008B76FA"/>
    <w:p w14:paraId="5097C030" w14:textId="77777777" w:rsidR="00A70EB3" w:rsidRDefault="00A70EB3" w:rsidP="008B76FA"/>
    <w:p w14:paraId="68B4CF8C" w14:textId="77777777" w:rsidR="00A70EB3" w:rsidRDefault="00A70EB3" w:rsidP="008B76FA"/>
    <w:p w14:paraId="7B8B0D17" w14:textId="77777777" w:rsidR="00A70EB3" w:rsidRDefault="00A70EB3" w:rsidP="008B76FA"/>
    <w:p w14:paraId="20822664" w14:textId="77777777" w:rsidR="00A70EB3" w:rsidRDefault="00A70EB3" w:rsidP="008B76FA"/>
    <w:p w14:paraId="3C0787B2" w14:textId="77777777" w:rsidR="00A70EB3" w:rsidRDefault="00A70EB3" w:rsidP="008B76FA"/>
    <w:p w14:paraId="07ED8871" w14:textId="77777777" w:rsidR="00A70EB3" w:rsidRDefault="00A70EB3" w:rsidP="008B76FA"/>
    <w:p w14:paraId="3E98032F" w14:textId="77777777" w:rsidR="00A70EB3" w:rsidRDefault="00A70EB3" w:rsidP="008B76FA"/>
    <w:p w14:paraId="35080084" w14:textId="77777777" w:rsidR="00E137D0" w:rsidRDefault="00E137D0" w:rsidP="008B76FA"/>
    <w:p w14:paraId="68BEFB63" w14:textId="77777777" w:rsidR="00A70EB3" w:rsidRDefault="00A70EB3" w:rsidP="008B76FA"/>
    <w:p w14:paraId="01BEF297" w14:textId="77777777" w:rsidR="008B76FA" w:rsidRDefault="008B76FA" w:rsidP="008B76FA"/>
    <w:p w14:paraId="156D345E" w14:textId="77777777" w:rsidR="008B76FA" w:rsidRDefault="008B76FA" w:rsidP="008B76FA"/>
    <w:p w14:paraId="197EC5C2" w14:textId="77777777" w:rsidR="008B76FA" w:rsidRDefault="008B76FA" w:rsidP="008B76FA"/>
    <w:p w14:paraId="2F755229" w14:textId="77777777" w:rsidR="00AE5C1A" w:rsidRPr="00476025" w:rsidRDefault="006475AD" w:rsidP="008B76FA">
      <w:pPr>
        <w:pStyle w:val="Heading2"/>
        <w:ind w:left="0"/>
        <w:jc w:val="center"/>
      </w:pPr>
      <w:r w:rsidRPr="00476025">
        <w:lastRenderedPageBreak/>
        <w:t>Bipacksedel: Information till användaren</w:t>
      </w:r>
    </w:p>
    <w:p w14:paraId="42DDA897" w14:textId="77777777" w:rsidR="00AE5C1A" w:rsidRPr="00476025" w:rsidRDefault="00AE5C1A" w:rsidP="008B76FA">
      <w:pPr>
        <w:pStyle w:val="BodyText"/>
        <w:jc w:val="center"/>
        <w:rPr>
          <w:b/>
        </w:rPr>
      </w:pPr>
    </w:p>
    <w:p w14:paraId="4C997D73" w14:textId="77777777" w:rsidR="00AE5C1A" w:rsidRPr="00476025" w:rsidRDefault="006475AD" w:rsidP="008B76FA">
      <w:pPr>
        <w:jc w:val="center"/>
        <w:rPr>
          <w:b/>
        </w:rPr>
      </w:pPr>
      <w:r>
        <w:rPr>
          <w:b/>
        </w:rPr>
        <w:t>Dyrupeg</w:t>
      </w:r>
      <w:r w:rsidR="00017E76" w:rsidRPr="00476025">
        <w:rPr>
          <w:b/>
        </w:rPr>
        <w:t xml:space="preserve"> 6</w:t>
      </w:r>
      <w:r w:rsidR="00EB25E9">
        <w:rPr>
          <w:b/>
        </w:rPr>
        <w:t> </w:t>
      </w:r>
      <w:r w:rsidR="00017E76" w:rsidRPr="00476025">
        <w:rPr>
          <w:b/>
        </w:rPr>
        <w:t>mg injektionsvätska, lösning i förfylld spruta</w:t>
      </w:r>
    </w:p>
    <w:p w14:paraId="376E8164" w14:textId="77777777" w:rsidR="00AE5C1A" w:rsidRDefault="006475AD" w:rsidP="008B76FA">
      <w:pPr>
        <w:pStyle w:val="BodyText"/>
        <w:jc w:val="center"/>
      </w:pPr>
      <w:r w:rsidRPr="00476025">
        <w:t>pegfilgrastim</w:t>
      </w:r>
    </w:p>
    <w:p w14:paraId="2566A04A" w14:textId="77777777" w:rsidR="00A34BB3" w:rsidRPr="00476025" w:rsidRDefault="00A34BB3" w:rsidP="008B76FA">
      <w:pPr>
        <w:pStyle w:val="BodyText"/>
        <w:jc w:val="center"/>
      </w:pPr>
    </w:p>
    <w:p w14:paraId="6D1FEAE1" w14:textId="77777777" w:rsidR="00AE5C1A" w:rsidRDefault="006475AD" w:rsidP="00476025">
      <w:pPr>
        <w:pStyle w:val="BodyText"/>
      </w:pPr>
      <w:r w:rsidRPr="00A63BCC">
        <w:rPr>
          <w:noProof/>
          <w:lang w:val="en-IN" w:eastAsia="en-IN"/>
        </w:rPr>
        <w:drawing>
          <wp:inline distT="0" distB="0" distL="0" distR="0" wp14:anchorId="2E75AD36" wp14:editId="7382AB5C">
            <wp:extent cx="180000" cy="180000"/>
            <wp:effectExtent l="0" t="0" r="0" b="0"/>
            <wp:docPr id="1177501344" name="Picture 1177501344" descr="BT_1000x858px"/>
            <wp:cNvGraphicFramePr/>
            <a:graphic xmlns:a="http://schemas.openxmlformats.org/drawingml/2006/main">
              <a:graphicData uri="http://schemas.openxmlformats.org/drawingml/2006/picture">
                <pic:pic xmlns:pic="http://schemas.openxmlformats.org/drawingml/2006/picture">
                  <pic:nvPicPr>
                    <pic:cNvPr id="1177501344" name="Picture 2" descr="BT_1000x858px"/>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r w:rsidRPr="00CC2D58">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7C82BC2F" w14:textId="77777777" w:rsidR="00CC2D58" w:rsidRPr="00476025" w:rsidRDefault="00CC2D58" w:rsidP="00476025">
      <w:pPr>
        <w:pStyle w:val="BodyText"/>
      </w:pPr>
    </w:p>
    <w:p w14:paraId="3E7A606B" w14:textId="77777777" w:rsidR="00AE5C1A" w:rsidRPr="00476025" w:rsidRDefault="006475AD" w:rsidP="00476025">
      <w:pPr>
        <w:pStyle w:val="Heading2"/>
        <w:ind w:left="0"/>
      </w:pPr>
      <w:r w:rsidRPr="00476025">
        <w:t>Läs noga igenom denna bipacksedel innan du börjar använda detta läkemedel. Den innehåller information som är viktig för dig.</w:t>
      </w:r>
    </w:p>
    <w:p w14:paraId="77D1C0C2" w14:textId="77777777" w:rsidR="00AE5C1A" w:rsidRPr="00476025" w:rsidRDefault="006475AD" w:rsidP="008B76FA">
      <w:pPr>
        <w:pStyle w:val="ListParagraph"/>
        <w:numPr>
          <w:ilvl w:val="0"/>
          <w:numId w:val="9"/>
        </w:numPr>
        <w:tabs>
          <w:tab w:val="left" w:pos="567"/>
        </w:tabs>
        <w:ind w:left="567" w:hanging="567"/>
      </w:pPr>
      <w:r w:rsidRPr="00476025">
        <w:t>Spara denna information, du kan behöva läsa den igen.</w:t>
      </w:r>
    </w:p>
    <w:p w14:paraId="44DCD527" w14:textId="77777777" w:rsidR="00AE5C1A" w:rsidRPr="00476025" w:rsidRDefault="006475AD" w:rsidP="008B76FA">
      <w:pPr>
        <w:pStyle w:val="ListParagraph"/>
        <w:numPr>
          <w:ilvl w:val="0"/>
          <w:numId w:val="9"/>
        </w:numPr>
        <w:tabs>
          <w:tab w:val="left" w:pos="567"/>
        </w:tabs>
        <w:ind w:left="567" w:hanging="567"/>
      </w:pPr>
      <w:r w:rsidRPr="00476025">
        <w:t>Om du har ytterligare frågor vänd dig till läkare, apotekspersonal eller sjuksköterska.</w:t>
      </w:r>
    </w:p>
    <w:p w14:paraId="66EA0A9D" w14:textId="77777777" w:rsidR="00AE5C1A" w:rsidRPr="00476025" w:rsidRDefault="006475AD" w:rsidP="008B76FA">
      <w:pPr>
        <w:pStyle w:val="ListParagraph"/>
        <w:numPr>
          <w:ilvl w:val="0"/>
          <w:numId w:val="9"/>
        </w:numPr>
        <w:tabs>
          <w:tab w:val="left" w:pos="567"/>
        </w:tabs>
        <w:ind w:left="567" w:hanging="567"/>
      </w:pPr>
      <w:r w:rsidRPr="00476025">
        <w:t>Detta läkemedel har ordinerats enbart åt dig. Ge det inte till andra. Det kan skada dem, även om de uppvisar sjukdomstecken som liknar dina.</w:t>
      </w:r>
    </w:p>
    <w:p w14:paraId="3BA613E2" w14:textId="77777777" w:rsidR="00AE5C1A" w:rsidRPr="00476025" w:rsidRDefault="006475AD" w:rsidP="008B76FA">
      <w:pPr>
        <w:pStyle w:val="ListParagraph"/>
        <w:numPr>
          <w:ilvl w:val="0"/>
          <w:numId w:val="9"/>
        </w:numPr>
        <w:tabs>
          <w:tab w:val="left" w:pos="567"/>
        </w:tabs>
        <w:ind w:left="567" w:hanging="567"/>
      </w:pPr>
      <w:r w:rsidRPr="00476025">
        <w:t>Om du får biverkningar, tala med läkare, apotekspersonal eller sjuksköterska. Detta gäller även eventuella biverkningar som inte nämns i denna information. Se avsnitt 4.</w:t>
      </w:r>
    </w:p>
    <w:p w14:paraId="6D559FB0" w14:textId="77777777" w:rsidR="00AE5C1A" w:rsidRPr="00476025" w:rsidRDefault="00AE5C1A" w:rsidP="00476025">
      <w:pPr>
        <w:pStyle w:val="BodyText"/>
      </w:pPr>
    </w:p>
    <w:p w14:paraId="08DC13EF" w14:textId="77777777" w:rsidR="00AE5C1A" w:rsidRPr="00476025" w:rsidRDefault="006475AD" w:rsidP="00476025">
      <w:pPr>
        <w:pStyle w:val="Heading2"/>
        <w:ind w:left="0"/>
      </w:pPr>
      <w:r w:rsidRPr="00476025">
        <w:t>I denna bipacksedel finns information om följande:</w:t>
      </w:r>
    </w:p>
    <w:p w14:paraId="7DF56800" w14:textId="77777777" w:rsidR="00AE5C1A" w:rsidRPr="00476025" w:rsidRDefault="00AE5C1A" w:rsidP="00476025">
      <w:pPr>
        <w:pStyle w:val="BodyText"/>
        <w:rPr>
          <w:b/>
        </w:rPr>
      </w:pPr>
    </w:p>
    <w:p w14:paraId="4AA3C056" w14:textId="77777777" w:rsidR="00AE5C1A" w:rsidRPr="00476025" w:rsidRDefault="006475AD" w:rsidP="00A77366">
      <w:pPr>
        <w:pStyle w:val="ListParagraph"/>
        <w:numPr>
          <w:ilvl w:val="0"/>
          <w:numId w:val="8"/>
        </w:numPr>
        <w:tabs>
          <w:tab w:val="left" w:pos="825"/>
          <w:tab w:val="left" w:pos="826"/>
        </w:tabs>
        <w:ind w:left="567" w:hanging="567"/>
      </w:pPr>
      <w:r w:rsidRPr="00476025">
        <w:t xml:space="preserve">Vad </w:t>
      </w:r>
      <w:r w:rsidR="00587BD1">
        <w:t>Dyrupeg</w:t>
      </w:r>
      <w:r w:rsidRPr="00476025">
        <w:t xml:space="preserve"> är och vad det används för</w:t>
      </w:r>
    </w:p>
    <w:p w14:paraId="0716724C" w14:textId="77777777" w:rsidR="00AE5C1A" w:rsidRPr="00476025" w:rsidRDefault="006475AD" w:rsidP="00A77366">
      <w:pPr>
        <w:pStyle w:val="ListParagraph"/>
        <w:numPr>
          <w:ilvl w:val="0"/>
          <w:numId w:val="8"/>
        </w:numPr>
        <w:tabs>
          <w:tab w:val="left" w:pos="825"/>
          <w:tab w:val="left" w:pos="826"/>
        </w:tabs>
        <w:ind w:left="567" w:hanging="567"/>
      </w:pPr>
      <w:r w:rsidRPr="00476025">
        <w:t xml:space="preserve">Vad du behöver veta innan du använder </w:t>
      </w:r>
      <w:r w:rsidR="00587BD1">
        <w:t>Dyrupeg</w:t>
      </w:r>
    </w:p>
    <w:p w14:paraId="032B72ED" w14:textId="77777777" w:rsidR="00AE5C1A" w:rsidRPr="00476025" w:rsidRDefault="006475AD" w:rsidP="00A77366">
      <w:pPr>
        <w:pStyle w:val="ListParagraph"/>
        <w:numPr>
          <w:ilvl w:val="0"/>
          <w:numId w:val="8"/>
        </w:numPr>
        <w:tabs>
          <w:tab w:val="left" w:pos="825"/>
          <w:tab w:val="left" w:pos="826"/>
        </w:tabs>
        <w:ind w:left="567" w:hanging="567"/>
      </w:pPr>
      <w:r w:rsidRPr="00476025">
        <w:t xml:space="preserve">Hur du använder </w:t>
      </w:r>
      <w:r w:rsidR="00587BD1">
        <w:t>Dyrupeg</w:t>
      </w:r>
    </w:p>
    <w:p w14:paraId="34E4B31C" w14:textId="77777777" w:rsidR="00AE5C1A" w:rsidRPr="00476025" w:rsidRDefault="006475AD" w:rsidP="00A77366">
      <w:pPr>
        <w:pStyle w:val="ListParagraph"/>
        <w:numPr>
          <w:ilvl w:val="0"/>
          <w:numId w:val="8"/>
        </w:numPr>
        <w:tabs>
          <w:tab w:val="left" w:pos="825"/>
          <w:tab w:val="left" w:pos="826"/>
        </w:tabs>
        <w:ind w:left="567" w:hanging="567"/>
      </w:pPr>
      <w:r w:rsidRPr="00476025">
        <w:t>Eventuella biverkningar</w:t>
      </w:r>
    </w:p>
    <w:p w14:paraId="44B7F7D0" w14:textId="77777777" w:rsidR="00AE5C1A" w:rsidRPr="00476025" w:rsidRDefault="006475AD" w:rsidP="00A77366">
      <w:pPr>
        <w:pStyle w:val="ListParagraph"/>
        <w:numPr>
          <w:ilvl w:val="0"/>
          <w:numId w:val="8"/>
        </w:numPr>
        <w:tabs>
          <w:tab w:val="left" w:pos="825"/>
          <w:tab w:val="left" w:pos="826"/>
        </w:tabs>
        <w:ind w:left="567" w:hanging="567"/>
      </w:pPr>
      <w:r w:rsidRPr="00476025">
        <w:t xml:space="preserve">Hur </w:t>
      </w:r>
      <w:r w:rsidR="00587BD1">
        <w:t>Dyrupeg</w:t>
      </w:r>
      <w:r w:rsidRPr="00476025">
        <w:t xml:space="preserve"> ska förvaras</w:t>
      </w:r>
    </w:p>
    <w:p w14:paraId="60AAD1B5" w14:textId="77777777" w:rsidR="00AE5C1A" w:rsidRPr="00476025" w:rsidRDefault="006475AD" w:rsidP="00A77366">
      <w:pPr>
        <w:pStyle w:val="ListParagraph"/>
        <w:numPr>
          <w:ilvl w:val="0"/>
          <w:numId w:val="8"/>
        </w:numPr>
        <w:tabs>
          <w:tab w:val="left" w:pos="825"/>
          <w:tab w:val="left" w:pos="826"/>
        </w:tabs>
        <w:ind w:left="567" w:hanging="567"/>
      </w:pPr>
      <w:r w:rsidRPr="00476025">
        <w:t>Förpackningens innehåll och övriga upplysningar</w:t>
      </w:r>
    </w:p>
    <w:p w14:paraId="143C0338" w14:textId="77777777" w:rsidR="00AE5C1A" w:rsidRPr="00476025" w:rsidRDefault="00AE5C1A" w:rsidP="00476025">
      <w:pPr>
        <w:pStyle w:val="BodyText"/>
      </w:pPr>
    </w:p>
    <w:p w14:paraId="5D54357D" w14:textId="77777777" w:rsidR="00AE5C1A" w:rsidRPr="00476025" w:rsidRDefault="006475AD" w:rsidP="00AE38F4">
      <w:pPr>
        <w:pStyle w:val="Heading2"/>
        <w:numPr>
          <w:ilvl w:val="0"/>
          <w:numId w:val="7"/>
        </w:numPr>
        <w:tabs>
          <w:tab w:val="left" w:pos="567"/>
        </w:tabs>
        <w:ind w:left="567" w:hanging="567"/>
      </w:pPr>
      <w:r w:rsidRPr="00476025">
        <w:t xml:space="preserve">Vad </w:t>
      </w:r>
      <w:r w:rsidR="00587BD1">
        <w:t>Dyrupeg</w:t>
      </w:r>
      <w:r w:rsidRPr="00476025">
        <w:t xml:space="preserve"> är och vad det används för</w:t>
      </w:r>
    </w:p>
    <w:p w14:paraId="0294D474" w14:textId="77777777" w:rsidR="00AE5C1A" w:rsidRPr="00476025" w:rsidRDefault="00AE5C1A" w:rsidP="00476025">
      <w:pPr>
        <w:pStyle w:val="BodyText"/>
        <w:rPr>
          <w:b/>
        </w:rPr>
      </w:pPr>
    </w:p>
    <w:p w14:paraId="22A72A07" w14:textId="77777777" w:rsidR="00AE5C1A" w:rsidRPr="00476025" w:rsidRDefault="006475AD" w:rsidP="00476025">
      <w:pPr>
        <w:pStyle w:val="BodyText"/>
      </w:pPr>
      <w:r>
        <w:t>Dyrupeg</w:t>
      </w:r>
      <w:r w:rsidR="00017E76" w:rsidRPr="00476025">
        <w:t xml:space="preserve"> innehåller den aktiva substansen pegfilgrastim. Pegfilgrastim är ett protein som med hjälp av bioteknik produceras i en bakterie som kallas </w:t>
      </w:r>
      <w:r w:rsidR="00017E76" w:rsidRPr="00476025">
        <w:rPr>
          <w:i/>
        </w:rPr>
        <w:t>E.</w:t>
      </w:r>
      <w:r w:rsidR="006C07AC">
        <w:t> </w:t>
      </w:r>
      <w:r w:rsidR="00017E76" w:rsidRPr="00476025">
        <w:rPr>
          <w:i/>
        </w:rPr>
        <w:t xml:space="preserve">coli. </w:t>
      </w:r>
      <w:r w:rsidR="00017E76" w:rsidRPr="00476025">
        <w:t>Det tillhör en grupp proteiner som kallas cytokiner och det är mycket likt ett naturligt protein (granulocytkolonistimulerande faktor) som produceras i kroppen.</w:t>
      </w:r>
    </w:p>
    <w:p w14:paraId="020417C1" w14:textId="77777777" w:rsidR="00AE5C1A" w:rsidRPr="00476025" w:rsidRDefault="00AE5C1A" w:rsidP="00476025">
      <w:pPr>
        <w:pStyle w:val="BodyText"/>
      </w:pPr>
    </w:p>
    <w:p w14:paraId="720FFCFC" w14:textId="6D7B5424" w:rsidR="00AE5C1A" w:rsidRPr="00476025" w:rsidRDefault="006475AD" w:rsidP="00476025">
      <w:pPr>
        <w:pStyle w:val="BodyText"/>
      </w:pPr>
      <w:r>
        <w:t>Dyrupeg</w:t>
      </w:r>
      <w:r w:rsidR="00017E76" w:rsidRPr="00476025">
        <w:t xml:space="preserve"> används till vuxna patienter</w:t>
      </w:r>
      <w:r w:rsidR="00DC61E2">
        <w:t>, 18 år och äldre,</w:t>
      </w:r>
      <w:r w:rsidR="00017E76" w:rsidRPr="00476025">
        <w:t xml:space="preserve"> för att minska tiden av neutropeni (lågt antal vita blodkroppar) och förekomsten av febril neutropeni (lågt antal vita blodkroppar med samtidig feber) som kan bero på användningen av cytotoxisk kemoterapi (läkemedel som förstör snabbt växande celler). De vita blodkropparna är viktiga, eftersom de hjälper din kropp att bekämpa infektioner. Dessa blodkroppar är mycket känsliga för kemoterapi och denna behandling kan leda till att deras antal minskar i kroppen. Om antalet vita blodkroppar sjunker till en låg nivå finns det kanske inte tillräckligt många kvar i kroppen för att bekämpa bakterier och du kan bli mer mottaglig för infektioner.</w:t>
      </w:r>
    </w:p>
    <w:p w14:paraId="6A694064" w14:textId="77777777" w:rsidR="00AE5C1A" w:rsidRPr="00476025" w:rsidRDefault="00AE5C1A" w:rsidP="00476025">
      <w:pPr>
        <w:pStyle w:val="BodyText"/>
      </w:pPr>
    </w:p>
    <w:p w14:paraId="62D81C02" w14:textId="77777777" w:rsidR="00AE5C1A" w:rsidRPr="00476025" w:rsidRDefault="006475AD" w:rsidP="00476025">
      <w:pPr>
        <w:pStyle w:val="BodyText"/>
      </w:pPr>
      <w:r w:rsidRPr="00476025">
        <w:t xml:space="preserve">Din läkare har gett dig </w:t>
      </w:r>
      <w:r w:rsidR="00587BD1">
        <w:t>Dyrupeg</w:t>
      </w:r>
      <w:r w:rsidRPr="00476025">
        <w:t xml:space="preserve"> för att hjälpa din benmärg (den del i skelettet där blodkroppar bildas) att bilda fler vita blodkroppar som hjälper din kropp att bekämpa infektioner.</w:t>
      </w:r>
    </w:p>
    <w:p w14:paraId="17B77735" w14:textId="77777777" w:rsidR="00AE5C1A" w:rsidRPr="00476025" w:rsidRDefault="00AE5C1A" w:rsidP="00476025">
      <w:pPr>
        <w:pStyle w:val="BodyText"/>
      </w:pPr>
    </w:p>
    <w:p w14:paraId="7464F71B" w14:textId="77777777" w:rsidR="00AE38F4" w:rsidRPr="000F419A" w:rsidRDefault="006475AD" w:rsidP="00AE38F4">
      <w:pPr>
        <w:pStyle w:val="Heading2"/>
        <w:numPr>
          <w:ilvl w:val="0"/>
          <w:numId w:val="7"/>
        </w:numPr>
        <w:tabs>
          <w:tab w:val="left" w:pos="567"/>
        </w:tabs>
        <w:ind w:left="567" w:hanging="567"/>
        <w:rPr>
          <w:color w:val="000000" w:themeColor="text1"/>
        </w:rPr>
      </w:pPr>
      <w:r w:rsidRPr="00476025">
        <w:t xml:space="preserve">Vad du behöver veta innan </w:t>
      </w:r>
      <w:r w:rsidRPr="000F419A">
        <w:rPr>
          <w:color w:val="000000" w:themeColor="text1"/>
        </w:rPr>
        <w:t>du använder</w:t>
      </w:r>
      <w:r w:rsidR="005F629A" w:rsidRPr="000F419A">
        <w:rPr>
          <w:color w:val="000000" w:themeColor="text1"/>
        </w:rPr>
        <w:t xml:space="preserve"> Dyrupeg</w:t>
      </w:r>
    </w:p>
    <w:p w14:paraId="6068B241" w14:textId="77777777" w:rsidR="00AE38F4" w:rsidRPr="000F419A" w:rsidRDefault="00AE38F4" w:rsidP="00AE38F4">
      <w:pPr>
        <w:pStyle w:val="Heading2"/>
        <w:tabs>
          <w:tab w:val="left" w:pos="567"/>
        </w:tabs>
        <w:ind w:left="0"/>
        <w:rPr>
          <w:color w:val="000000" w:themeColor="text1"/>
        </w:rPr>
      </w:pPr>
    </w:p>
    <w:p w14:paraId="2B8B53BD" w14:textId="77777777" w:rsidR="00AE5C1A" w:rsidRPr="000F419A" w:rsidRDefault="006475AD" w:rsidP="00AE38F4">
      <w:pPr>
        <w:pStyle w:val="Heading2"/>
        <w:tabs>
          <w:tab w:val="left" w:pos="567"/>
        </w:tabs>
        <w:ind w:left="0"/>
        <w:rPr>
          <w:color w:val="000000" w:themeColor="text1"/>
        </w:rPr>
      </w:pPr>
      <w:r w:rsidRPr="000F419A">
        <w:rPr>
          <w:color w:val="000000" w:themeColor="text1"/>
        </w:rPr>
        <w:t xml:space="preserve">Använd inte </w:t>
      </w:r>
      <w:r w:rsidR="00587BD1" w:rsidRPr="000F419A">
        <w:rPr>
          <w:color w:val="000000" w:themeColor="text1"/>
        </w:rPr>
        <w:t>Dyrupeg</w:t>
      </w:r>
    </w:p>
    <w:p w14:paraId="1B183142" w14:textId="77777777" w:rsidR="004F1838" w:rsidRPr="00476025" w:rsidRDefault="004F1838" w:rsidP="00AE38F4">
      <w:pPr>
        <w:pStyle w:val="Heading2"/>
        <w:tabs>
          <w:tab w:val="left" w:pos="567"/>
        </w:tabs>
        <w:ind w:left="0"/>
      </w:pPr>
    </w:p>
    <w:p w14:paraId="0A268247" w14:textId="77777777" w:rsidR="00AE5C1A" w:rsidRPr="00476025" w:rsidRDefault="006475AD" w:rsidP="00AE38F4">
      <w:pPr>
        <w:pStyle w:val="ListParagraph"/>
        <w:numPr>
          <w:ilvl w:val="1"/>
          <w:numId w:val="7"/>
        </w:numPr>
        <w:tabs>
          <w:tab w:val="left" w:pos="567"/>
        </w:tabs>
        <w:ind w:left="567" w:hanging="567"/>
      </w:pPr>
      <w:r w:rsidRPr="00476025">
        <w:t>om du är allergisk mot pegfilgrastim, filgrastim, eller något annat innehållsämne i detta läkemedel</w:t>
      </w:r>
      <w:r w:rsidR="00CC2D58">
        <w:t xml:space="preserve"> </w:t>
      </w:r>
      <w:r w:rsidR="00CC2D58" w:rsidRPr="00CC2D58">
        <w:t>(anges i avsnitt 6)</w:t>
      </w:r>
      <w:r w:rsidRPr="00476025">
        <w:t>.</w:t>
      </w:r>
    </w:p>
    <w:p w14:paraId="02609458" w14:textId="77777777" w:rsidR="00AE5C1A" w:rsidRPr="00476025" w:rsidRDefault="00AE5C1A" w:rsidP="00476025">
      <w:pPr>
        <w:pStyle w:val="BodyText"/>
      </w:pPr>
    </w:p>
    <w:p w14:paraId="4E27B06F" w14:textId="77777777" w:rsidR="00AE5C1A" w:rsidRPr="00476025" w:rsidRDefault="006475AD" w:rsidP="00476025">
      <w:pPr>
        <w:pStyle w:val="Heading2"/>
        <w:ind w:left="0"/>
      </w:pPr>
      <w:r w:rsidRPr="00476025">
        <w:t>Varningar och försiktighet</w:t>
      </w:r>
    </w:p>
    <w:p w14:paraId="63A88291" w14:textId="77777777" w:rsidR="00AE5C1A" w:rsidRPr="00476025" w:rsidRDefault="00AE5C1A" w:rsidP="00476025">
      <w:pPr>
        <w:pStyle w:val="BodyText"/>
        <w:rPr>
          <w:b/>
        </w:rPr>
      </w:pPr>
    </w:p>
    <w:p w14:paraId="52A5E943" w14:textId="77777777" w:rsidR="00AE5C1A" w:rsidRPr="00476025" w:rsidRDefault="006475AD" w:rsidP="00476025">
      <w:pPr>
        <w:pStyle w:val="BodyText"/>
      </w:pPr>
      <w:r w:rsidRPr="00476025">
        <w:t xml:space="preserve">Tala med läkare, apotekspersonal eller sjuksköterska innan du använder </w:t>
      </w:r>
      <w:r w:rsidR="00587BD1">
        <w:t>Dyrupeg</w:t>
      </w:r>
      <w:r w:rsidRPr="00476025">
        <w:t>:</w:t>
      </w:r>
    </w:p>
    <w:p w14:paraId="41F2A175" w14:textId="77777777" w:rsidR="00AE5C1A" w:rsidRPr="00476025" w:rsidRDefault="00AE5C1A" w:rsidP="00476025">
      <w:pPr>
        <w:pStyle w:val="BodyText"/>
      </w:pPr>
    </w:p>
    <w:p w14:paraId="1428D17C" w14:textId="77777777" w:rsidR="00AE5C1A" w:rsidRPr="00476025" w:rsidRDefault="006475AD" w:rsidP="00AE38F4">
      <w:pPr>
        <w:pStyle w:val="ListParagraph"/>
        <w:numPr>
          <w:ilvl w:val="1"/>
          <w:numId w:val="7"/>
        </w:numPr>
        <w:tabs>
          <w:tab w:val="left" w:pos="567"/>
        </w:tabs>
        <w:ind w:left="567" w:hanging="567"/>
      </w:pPr>
      <w:r w:rsidRPr="00476025">
        <w:lastRenderedPageBreak/>
        <w:t>om du drabbas av en allergisk reaktion, vilket kan yttra sig som en svaghetskänsla, blodtrycksfall, andningssvårigheter, svullnad i ansiktet (anafylaxi), rodnad och vallningar, utslag och hudområden med klåda.</w:t>
      </w:r>
      <w:r w:rsidR="002A633E">
        <w:t xml:space="preserve"> </w:t>
      </w:r>
      <w:r w:rsidRPr="00476025">
        <w:t>om du har hosta, feber och andningssvårigheter. Detta kan vara tecken på akut andnödsyndrom.</w:t>
      </w:r>
    </w:p>
    <w:p w14:paraId="7CF93C90" w14:textId="77777777" w:rsidR="00AE5C1A" w:rsidRPr="00476025" w:rsidRDefault="006475AD" w:rsidP="00AE38F4">
      <w:pPr>
        <w:pStyle w:val="ListParagraph"/>
        <w:numPr>
          <w:ilvl w:val="1"/>
          <w:numId w:val="7"/>
        </w:numPr>
        <w:tabs>
          <w:tab w:val="left" w:pos="567"/>
        </w:tabs>
        <w:ind w:left="567" w:hanging="567"/>
      </w:pPr>
      <w:r w:rsidRPr="00476025">
        <w:t>om du drabbas av en eller flera av följande biverkningar:</w:t>
      </w:r>
    </w:p>
    <w:p w14:paraId="00955B33" w14:textId="77777777" w:rsidR="00AE5C1A" w:rsidRPr="00476025" w:rsidRDefault="006475AD" w:rsidP="00AE38F4">
      <w:pPr>
        <w:pStyle w:val="BodyText"/>
        <w:numPr>
          <w:ilvl w:val="0"/>
          <w:numId w:val="9"/>
        </w:numPr>
        <w:ind w:left="1134" w:hanging="567"/>
      </w:pPr>
      <w:r w:rsidRPr="00476025">
        <w:t>svullnader eller uppsvälldhet, vilket kan bero på att du urinerar mer sällan än vanligt,</w:t>
      </w:r>
      <w:r w:rsidR="00AE38F4">
        <w:t xml:space="preserve"> </w:t>
      </w:r>
      <w:r w:rsidRPr="00476025">
        <w:t>andningssvårigheter, svullen buk och en känsla av övermättnad, allmän trötthetskänsla.</w:t>
      </w:r>
    </w:p>
    <w:p w14:paraId="7CD862CE" w14:textId="77777777" w:rsidR="00AE5C1A" w:rsidRPr="00476025" w:rsidRDefault="006475AD" w:rsidP="00AE38F4">
      <w:pPr>
        <w:pStyle w:val="BodyText"/>
        <w:ind w:left="567"/>
      </w:pPr>
      <w:r w:rsidRPr="00476025">
        <w:t>Detta kan vara symtom på ett tillstånd som kallas kapillärläckagesyndrom, vilket gör att blod läcker ut från de små blodkärlen. Se avsnitt 4.</w:t>
      </w:r>
    </w:p>
    <w:p w14:paraId="14536A48" w14:textId="4F4DD6CB" w:rsidR="00AE5C1A" w:rsidRPr="00476025" w:rsidRDefault="006475AD" w:rsidP="00AE38F4">
      <w:pPr>
        <w:pStyle w:val="ListParagraph"/>
        <w:numPr>
          <w:ilvl w:val="1"/>
          <w:numId w:val="7"/>
        </w:numPr>
        <w:tabs>
          <w:tab w:val="left" w:pos="567"/>
        </w:tabs>
        <w:ind w:left="567" w:hanging="567"/>
      </w:pPr>
      <w:r w:rsidRPr="00476025">
        <w:t xml:space="preserve">om du drabbas av smärta i övre delen av buken på vänster sida eller spetsen av </w:t>
      </w:r>
      <w:r w:rsidR="00DC61E2">
        <w:t>skulderbladet</w:t>
      </w:r>
      <w:r w:rsidRPr="00476025">
        <w:t>. Detta kan vara ett tecken på mjältproblem (splenomegali).</w:t>
      </w:r>
    </w:p>
    <w:p w14:paraId="5F210B52" w14:textId="77777777" w:rsidR="00AE5C1A" w:rsidRPr="00476025" w:rsidRDefault="006475AD" w:rsidP="00AE38F4">
      <w:pPr>
        <w:pStyle w:val="ListParagraph"/>
        <w:numPr>
          <w:ilvl w:val="1"/>
          <w:numId w:val="7"/>
        </w:numPr>
        <w:tabs>
          <w:tab w:val="left" w:pos="567"/>
        </w:tabs>
        <w:ind w:left="567" w:hanging="567"/>
      </w:pPr>
      <w:r w:rsidRPr="00476025">
        <w:t>om du nyligen har haft en allvarlig lunginfektion (pneumoni), vätska i lungorna (lungödem), inflammation i lungorna (interstitiell lungsjukdom) eller avvikande resultat vid bröströntgen (lunginfiltration).</w:t>
      </w:r>
    </w:p>
    <w:p w14:paraId="11BC275A" w14:textId="77777777" w:rsidR="00AE5C1A" w:rsidRPr="00476025" w:rsidRDefault="006475AD" w:rsidP="00AE38F4">
      <w:pPr>
        <w:pStyle w:val="ListParagraph"/>
        <w:numPr>
          <w:ilvl w:val="1"/>
          <w:numId w:val="7"/>
        </w:numPr>
        <w:tabs>
          <w:tab w:val="left" w:pos="567"/>
        </w:tabs>
        <w:ind w:left="567" w:hanging="567"/>
      </w:pPr>
      <w:r w:rsidRPr="00476025">
        <w:t>om du vet att du har förändrat antal blodkroppar (t.ex. ökat antal vita blodkroppar eller anemi) eller minskat antal blodplättar, vilket sänker blodets förmåga att levra sig (trombocytopeni). Läkaren kan vilja kontrollera detta oftare än vanligt.</w:t>
      </w:r>
    </w:p>
    <w:p w14:paraId="7A3E6402" w14:textId="77777777" w:rsidR="00AE5C1A" w:rsidRPr="00476025" w:rsidRDefault="006475AD" w:rsidP="00AE38F4">
      <w:pPr>
        <w:pStyle w:val="ListParagraph"/>
        <w:numPr>
          <w:ilvl w:val="1"/>
          <w:numId w:val="7"/>
        </w:numPr>
        <w:tabs>
          <w:tab w:val="left" w:pos="567"/>
        </w:tabs>
        <w:ind w:left="567" w:hanging="567"/>
      </w:pPr>
      <w:r w:rsidRPr="00476025">
        <w:t xml:space="preserve">om du har </w:t>
      </w:r>
      <w:r w:rsidR="007A3725" w:rsidRPr="00476025">
        <w:t>sick</w:t>
      </w:r>
      <w:r w:rsidR="007A3725">
        <w:t>le</w:t>
      </w:r>
      <w:r w:rsidR="007A3725" w:rsidRPr="00476025">
        <w:t>cellanemi</w:t>
      </w:r>
      <w:r w:rsidRPr="00476025">
        <w:t>. Läkaren kan vilja kontrollera detta oftare än vanligt.</w:t>
      </w:r>
    </w:p>
    <w:p w14:paraId="468FA965" w14:textId="77777777" w:rsidR="00AE5C1A" w:rsidRPr="00476025" w:rsidRDefault="006475AD" w:rsidP="00AE38F4">
      <w:pPr>
        <w:pStyle w:val="ListParagraph"/>
        <w:numPr>
          <w:ilvl w:val="1"/>
          <w:numId w:val="7"/>
        </w:numPr>
        <w:tabs>
          <w:tab w:val="left" w:pos="567"/>
        </w:tabs>
        <w:ind w:left="567" w:hanging="567"/>
      </w:pPr>
      <w:r w:rsidRPr="00476025">
        <w:t xml:space="preserve">om du är en patient med bröstcancer eller lungcancer, då </w:t>
      </w:r>
      <w:r w:rsidR="00587BD1">
        <w:t>Dyrupeg</w:t>
      </w:r>
      <w:r w:rsidRPr="00476025">
        <w:t xml:space="preserve"> i kombination med kemoterapi och/eller strålbehandling kan öka risken för ett cancerförstadium som kallas myelodysplastiskt syndrom (MDS) eller en blodcancer som kallas akut myeloisk leukemi (AML). Symtom kan innefatta trötthet, feber samt enkel uppkomst av blåmärken och blödningar.</w:t>
      </w:r>
    </w:p>
    <w:p w14:paraId="10626D86" w14:textId="77777777" w:rsidR="00AE5C1A" w:rsidRPr="00476025" w:rsidRDefault="006475AD" w:rsidP="00AE38F4">
      <w:pPr>
        <w:pStyle w:val="ListParagraph"/>
        <w:numPr>
          <w:ilvl w:val="1"/>
          <w:numId w:val="7"/>
        </w:numPr>
        <w:tabs>
          <w:tab w:val="left" w:pos="567"/>
        </w:tabs>
        <w:ind w:left="567" w:hanging="567"/>
      </w:pPr>
      <w:r w:rsidRPr="00476025">
        <w:t>om du drabbas av plötsliga tecken på allergi, som utslag, klåda eller nässelutslag, svullnad i ansiktet, läppar, tungan eller andra delar av kroppen, andfåddhet, väsande andning eller andningssvårigheter. Dessa kan vara tecken på en svår allergisk reaktion.</w:t>
      </w:r>
    </w:p>
    <w:p w14:paraId="2B105B63" w14:textId="77777777" w:rsidR="00AE5C1A" w:rsidRPr="00476025" w:rsidRDefault="006475AD" w:rsidP="00AE38F4">
      <w:pPr>
        <w:pStyle w:val="ListParagraph"/>
        <w:numPr>
          <w:ilvl w:val="1"/>
          <w:numId w:val="7"/>
        </w:numPr>
        <w:tabs>
          <w:tab w:val="left" w:pos="567"/>
        </w:tabs>
        <w:ind w:left="567" w:hanging="567"/>
      </w:pPr>
      <w:r>
        <w:t xml:space="preserve">vid </w:t>
      </w:r>
      <w:r w:rsidR="00017E76" w:rsidRPr="00476025">
        <w:t xml:space="preserve"> inflammation i aortan (det stora blodkärl som transporterar blod från hjärtat och ut i kroppen). Detta har rapporterats med frekvensen ”sällsynt” hos cancerpatienter och friska donatorer. Symtomen kan innefatta feber, buksmärta, sjukdomskänsla, ryggsmärta och ökade inflammatoriska markörer. Tala om för din läkare om du upplever dessa symtom.</w:t>
      </w:r>
    </w:p>
    <w:p w14:paraId="2D8EB72A" w14:textId="77777777" w:rsidR="00AE5C1A" w:rsidRPr="00476025" w:rsidRDefault="00AE5C1A" w:rsidP="00476025">
      <w:pPr>
        <w:pStyle w:val="BodyText"/>
      </w:pPr>
    </w:p>
    <w:p w14:paraId="571583B3" w14:textId="77777777" w:rsidR="00AE5C1A" w:rsidRPr="00476025" w:rsidRDefault="006475AD" w:rsidP="00476025">
      <w:pPr>
        <w:pStyle w:val="BodyText"/>
      </w:pPr>
      <w:r w:rsidRPr="00476025">
        <w:t xml:space="preserve">Du kommer regelbundet att få lämna blod- och urinprover eftersom </w:t>
      </w:r>
      <w:r w:rsidR="00587BD1">
        <w:t>Dyrupeg</w:t>
      </w:r>
      <w:r w:rsidRPr="00476025">
        <w:t xml:space="preserve"> kan skada de små filtren i dina njurar (glomerulonefrit).</w:t>
      </w:r>
    </w:p>
    <w:p w14:paraId="6F6A41C4" w14:textId="77777777" w:rsidR="00AE5C1A" w:rsidRPr="00476025" w:rsidRDefault="00AE5C1A" w:rsidP="00476025">
      <w:pPr>
        <w:pStyle w:val="BodyText"/>
      </w:pPr>
    </w:p>
    <w:p w14:paraId="5A69F0F1" w14:textId="77777777" w:rsidR="00AE5C1A" w:rsidRPr="002A633E" w:rsidRDefault="006475AD" w:rsidP="00476025">
      <w:pPr>
        <w:pStyle w:val="BodyText"/>
      </w:pPr>
      <w:r w:rsidRPr="002A633E">
        <w:t xml:space="preserve">Allvarliga hudreaktioner (Stevens-Johnsons syndrom) har rapporterats vid användning av </w:t>
      </w:r>
      <w:r w:rsidR="00CC2D58" w:rsidRPr="002A633E">
        <w:t>pegfilgrastim</w:t>
      </w:r>
      <w:r w:rsidRPr="002A633E">
        <w:t xml:space="preserve">. Sluta använda </w:t>
      </w:r>
      <w:r w:rsidR="00587BD1" w:rsidRPr="002A633E">
        <w:t>Dyrupeg</w:t>
      </w:r>
      <w:r w:rsidRPr="002A633E">
        <w:t xml:space="preserve"> och uppsök omedelbart vård om du upplever något av symtomen som beskrivs i avsnitt 4.</w:t>
      </w:r>
    </w:p>
    <w:p w14:paraId="2D4D2764" w14:textId="77777777" w:rsidR="00AE5C1A" w:rsidRPr="002A633E" w:rsidRDefault="00AE5C1A" w:rsidP="00476025">
      <w:pPr>
        <w:pStyle w:val="BodyText"/>
      </w:pPr>
    </w:p>
    <w:p w14:paraId="03ECF901" w14:textId="77777777" w:rsidR="00AE5C1A" w:rsidRPr="002A633E" w:rsidRDefault="006475AD" w:rsidP="00476025">
      <w:pPr>
        <w:pStyle w:val="BodyText"/>
      </w:pPr>
      <w:r w:rsidRPr="002A633E">
        <w:t xml:space="preserve">Tala med läkaren om risken för att drabbas av blodcancer. Om du utvecklar eller löper hög risk att utveckla blodcancer ska du inte använda </w:t>
      </w:r>
      <w:r w:rsidR="00587BD1" w:rsidRPr="002A633E">
        <w:t>Dyrupeg</w:t>
      </w:r>
      <w:r w:rsidRPr="002A633E">
        <w:t>, om inte läkaren säger att du ska göra det.</w:t>
      </w:r>
    </w:p>
    <w:p w14:paraId="35194E64" w14:textId="77777777" w:rsidR="00AE5C1A" w:rsidRPr="002A633E" w:rsidRDefault="00AE5C1A" w:rsidP="00476025">
      <w:pPr>
        <w:pStyle w:val="BodyText"/>
      </w:pPr>
    </w:p>
    <w:p w14:paraId="26E1208E" w14:textId="77777777" w:rsidR="00AE5C1A" w:rsidRPr="002A633E" w:rsidRDefault="006475AD" w:rsidP="00476025">
      <w:pPr>
        <w:pStyle w:val="Heading2"/>
        <w:ind w:left="0"/>
      </w:pPr>
      <w:r w:rsidRPr="002A633E">
        <w:t xml:space="preserve">Försämrat behandlingssvar med </w:t>
      </w:r>
      <w:r w:rsidR="00D36755" w:rsidRPr="00D36755">
        <w:t> Pegfilgrastim</w:t>
      </w:r>
    </w:p>
    <w:p w14:paraId="25AAB357" w14:textId="77777777" w:rsidR="00AE5C1A" w:rsidRPr="002A633E" w:rsidRDefault="00AE5C1A" w:rsidP="00476025">
      <w:pPr>
        <w:pStyle w:val="BodyText"/>
        <w:rPr>
          <w:b/>
        </w:rPr>
      </w:pPr>
    </w:p>
    <w:p w14:paraId="20AEDC96" w14:textId="77777777" w:rsidR="00AE5C1A" w:rsidRPr="002A633E" w:rsidRDefault="006475AD" w:rsidP="00476025">
      <w:pPr>
        <w:pStyle w:val="BodyText"/>
      </w:pPr>
      <w:r w:rsidRPr="002A633E">
        <w:t>Om du inte svarar på behandlingen med pegfilgrastim eller om behandlingssvaret avtar kommer läkaren att undersöka orsakerna till detta. Din läkare kommer bland annat att kontrollera om du har utvecklat antikroppar som neutraliserar pegfilgrastims aktivitet.</w:t>
      </w:r>
    </w:p>
    <w:p w14:paraId="6F512102" w14:textId="77777777" w:rsidR="00AE5C1A" w:rsidRPr="002A633E" w:rsidRDefault="00AE5C1A" w:rsidP="00476025">
      <w:pPr>
        <w:pStyle w:val="BodyText"/>
      </w:pPr>
    </w:p>
    <w:p w14:paraId="166C449D" w14:textId="77777777" w:rsidR="00CC2D58" w:rsidRPr="002A633E" w:rsidRDefault="006475AD" w:rsidP="00CC2D58">
      <w:pPr>
        <w:pStyle w:val="Heading2"/>
        <w:ind w:left="0"/>
      </w:pPr>
      <w:r w:rsidRPr="002A633E">
        <w:t>Barn och ungdomar</w:t>
      </w:r>
    </w:p>
    <w:p w14:paraId="5290EA50" w14:textId="77777777" w:rsidR="00CC2D58" w:rsidRPr="002A633E" w:rsidRDefault="00CC2D58" w:rsidP="00237108">
      <w:pPr>
        <w:pStyle w:val="Heading2"/>
        <w:ind w:left="0"/>
      </w:pPr>
    </w:p>
    <w:p w14:paraId="1C79F082" w14:textId="77777777" w:rsidR="00CC2D58" w:rsidRPr="002A633E" w:rsidRDefault="006475AD" w:rsidP="00CC2D58">
      <w:pPr>
        <w:pStyle w:val="Heading2"/>
        <w:ind w:left="0"/>
        <w:rPr>
          <w:b w:val="0"/>
          <w:bCs w:val="0"/>
        </w:rPr>
      </w:pPr>
      <w:r w:rsidRPr="002A633E">
        <w:rPr>
          <w:b w:val="0"/>
          <w:bCs w:val="0"/>
        </w:rPr>
        <w:t xml:space="preserve">Dyrupeg </w:t>
      </w:r>
      <w:r w:rsidR="005002EC" w:rsidRPr="002A633E">
        <w:rPr>
          <w:b w:val="0"/>
          <w:bCs w:val="0"/>
        </w:rPr>
        <w:t xml:space="preserve">rekommenderas inte till barn och ungdomar under 18 år </w:t>
      </w:r>
      <w:r w:rsidR="00FE2856" w:rsidRPr="002A633E">
        <w:rPr>
          <w:b w:val="0"/>
          <w:bCs w:val="0"/>
        </w:rPr>
        <w:t>eftersom det saknas tillräckliga</w:t>
      </w:r>
      <w:r w:rsidR="005002EC" w:rsidRPr="002A633E">
        <w:rPr>
          <w:b w:val="0"/>
          <w:bCs w:val="0"/>
        </w:rPr>
        <w:t xml:space="preserve"> data </w:t>
      </w:r>
      <w:r w:rsidR="00FE2856" w:rsidRPr="002A633E">
        <w:rPr>
          <w:b w:val="0"/>
          <w:bCs w:val="0"/>
        </w:rPr>
        <w:t xml:space="preserve">om läkemedlets </w:t>
      </w:r>
      <w:r w:rsidR="005002EC" w:rsidRPr="002A633E">
        <w:rPr>
          <w:b w:val="0"/>
          <w:bCs w:val="0"/>
        </w:rPr>
        <w:t>säkerhet och effekt</w:t>
      </w:r>
      <w:r w:rsidRPr="002A633E">
        <w:rPr>
          <w:b w:val="0"/>
          <w:bCs w:val="0"/>
        </w:rPr>
        <w:t>.</w:t>
      </w:r>
    </w:p>
    <w:p w14:paraId="0D0C5EDB" w14:textId="77777777" w:rsidR="00CC2D58" w:rsidRPr="002A633E" w:rsidRDefault="00CC2D58" w:rsidP="00CC2D58">
      <w:pPr>
        <w:pStyle w:val="Heading2"/>
        <w:ind w:left="0"/>
        <w:rPr>
          <w:b w:val="0"/>
          <w:bCs w:val="0"/>
        </w:rPr>
      </w:pPr>
    </w:p>
    <w:p w14:paraId="2E9FB0CE" w14:textId="77777777" w:rsidR="00AE5C1A" w:rsidRPr="00476025" w:rsidRDefault="006475AD" w:rsidP="00CC2D58">
      <w:pPr>
        <w:pStyle w:val="Heading2"/>
        <w:ind w:left="0"/>
      </w:pPr>
      <w:r w:rsidRPr="002A633E">
        <w:t xml:space="preserve">Andra läkemedel och </w:t>
      </w:r>
      <w:r w:rsidR="00587BD1" w:rsidRPr="002A633E">
        <w:t>Dyrupeg</w:t>
      </w:r>
    </w:p>
    <w:p w14:paraId="3F4E9FFC" w14:textId="77777777" w:rsidR="00AE5C1A" w:rsidRPr="00476025" w:rsidRDefault="00AE5C1A" w:rsidP="00476025">
      <w:pPr>
        <w:pStyle w:val="BodyText"/>
        <w:rPr>
          <w:b/>
        </w:rPr>
      </w:pPr>
    </w:p>
    <w:p w14:paraId="465C5585" w14:textId="77777777" w:rsidR="00AE5C1A" w:rsidRPr="00476025" w:rsidRDefault="006475AD" w:rsidP="00476025">
      <w:pPr>
        <w:pStyle w:val="BodyText"/>
      </w:pPr>
      <w:r w:rsidRPr="00476025">
        <w:t>Tala om för läkare eller apotekspersonal om du tar, nyligen har tagit eller kan tänkas ta andra läkemedel.</w:t>
      </w:r>
    </w:p>
    <w:p w14:paraId="5F49BA63" w14:textId="77777777" w:rsidR="00AE5C1A" w:rsidRPr="00476025" w:rsidRDefault="00AE5C1A" w:rsidP="00476025">
      <w:pPr>
        <w:pStyle w:val="BodyText"/>
      </w:pPr>
    </w:p>
    <w:p w14:paraId="2A805776" w14:textId="77777777" w:rsidR="00AE5C1A" w:rsidRPr="00476025" w:rsidRDefault="006475AD" w:rsidP="00476025">
      <w:pPr>
        <w:pStyle w:val="Heading2"/>
        <w:ind w:left="0"/>
      </w:pPr>
      <w:r w:rsidRPr="00476025">
        <w:lastRenderedPageBreak/>
        <w:t>Graviditet och amning</w:t>
      </w:r>
    </w:p>
    <w:p w14:paraId="18A80823" w14:textId="77777777" w:rsidR="00AE5C1A" w:rsidRPr="00476025" w:rsidRDefault="00AE5C1A" w:rsidP="00476025">
      <w:pPr>
        <w:pStyle w:val="BodyText"/>
        <w:rPr>
          <w:b/>
        </w:rPr>
      </w:pPr>
    </w:p>
    <w:p w14:paraId="014CD806" w14:textId="77777777" w:rsidR="00CC2D58" w:rsidRPr="00086172" w:rsidRDefault="006475AD" w:rsidP="00CC2D58">
      <w:pPr>
        <w:numPr>
          <w:ilvl w:val="12"/>
          <w:numId w:val="0"/>
        </w:numPr>
      </w:pPr>
      <w:r w:rsidRPr="001F576C">
        <w:t>Om du är gravid eller ammar, tror att du kan vara gravid eller planerar att skaffa barn, rådfråga läkare</w:t>
      </w:r>
      <w:r>
        <w:t xml:space="preserve"> </w:t>
      </w:r>
      <w:r w:rsidRPr="001F576C">
        <w:t>eller</w:t>
      </w:r>
      <w:r>
        <w:t xml:space="preserve"> </w:t>
      </w:r>
      <w:r w:rsidRPr="001F576C">
        <w:t>apotekspersonal innan du använder detta läkemedel.</w:t>
      </w:r>
    </w:p>
    <w:p w14:paraId="7C07FF38" w14:textId="77777777" w:rsidR="00CC2D58" w:rsidRDefault="00CC2D58" w:rsidP="00476025">
      <w:pPr>
        <w:pStyle w:val="BodyText"/>
      </w:pPr>
    </w:p>
    <w:p w14:paraId="59D70B84" w14:textId="77777777" w:rsidR="00AE5C1A" w:rsidRPr="002A633E" w:rsidRDefault="006475AD" w:rsidP="00476025">
      <w:pPr>
        <w:pStyle w:val="BodyText"/>
      </w:pPr>
      <w:r>
        <w:t>Dyrupeg</w:t>
      </w:r>
      <w:r w:rsidR="00017E76" w:rsidRPr="00476025">
        <w:t xml:space="preserve"> har inte prövats hos </w:t>
      </w:r>
      <w:r w:rsidR="00017E76" w:rsidRPr="002A633E">
        <w:t>gravida kvinnor</w:t>
      </w:r>
      <w:r w:rsidR="007F106D" w:rsidRPr="002A633E">
        <w:t xml:space="preserve">. Därför kan </w:t>
      </w:r>
      <w:r w:rsidR="005002EC" w:rsidRPr="002A633E">
        <w:t>läkaren besluta att du inte bör ta denna medicin</w:t>
      </w:r>
      <w:r w:rsidR="00CC2D58" w:rsidRPr="002A633E">
        <w:t xml:space="preserve">. </w:t>
      </w:r>
      <w:r w:rsidR="00017E76" w:rsidRPr="002A633E">
        <w:t>Det är viktigt att du talar om för din läkare om du:</w:t>
      </w:r>
    </w:p>
    <w:p w14:paraId="29E1BC38" w14:textId="77777777" w:rsidR="00AE5C1A" w:rsidRPr="002A633E" w:rsidRDefault="006475AD" w:rsidP="004F1838">
      <w:pPr>
        <w:pStyle w:val="ListParagraph"/>
        <w:numPr>
          <w:ilvl w:val="1"/>
          <w:numId w:val="7"/>
        </w:numPr>
        <w:tabs>
          <w:tab w:val="left" w:pos="567"/>
        </w:tabs>
        <w:ind w:left="567" w:hanging="567"/>
      </w:pPr>
      <w:r w:rsidRPr="002A633E">
        <w:t>är gravid,</w:t>
      </w:r>
    </w:p>
    <w:p w14:paraId="53FE6E15" w14:textId="77777777" w:rsidR="00AE5C1A" w:rsidRPr="00476025" w:rsidRDefault="006475AD" w:rsidP="004F1838">
      <w:pPr>
        <w:pStyle w:val="ListParagraph"/>
        <w:numPr>
          <w:ilvl w:val="1"/>
          <w:numId w:val="7"/>
        </w:numPr>
        <w:tabs>
          <w:tab w:val="left" w:pos="567"/>
        </w:tabs>
        <w:ind w:left="567" w:hanging="567"/>
      </w:pPr>
      <w:r w:rsidRPr="00476025">
        <w:t>tror att du är gravid eller</w:t>
      </w:r>
    </w:p>
    <w:p w14:paraId="62D20F3E" w14:textId="77777777" w:rsidR="00AE5C1A" w:rsidRPr="00476025" w:rsidRDefault="006475AD" w:rsidP="004F1838">
      <w:pPr>
        <w:pStyle w:val="ListParagraph"/>
        <w:numPr>
          <w:ilvl w:val="1"/>
          <w:numId w:val="7"/>
        </w:numPr>
        <w:tabs>
          <w:tab w:val="left" w:pos="567"/>
        </w:tabs>
        <w:ind w:left="567" w:hanging="567"/>
      </w:pPr>
      <w:r w:rsidRPr="00476025">
        <w:t>planerar att skaffa barn.</w:t>
      </w:r>
    </w:p>
    <w:p w14:paraId="2F9FA1C7" w14:textId="77777777" w:rsidR="003F6257" w:rsidRDefault="003F6257" w:rsidP="00476025">
      <w:pPr>
        <w:pStyle w:val="BodyText"/>
      </w:pPr>
    </w:p>
    <w:p w14:paraId="1A0E2A7C" w14:textId="77777777" w:rsidR="004F1838" w:rsidRDefault="006475AD" w:rsidP="00476025">
      <w:pPr>
        <w:pStyle w:val="BodyText"/>
      </w:pPr>
      <w:r w:rsidRPr="00476025">
        <w:t xml:space="preserve">Om du blir gravid under tiden som du behandlas med </w:t>
      </w:r>
      <w:r w:rsidR="00587BD1">
        <w:t>Dyrupeg</w:t>
      </w:r>
      <w:r w:rsidRPr="00476025">
        <w:t xml:space="preserve"> ska du tala med din läkare. Om du inte får andra anvisningar av läkaren måste du sluta amma om du använder </w:t>
      </w:r>
      <w:r w:rsidR="00587BD1">
        <w:t>Dyrupeg</w:t>
      </w:r>
      <w:r w:rsidRPr="00476025">
        <w:t>.</w:t>
      </w:r>
    </w:p>
    <w:p w14:paraId="2C808CB2" w14:textId="77777777" w:rsidR="004F1838" w:rsidRDefault="004F1838" w:rsidP="00476025">
      <w:pPr>
        <w:pStyle w:val="BodyText"/>
        <w:rPr>
          <w:b/>
        </w:rPr>
      </w:pPr>
    </w:p>
    <w:p w14:paraId="5AA2649A" w14:textId="77777777" w:rsidR="00AE5C1A" w:rsidRDefault="006475AD" w:rsidP="00476025">
      <w:pPr>
        <w:pStyle w:val="BodyText"/>
        <w:rPr>
          <w:b/>
        </w:rPr>
      </w:pPr>
      <w:r w:rsidRPr="00476025">
        <w:rPr>
          <w:b/>
        </w:rPr>
        <w:t>Körförmåga och användning av maskiner</w:t>
      </w:r>
    </w:p>
    <w:p w14:paraId="22FA3CEB" w14:textId="77777777" w:rsidR="004F1838" w:rsidRPr="00476025" w:rsidRDefault="004F1838" w:rsidP="00476025">
      <w:pPr>
        <w:pStyle w:val="BodyText"/>
        <w:rPr>
          <w:b/>
        </w:rPr>
      </w:pPr>
    </w:p>
    <w:p w14:paraId="74FFB618" w14:textId="77777777" w:rsidR="00AE5C1A" w:rsidRPr="00476025" w:rsidRDefault="006475AD" w:rsidP="00476025">
      <w:pPr>
        <w:pStyle w:val="BodyText"/>
      </w:pPr>
      <w:r>
        <w:t>Dyrupeg</w:t>
      </w:r>
      <w:r w:rsidR="00017E76" w:rsidRPr="00476025">
        <w:t xml:space="preserve"> har ingen eller försumbar effekt på körförmågan eller förmågan att använda maskiner.</w:t>
      </w:r>
    </w:p>
    <w:p w14:paraId="10F9B5CD" w14:textId="77777777" w:rsidR="00AE5C1A" w:rsidRPr="00476025" w:rsidRDefault="00AE5C1A" w:rsidP="00476025">
      <w:pPr>
        <w:pStyle w:val="BodyText"/>
      </w:pPr>
    </w:p>
    <w:p w14:paraId="56C02F58" w14:textId="2E109ABC" w:rsidR="00AE5C1A" w:rsidRPr="00476025" w:rsidRDefault="006475AD" w:rsidP="00476025">
      <w:pPr>
        <w:pStyle w:val="Heading2"/>
        <w:ind w:left="0"/>
      </w:pPr>
      <w:r>
        <w:t>Dyrupeg</w:t>
      </w:r>
      <w:r w:rsidR="00017E76" w:rsidRPr="00476025">
        <w:t xml:space="preserve"> innehåller sorbitol </w:t>
      </w:r>
      <w:r w:rsidR="00EC281A">
        <w:t>(E420)</w:t>
      </w:r>
    </w:p>
    <w:p w14:paraId="25E533D0" w14:textId="77777777" w:rsidR="00AE5C1A" w:rsidRPr="00476025" w:rsidRDefault="00AE5C1A" w:rsidP="00476025">
      <w:pPr>
        <w:pStyle w:val="BodyText"/>
        <w:rPr>
          <w:b/>
        </w:rPr>
      </w:pPr>
    </w:p>
    <w:p w14:paraId="65017B2B" w14:textId="77777777" w:rsidR="00AE5C1A" w:rsidRPr="00476025" w:rsidRDefault="006475AD" w:rsidP="00476025">
      <w:pPr>
        <w:pStyle w:val="BodyText"/>
      </w:pPr>
      <w:r w:rsidRPr="00476025">
        <w:t>Detta läkemedel innehåller 30</w:t>
      </w:r>
      <w:r w:rsidR="006C07AC">
        <w:t> </w:t>
      </w:r>
      <w:r w:rsidRPr="00476025">
        <w:t>mg sorbitol per förfylld spruta motsvarande 50</w:t>
      </w:r>
      <w:r w:rsidR="006C07AC">
        <w:t> </w:t>
      </w:r>
      <w:r w:rsidRPr="00476025">
        <w:t>mg/ml.</w:t>
      </w:r>
    </w:p>
    <w:p w14:paraId="04DEFAD7" w14:textId="77777777" w:rsidR="00AE5C1A" w:rsidRDefault="00AE5C1A" w:rsidP="00476025">
      <w:pPr>
        <w:pStyle w:val="BodyText"/>
      </w:pPr>
    </w:p>
    <w:p w14:paraId="4E411B47" w14:textId="46BD8E0D" w:rsidR="00EC281A" w:rsidRPr="002C6AE9" w:rsidRDefault="006475AD" w:rsidP="00476025">
      <w:pPr>
        <w:pStyle w:val="BodyText"/>
        <w:rPr>
          <w:b/>
          <w:bCs/>
        </w:rPr>
      </w:pPr>
      <w:r w:rsidRPr="002C6AE9">
        <w:rPr>
          <w:b/>
          <w:bCs/>
        </w:rPr>
        <w:t>Dyrupeg innehåller natrium</w:t>
      </w:r>
    </w:p>
    <w:p w14:paraId="5F367AD6" w14:textId="77777777" w:rsidR="00EC281A" w:rsidRPr="00476025" w:rsidRDefault="00EC281A" w:rsidP="00476025">
      <w:pPr>
        <w:pStyle w:val="BodyText"/>
      </w:pPr>
    </w:p>
    <w:p w14:paraId="7949B1E4" w14:textId="77777777" w:rsidR="00AE5C1A" w:rsidRDefault="006475AD" w:rsidP="00476025">
      <w:pPr>
        <w:pStyle w:val="BodyText"/>
      </w:pPr>
      <w:r w:rsidRPr="00476025">
        <w:t xml:space="preserve">Detta läkemedel </w:t>
      </w:r>
      <w:r w:rsidRPr="002A633E">
        <w:t>innehåller mindre än 1</w:t>
      </w:r>
      <w:r w:rsidR="006C07AC">
        <w:t> </w:t>
      </w:r>
      <w:r w:rsidRPr="002A633E">
        <w:t>mmol (23</w:t>
      </w:r>
      <w:r w:rsidR="006C07AC">
        <w:t> </w:t>
      </w:r>
      <w:r w:rsidRPr="002A633E">
        <w:t>mg) natrium per 6</w:t>
      </w:r>
      <w:r w:rsidR="006C07AC">
        <w:t> </w:t>
      </w:r>
      <w:r w:rsidRPr="002A633E">
        <w:t>mg dos, d.v.s. är näst intill ”natriumfritt”.</w:t>
      </w:r>
    </w:p>
    <w:p w14:paraId="57225724" w14:textId="77777777" w:rsidR="00EC281A" w:rsidRDefault="00EC281A" w:rsidP="00476025">
      <w:pPr>
        <w:pStyle w:val="BodyText"/>
      </w:pPr>
    </w:p>
    <w:p w14:paraId="75B4B343" w14:textId="34616EBF" w:rsidR="00EC281A" w:rsidRPr="002C6AE9" w:rsidRDefault="006475AD" w:rsidP="00476025">
      <w:pPr>
        <w:pStyle w:val="BodyText"/>
        <w:rPr>
          <w:b/>
          <w:bCs/>
        </w:rPr>
      </w:pPr>
      <w:r w:rsidRPr="002C6AE9">
        <w:rPr>
          <w:b/>
          <w:bCs/>
        </w:rPr>
        <w:t>Dyrupeg innehåller polysorbat 20 (E432)</w:t>
      </w:r>
    </w:p>
    <w:p w14:paraId="53C05F82" w14:textId="7AB8F902" w:rsidR="00EC281A" w:rsidRPr="00476025" w:rsidRDefault="006475AD" w:rsidP="00476025">
      <w:pPr>
        <w:pStyle w:val="BodyText"/>
      </w:pPr>
      <w:r w:rsidRPr="004977B3">
        <w:t>Detta läkemedel innehåller 0,02</w:t>
      </w:r>
      <w:r>
        <w:t> </w:t>
      </w:r>
      <w:r w:rsidRPr="004977B3">
        <w:t>mg polysorbat 20 i varje förfylld spruta. Polysorbater kan orsaka allergiska reaktioner</w:t>
      </w:r>
      <w:r>
        <w:t>. Tala om för din läkare om du har några kända allergier.</w:t>
      </w:r>
    </w:p>
    <w:p w14:paraId="1B3A62FA" w14:textId="77777777" w:rsidR="00AE5C1A" w:rsidRPr="00476025" w:rsidRDefault="00AE5C1A" w:rsidP="00476025">
      <w:pPr>
        <w:pStyle w:val="BodyText"/>
      </w:pPr>
    </w:p>
    <w:p w14:paraId="29F3E112" w14:textId="77777777" w:rsidR="00AE5C1A" w:rsidRPr="00476025" w:rsidRDefault="006475AD" w:rsidP="00AE38F4">
      <w:pPr>
        <w:pStyle w:val="Heading2"/>
        <w:numPr>
          <w:ilvl w:val="0"/>
          <w:numId w:val="7"/>
        </w:numPr>
        <w:tabs>
          <w:tab w:val="left" w:pos="567"/>
        </w:tabs>
        <w:ind w:left="567" w:hanging="567"/>
      </w:pPr>
      <w:r w:rsidRPr="00476025">
        <w:t xml:space="preserve">Hur du använder </w:t>
      </w:r>
      <w:r w:rsidR="00587BD1">
        <w:t>Dyrupeg</w:t>
      </w:r>
    </w:p>
    <w:p w14:paraId="0C0E37A0" w14:textId="77777777" w:rsidR="00AE5C1A" w:rsidRPr="00476025" w:rsidRDefault="00AE5C1A" w:rsidP="00476025">
      <w:pPr>
        <w:pStyle w:val="BodyText"/>
        <w:rPr>
          <w:b/>
        </w:rPr>
      </w:pPr>
    </w:p>
    <w:p w14:paraId="18789E90" w14:textId="77777777" w:rsidR="00AE5C1A" w:rsidRPr="00476025" w:rsidRDefault="006475AD" w:rsidP="00476025">
      <w:pPr>
        <w:pStyle w:val="BodyText"/>
      </w:pPr>
      <w:r w:rsidRPr="00476025">
        <w:t xml:space="preserve">Använd alltid </w:t>
      </w:r>
      <w:r w:rsidR="00587BD1">
        <w:t>Dyrupeg</w:t>
      </w:r>
      <w:r w:rsidRPr="00476025">
        <w:t xml:space="preserve"> enligt läkarens anvisningar. Rådfråga din läkare eller apotekspersonal om du är osäker. Vanlig dos är en 6</w:t>
      </w:r>
      <w:r w:rsidR="006C07AC">
        <w:t> </w:t>
      </w:r>
      <w:r w:rsidRPr="00476025">
        <w:t>mg subkutan injektion (injektion under huden) med en förfylld spruta.</w:t>
      </w:r>
    </w:p>
    <w:p w14:paraId="6667BEF2" w14:textId="77777777" w:rsidR="00AE5C1A" w:rsidRDefault="006475AD" w:rsidP="00476025">
      <w:pPr>
        <w:pStyle w:val="BodyText"/>
      </w:pPr>
      <w:r w:rsidRPr="00476025">
        <w:t xml:space="preserve">Dosen ska ges minst 24 timmar efter din sista dos av kemoterapi i slutet av varje kemoterapicykel. </w:t>
      </w:r>
    </w:p>
    <w:p w14:paraId="35153271" w14:textId="77777777" w:rsidR="004F1838" w:rsidRDefault="004F1838" w:rsidP="00476025">
      <w:pPr>
        <w:pStyle w:val="BodyText"/>
      </w:pPr>
    </w:p>
    <w:p w14:paraId="093CDB71" w14:textId="77777777" w:rsidR="00EB25E9" w:rsidRPr="00476025" w:rsidRDefault="00EB25E9" w:rsidP="00476025">
      <w:pPr>
        <w:pStyle w:val="BodyText"/>
      </w:pPr>
    </w:p>
    <w:p w14:paraId="7EBB2EFA" w14:textId="77777777" w:rsidR="00AE5C1A" w:rsidRPr="00476025" w:rsidRDefault="006475AD" w:rsidP="00476025">
      <w:pPr>
        <w:pStyle w:val="Heading2"/>
        <w:ind w:left="0"/>
      </w:pPr>
      <w:r w:rsidRPr="00476025">
        <w:t xml:space="preserve">Hur du ger dig själv injektioner med </w:t>
      </w:r>
      <w:r w:rsidR="00587BD1">
        <w:t>Dyrupeg</w:t>
      </w:r>
    </w:p>
    <w:p w14:paraId="6E061E1C" w14:textId="77777777" w:rsidR="00AE5C1A" w:rsidRPr="00476025" w:rsidRDefault="00AE5C1A" w:rsidP="00476025">
      <w:pPr>
        <w:pStyle w:val="BodyText"/>
        <w:rPr>
          <w:b/>
        </w:rPr>
      </w:pPr>
    </w:p>
    <w:p w14:paraId="7BBE0A96" w14:textId="77777777" w:rsidR="00AE5C1A" w:rsidRPr="00476025" w:rsidRDefault="006475AD" w:rsidP="00476025">
      <w:pPr>
        <w:pStyle w:val="BodyText"/>
      </w:pPr>
      <w:r w:rsidRPr="00476025">
        <w:t xml:space="preserve">Din läkare kan besluta att det bästa för dig är att själv injicera </w:t>
      </w:r>
      <w:r w:rsidR="00587BD1">
        <w:t>Dyrupeg</w:t>
      </w:r>
      <w:r w:rsidRPr="00476025">
        <w:t>. Din läkare eller sköterska visar hur du ger dig själv injektioner. Försök inte att själv injicera om läkaren eller sköterskan inte har visat dig hur du ska göra.</w:t>
      </w:r>
    </w:p>
    <w:p w14:paraId="44A9046B" w14:textId="77777777" w:rsidR="00AE5C1A" w:rsidRPr="00476025" w:rsidRDefault="00AE5C1A" w:rsidP="00476025">
      <w:pPr>
        <w:pStyle w:val="BodyText"/>
      </w:pPr>
    </w:p>
    <w:p w14:paraId="231B5451" w14:textId="77777777" w:rsidR="00AE5C1A" w:rsidRPr="00476025" w:rsidRDefault="006475AD" w:rsidP="00476025">
      <w:pPr>
        <w:pStyle w:val="BodyText"/>
      </w:pPr>
      <w:r w:rsidRPr="00476025">
        <w:t xml:space="preserve">Mer information om hur du ger dig själv injektioner med </w:t>
      </w:r>
      <w:r w:rsidR="00587BD1">
        <w:t>Dyrupeg</w:t>
      </w:r>
      <w:r w:rsidRPr="00476025">
        <w:t xml:space="preserve"> finns i slutet av denna bipacksedel.</w:t>
      </w:r>
    </w:p>
    <w:p w14:paraId="6A7E59ED" w14:textId="77777777" w:rsidR="00AE5C1A" w:rsidRDefault="00AE5C1A" w:rsidP="00476025">
      <w:pPr>
        <w:pStyle w:val="BodyText"/>
      </w:pPr>
    </w:p>
    <w:p w14:paraId="0C4CC346" w14:textId="77777777" w:rsidR="006F6A5A" w:rsidRDefault="006475AD" w:rsidP="00476025">
      <w:pPr>
        <w:pStyle w:val="BodyText"/>
      </w:pPr>
      <w:r w:rsidRPr="00476025">
        <w:t xml:space="preserve">Skaka inte </w:t>
      </w:r>
      <w:r>
        <w:t>Dyrupeg</w:t>
      </w:r>
      <w:r w:rsidRPr="00476025">
        <w:t xml:space="preserve"> kraftigt eftersom det kan påverka dess effekt.</w:t>
      </w:r>
    </w:p>
    <w:p w14:paraId="77EC16AA" w14:textId="77777777" w:rsidR="006F6A5A" w:rsidRPr="00476025" w:rsidRDefault="006F6A5A" w:rsidP="00476025">
      <w:pPr>
        <w:pStyle w:val="BodyText"/>
      </w:pPr>
    </w:p>
    <w:p w14:paraId="372E677A" w14:textId="77777777" w:rsidR="00AE5C1A" w:rsidRPr="00476025" w:rsidRDefault="006475AD" w:rsidP="00476025">
      <w:pPr>
        <w:pStyle w:val="Heading2"/>
        <w:ind w:left="0"/>
      </w:pPr>
      <w:r w:rsidRPr="00476025">
        <w:t xml:space="preserve">Om du använt för stor mängd av </w:t>
      </w:r>
      <w:r w:rsidR="00587BD1">
        <w:t>Dyrupeg</w:t>
      </w:r>
    </w:p>
    <w:p w14:paraId="0A448692" w14:textId="77777777" w:rsidR="00AE5C1A" w:rsidRPr="00476025" w:rsidRDefault="00AE5C1A" w:rsidP="00476025">
      <w:pPr>
        <w:pStyle w:val="BodyText"/>
        <w:rPr>
          <w:b/>
        </w:rPr>
      </w:pPr>
    </w:p>
    <w:p w14:paraId="01EB3AF3" w14:textId="77777777" w:rsidR="00AE5C1A" w:rsidRPr="00476025" w:rsidRDefault="006475AD" w:rsidP="00476025">
      <w:pPr>
        <w:pStyle w:val="BodyText"/>
      </w:pPr>
      <w:r w:rsidRPr="00476025">
        <w:t xml:space="preserve">Om du använder mera </w:t>
      </w:r>
      <w:r w:rsidR="00587BD1">
        <w:t>Dyrupeg</w:t>
      </w:r>
      <w:r w:rsidRPr="00476025">
        <w:t xml:space="preserve"> än vad du borde, kontakta läkare, apotekspersonal eller sjuksköterska.</w:t>
      </w:r>
    </w:p>
    <w:p w14:paraId="384140B0" w14:textId="77777777" w:rsidR="00AE5C1A" w:rsidRPr="00476025" w:rsidRDefault="00AE5C1A" w:rsidP="00476025">
      <w:pPr>
        <w:pStyle w:val="BodyText"/>
      </w:pPr>
    </w:p>
    <w:p w14:paraId="3A5B738F" w14:textId="77777777" w:rsidR="00AE5C1A" w:rsidRPr="00476025" w:rsidRDefault="006475AD" w:rsidP="00476025">
      <w:pPr>
        <w:pStyle w:val="Heading2"/>
        <w:ind w:left="0"/>
      </w:pPr>
      <w:r w:rsidRPr="00476025">
        <w:t xml:space="preserve">Om du har glömt att ta </w:t>
      </w:r>
      <w:r w:rsidR="00587BD1">
        <w:t>Dyrupeg</w:t>
      </w:r>
    </w:p>
    <w:p w14:paraId="616D1AB3" w14:textId="77777777" w:rsidR="00AE5C1A" w:rsidRPr="00476025" w:rsidRDefault="00AE5C1A" w:rsidP="00476025">
      <w:pPr>
        <w:pStyle w:val="BodyText"/>
        <w:rPr>
          <w:b/>
        </w:rPr>
      </w:pPr>
    </w:p>
    <w:p w14:paraId="31A6387E" w14:textId="77777777" w:rsidR="00AE5C1A" w:rsidRPr="00476025" w:rsidRDefault="006475AD" w:rsidP="00C70EEB">
      <w:pPr>
        <w:pStyle w:val="BodyText"/>
      </w:pPr>
      <w:r w:rsidRPr="002A633E">
        <w:t>Om du injicerar Dyrupeg själv och har glömt din dos bör du kontakta din läkare för att diskutera när du bör injicera nästa dos.</w:t>
      </w:r>
      <w:r w:rsidR="00C70EEB">
        <w:t xml:space="preserve"> </w:t>
      </w:r>
      <w:r w:rsidR="00017E76" w:rsidRPr="00476025">
        <w:t>Om du har ytterligare frågor om detta läkemedel, kontakta läkare, apotekspersonal eller sjuksköterska.</w:t>
      </w:r>
    </w:p>
    <w:p w14:paraId="50D21017" w14:textId="77777777" w:rsidR="00AE5C1A" w:rsidRPr="00476025" w:rsidRDefault="00AE5C1A" w:rsidP="00476025">
      <w:pPr>
        <w:pStyle w:val="BodyText"/>
      </w:pPr>
    </w:p>
    <w:p w14:paraId="25C025CA" w14:textId="77777777" w:rsidR="00AE5C1A" w:rsidRPr="00476025" w:rsidRDefault="006475AD" w:rsidP="00AE38F4">
      <w:pPr>
        <w:pStyle w:val="Heading2"/>
        <w:numPr>
          <w:ilvl w:val="0"/>
          <w:numId w:val="7"/>
        </w:numPr>
        <w:tabs>
          <w:tab w:val="left" w:pos="567"/>
        </w:tabs>
        <w:ind w:left="567" w:hanging="567"/>
      </w:pPr>
      <w:r w:rsidRPr="00476025">
        <w:t>Eventuella biverkningar</w:t>
      </w:r>
    </w:p>
    <w:p w14:paraId="57766B48" w14:textId="77777777" w:rsidR="00AE5C1A" w:rsidRPr="00476025" w:rsidRDefault="00AE5C1A" w:rsidP="00476025">
      <w:pPr>
        <w:pStyle w:val="BodyText"/>
        <w:rPr>
          <w:b/>
        </w:rPr>
      </w:pPr>
    </w:p>
    <w:p w14:paraId="74FE8C22" w14:textId="77777777" w:rsidR="00AE5C1A" w:rsidRPr="00476025" w:rsidRDefault="006475AD" w:rsidP="00476025">
      <w:pPr>
        <w:pStyle w:val="BodyText"/>
      </w:pPr>
      <w:r w:rsidRPr="00476025">
        <w:t>Liksom alla läkemedel kan detta läkemedel orsaka biverkningar, men alla användare behöver inte få dem.</w:t>
      </w:r>
    </w:p>
    <w:p w14:paraId="6452F287" w14:textId="77777777" w:rsidR="00AE5C1A" w:rsidRPr="00476025" w:rsidRDefault="00AE5C1A" w:rsidP="00476025">
      <w:pPr>
        <w:pStyle w:val="BodyText"/>
      </w:pPr>
    </w:p>
    <w:p w14:paraId="5D2F20C0" w14:textId="77777777" w:rsidR="00AE5C1A" w:rsidRPr="00476025" w:rsidRDefault="006475AD" w:rsidP="00476025">
      <w:pPr>
        <w:pStyle w:val="BodyText"/>
      </w:pPr>
      <w:r w:rsidRPr="00476025">
        <w:t>Om du får någon eller några av följande biverkningar ska du omedelbart kontakta läkare:</w:t>
      </w:r>
    </w:p>
    <w:p w14:paraId="74083B51" w14:textId="77777777" w:rsidR="00AE5C1A" w:rsidRDefault="006475AD" w:rsidP="00476025">
      <w:pPr>
        <w:pStyle w:val="ListParagraph"/>
        <w:numPr>
          <w:ilvl w:val="1"/>
          <w:numId w:val="7"/>
        </w:numPr>
        <w:tabs>
          <w:tab w:val="left" w:pos="567"/>
        </w:tabs>
        <w:ind w:left="567" w:hanging="567"/>
      </w:pPr>
      <w:r w:rsidRPr="00476025">
        <w:t>svullnader eller uppsvälldhet, vilket kan vara förknippat med att urinering sker mer sällan än vanligt, andningssvårigheter, svullen buk och en känsla av övermättnad, samt en allmän trötthetskänsla. Dessa symtom utvecklas ofta i snabb takt.</w:t>
      </w:r>
    </w:p>
    <w:p w14:paraId="7AD87CE5" w14:textId="77777777" w:rsidR="004F1838" w:rsidRDefault="004F1838" w:rsidP="004F1838"/>
    <w:p w14:paraId="5E3C61BD" w14:textId="77777777" w:rsidR="00AE5C1A" w:rsidRPr="00476025" w:rsidRDefault="006475AD" w:rsidP="00476025">
      <w:pPr>
        <w:pStyle w:val="BodyText"/>
      </w:pPr>
      <w:r w:rsidRPr="00476025">
        <w:t>Dessa symtom kan vara tecken på ett mindre vanligt tillstånd (kan förekomma hos upp till 1 av</w:t>
      </w:r>
    </w:p>
    <w:p w14:paraId="4D7E75F0" w14:textId="77777777" w:rsidR="00AE5C1A" w:rsidRDefault="006475AD" w:rsidP="00476025">
      <w:pPr>
        <w:pStyle w:val="BodyText"/>
      </w:pPr>
      <w:r w:rsidRPr="00476025">
        <w:t>100 användare) som kallas ”kapillärläckagesyndrom” och som gör att blod läcker från små blodkärl ut i kroppen. Detta tillstånd måste behandlas omedelbart.</w:t>
      </w:r>
    </w:p>
    <w:p w14:paraId="077F4FB5" w14:textId="77777777" w:rsidR="00007EEC" w:rsidRPr="00476025" w:rsidRDefault="00007EEC" w:rsidP="00476025">
      <w:pPr>
        <w:pStyle w:val="BodyText"/>
      </w:pPr>
    </w:p>
    <w:p w14:paraId="3A218C39" w14:textId="77777777" w:rsidR="00AE5C1A" w:rsidRPr="00476025" w:rsidRDefault="006475AD" w:rsidP="00476025">
      <w:r w:rsidRPr="00476025">
        <w:rPr>
          <w:b/>
        </w:rPr>
        <w:t xml:space="preserve">Mycket vanliga </w:t>
      </w:r>
      <w:r w:rsidRPr="00476025">
        <w:t>(kan förekomma hos fler än 1 av 10 användare):</w:t>
      </w:r>
    </w:p>
    <w:p w14:paraId="340D4CC3" w14:textId="77777777" w:rsidR="00AE5C1A" w:rsidRPr="00476025" w:rsidRDefault="006475AD" w:rsidP="004F1838">
      <w:pPr>
        <w:pStyle w:val="ListParagraph"/>
        <w:numPr>
          <w:ilvl w:val="1"/>
          <w:numId w:val="7"/>
        </w:numPr>
        <w:tabs>
          <w:tab w:val="left" w:pos="567"/>
        </w:tabs>
        <w:ind w:left="567" w:hanging="567"/>
      </w:pPr>
      <w:r w:rsidRPr="00476025">
        <w:t>skelettsmärta. Din läkare kan rekommendera vad du kan ta för att lindra skelettsmärtan.</w:t>
      </w:r>
    </w:p>
    <w:p w14:paraId="7D469773" w14:textId="77777777" w:rsidR="00AE5C1A" w:rsidRPr="00476025" w:rsidRDefault="006475AD" w:rsidP="004F1838">
      <w:pPr>
        <w:pStyle w:val="ListParagraph"/>
        <w:numPr>
          <w:ilvl w:val="1"/>
          <w:numId w:val="7"/>
        </w:numPr>
        <w:tabs>
          <w:tab w:val="left" w:pos="567"/>
        </w:tabs>
        <w:ind w:left="567" w:hanging="567"/>
      </w:pPr>
      <w:r w:rsidRPr="00476025">
        <w:t>huvudvärk och illamående.</w:t>
      </w:r>
    </w:p>
    <w:p w14:paraId="182D02FA" w14:textId="77777777" w:rsidR="00AE5C1A" w:rsidRPr="00476025" w:rsidRDefault="00AE5C1A" w:rsidP="00476025">
      <w:pPr>
        <w:pStyle w:val="BodyText"/>
      </w:pPr>
    </w:p>
    <w:p w14:paraId="11D7EF63" w14:textId="77777777" w:rsidR="00AE5C1A" w:rsidRPr="00476025" w:rsidRDefault="006475AD" w:rsidP="00476025">
      <w:pPr>
        <w:pStyle w:val="BodyText"/>
      </w:pPr>
      <w:r w:rsidRPr="00476025">
        <w:rPr>
          <w:b/>
        </w:rPr>
        <w:t xml:space="preserve">Vanliga </w:t>
      </w:r>
      <w:r w:rsidRPr="00476025">
        <w:t>(kan förekomma hos upp till 1 av 10 användare):</w:t>
      </w:r>
    </w:p>
    <w:p w14:paraId="24077625" w14:textId="77777777" w:rsidR="00AE5C1A" w:rsidRPr="00476025" w:rsidRDefault="006475AD" w:rsidP="004F1838">
      <w:pPr>
        <w:pStyle w:val="ListParagraph"/>
        <w:numPr>
          <w:ilvl w:val="1"/>
          <w:numId w:val="7"/>
        </w:numPr>
        <w:tabs>
          <w:tab w:val="left" w:pos="567"/>
        </w:tabs>
        <w:ind w:left="567" w:hanging="567"/>
      </w:pPr>
      <w:r w:rsidRPr="00476025">
        <w:t>smärta vid injektionsstället.</w:t>
      </w:r>
    </w:p>
    <w:p w14:paraId="4D4C205D" w14:textId="77777777" w:rsidR="00AE5C1A" w:rsidRPr="00476025" w:rsidRDefault="006475AD" w:rsidP="004F1838">
      <w:pPr>
        <w:pStyle w:val="ListParagraph"/>
        <w:numPr>
          <w:ilvl w:val="1"/>
          <w:numId w:val="7"/>
        </w:numPr>
        <w:tabs>
          <w:tab w:val="left" w:pos="567"/>
        </w:tabs>
        <w:ind w:left="567" w:hanging="567"/>
      </w:pPr>
      <w:r w:rsidRPr="00476025">
        <w:t>allmän led- och muskelvärk.</w:t>
      </w:r>
    </w:p>
    <w:p w14:paraId="7C826F17" w14:textId="77777777" w:rsidR="00AE5C1A" w:rsidRPr="00476025" w:rsidRDefault="006475AD" w:rsidP="004F1838">
      <w:pPr>
        <w:pStyle w:val="ListParagraph"/>
        <w:numPr>
          <w:ilvl w:val="1"/>
          <w:numId w:val="7"/>
        </w:numPr>
        <w:tabs>
          <w:tab w:val="left" w:pos="567"/>
        </w:tabs>
        <w:ind w:left="567" w:hanging="567"/>
      </w:pPr>
      <w:r w:rsidRPr="00476025">
        <w:t>vissa förändringar av blodvärden kan förekomma, men dessa upptäcks vid rutinmässiga blodprover. Dina vita blodkroppar kan komma att öka under en begränsad tidsperiod. Antalet blodplättar kan minska vilket kan leda till blåmärken.</w:t>
      </w:r>
    </w:p>
    <w:p w14:paraId="32ECC75B" w14:textId="77777777" w:rsidR="00AE5C1A" w:rsidRPr="00476025" w:rsidRDefault="00AE5C1A" w:rsidP="00476025">
      <w:pPr>
        <w:pStyle w:val="BodyText"/>
      </w:pPr>
    </w:p>
    <w:p w14:paraId="40A8CD98" w14:textId="77777777" w:rsidR="00AE5C1A" w:rsidRPr="00476025" w:rsidRDefault="006475AD" w:rsidP="00476025">
      <w:r w:rsidRPr="00476025">
        <w:rPr>
          <w:b/>
        </w:rPr>
        <w:t xml:space="preserve">Mindre vanliga </w:t>
      </w:r>
      <w:r w:rsidRPr="00476025">
        <w:t>(kan förekomma hos upp till 1 av 100 användare):</w:t>
      </w:r>
    </w:p>
    <w:p w14:paraId="26E40A66" w14:textId="77777777" w:rsidR="00AE5C1A" w:rsidRPr="00476025" w:rsidRDefault="006475AD" w:rsidP="004F1838">
      <w:pPr>
        <w:pStyle w:val="ListParagraph"/>
        <w:numPr>
          <w:ilvl w:val="1"/>
          <w:numId w:val="7"/>
        </w:numPr>
        <w:tabs>
          <w:tab w:val="left" w:pos="567"/>
        </w:tabs>
        <w:ind w:left="567" w:hanging="567"/>
      </w:pPr>
      <w:r w:rsidRPr="00476025">
        <w:t>allergiliknande reaktioner, inklusive rodnad och blodvallning, hudutslag och upphöjda kliande hudområden.</w:t>
      </w:r>
    </w:p>
    <w:p w14:paraId="156FBE27" w14:textId="77777777" w:rsidR="00AE5C1A" w:rsidRPr="00476025" w:rsidRDefault="006475AD" w:rsidP="004F1838">
      <w:pPr>
        <w:pStyle w:val="ListParagraph"/>
        <w:numPr>
          <w:ilvl w:val="1"/>
          <w:numId w:val="7"/>
        </w:numPr>
        <w:tabs>
          <w:tab w:val="left" w:pos="567"/>
        </w:tabs>
        <w:ind w:left="567" w:hanging="567"/>
      </w:pPr>
      <w:r w:rsidRPr="00476025">
        <w:t>allvarliga allergiska reaktioner, inklusive anafylaxi (svaghet, blodtrycksfall, andningssvårigheter, svullnad av ansiktet).</w:t>
      </w:r>
    </w:p>
    <w:p w14:paraId="7ADEA280" w14:textId="77777777" w:rsidR="00AE5C1A" w:rsidRPr="00476025" w:rsidRDefault="006475AD" w:rsidP="004F1838">
      <w:pPr>
        <w:pStyle w:val="ListParagraph"/>
        <w:numPr>
          <w:ilvl w:val="1"/>
          <w:numId w:val="7"/>
        </w:numPr>
        <w:tabs>
          <w:tab w:val="left" w:pos="567"/>
        </w:tabs>
        <w:ind w:left="567" w:hanging="567"/>
      </w:pPr>
      <w:r w:rsidRPr="00476025">
        <w:t>ökad mjältstorlek.</w:t>
      </w:r>
    </w:p>
    <w:p w14:paraId="4A0CFB84" w14:textId="77777777" w:rsidR="00AE5C1A" w:rsidRPr="00476025" w:rsidRDefault="006475AD" w:rsidP="004F1838">
      <w:pPr>
        <w:pStyle w:val="ListParagraph"/>
        <w:numPr>
          <w:ilvl w:val="1"/>
          <w:numId w:val="7"/>
        </w:numPr>
        <w:tabs>
          <w:tab w:val="left" w:pos="567"/>
        </w:tabs>
        <w:ind w:left="567" w:hanging="567"/>
      </w:pPr>
      <w:r w:rsidRPr="00476025">
        <w:t>mjältbristning. Vissa fall av mjältbristning var dödliga. Det är viktigt att du omedelbart kontaktar din läkare om du får smärta i övre vänstra sidan av buken eller vänster skuldra, eftersom detta kan tyda på problem med mjälten.</w:t>
      </w:r>
    </w:p>
    <w:p w14:paraId="6F19C9E5" w14:textId="77777777" w:rsidR="00AE5C1A" w:rsidRPr="00476025" w:rsidRDefault="006475AD" w:rsidP="004F1838">
      <w:pPr>
        <w:pStyle w:val="ListParagraph"/>
        <w:numPr>
          <w:ilvl w:val="1"/>
          <w:numId w:val="7"/>
        </w:numPr>
        <w:tabs>
          <w:tab w:val="left" w:pos="567"/>
        </w:tabs>
        <w:ind w:left="567" w:hanging="567"/>
      </w:pPr>
      <w:r w:rsidRPr="00476025">
        <w:t>andningsproblem. Om du har hosta, feber och andningssvårigheter, kontakta din läkare.</w:t>
      </w:r>
    </w:p>
    <w:p w14:paraId="4B635951" w14:textId="77777777" w:rsidR="00AE5C1A" w:rsidRPr="00476025" w:rsidRDefault="006475AD" w:rsidP="004F1838">
      <w:pPr>
        <w:pStyle w:val="ListParagraph"/>
        <w:numPr>
          <w:ilvl w:val="1"/>
          <w:numId w:val="7"/>
        </w:numPr>
        <w:tabs>
          <w:tab w:val="left" w:pos="567"/>
        </w:tabs>
        <w:ind w:left="567" w:hanging="567"/>
      </w:pPr>
      <w:r w:rsidRPr="00476025">
        <w:t>Sweets syndrom (plommonfärgade, upphöjda, smärtsamma sår på armar och ben och ibland i ansikte och på hals med feber) har förekommit, men andra faktorer kan ha betydelse.</w:t>
      </w:r>
    </w:p>
    <w:p w14:paraId="3D664D78" w14:textId="77777777" w:rsidR="00AE5C1A" w:rsidRPr="00476025" w:rsidRDefault="006475AD" w:rsidP="004F1838">
      <w:pPr>
        <w:pStyle w:val="ListParagraph"/>
        <w:numPr>
          <w:ilvl w:val="1"/>
          <w:numId w:val="7"/>
        </w:numPr>
        <w:tabs>
          <w:tab w:val="left" w:pos="567"/>
        </w:tabs>
        <w:ind w:left="567" w:hanging="567"/>
      </w:pPr>
      <w:r w:rsidRPr="00476025">
        <w:t>kutan vaskulit (inflammation i hudens blodkärl).</w:t>
      </w:r>
    </w:p>
    <w:p w14:paraId="18B6D4A8" w14:textId="77777777" w:rsidR="00AE5C1A" w:rsidRPr="00476025" w:rsidRDefault="006475AD" w:rsidP="004F1838">
      <w:pPr>
        <w:pStyle w:val="ListParagraph"/>
        <w:numPr>
          <w:ilvl w:val="1"/>
          <w:numId w:val="7"/>
        </w:numPr>
        <w:tabs>
          <w:tab w:val="left" w:pos="567"/>
        </w:tabs>
        <w:ind w:left="567" w:hanging="567"/>
      </w:pPr>
      <w:r w:rsidRPr="00476025">
        <w:t>skador på de små filtren i dina njurar (glomerulonefrit).</w:t>
      </w:r>
    </w:p>
    <w:p w14:paraId="3908DF43" w14:textId="77777777" w:rsidR="00AE5C1A" w:rsidRPr="00476025" w:rsidRDefault="006475AD" w:rsidP="004F1838">
      <w:pPr>
        <w:pStyle w:val="ListParagraph"/>
        <w:numPr>
          <w:ilvl w:val="1"/>
          <w:numId w:val="7"/>
        </w:numPr>
        <w:tabs>
          <w:tab w:val="left" w:pos="567"/>
        </w:tabs>
        <w:ind w:left="567" w:hanging="567"/>
      </w:pPr>
      <w:r w:rsidRPr="00476025">
        <w:t>rodnad vid injektionsstället.</w:t>
      </w:r>
    </w:p>
    <w:p w14:paraId="2469E9F4" w14:textId="77777777" w:rsidR="00AE5C1A" w:rsidRPr="00476025" w:rsidRDefault="006475AD" w:rsidP="004F1838">
      <w:pPr>
        <w:pStyle w:val="ListParagraph"/>
        <w:numPr>
          <w:ilvl w:val="1"/>
          <w:numId w:val="7"/>
        </w:numPr>
        <w:tabs>
          <w:tab w:val="left" w:pos="567"/>
        </w:tabs>
        <w:ind w:left="567" w:hanging="567"/>
      </w:pPr>
      <w:r w:rsidRPr="00476025">
        <w:t>blodiga upphostningar (hemoptys).</w:t>
      </w:r>
    </w:p>
    <w:p w14:paraId="0E40FC9A" w14:textId="77777777" w:rsidR="00AE5C1A" w:rsidRPr="00476025" w:rsidRDefault="006475AD" w:rsidP="004F1838">
      <w:pPr>
        <w:pStyle w:val="ListParagraph"/>
        <w:numPr>
          <w:ilvl w:val="1"/>
          <w:numId w:val="7"/>
        </w:numPr>
        <w:tabs>
          <w:tab w:val="left" w:pos="567"/>
        </w:tabs>
        <w:ind w:left="567" w:hanging="567"/>
      </w:pPr>
      <w:r w:rsidRPr="00476025">
        <w:t xml:space="preserve">blodsjukdomar (myelodysplastiskt syndrom </w:t>
      </w:r>
      <w:r w:rsidR="00573B1C">
        <w:t>(</w:t>
      </w:r>
      <w:r w:rsidRPr="00476025">
        <w:t>MDS</w:t>
      </w:r>
      <w:r w:rsidR="00573B1C">
        <w:t>)</w:t>
      </w:r>
      <w:r w:rsidRPr="00476025">
        <w:t xml:space="preserve"> eller akut myeloisk leukemi </w:t>
      </w:r>
      <w:r w:rsidR="00573B1C">
        <w:t>(</w:t>
      </w:r>
      <w:r w:rsidRPr="00476025">
        <w:t>AML</w:t>
      </w:r>
      <w:r w:rsidR="00573B1C">
        <w:t>)</w:t>
      </w:r>
      <w:r w:rsidRPr="00476025">
        <w:t>).</w:t>
      </w:r>
    </w:p>
    <w:p w14:paraId="6E2753F1" w14:textId="77777777" w:rsidR="00AE5C1A" w:rsidRPr="00476025" w:rsidRDefault="00AE5C1A" w:rsidP="00476025">
      <w:pPr>
        <w:pStyle w:val="BodyText"/>
      </w:pPr>
    </w:p>
    <w:p w14:paraId="75CC46FF" w14:textId="77777777" w:rsidR="00AE5C1A" w:rsidRPr="00476025" w:rsidRDefault="006475AD" w:rsidP="00476025">
      <w:pPr>
        <w:pStyle w:val="BodyText"/>
      </w:pPr>
      <w:r w:rsidRPr="00476025">
        <w:rPr>
          <w:b/>
        </w:rPr>
        <w:t xml:space="preserve">Sällsynta </w:t>
      </w:r>
      <w:r w:rsidRPr="00476025">
        <w:t>(kan förekomma hos upp till 1 av 1</w:t>
      </w:r>
      <w:r w:rsidR="006C07AC">
        <w:t> </w:t>
      </w:r>
      <w:r w:rsidRPr="00476025">
        <w:t>000 användare)</w:t>
      </w:r>
    </w:p>
    <w:p w14:paraId="38CCADFB" w14:textId="77777777" w:rsidR="00AE5C1A" w:rsidRPr="00476025" w:rsidRDefault="006475AD" w:rsidP="004F1838">
      <w:pPr>
        <w:pStyle w:val="ListParagraph"/>
        <w:numPr>
          <w:ilvl w:val="1"/>
          <w:numId w:val="7"/>
        </w:numPr>
        <w:tabs>
          <w:tab w:val="left" w:pos="567"/>
        </w:tabs>
        <w:ind w:left="567" w:hanging="567"/>
      </w:pPr>
      <w:r w:rsidRPr="00476025">
        <w:t>inflammation i aortan (det stora blodkärl som transporterar blod från hjärtat och ut i kroppen), se avsnitt 2.</w:t>
      </w:r>
    </w:p>
    <w:p w14:paraId="1F3B4E14" w14:textId="156343B3" w:rsidR="00AE5C1A" w:rsidRPr="00476025" w:rsidRDefault="006475AD" w:rsidP="004F1838">
      <w:pPr>
        <w:pStyle w:val="ListParagraph"/>
        <w:numPr>
          <w:ilvl w:val="1"/>
          <w:numId w:val="7"/>
        </w:numPr>
        <w:tabs>
          <w:tab w:val="left" w:pos="567"/>
        </w:tabs>
        <w:ind w:left="567" w:hanging="567"/>
      </w:pPr>
      <w:r w:rsidRPr="00476025">
        <w:t>blödning från lungorna (</w:t>
      </w:r>
      <w:r w:rsidR="008F7421">
        <w:t xml:space="preserve">pulmonell </w:t>
      </w:r>
      <w:r w:rsidRPr="00476025">
        <w:t>blödning).</w:t>
      </w:r>
    </w:p>
    <w:p w14:paraId="412F0B37" w14:textId="77777777" w:rsidR="00AE5C1A" w:rsidRPr="00476025" w:rsidRDefault="006475AD" w:rsidP="004F1838">
      <w:pPr>
        <w:pStyle w:val="ListParagraph"/>
        <w:numPr>
          <w:ilvl w:val="1"/>
          <w:numId w:val="7"/>
        </w:numPr>
        <w:tabs>
          <w:tab w:val="left" w:pos="567"/>
        </w:tabs>
        <w:ind w:left="567" w:hanging="567"/>
      </w:pPr>
      <w:r w:rsidRPr="00476025">
        <w:t xml:space="preserve">Stevens-Johnsons syndrom kan börja som rödaktiga, måltavleliknande eller runda fläckar på bålen, ofta med blåsor i mitten. Även hudfjällning och sår i munnen, halsen, näsan, könsorganen och ögonen kan förekomma. Dessa reaktioner föregås ofta av feber och influensaliknande symtom. Om du utvecklar några av dessa symtom ska du sluta använda </w:t>
      </w:r>
      <w:r w:rsidR="00587BD1">
        <w:t>Dyrupeg</w:t>
      </w:r>
      <w:r w:rsidRPr="00476025">
        <w:t xml:space="preserve"> och omedelbart kontakta din läkare eller uppsöka vård. Se även avsnitt 2.</w:t>
      </w:r>
    </w:p>
    <w:p w14:paraId="44CE0E6D" w14:textId="77777777" w:rsidR="00AE5C1A" w:rsidRPr="00476025" w:rsidRDefault="00AE5C1A" w:rsidP="00476025">
      <w:pPr>
        <w:pStyle w:val="BodyText"/>
      </w:pPr>
    </w:p>
    <w:p w14:paraId="300C5672" w14:textId="77777777" w:rsidR="00AE5C1A" w:rsidRPr="00476025" w:rsidRDefault="006475AD" w:rsidP="00476025">
      <w:pPr>
        <w:pStyle w:val="Heading2"/>
        <w:ind w:left="0"/>
      </w:pPr>
      <w:r w:rsidRPr="00476025">
        <w:t>Rapportering av biverkningar</w:t>
      </w:r>
    </w:p>
    <w:p w14:paraId="645D2E00" w14:textId="77777777" w:rsidR="00AE5C1A" w:rsidRPr="00476025" w:rsidRDefault="006475AD" w:rsidP="00476025">
      <w:pPr>
        <w:pStyle w:val="BodyText"/>
      </w:pPr>
      <w:r w:rsidRPr="00476025">
        <w:t xml:space="preserve">Om du får biverkningar, tala med läkare, apotekspersonal eller sjuksköterska. Detta gäller även eventuella biverkningar som inte nämns i denna information. Du kan också rapportera biverkningar </w:t>
      </w:r>
      <w:r w:rsidRPr="00476025">
        <w:lastRenderedPageBreak/>
        <w:t xml:space="preserve">direkt via </w:t>
      </w:r>
      <w:r w:rsidRPr="004F1838">
        <w:t xml:space="preserve">det nationella rapporteringssystemet listat i </w:t>
      </w:r>
      <w:r w:rsidRPr="00476025">
        <w:rPr>
          <w:color w:val="0562C1"/>
          <w:u w:val="single" w:color="0562C1"/>
          <w:shd w:val="clear" w:color="auto" w:fill="D2D2D2"/>
        </w:rPr>
        <w:t>bilaga V</w:t>
      </w:r>
      <w:r w:rsidRPr="00476025">
        <w:rPr>
          <w:color w:val="000000"/>
        </w:rPr>
        <w:t>. Genom att rapportera biverkningar kan du bidra till att öka informationen om läkemedels säkerhet.</w:t>
      </w:r>
    </w:p>
    <w:p w14:paraId="65BAA6FD" w14:textId="77777777" w:rsidR="00AE5C1A" w:rsidRPr="00476025" w:rsidRDefault="00AE5C1A" w:rsidP="00476025">
      <w:pPr>
        <w:pStyle w:val="BodyText"/>
      </w:pPr>
    </w:p>
    <w:p w14:paraId="44A534D1" w14:textId="77777777" w:rsidR="00AE5C1A" w:rsidRPr="00476025" w:rsidRDefault="00AE5C1A" w:rsidP="00476025">
      <w:pPr>
        <w:pStyle w:val="BodyText"/>
      </w:pPr>
    </w:p>
    <w:p w14:paraId="10E807E7" w14:textId="77777777" w:rsidR="00AE5C1A" w:rsidRPr="00476025" w:rsidRDefault="006475AD" w:rsidP="00AE38F4">
      <w:pPr>
        <w:pStyle w:val="Heading2"/>
        <w:numPr>
          <w:ilvl w:val="0"/>
          <w:numId w:val="7"/>
        </w:numPr>
        <w:tabs>
          <w:tab w:val="left" w:pos="567"/>
        </w:tabs>
        <w:ind w:left="567" w:hanging="567"/>
      </w:pPr>
      <w:r w:rsidRPr="00476025">
        <w:t xml:space="preserve">Hur </w:t>
      </w:r>
      <w:r w:rsidR="00587BD1">
        <w:t>Dyrupeg</w:t>
      </w:r>
      <w:r w:rsidRPr="00476025">
        <w:t xml:space="preserve"> ska förvaras</w:t>
      </w:r>
    </w:p>
    <w:p w14:paraId="3083D175" w14:textId="77777777" w:rsidR="00AE5C1A" w:rsidRPr="00476025" w:rsidRDefault="00AE5C1A" w:rsidP="00476025">
      <w:pPr>
        <w:pStyle w:val="BodyText"/>
        <w:rPr>
          <w:b/>
        </w:rPr>
      </w:pPr>
    </w:p>
    <w:p w14:paraId="4C07333F" w14:textId="77777777" w:rsidR="00AE5C1A" w:rsidRPr="00476025" w:rsidRDefault="006475AD" w:rsidP="00476025">
      <w:pPr>
        <w:pStyle w:val="BodyText"/>
      </w:pPr>
      <w:r w:rsidRPr="00476025">
        <w:t>Förvara detta läkemedel utom syn- och räckhåll för barn.</w:t>
      </w:r>
    </w:p>
    <w:p w14:paraId="4B45C523" w14:textId="77777777" w:rsidR="00AE5C1A" w:rsidRPr="00476025" w:rsidRDefault="00AE5C1A" w:rsidP="00476025">
      <w:pPr>
        <w:pStyle w:val="BodyText"/>
      </w:pPr>
    </w:p>
    <w:p w14:paraId="4EA8B3F8" w14:textId="77777777" w:rsidR="00AE5C1A" w:rsidRPr="00476025" w:rsidRDefault="006475AD" w:rsidP="00476025">
      <w:pPr>
        <w:pStyle w:val="BodyText"/>
      </w:pPr>
      <w:r w:rsidRPr="00476025">
        <w:t>Används före utgångsdatum som anges på kartongen och sprutans etikett efter EXP. Utgångsdatumet är den sista dagen i angiven månad</w:t>
      </w:r>
      <w:r w:rsidR="003A71F1">
        <w:t>.</w:t>
      </w:r>
      <w:r w:rsidR="004F1838">
        <w:t xml:space="preserve"> </w:t>
      </w:r>
      <w:r w:rsidRPr="00476025">
        <w:t>Förvaras i kylskåp (2</w:t>
      </w:r>
      <w:r w:rsidR="006C07AC">
        <w:t> </w:t>
      </w:r>
      <w:r w:rsidRPr="00476025">
        <w:t>°C– 8</w:t>
      </w:r>
      <w:r w:rsidR="006C07AC">
        <w:t> </w:t>
      </w:r>
      <w:r w:rsidRPr="00476025">
        <w:t>°C).</w:t>
      </w:r>
    </w:p>
    <w:p w14:paraId="390D0C48" w14:textId="77777777" w:rsidR="00AE5C1A" w:rsidRPr="00476025" w:rsidRDefault="00AE5C1A" w:rsidP="00476025">
      <w:pPr>
        <w:pStyle w:val="BodyText"/>
      </w:pPr>
    </w:p>
    <w:p w14:paraId="449D022B" w14:textId="77777777" w:rsidR="00AE5C1A" w:rsidRPr="00C70EEB" w:rsidRDefault="006475AD" w:rsidP="00476025">
      <w:pPr>
        <w:pStyle w:val="BodyText"/>
      </w:pPr>
      <w:r w:rsidRPr="00C70EEB">
        <w:t xml:space="preserve">Du kan ta ut </w:t>
      </w:r>
      <w:r w:rsidR="00587BD1" w:rsidRPr="00C70EEB">
        <w:t>Dyrupeg</w:t>
      </w:r>
      <w:r w:rsidRPr="00C70EEB">
        <w:t xml:space="preserve"> ur kylskåpet och förvara det i rumstemperatur (högst </w:t>
      </w:r>
      <w:r w:rsidR="008015F1" w:rsidRPr="00C70EEB">
        <w:t>25</w:t>
      </w:r>
      <w:r w:rsidR="00BD59B2">
        <w:t> </w:t>
      </w:r>
      <w:r w:rsidRPr="00C70EEB">
        <w:t xml:space="preserve">°C) under högst </w:t>
      </w:r>
      <w:r w:rsidR="008015F1" w:rsidRPr="00C70EEB">
        <w:t>3</w:t>
      </w:r>
      <w:r w:rsidRPr="00C70EEB">
        <w:t xml:space="preserve"> dagar. När en spruta har tagits ur kylskåpet och nått rumstemperatur (högst </w:t>
      </w:r>
      <w:r w:rsidR="008015F1" w:rsidRPr="00C70EEB">
        <w:t>25</w:t>
      </w:r>
      <w:r w:rsidR="00BD59B2">
        <w:t> </w:t>
      </w:r>
      <w:r w:rsidRPr="00C70EEB">
        <w:t xml:space="preserve">°C) måste den användas inom </w:t>
      </w:r>
      <w:r w:rsidR="008015F1" w:rsidRPr="00C70EEB">
        <w:t>3</w:t>
      </w:r>
      <w:r w:rsidRPr="00C70EEB">
        <w:t xml:space="preserve"> dagar.</w:t>
      </w:r>
      <w:r w:rsidR="003F6257" w:rsidRPr="00C70EEB">
        <w:t xml:space="preserve"> </w:t>
      </w:r>
    </w:p>
    <w:p w14:paraId="5669078F" w14:textId="77777777" w:rsidR="003F6257" w:rsidRPr="00C70EEB" w:rsidRDefault="003F6257" w:rsidP="00476025">
      <w:pPr>
        <w:pStyle w:val="BodyText"/>
      </w:pPr>
    </w:p>
    <w:p w14:paraId="1653CDEC" w14:textId="77777777" w:rsidR="00AE5C1A" w:rsidRPr="00476025" w:rsidRDefault="006475AD" w:rsidP="00476025">
      <w:pPr>
        <w:pStyle w:val="BodyText"/>
      </w:pPr>
      <w:r w:rsidRPr="00C70EEB">
        <w:t xml:space="preserve">Får ej frysas. </w:t>
      </w:r>
      <w:r w:rsidR="008015F1" w:rsidRPr="00C70EEB">
        <w:t xml:space="preserve">Dyrupeg </w:t>
      </w:r>
      <w:r w:rsidR="009015EC" w:rsidRPr="00C70EEB">
        <w:t xml:space="preserve">kan </w:t>
      </w:r>
      <w:r w:rsidR="003A71F1" w:rsidRPr="00C70EEB">
        <w:t xml:space="preserve">dock </w:t>
      </w:r>
      <w:r w:rsidR="009015EC" w:rsidRPr="00C70EEB">
        <w:t>användas om lösningen varit oavsiktligt nedfryst i mindre än 72 timmar vid ett tillfälle.</w:t>
      </w:r>
    </w:p>
    <w:p w14:paraId="280F8976" w14:textId="77777777" w:rsidR="00AE5C1A" w:rsidRPr="00476025" w:rsidRDefault="00AE5C1A" w:rsidP="00476025">
      <w:pPr>
        <w:pStyle w:val="BodyText"/>
      </w:pPr>
    </w:p>
    <w:p w14:paraId="77194C94" w14:textId="4E85DD99" w:rsidR="00AE5C1A" w:rsidRPr="00476025" w:rsidRDefault="006475AD" w:rsidP="00476025">
      <w:pPr>
        <w:pStyle w:val="BodyText"/>
      </w:pPr>
      <w:r w:rsidRPr="009857D8">
        <w:t xml:space="preserve">Förvaras </w:t>
      </w:r>
      <w:r w:rsidR="008F7421">
        <w:t xml:space="preserve">den förfyllda sprutan </w:t>
      </w:r>
      <w:r w:rsidRPr="009857D8">
        <w:t>i ytterkartongen. Ljuskänsligt</w:t>
      </w:r>
      <w:r w:rsidRPr="00476025">
        <w:t>.</w:t>
      </w:r>
    </w:p>
    <w:p w14:paraId="209BCC5E" w14:textId="77777777" w:rsidR="00AE5C1A" w:rsidRPr="00476025" w:rsidRDefault="00AE5C1A" w:rsidP="00476025">
      <w:pPr>
        <w:pStyle w:val="BodyText"/>
      </w:pPr>
    </w:p>
    <w:p w14:paraId="13FBFCB5" w14:textId="77777777" w:rsidR="00AE5C1A" w:rsidRPr="00476025" w:rsidRDefault="006475AD" w:rsidP="00476025">
      <w:pPr>
        <w:pStyle w:val="BodyText"/>
      </w:pPr>
      <w:r w:rsidRPr="00476025">
        <w:t>Använd inte detta läkemedel om det är grumligt eller innehåller partiklar.</w:t>
      </w:r>
    </w:p>
    <w:p w14:paraId="451A54F7" w14:textId="77777777" w:rsidR="00AE5C1A" w:rsidRPr="00476025" w:rsidRDefault="00AE5C1A" w:rsidP="00476025">
      <w:pPr>
        <w:pStyle w:val="BodyText"/>
      </w:pPr>
    </w:p>
    <w:p w14:paraId="1E3A5DD3" w14:textId="77777777" w:rsidR="00AE5C1A" w:rsidRPr="00476025" w:rsidRDefault="006475AD" w:rsidP="00476025">
      <w:pPr>
        <w:pStyle w:val="BodyText"/>
      </w:pPr>
      <w:r w:rsidRPr="00476025">
        <w:t>Läkemedel ska inte kastas i avloppet eller bland hushållsavfall. Fråga apotekspersonalen hur man kastar läkemedel som inte längre används. Dessa åtgärder är till för att skydda miljön.</w:t>
      </w:r>
    </w:p>
    <w:p w14:paraId="402E362D" w14:textId="77777777" w:rsidR="00AE5C1A" w:rsidRPr="00476025" w:rsidRDefault="00AE5C1A" w:rsidP="00476025">
      <w:pPr>
        <w:pStyle w:val="BodyText"/>
      </w:pPr>
    </w:p>
    <w:p w14:paraId="47E143F9" w14:textId="77777777" w:rsidR="00AE5C1A" w:rsidRPr="001318A1" w:rsidRDefault="006475AD" w:rsidP="002C7ED5">
      <w:pPr>
        <w:pStyle w:val="Heading2"/>
        <w:numPr>
          <w:ilvl w:val="0"/>
          <w:numId w:val="7"/>
        </w:numPr>
        <w:tabs>
          <w:tab w:val="left" w:pos="567"/>
        </w:tabs>
        <w:ind w:left="0" w:firstLine="0"/>
      </w:pPr>
      <w:r w:rsidRPr="001318A1">
        <w:t xml:space="preserve">Förpackningens innehåll och övriga upplysningar </w:t>
      </w:r>
      <w:r w:rsidR="003A71F1" w:rsidRPr="001318A1">
        <w:br/>
      </w:r>
      <w:r w:rsidRPr="001318A1">
        <w:t>Innehållsdeklaration</w:t>
      </w:r>
    </w:p>
    <w:p w14:paraId="27F98951" w14:textId="77777777" w:rsidR="00002EE9" w:rsidRPr="001318A1" w:rsidRDefault="006475AD" w:rsidP="00002EE9">
      <w:pPr>
        <w:pStyle w:val="ListParagraph"/>
        <w:numPr>
          <w:ilvl w:val="0"/>
          <w:numId w:val="4"/>
        </w:numPr>
        <w:tabs>
          <w:tab w:val="left" w:pos="567"/>
        </w:tabs>
        <w:ind w:left="567" w:hanging="567"/>
      </w:pPr>
      <w:r w:rsidRPr="001318A1">
        <w:t>Den aktiva substansen är pegfilgrastim. Varje förfylld spruta innehåller 6</w:t>
      </w:r>
      <w:r w:rsidR="00BD59B2" w:rsidRPr="00237108">
        <w:t> </w:t>
      </w:r>
      <w:r w:rsidRPr="001318A1">
        <w:t>mg pegfilgrastim i 0,6</w:t>
      </w:r>
      <w:r w:rsidR="00BD59B2" w:rsidRPr="00237108">
        <w:t> </w:t>
      </w:r>
      <w:r w:rsidRPr="001318A1">
        <w:t>ml lösning.</w:t>
      </w:r>
    </w:p>
    <w:p w14:paraId="2B15A472" w14:textId="56FE2B90" w:rsidR="0089694B" w:rsidRPr="001318A1" w:rsidRDefault="006475AD" w:rsidP="0089694B">
      <w:pPr>
        <w:pStyle w:val="ListParagraph"/>
        <w:numPr>
          <w:ilvl w:val="0"/>
          <w:numId w:val="4"/>
        </w:numPr>
        <w:tabs>
          <w:tab w:val="left" w:pos="567"/>
        </w:tabs>
        <w:ind w:left="567" w:hanging="567"/>
        <w:rPr>
          <w:b/>
          <w:bCs/>
        </w:rPr>
      </w:pPr>
      <w:r w:rsidRPr="001318A1">
        <w:t xml:space="preserve">Övriga innehållsämnen är </w:t>
      </w:r>
      <w:r w:rsidR="005C7291" w:rsidRPr="005C7291">
        <w:t>natriumacetat</w:t>
      </w:r>
      <w:r w:rsidRPr="001318A1">
        <w:t>, sorbitol</w:t>
      </w:r>
      <w:r w:rsidR="00AA70E7" w:rsidRPr="00237108">
        <w:t xml:space="preserve"> (E420)</w:t>
      </w:r>
      <w:r w:rsidRPr="001318A1">
        <w:t>, polysorbat 20</w:t>
      </w:r>
      <w:r w:rsidR="00AA70E7" w:rsidRPr="00237108">
        <w:t xml:space="preserve"> (E432)</w:t>
      </w:r>
      <w:r w:rsidR="008015F1" w:rsidRPr="001318A1">
        <w:t xml:space="preserve">, </w:t>
      </w:r>
      <w:r w:rsidRPr="001318A1">
        <w:t>och vatten för injektionsvätskor. Se avsnitt 2</w:t>
      </w:r>
      <w:r w:rsidR="008015F1" w:rsidRPr="001318A1">
        <w:t xml:space="preserve">, </w:t>
      </w:r>
      <w:r w:rsidRPr="001318A1">
        <w:t>”Dyrupeg innehåller sorbitol</w:t>
      </w:r>
      <w:r w:rsidR="00AA70E7" w:rsidRPr="00237108">
        <w:t xml:space="preserve"> (E420)</w:t>
      </w:r>
      <w:r w:rsidR="008F7421">
        <w:t>, polysorbat 20 (E432)</w:t>
      </w:r>
      <w:r w:rsidRPr="001318A1">
        <w:t xml:space="preserve"> och natrium”</w:t>
      </w:r>
    </w:p>
    <w:p w14:paraId="78526FD8" w14:textId="77777777" w:rsidR="00AE5C1A" w:rsidRPr="002E412D" w:rsidRDefault="00AE5C1A" w:rsidP="00476025">
      <w:pPr>
        <w:pStyle w:val="BodyText"/>
      </w:pPr>
    </w:p>
    <w:p w14:paraId="0D99A7C9" w14:textId="77777777" w:rsidR="00AE5C1A" w:rsidRPr="002E412D" w:rsidRDefault="006475AD" w:rsidP="00476025">
      <w:pPr>
        <w:pStyle w:val="Heading2"/>
        <w:ind w:left="0"/>
      </w:pPr>
      <w:r w:rsidRPr="002E412D">
        <w:t>Läkemedlets utseende och förpackningsstorlekar</w:t>
      </w:r>
    </w:p>
    <w:p w14:paraId="5AC6764D" w14:textId="77777777" w:rsidR="00AE5C1A" w:rsidRPr="002E412D" w:rsidRDefault="006475AD" w:rsidP="00476025">
      <w:pPr>
        <w:pStyle w:val="BodyText"/>
      </w:pPr>
      <w:r w:rsidRPr="002E412D">
        <w:t>Dyrupeg</w:t>
      </w:r>
      <w:r w:rsidR="00017E76" w:rsidRPr="002E412D">
        <w:t xml:space="preserve"> är en klar, färglös injektionsvätska, lösning i förfylld spruta (6</w:t>
      </w:r>
      <w:r w:rsidR="00BD59B2">
        <w:t> </w:t>
      </w:r>
      <w:r w:rsidR="00017E76" w:rsidRPr="002E412D">
        <w:t>mg/0,6</w:t>
      </w:r>
      <w:r w:rsidR="00BD59B2">
        <w:t> </w:t>
      </w:r>
      <w:r w:rsidR="00017E76" w:rsidRPr="002E412D">
        <w:t>ml).</w:t>
      </w:r>
    </w:p>
    <w:p w14:paraId="0AB54F3A" w14:textId="77777777" w:rsidR="00AE5C1A" w:rsidRPr="002E412D" w:rsidRDefault="00AE5C1A" w:rsidP="00476025">
      <w:pPr>
        <w:pStyle w:val="BodyText"/>
      </w:pPr>
    </w:p>
    <w:p w14:paraId="68AD2315" w14:textId="77777777" w:rsidR="008015F1" w:rsidRPr="002E412D" w:rsidRDefault="006475AD" w:rsidP="00476025">
      <w:pPr>
        <w:pStyle w:val="BodyText"/>
        <w:rPr>
          <w:color w:val="FF0000"/>
        </w:rPr>
      </w:pPr>
      <w:r w:rsidRPr="002E412D">
        <w:t xml:space="preserve">Varje förpackning består av en förfylld spruta av glas med en gummipropp, en kolv, en </w:t>
      </w:r>
      <w:r w:rsidR="00854C2E" w:rsidRPr="002E412D">
        <w:t>fastsatt</w:t>
      </w:r>
      <w:r w:rsidRPr="002E412D">
        <w:t xml:space="preserve"> </w:t>
      </w:r>
      <w:r w:rsidR="00854C2E" w:rsidRPr="002E412D">
        <w:t>kanyl</w:t>
      </w:r>
      <w:r w:rsidRPr="002E412D">
        <w:t xml:space="preserve"> </w:t>
      </w:r>
      <w:r w:rsidR="00854C2E" w:rsidRPr="002E412D">
        <w:t xml:space="preserve">i rostfritt stål </w:t>
      </w:r>
      <w:r w:rsidRPr="002E412D">
        <w:t xml:space="preserve">och en nålhylsa. Sprutan </w:t>
      </w:r>
      <w:r w:rsidR="003A71F1" w:rsidRPr="002E412D">
        <w:t xml:space="preserve">är förpackad </w:t>
      </w:r>
      <w:r w:rsidRPr="002E412D">
        <w:t>i e</w:t>
      </w:r>
      <w:r w:rsidR="002901BC" w:rsidRPr="002E412D">
        <w:t>tt tråg</w:t>
      </w:r>
      <w:r w:rsidRPr="002E412D">
        <w:rPr>
          <w:color w:val="FF0000"/>
        </w:rPr>
        <w:t>.</w:t>
      </w:r>
    </w:p>
    <w:p w14:paraId="5527D39D" w14:textId="77777777" w:rsidR="008015F1" w:rsidRPr="002E412D" w:rsidRDefault="008015F1" w:rsidP="00476025">
      <w:pPr>
        <w:pStyle w:val="BodyText"/>
      </w:pPr>
    </w:p>
    <w:p w14:paraId="73EE18F4" w14:textId="77777777" w:rsidR="00AE5C1A" w:rsidRPr="00476025" w:rsidRDefault="006475AD" w:rsidP="00476025">
      <w:pPr>
        <w:pStyle w:val="BodyText"/>
      </w:pPr>
      <w:r w:rsidRPr="002E412D">
        <w:t xml:space="preserve">Sprutan </w:t>
      </w:r>
      <w:r w:rsidR="00026F90" w:rsidRPr="002E412D">
        <w:t xml:space="preserve">är försedd </w:t>
      </w:r>
      <w:r w:rsidRPr="002E412D">
        <w:t>med ett automatiskt nålskydd.</w:t>
      </w:r>
    </w:p>
    <w:p w14:paraId="10405090" w14:textId="77777777" w:rsidR="00AE5C1A" w:rsidRPr="00476025" w:rsidRDefault="00AE5C1A" w:rsidP="00476025">
      <w:pPr>
        <w:pStyle w:val="BodyText"/>
      </w:pPr>
    </w:p>
    <w:p w14:paraId="0E5F6AF9" w14:textId="1B7954B3" w:rsidR="008015F1" w:rsidRPr="00086172" w:rsidRDefault="006475AD" w:rsidP="008015F1">
      <w:pPr>
        <w:keepNext/>
        <w:numPr>
          <w:ilvl w:val="12"/>
          <w:numId w:val="0"/>
        </w:numPr>
        <w:ind w:right="-2"/>
        <w:rPr>
          <w:b/>
        </w:rPr>
      </w:pPr>
      <w:r w:rsidRPr="00086172">
        <w:rPr>
          <w:b/>
        </w:rPr>
        <w:t xml:space="preserve">Innehavare av godkännande för försäljning </w:t>
      </w:r>
      <w:del w:id="5" w:author="Vaishali Chandrasekaran" w:date="2025-04-17T17:45:00Z" w16du:dateUtc="2025-04-17T12:15:00Z">
        <w:r w:rsidRPr="00086172" w:rsidDel="00A84F16">
          <w:rPr>
            <w:b/>
          </w:rPr>
          <w:delText>och tillverkare</w:delText>
        </w:r>
      </w:del>
    </w:p>
    <w:p w14:paraId="7D9790F2" w14:textId="77777777" w:rsidR="008015F1" w:rsidRDefault="006475AD" w:rsidP="008015F1">
      <w:pPr>
        <w:pStyle w:val="BodyText"/>
        <w:rPr>
          <w:lang w:val="en-US"/>
        </w:rPr>
      </w:pPr>
      <w:r w:rsidRPr="008015F1">
        <w:rPr>
          <w:lang w:val="en-US"/>
        </w:rPr>
        <w:t xml:space="preserve">CuraTeQ Biologics </w:t>
      </w:r>
      <w:proofErr w:type="spellStart"/>
      <w:r w:rsidRPr="008015F1">
        <w:rPr>
          <w:lang w:val="en-US"/>
        </w:rPr>
        <w:t>s.r.o</w:t>
      </w:r>
      <w:proofErr w:type="spellEnd"/>
      <w:r w:rsidRPr="008015F1">
        <w:rPr>
          <w:lang w:val="en-US"/>
        </w:rPr>
        <w:t xml:space="preserve">, </w:t>
      </w:r>
    </w:p>
    <w:p w14:paraId="3AA0807C" w14:textId="77777777" w:rsidR="008015F1" w:rsidRPr="002C6AE9" w:rsidRDefault="006475AD" w:rsidP="008015F1">
      <w:pPr>
        <w:pStyle w:val="BodyText"/>
      </w:pPr>
      <w:r w:rsidRPr="002C6AE9">
        <w:t>Trtinova 260/1,</w:t>
      </w:r>
    </w:p>
    <w:p w14:paraId="3A6DF687" w14:textId="77777777" w:rsidR="008015F1" w:rsidRPr="002C6AE9" w:rsidRDefault="006475AD" w:rsidP="008015F1">
      <w:pPr>
        <w:pStyle w:val="BodyText"/>
      </w:pPr>
      <w:r w:rsidRPr="002C6AE9">
        <w:rPr>
          <w:color w:val="000000" w:themeColor="text1"/>
        </w:rPr>
        <w:t>Prag</w:t>
      </w:r>
      <w:r w:rsidRPr="002C6AE9">
        <w:t xml:space="preserve">, 19600, </w:t>
      </w:r>
    </w:p>
    <w:p w14:paraId="27977EF2" w14:textId="77777777" w:rsidR="00AE5C1A" w:rsidRDefault="006475AD" w:rsidP="008015F1">
      <w:pPr>
        <w:pStyle w:val="BodyText"/>
        <w:rPr>
          <w:ins w:id="6" w:author="Vaishali Chandrasekaran" w:date="2025-04-17T17:44:00Z" w16du:dateUtc="2025-04-17T12:14:00Z"/>
        </w:rPr>
      </w:pPr>
      <w:r w:rsidRPr="002C6AE9">
        <w:t>Tjeckien</w:t>
      </w:r>
    </w:p>
    <w:p w14:paraId="1B44A436" w14:textId="77777777" w:rsidR="00A84F16" w:rsidRDefault="00A84F16" w:rsidP="008015F1">
      <w:pPr>
        <w:pStyle w:val="BodyText"/>
        <w:rPr>
          <w:ins w:id="7" w:author="Vaishali Chandrasekaran" w:date="2025-04-17T17:44:00Z" w16du:dateUtc="2025-04-17T12:14:00Z"/>
        </w:rPr>
      </w:pPr>
    </w:p>
    <w:p w14:paraId="34D3BAF3" w14:textId="27DEE0A0" w:rsidR="00A84F16" w:rsidRDefault="00A84F16" w:rsidP="00A84F16">
      <w:pPr>
        <w:pStyle w:val="BodyText"/>
        <w:spacing w:before="120" w:after="120"/>
        <w:rPr>
          <w:ins w:id="8" w:author="Vaishali Chandrasekaran" w:date="2025-04-17T17:44:00Z" w16du:dateUtc="2025-04-17T12:14:00Z"/>
          <w:lang w:val="de-DE"/>
        </w:rPr>
      </w:pPr>
      <w:ins w:id="9" w:author="Vaishali Chandrasekaran" w:date="2025-04-17T17:44:00Z" w16du:dateUtc="2025-04-17T12:14:00Z">
        <w:r>
          <w:rPr>
            <w:b/>
          </w:rPr>
          <w:t>T</w:t>
        </w:r>
        <w:r w:rsidRPr="00086172">
          <w:rPr>
            <w:b/>
          </w:rPr>
          <w:t>illverkare</w:t>
        </w:r>
      </w:ins>
    </w:p>
    <w:p w14:paraId="3D6BA060" w14:textId="09D11307" w:rsidR="00A84F16" w:rsidRPr="002A633E" w:rsidRDefault="00A84F16" w:rsidP="00A84F16">
      <w:pPr>
        <w:pStyle w:val="BodyText"/>
        <w:rPr>
          <w:ins w:id="10" w:author="Vaishali Chandrasekaran" w:date="2025-04-17T17:44:00Z" w16du:dateUtc="2025-04-17T12:14:00Z"/>
          <w:lang w:val="de-DE"/>
        </w:rPr>
      </w:pPr>
      <w:ins w:id="11" w:author="Vaishali Chandrasekaran" w:date="2025-04-17T17:44:00Z" w16du:dateUtc="2025-04-17T12:14:00Z">
        <w:r w:rsidRPr="002A633E">
          <w:rPr>
            <w:lang w:val="de-DE"/>
          </w:rPr>
          <w:t xml:space="preserve">APL Swift Services (Malta) Ltd </w:t>
        </w:r>
      </w:ins>
    </w:p>
    <w:p w14:paraId="64F44DE0" w14:textId="77777777" w:rsidR="00A84F16" w:rsidRPr="002A633E" w:rsidRDefault="00A84F16" w:rsidP="00A84F16">
      <w:pPr>
        <w:pStyle w:val="BodyText"/>
        <w:rPr>
          <w:ins w:id="12" w:author="Vaishali Chandrasekaran" w:date="2025-04-17T17:44:00Z" w16du:dateUtc="2025-04-17T12:14:00Z"/>
          <w:lang w:val="de-DE"/>
        </w:rPr>
      </w:pPr>
      <w:ins w:id="13" w:author="Vaishali Chandrasekaran" w:date="2025-04-17T17:44:00Z" w16du:dateUtc="2025-04-17T12:14:00Z">
        <w:r w:rsidRPr="002A633E">
          <w:rPr>
            <w:lang w:val="de-DE"/>
          </w:rPr>
          <w:t xml:space="preserve">HF26, Hal Far Industrial Estate, </w:t>
        </w:r>
      </w:ins>
    </w:p>
    <w:p w14:paraId="0B5C83C3" w14:textId="77777777" w:rsidR="00A84F16" w:rsidRPr="002A633E" w:rsidRDefault="00A84F16" w:rsidP="00A84F16">
      <w:pPr>
        <w:pStyle w:val="BodyText"/>
        <w:rPr>
          <w:ins w:id="14" w:author="Vaishali Chandrasekaran" w:date="2025-04-17T17:44:00Z" w16du:dateUtc="2025-04-17T12:14:00Z"/>
          <w:lang w:val="de-DE"/>
        </w:rPr>
      </w:pPr>
      <w:ins w:id="15" w:author="Vaishali Chandrasekaran" w:date="2025-04-17T17:44:00Z" w16du:dateUtc="2025-04-17T12:14:00Z">
        <w:r w:rsidRPr="002A633E">
          <w:rPr>
            <w:lang w:val="de-DE"/>
          </w:rPr>
          <w:t xml:space="preserve">Qasam Industrijali Hal Far, </w:t>
        </w:r>
      </w:ins>
    </w:p>
    <w:p w14:paraId="77378D34" w14:textId="77777777" w:rsidR="00A84F16" w:rsidRPr="002A633E" w:rsidRDefault="00A84F16" w:rsidP="00A84F16">
      <w:pPr>
        <w:pStyle w:val="BodyText"/>
        <w:rPr>
          <w:ins w:id="16" w:author="Vaishali Chandrasekaran" w:date="2025-04-17T17:44:00Z" w16du:dateUtc="2025-04-17T12:14:00Z"/>
          <w:lang w:val="de-DE"/>
        </w:rPr>
      </w:pPr>
      <w:ins w:id="17" w:author="Vaishali Chandrasekaran" w:date="2025-04-17T17:44:00Z" w16du:dateUtc="2025-04-17T12:14:00Z">
        <w:r w:rsidRPr="002A633E">
          <w:rPr>
            <w:lang w:val="de-DE"/>
          </w:rPr>
          <w:t>Birzebbugia, BBG 3000</w:t>
        </w:r>
      </w:ins>
    </w:p>
    <w:p w14:paraId="79ECC05F" w14:textId="2930FB07" w:rsidR="00A84F16" w:rsidRPr="002C6AE9" w:rsidRDefault="00A84F16" w:rsidP="00A84F16">
      <w:pPr>
        <w:pStyle w:val="BodyText"/>
      </w:pPr>
      <w:ins w:id="18" w:author="Vaishali Chandrasekaran" w:date="2025-04-17T17:44:00Z" w16du:dateUtc="2025-04-17T12:14:00Z">
        <w:r w:rsidRPr="002A633E">
          <w:rPr>
            <w:lang w:val="de-DE"/>
          </w:rPr>
          <w:t>Malta</w:t>
        </w:r>
      </w:ins>
    </w:p>
    <w:p w14:paraId="79EDE4F3" w14:textId="77777777" w:rsidR="008015F1" w:rsidRPr="00476025" w:rsidRDefault="008015F1" w:rsidP="008015F1">
      <w:pPr>
        <w:pStyle w:val="BodyText"/>
      </w:pPr>
    </w:p>
    <w:p w14:paraId="367532B8" w14:textId="77777777" w:rsidR="00AE5C1A" w:rsidRDefault="006475AD" w:rsidP="00476025">
      <w:pPr>
        <w:pStyle w:val="BodyText"/>
      </w:pPr>
      <w:r w:rsidRPr="00476025">
        <w:t>Kontakta ombudet för innehavaren av godkännandet för försäljning om du vill veta mer om detta läkemedel:</w:t>
      </w:r>
    </w:p>
    <w:p w14:paraId="445C7318" w14:textId="77777777" w:rsidR="00C17B6B" w:rsidRDefault="00C17B6B" w:rsidP="00476025">
      <w:pPr>
        <w:pStyle w:val="BodyText"/>
      </w:pPr>
    </w:p>
    <w:tbl>
      <w:tblPr>
        <w:tblW w:w="0" w:type="auto"/>
        <w:tblCellMar>
          <w:left w:w="0" w:type="dxa"/>
          <w:right w:w="0" w:type="dxa"/>
        </w:tblCellMar>
        <w:tblLook w:val="04A0" w:firstRow="1" w:lastRow="0" w:firstColumn="1" w:lastColumn="0" w:noHBand="0" w:noVBand="1"/>
      </w:tblPr>
      <w:tblGrid>
        <w:gridCol w:w="4105"/>
        <w:gridCol w:w="4957"/>
      </w:tblGrid>
      <w:tr w:rsidR="00C17B6B" w:rsidRPr="00060FF1" w14:paraId="2223D885" w14:textId="77777777" w:rsidTr="00DB373B">
        <w:trPr>
          <w:trHeight w:val="1077"/>
          <w:ins w:id="19" w:author="Regulatory Contact" w:date="2025-04-10T18:36:00Z"/>
        </w:trPr>
        <w:tc>
          <w:tcPr>
            <w:tcW w:w="4105" w:type="dxa"/>
            <w:tcMar>
              <w:top w:w="0" w:type="dxa"/>
              <w:left w:w="108" w:type="dxa"/>
              <w:bottom w:w="0" w:type="dxa"/>
              <w:right w:w="108" w:type="dxa"/>
            </w:tcMar>
            <w:vAlign w:val="center"/>
            <w:hideMark/>
          </w:tcPr>
          <w:p w14:paraId="1FE86AF5" w14:textId="77777777" w:rsidR="00C17B6B" w:rsidRPr="00696A30" w:rsidRDefault="00C17B6B" w:rsidP="00DB373B">
            <w:pPr>
              <w:numPr>
                <w:ilvl w:val="12"/>
                <w:numId w:val="0"/>
              </w:numPr>
              <w:ind w:right="-2"/>
              <w:rPr>
                <w:ins w:id="20" w:author="Regulatory Contact" w:date="2025-04-10T18:36:00Z" w16du:dateUtc="2025-04-10T13:06:00Z"/>
                <w:b/>
                <w:bCs/>
                <w:noProof/>
                <w:lang w:val="en-IN"/>
              </w:rPr>
            </w:pPr>
            <w:ins w:id="21" w:author="Regulatory Contact" w:date="2025-04-10T18:36:00Z" w16du:dateUtc="2025-04-10T13:06:00Z">
              <w:r w:rsidRPr="00696A30">
                <w:rPr>
                  <w:b/>
                  <w:bCs/>
                  <w:noProof/>
                </w:rPr>
                <w:t>België/Belgique/Belgien</w:t>
              </w:r>
            </w:ins>
          </w:p>
          <w:p w14:paraId="325BF074" w14:textId="77777777" w:rsidR="00C17B6B" w:rsidRPr="00696A30" w:rsidRDefault="00C17B6B" w:rsidP="00DB373B">
            <w:pPr>
              <w:numPr>
                <w:ilvl w:val="12"/>
                <w:numId w:val="0"/>
              </w:numPr>
              <w:ind w:right="-2"/>
              <w:rPr>
                <w:ins w:id="22" w:author="Regulatory Contact" w:date="2025-04-10T18:36:00Z" w16du:dateUtc="2025-04-10T13:06:00Z"/>
                <w:noProof/>
              </w:rPr>
            </w:pPr>
            <w:ins w:id="23" w:author="Regulatory Contact" w:date="2025-04-10T18:36:00Z" w16du:dateUtc="2025-04-10T13:06:00Z">
              <w:r w:rsidRPr="00696A30">
                <w:rPr>
                  <w:noProof/>
                </w:rPr>
                <w:t>Aurobindo NV/SA</w:t>
              </w:r>
            </w:ins>
          </w:p>
          <w:p w14:paraId="0C245581" w14:textId="77777777" w:rsidR="00C17B6B" w:rsidRPr="00696A30" w:rsidRDefault="00C17B6B" w:rsidP="00DB373B">
            <w:pPr>
              <w:numPr>
                <w:ilvl w:val="12"/>
                <w:numId w:val="0"/>
              </w:numPr>
              <w:ind w:right="-2"/>
              <w:rPr>
                <w:ins w:id="24" w:author="Regulatory Contact" w:date="2025-04-10T18:36:00Z" w16du:dateUtc="2025-04-10T13:06:00Z"/>
                <w:noProof/>
                <w:lang w:val="en-IN"/>
              </w:rPr>
            </w:pPr>
            <w:ins w:id="25" w:author="Regulatory Contact" w:date="2025-04-10T18:36:00Z" w16du:dateUtc="2025-04-10T13:06:00Z">
              <w:r w:rsidRPr="00696A30">
                <w:rPr>
                  <w:noProof/>
                </w:rPr>
                <w:t>Tel/Tél: +32 24753540</w:t>
              </w:r>
            </w:ins>
          </w:p>
        </w:tc>
        <w:tc>
          <w:tcPr>
            <w:tcW w:w="4957" w:type="dxa"/>
            <w:tcMar>
              <w:top w:w="0" w:type="dxa"/>
              <w:left w:w="108" w:type="dxa"/>
              <w:bottom w:w="0" w:type="dxa"/>
              <w:right w:w="108" w:type="dxa"/>
            </w:tcMar>
            <w:vAlign w:val="center"/>
            <w:hideMark/>
          </w:tcPr>
          <w:p w14:paraId="68F0F4A7" w14:textId="77777777" w:rsidR="00C17B6B" w:rsidRPr="00696A30" w:rsidRDefault="00C17B6B" w:rsidP="00DB373B">
            <w:pPr>
              <w:numPr>
                <w:ilvl w:val="12"/>
                <w:numId w:val="0"/>
              </w:numPr>
              <w:ind w:right="-2"/>
              <w:rPr>
                <w:ins w:id="26" w:author="Regulatory Contact" w:date="2025-04-10T18:36:00Z" w16du:dateUtc="2025-04-10T13:06:00Z"/>
                <w:b/>
                <w:bCs/>
                <w:noProof/>
              </w:rPr>
            </w:pPr>
            <w:ins w:id="27" w:author="Regulatory Contact" w:date="2025-04-10T18:36:00Z" w16du:dateUtc="2025-04-10T13:06:00Z">
              <w:r w:rsidRPr="00696A30">
                <w:rPr>
                  <w:b/>
                  <w:bCs/>
                  <w:noProof/>
                </w:rPr>
                <w:t>Lietuva</w:t>
              </w:r>
            </w:ins>
          </w:p>
          <w:p w14:paraId="7EE68CBF" w14:textId="77777777" w:rsidR="00C17B6B" w:rsidRPr="00696A30" w:rsidRDefault="00C17B6B" w:rsidP="00DB373B">
            <w:pPr>
              <w:numPr>
                <w:ilvl w:val="12"/>
                <w:numId w:val="0"/>
              </w:numPr>
              <w:ind w:right="-2"/>
              <w:rPr>
                <w:ins w:id="28" w:author="Regulatory Contact" w:date="2025-04-10T18:36:00Z" w16du:dateUtc="2025-04-10T13:06:00Z"/>
                <w:noProof/>
                <w:lang w:val="de-DE"/>
              </w:rPr>
            </w:pPr>
            <w:ins w:id="29" w:author="Regulatory Contact" w:date="2025-04-10T18:36:00Z" w16du:dateUtc="2025-04-10T13:06:00Z">
              <w:r w:rsidRPr="00696A30">
                <w:rPr>
                  <w:noProof/>
                  <w:lang w:val="de-DE"/>
                </w:rPr>
                <w:t>Curateq Biologics s.r.o.</w:t>
              </w:r>
            </w:ins>
          </w:p>
          <w:p w14:paraId="6DB272AC" w14:textId="77777777" w:rsidR="00C17B6B" w:rsidRPr="00696A30" w:rsidRDefault="00C17B6B" w:rsidP="00DB373B">
            <w:pPr>
              <w:numPr>
                <w:ilvl w:val="12"/>
                <w:numId w:val="0"/>
              </w:numPr>
              <w:ind w:right="-2"/>
              <w:rPr>
                <w:ins w:id="30" w:author="Regulatory Contact" w:date="2025-04-10T18:36:00Z" w16du:dateUtc="2025-04-10T13:06:00Z"/>
                <w:noProof/>
                <w:lang w:val="de-DE"/>
              </w:rPr>
            </w:pPr>
            <w:ins w:id="31" w:author="Regulatory Contact" w:date="2025-04-10T18:36:00Z" w16du:dateUtc="2025-04-10T13:06:00Z">
              <w:r w:rsidRPr="00696A30">
                <w:rPr>
                  <w:noProof/>
                </w:rPr>
                <w:t xml:space="preserve">Phone: </w:t>
              </w:r>
              <w:r w:rsidRPr="00696A30">
                <w:rPr>
                  <w:noProof/>
                  <w:lang w:val="de-DE"/>
                </w:rPr>
                <w:t>+420220990139</w:t>
              </w:r>
            </w:ins>
          </w:p>
          <w:p w14:paraId="71E610EA" w14:textId="77777777" w:rsidR="00C17B6B" w:rsidRPr="00696A30" w:rsidRDefault="00C17B6B" w:rsidP="00DB373B">
            <w:pPr>
              <w:numPr>
                <w:ilvl w:val="12"/>
                <w:numId w:val="0"/>
              </w:numPr>
              <w:ind w:right="-2"/>
              <w:rPr>
                <w:ins w:id="32" w:author="Regulatory Contact" w:date="2025-04-10T18:36:00Z" w16du:dateUtc="2025-04-10T13:06:00Z"/>
                <w:noProof/>
              </w:rPr>
            </w:pPr>
            <w:ins w:id="33"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17B6B" w:rsidRPr="00060FF1" w14:paraId="435E83C3" w14:textId="77777777" w:rsidTr="00DB373B">
        <w:trPr>
          <w:trHeight w:val="1077"/>
          <w:ins w:id="34" w:author="Regulatory Contact" w:date="2025-04-10T18:36:00Z"/>
        </w:trPr>
        <w:tc>
          <w:tcPr>
            <w:tcW w:w="4105" w:type="dxa"/>
            <w:tcMar>
              <w:top w:w="0" w:type="dxa"/>
              <w:left w:w="108" w:type="dxa"/>
              <w:bottom w:w="0" w:type="dxa"/>
              <w:right w:w="108" w:type="dxa"/>
            </w:tcMar>
            <w:vAlign w:val="center"/>
          </w:tcPr>
          <w:p w14:paraId="5436355D" w14:textId="77777777" w:rsidR="00C17B6B" w:rsidRPr="00696A30" w:rsidRDefault="00C17B6B" w:rsidP="00DB373B">
            <w:pPr>
              <w:numPr>
                <w:ilvl w:val="12"/>
                <w:numId w:val="0"/>
              </w:numPr>
              <w:ind w:right="-2"/>
              <w:rPr>
                <w:ins w:id="35" w:author="Regulatory Contact" w:date="2025-04-10T18:36:00Z" w16du:dateUtc="2025-04-10T13:06:00Z"/>
                <w:b/>
                <w:bCs/>
                <w:noProof/>
                <w:lang w:val="en-IN"/>
              </w:rPr>
            </w:pPr>
            <w:ins w:id="36" w:author="Regulatory Contact" w:date="2025-04-10T18:36:00Z" w16du:dateUtc="2025-04-10T13:06:00Z">
              <w:r w:rsidRPr="00696A30">
                <w:rPr>
                  <w:b/>
                  <w:bCs/>
                  <w:noProof/>
                </w:rPr>
                <w:t>България</w:t>
              </w:r>
            </w:ins>
          </w:p>
          <w:p w14:paraId="3EAA22D4" w14:textId="77777777" w:rsidR="00C17B6B" w:rsidRPr="00696A30" w:rsidRDefault="00C17B6B" w:rsidP="00DB373B">
            <w:pPr>
              <w:numPr>
                <w:ilvl w:val="12"/>
                <w:numId w:val="0"/>
              </w:numPr>
              <w:ind w:right="-2"/>
              <w:rPr>
                <w:ins w:id="37" w:author="Regulatory Contact" w:date="2025-04-10T18:36:00Z" w16du:dateUtc="2025-04-10T13:06:00Z"/>
                <w:noProof/>
                <w:lang w:val="de-DE"/>
              </w:rPr>
            </w:pPr>
            <w:ins w:id="38" w:author="Regulatory Contact" w:date="2025-04-10T18:36:00Z" w16du:dateUtc="2025-04-10T13:06:00Z">
              <w:r w:rsidRPr="00696A30">
                <w:rPr>
                  <w:noProof/>
                  <w:lang w:val="de-DE"/>
                </w:rPr>
                <w:t>Curateq Biologics s.r.o.</w:t>
              </w:r>
            </w:ins>
          </w:p>
          <w:p w14:paraId="2006E407" w14:textId="77777777" w:rsidR="00C17B6B" w:rsidRPr="00696A30" w:rsidRDefault="00C17B6B" w:rsidP="00DB373B">
            <w:pPr>
              <w:numPr>
                <w:ilvl w:val="12"/>
                <w:numId w:val="0"/>
              </w:numPr>
              <w:ind w:right="-2"/>
              <w:rPr>
                <w:ins w:id="39" w:author="Regulatory Contact" w:date="2025-04-10T18:36:00Z" w16du:dateUtc="2025-04-10T13:06:00Z"/>
                <w:noProof/>
                <w:lang w:val="de-DE"/>
              </w:rPr>
            </w:pPr>
            <w:ins w:id="40" w:author="Regulatory Contact" w:date="2025-04-10T18:36:00Z" w16du:dateUtc="2025-04-10T13:06:00Z">
              <w:r w:rsidRPr="00696A30">
                <w:rPr>
                  <w:noProof/>
                </w:rPr>
                <w:t xml:space="preserve">Phone: </w:t>
              </w:r>
              <w:r w:rsidRPr="00696A30">
                <w:rPr>
                  <w:noProof/>
                  <w:lang w:val="de-DE"/>
                </w:rPr>
                <w:t>+420220990139</w:t>
              </w:r>
            </w:ins>
          </w:p>
          <w:p w14:paraId="43669F2F" w14:textId="77777777" w:rsidR="00C17B6B" w:rsidRPr="00696A30" w:rsidRDefault="00C17B6B" w:rsidP="00DB373B">
            <w:pPr>
              <w:numPr>
                <w:ilvl w:val="12"/>
                <w:numId w:val="0"/>
              </w:numPr>
              <w:ind w:right="-2"/>
              <w:rPr>
                <w:ins w:id="41" w:author="Regulatory Contact" w:date="2025-04-10T18:36:00Z" w16du:dateUtc="2025-04-10T13:06:00Z"/>
                <w:noProof/>
                <w:lang w:val="en-IN"/>
              </w:rPr>
            </w:pPr>
            <w:ins w:id="42"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52F5A238" w14:textId="77777777" w:rsidR="00C17B6B" w:rsidRPr="00696A30" w:rsidRDefault="00C17B6B" w:rsidP="00DB373B">
            <w:pPr>
              <w:numPr>
                <w:ilvl w:val="12"/>
                <w:numId w:val="0"/>
              </w:numPr>
              <w:ind w:right="-2"/>
              <w:rPr>
                <w:ins w:id="43" w:author="Regulatory Contact" w:date="2025-04-10T18:36:00Z" w16du:dateUtc="2025-04-10T13:06:00Z"/>
                <w:b/>
                <w:bCs/>
                <w:noProof/>
                <w:lang w:val="de-DE"/>
              </w:rPr>
            </w:pPr>
            <w:ins w:id="44" w:author="Regulatory Contact" w:date="2025-04-10T18:36:00Z" w16du:dateUtc="2025-04-10T13:06:00Z">
              <w:r w:rsidRPr="00696A30">
                <w:rPr>
                  <w:b/>
                  <w:bCs/>
                  <w:noProof/>
                  <w:lang w:val="de-DE"/>
                </w:rPr>
                <w:t>Luxembourg/Luxemburg</w:t>
              </w:r>
            </w:ins>
          </w:p>
          <w:p w14:paraId="345D1782" w14:textId="77777777" w:rsidR="00C17B6B" w:rsidRPr="00696A30" w:rsidRDefault="00C17B6B" w:rsidP="00DB373B">
            <w:pPr>
              <w:numPr>
                <w:ilvl w:val="12"/>
                <w:numId w:val="0"/>
              </w:numPr>
              <w:ind w:right="-2"/>
              <w:rPr>
                <w:ins w:id="45" w:author="Regulatory Contact" w:date="2025-04-10T18:36:00Z" w16du:dateUtc="2025-04-10T13:06:00Z"/>
                <w:noProof/>
                <w:lang w:val="de-DE"/>
              </w:rPr>
            </w:pPr>
            <w:ins w:id="46" w:author="Regulatory Contact" w:date="2025-04-10T18:36:00Z" w16du:dateUtc="2025-04-10T13:06:00Z">
              <w:r w:rsidRPr="00696A30">
                <w:rPr>
                  <w:noProof/>
                  <w:lang w:val="de-DE"/>
                </w:rPr>
                <w:t>Aurobindo NV/SA</w:t>
              </w:r>
            </w:ins>
          </w:p>
          <w:p w14:paraId="725BB5E8" w14:textId="77777777" w:rsidR="00C17B6B" w:rsidRPr="00696A30" w:rsidRDefault="00C17B6B" w:rsidP="00DB373B">
            <w:pPr>
              <w:numPr>
                <w:ilvl w:val="12"/>
                <w:numId w:val="0"/>
              </w:numPr>
              <w:ind w:right="-2"/>
              <w:rPr>
                <w:ins w:id="47" w:author="Regulatory Contact" w:date="2025-04-10T18:36:00Z" w16du:dateUtc="2025-04-10T13:06:00Z"/>
                <w:noProof/>
              </w:rPr>
            </w:pPr>
            <w:ins w:id="48" w:author="Regulatory Contact" w:date="2025-04-10T18:36:00Z" w16du:dateUtc="2025-04-10T13:06:00Z">
              <w:r w:rsidRPr="00696A30">
                <w:rPr>
                  <w:noProof/>
                  <w:lang w:val="de-DE"/>
                </w:rPr>
                <w:t>Tel/Tél: +32 24753540</w:t>
              </w:r>
            </w:ins>
          </w:p>
        </w:tc>
      </w:tr>
      <w:tr w:rsidR="00C17B6B" w:rsidRPr="00060FF1" w14:paraId="6F1BC349" w14:textId="77777777" w:rsidTr="00DB373B">
        <w:trPr>
          <w:trHeight w:val="1077"/>
          <w:ins w:id="49" w:author="Regulatory Contact" w:date="2025-04-10T18:36:00Z"/>
        </w:trPr>
        <w:tc>
          <w:tcPr>
            <w:tcW w:w="4105" w:type="dxa"/>
            <w:tcMar>
              <w:top w:w="0" w:type="dxa"/>
              <w:left w:w="108" w:type="dxa"/>
              <w:bottom w:w="0" w:type="dxa"/>
              <w:right w:w="108" w:type="dxa"/>
            </w:tcMar>
            <w:vAlign w:val="center"/>
          </w:tcPr>
          <w:p w14:paraId="1BF19AB2" w14:textId="77777777" w:rsidR="00C17B6B" w:rsidRPr="00696A30" w:rsidRDefault="00C17B6B" w:rsidP="00DB373B">
            <w:pPr>
              <w:numPr>
                <w:ilvl w:val="12"/>
                <w:numId w:val="0"/>
              </w:numPr>
              <w:ind w:right="-2"/>
              <w:rPr>
                <w:ins w:id="50" w:author="Regulatory Contact" w:date="2025-04-10T18:36:00Z" w16du:dateUtc="2025-04-10T13:06:00Z"/>
                <w:b/>
                <w:bCs/>
                <w:noProof/>
                <w:lang w:val="en-IN"/>
              </w:rPr>
            </w:pPr>
            <w:ins w:id="51" w:author="Regulatory Contact" w:date="2025-04-10T18:36:00Z" w16du:dateUtc="2025-04-10T13:06:00Z">
              <w:r w:rsidRPr="00696A30">
                <w:rPr>
                  <w:b/>
                  <w:bCs/>
                  <w:noProof/>
                </w:rPr>
                <w:t>Česká republika</w:t>
              </w:r>
            </w:ins>
          </w:p>
          <w:p w14:paraId="1EC863C0" w14:textId="77777777" w:rsidR="00C17B6B" w:rsidRPr="00696A30" w:rsidRDefault="00C17B6B" w:rsidP="00DB373B">
            <w:pPr>
              <w:numPr>
                <w:ilvl w:val="12"/>
                <w:numId w:val="0"/>
              </w:numPr>
              <w:ind w:right="-2"/>
              <w:rPr>
                <w:ins w:id="52" w:author="Regulatory Contact" w:date="2025-04-10T18:36:00Z" w16du:dateUtc="2025-04-10T13:06:00Z"/>
                <w:noProof/>
                <w:lang w:val="de-DE"/>
              </w:rPr>
            </w:pPr>
            <w:ins w:id="53" w:author="Regulatory Contact" w:date="2025-04-10T18:36:00Z" w16du:dateUtc="2025-04-10T13:06:00Z">
              <w:r w:rsidRPr="00696A30">
                <w:rPr>
                  <w:noProof/>
                  <w:lang w:val="de-DE"/>
                </w:rPr>
                <w:t>Curateq Biologics s.r.o.</w:t>
              </w:r>
            </w:ins>
          </w:p>
          <w:p w14:paraId="08A7825D" w14:textId="77777777" w:rsidR="00C17B6B" w:rsidRPr="00696A30" w:rsidRDefault="00C17B6B" w:rsidP="00DB373B">
            <w:pPr>
              <w:numPr>
                <w:ilvl w:val="12"/>
                <w:numId w:val="0"/>
              </w:numPr>
              <w:ind w:right="-2"/>
              <w:rPr>
                <w:ins w:id="54" w:author="Regulatory Contact" w:date="2025-04-10T18:36:00Z" w16du:dateUtc="2025-04-10T13:06:00Z"/>
                <w:noProof/>
                <w:lang w:val="de-DE"/>
              </w:rPr>
            </w:pPr>
            <w:ins w:id="55" w:author="Regulatory Contact" w:date="2025-04-10T18:36:00Z" w16du:dateUtc="2025-04-10T13:06:00Z">
              <w:r w:rsidRPr="00696A30">
                <w:rPr>
                  <w:noProof/>
                </w:rPr>
                <w:t xml:space="preserve">Phone: </w:t>
              </w:r>
              <w:r w:rsidRPr="00696A30">
                <w:rPr>
                  <w:noProof/>
                  <w:lang w:val="de-DE"/>
                </w:rPr>
                <w:t>+420220990139</w:t>
              </w:r>
            </w:ins>
          </w:p>
          <w:p w14:paraId="1D40D373" w14:textId="77777777" w:rsidR="00C17B6B" w:rsidRPr="00696A30" w:rsidRDefault="00C17B6B" w:rsidP="00DB373B">
            <w:pPr>
              <w:numPr>
                <w:ilvl w:val="12"/>
                <w:numId w:val="0"/>
              </w:numPr>
              <w:ind w:right="-2"/>
              <w:rPr>
                <w:ins w:id="56" w:author="Regulatory Contact" w:date="2025-04-10T18:36:00Z" w16du:dateUtc="2025-04-10T13:06:00Z"/>
                <w:noProof/>
                <w:lang w:val="en-IN"/>
              </w:rPr>
            </w:pPr>
            <w:ins w:id="57"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5AFC95F4" w14:textId="77777777" w:rsidR="00C17B6B" w:rsidRPr="00696A30" w:rsidRDefault="00C17B6B" w:rsidP="00DB373B">
            <w:pPr>
              <w:numPr>
                <w:ilvl w:val="12"/>
                <w:numId w:val="0"/>
              </w:numPr>
              <w:ind w:right="-2"/>
              <w:rPr>
                <w:ins w:id="58" w:author="Regulatory Contact" w:date="2025-04-10T18:36:00Z" w16du:dateUtc="2025-04-10T13:06:00Z"/>
                <w:b/>
                <w:bCs/>
                <w:noProof/>
              </w:rPr>
            </w:pPr>
            <w:ins w:id="59" w:author="Regulatory Contact" w:date="2025-04-10T18:36:00Z" w16du:dateUtc="2025-04-10T13:06:00Z">
              <w:r w:rsidRPr="00696A30">
                <w:rPr>
                  <w:b/>
                  <w:bCs/>
                  <w:noProof/>
                </w:rPr>
                <w:t>Magyarország</w:t>
              </w:r>
            </w:ins>
          </w:p>
          <w:p w14:paraId="27118DCE" w14:textId="77777777" w:rsidR="00C17B6B" w:rsidRPr="00696A30" w:rsidRDefault="00C17B6B" w:rsidP="00DB373B">
            <w:pPr>
              <w:numPr>
                <w:ilvl w:val="12"/>
                <w:numId w:val="0"/>
              </w:numPr>
              <w:ind w:right="-2"/>
              <w:rPr>
                <w:ins w:id="60" w:author="Regulatory Contact" w:date="2025-04-10T18:36:00Z" w16du:dateUtc="2025-04-10T13:06:00Z"/>
                <w:noProof/>
                <w:lang w:val="de-DE"/>
              </w:rPr>
            </w:pPr>
            <w:ins w:id="61" w:author="Regulatory Contact" w:date="2025-04-10T18:36:00Z" w16du:dateUtc="2025-04-10T13:06:00Z">
              <w:r w:rsidRPr="00696A30">
                <w:rPr>
                  <w:noProof/>
                  <w:lang w:val="de-DE"/>
                </w:rPr>
                <w:t>Curateq Biologics s.r.o.</w:t>
              </w:r>
            </w:ins>
          </w:p>
          <w:p w14:paraId="6779DB58" w14:textId="77777777" w:rsidR="00C17B6B" w:rsidRPr="00696A30" w:rsidRDefault="00C17B6B" w:rsidP="00DB373B">
            <w:pPr>
              <w:numPr>
                <w:ilvl w:val="12"/>
                <w:numId w:val="0"/>
              </w:numPr>
              <w:ind w:right="-2"/>
              <w:rPr>
                <w:ins w:id="62" w:author="Regulatory Contact" w:date="2025-04-10T18:36:00Z" w16du:dateUtc="2025-04-10T13:06:00Z"/>
                <w:noProof/>
                <w:lang w:val="de-DE"/>
              </w:rPr>
            </w:pPr>
            <w:ins w:id="63" w:author="Regulatory Contact" w:date="2025-04-10T18:36:00Z" w16du:dateUtc="2025-04-10T13:06:00Z">
              <w:r w:rsidRPr="00696A30">
                <w:rPr>
                  <w:noProof/>
                </w:rPr>
                <w:t xml:space="preserve">Phone: </w:t>
              </w:r>
              <w:r w:rsidRPr="00696A30">
                <w:rPr>
                  <w:noProof/>
                  <w:lang w:val="de-DE"/>
                </w:rPr>
                <w:t>+420220990139</w:t>
              </w:r>
            </w:ins>
          </w:p>
          <w:p w14:paraId="48E0B20F" w14:textId="77777777" w:rsidR="00C17B6B" w:rsidRPr="00696A30" w:rsidRDefault="00C17B6B" w:rsidP="00DB373B">
            <w:pPr>
              <w:numPr>
                <w:ilvl w:val="12"/>
                <w:numId w:val="0"/>
              </w:numPr>
              <w:ind w:right="-2"/>
              <w:rPr>
                <w:ins w:id="64" w:author="Regulatory Contact" w:date="2025-04-10T18:36:00Z" w16du:dateUtc="2025-04-10T13:06:00Z"/>
                <w:noProof/>
              </w:rPr>
            </w:pPr>
            <w:ins w:id="65"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17B6B" w:rsidRPr="00060FF1" w14:paraId="566DF9A7" w14:textId="77777777" w:rsidTr="00DB373B">
        <w:trPr>
          <w:trHeight w:val="1077"/>
          <w:ins w:id="66" w:author="Regulatory Contact" w:date="2025-04-10T18:36:00Z"/>
        </w:trPr>
        <w:tc>
          <w:tcPr>
            <w:tcW w:w="4105" w:type="dxa"/>
            <w:tcMar>
              <w:top w:w="0" w:type="dxa"/>
              <w:left w:w="108" w:type="dxa"/>
              <w:bottom w:w="0" w:type="dxa"/>
              <w:right w:w="108" w:type="dxa"/>
            </w:tcMar>
            <w:vAlign w:val="center"/>
          </w:tcPr>
          <w:p w14:paraId="171FBF8F" w14:textId="77777777" w:rsidR="00C17B6B" w:rsidRPr="00696A30" w:rsidRDefault="00C17B6B" w:rsidP="00DB373B">
            <w:pPr>
              <w:numPr>
                <w:ilvl w:val="12"/>
                <w:numId w:val="0"/>
              </w:numPr>
              <w:ind w:right="-2"/>
              <w:rPr>
                <w:ins w:id="67" w:author="Regulatory Contact" w:date="2025-04-10T18:36:00Z" w16du:dateUtc="2025-04-10T13:06:00Z"/>
                <w:b/>
                <w:bCs/>
                <w:noProof/>
                <w:lang w:val="en-IN"/>
              </w:rPr>
            </w:pPr>
            <w:ins w:id="68" w:author="Regulatory Contact" w:date="2025-04-10T18:36:00Z" w16du:dateUtc="2025-04-10T13:06:00Z">
              <w:r w:rsidRPr="00696A30">
                <w:rPr>
                  <w:b/>
                  <w:bCs/>
                  <w:noProof/>
                  <w:lang w:val="en-IN"/>
                </w:rPr>
                <w:t>Danmark</w:t>
              </w:r>
            </w:ins>
          </w:p>
          <w:p w14:paraId="38048420" w14:textId="77777777" w:rsidR="00C17B6B" w:rsidRPr="00696A30" w:rsidRDefault="00C17B6B" w:rsidP="00DB373B">
            <w:pPr>
              <w:numPr>
                <w:ilvl w:val="12"/>
                <w:numId w:val="0"/>
              </w:numPr>
              <w:ind w:right="-2"/>
              <w:rPr>
                <w:ins w:id="69" w:author="Regulatory Contact" w:date="2025-04-10T18:36:00Z" w16du:dateUtc="2025-04-10T13:06:00Z"/>
                <w:noProof/>
                <w:lang w:val="de-DE"/>
              </w:rPr>
            </w:pPr>
            <w:ins w:id="70" w:author="Regulatory Contact" w:date="2025-04-10T18:36:00Z" w16du:dateUtc="2025-04-10T13:06:00Z">
              <w:r w:rsidRPr="00696A30">
                <w:rPr>
                  <w:noProof/>
                  <w:lang w:val="de-DE"/>
                </w:rPr>
                <w:t>Curateq Biologics s.r.o.</w:t>
              </w:r>
            </w:ins>
          </w:p>
          <w:p w14:paraId="204D9BCA" w14:textId="77777777" w:rsidR="00C17B6B" w:rsidRPr="00696A30" w:rsidRDefault="00C17B6B" w:rsidP="00DB373B">
            <w:pPr>
              <w:numPr>
                <w:ilvl w:val="12"/>
                <w:numId w:val="0"/>
              </w:numPr>
              <w:ind w:right="-2"/>
              <w:rPr>
                <w:ins w:id="71" w:author="Regulatory Contact" w:date="2025-04-10T18:36:00Z" w16du:dateUtc="2025-04-10T13:06:00Z"/>
                <w:noProof/>
                <w:lang w:val="de-DE"/>
              </w:rPr>
            </w:pPr>
            <w:ins w:id="72" w:author="Regulatory Contact" w:date="2025-04-10T18:36:00Z" w16du:dateUtc="2025-04-10T13:06:00Z">
              <w:r w:rsidRPr="00696A30">
                <w:rPr>
                  <w:noProof/>
                </w:rPr>
                <w:t xml:space="preserve">Phone: </w:t>
              </w:r>
              <w:r w:rsidRPr="00696A30">
                <w:rPr>
                  <w:noProof/>
                  <w:lang w:val="de-DE"/>
                </w:rPr>
                <w:t>+420220990139</w:t>
              </w:r>
            </w:ins>
          </w:p>
          <w:p w14:paraId="5C5E57E4" w14:textId="77777777" w:rsidR="00C17B6B" w:rsidRPr="00696A30" w:rsidRDefault="00C17B6B" w:rsidP="00DB373B">
            <w:pPr>
              <w:numPr>
                <w:ilvl w:val="12"/>
                <w:numId w:val="0"/>
              </w:numPr>
              <w:ind w:right="-2"/>
              <w:rPr>
                <w:ins w:id="73" w:author="Regulatory Contact" w:date="2025-04-10T18:36:00Z" w16du:dateUtc="2025-04-10T13:06:00Z"/>
                <w:noProof/>
                <w:lang w:val="en-IN"/>
              </w:rPr>
            </w:pPr>
            <w:ins w:id="74"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A5EB8EB" w14:textId="77777777" w:rsidR="00C17B6B" w:rsidRPr="00696A30" w:rsidRDefault="00C17B6B" w:rsidP="00DB373B">
            <w:pPr>
              <w:numPr>
                <w:ilvl w:val="12"/>
                <w:numId w:val="0"/>
              </w:numPr>
              <w:ind w:right="-2"/>
              <w:rPr>
                <w:ins w:id="75" w:author="Regulatory Contact" w:date="2025-04-10T18:36:00Z" w16du:dateUtc="2025-04-10T13:06:00Z"/>
                <w:b/>
                <w:bCs/>
                <w:noProof/>
              </w:rPr>
            </w:pPr>
            <w:ins w:id="76" w:author="Regulatory Contact" w:date="2025-04-10T18:36:00Z" w16du:dateUtc="2025-04-10T13:06:00Z">
              <w:r w:rsidRPr="00696A30">
                <w:rPr>
                  <w:b/>
                  <w:bCs/>
                  <w:noProof/>
                </w:rPr>
                <w:t>Malta</w:t>
              </w:r>
            </w:ins>
          </w:p>
          <w:p w14:paraId="0EE8E937" w14:textId="77777777" w:rsidR="00C17B6B" w:rsidRPr="00696A30" w:rsidRDefault="00C17B6B" w:rsidP="00DB373B">
            <w:pPr>
              <w:numPr>
                <w:ilvl w:val="12"/>
                <w:numId w:val="0"/>
              </w:numPr>
              <w:ind w:right="-2"/>
              <w:rPr>
                <w:ins w:id="77" w:author="Regulatory Contact" w:date="2025-04-10T18:36:00Z" w16du:dateUtc="2025-04-10T13:06:00Z"/>
                <w:noProof/>
                <w:lang w:val="de-DE"/>
              </w:rPr>
            </w:pPr>
            <w:ins w:id="78" w:author="Regulatory Contact" w:date="2025-04-10T18:36:00Z" w16du:dateUtc="2025-04-10T13:06:00Z">
              <w:r w:rsidRPr="00696A30">
                <w:rPr>
                  <w:noProof/>
                  <w:lang w:val="de-DE"/>
                </w:rPr>
                <w:t>Curateq Biologics s.r.o.</w:t>
              </w:r>
            </w:ins>
          </w:p>
          <w:p w14:paraId="18478E4B" w14:textId="77777777" w:rsidR="00C17B6B" w:rsidRPr="00696A30" w:rsidRDefault="00C17B6B" w:rsidP="00DB373B">
            <w:pPr>
              <w:numPr>
                <w:ilvl w:val="12"/>
                <w:numId w:val="0"/>
              </w:numPr>
              <w:ind w:right="-2"/>
              <w:rPr>
                <w:ins w:id="79" w:author="Regulatory Contact" w:date="2025-04-10T18:36:00Z" w16du:dateUtc="2025-04-10T13:06:00Z"/>
                <w:noProof/>
                <w:lang w:val="de-DE"/>
              </w:rPr>
            </w:pPr>
            <w:ins w:id="80" w:author="Regulatory Contact" w:date="2025-04-10T18:36:00Z" w16du:dateUtc="2025-04-10T13:06:00Z">
              <w:r w:rsidRPr="00696A30">
                <w:rPr>
                  <w:noProof/>
                </w:rPr>
                <w:t xml:space="preserve">Phone: </w:t>
              </w:r>
              <w:r w:rsidRPr="00696A30">
                <w:rPr>
                  <w:noProof/>
                  <w:lang w:val="de-DE"/>
                </w:rPr>
                <w:t>+420220990139</w:t>
              </w:r>
            </w:ins>
          </w:p>
          <w:p w14:paraId="0C2A8647" w14:textId="77777777" w:rsidR="00C17B6B" w:rsidRPr="00696A30" w:rsidRDefault="00C17B6B" w:rsidP="00DB373B">
            <w:pPr>
              <w:numPr>
                <w:ilvl w:val="12"/>
                <w:numId w:val="0"/>
              </w:numPr>
              <w:ind w:right="-2"/>
              <w:rPr>
                <w:ins w:id="81" w:author="Regulatory Contact" w:date="2025-04-10T18:36:00Z" w16du:dateUtc="2025-04-10T13:06:00Z"/>
                <w:noProof/>
              </w:rPr>
            </w:pPr>
            <w:ins w:id="82"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17B6B" w:rsidRPr="00060FF1" w14:paraId="24E58444" w14:textId="77777777" w:rsidTr="00DB373B">
        <w:trPr>
          <w:trHeight w:val="1077"/>
          <w:ins w:id="83" w:author="Regulatory Contact" w:date="2025-04-10T18:36:00Z"/>
        </w:trPr>
        <w:tc>
          <w:tcPr>
            <w:tcW w:w="4105" w:type="dxa"/>
            <w:tcMar>
              <w:top w:w="0" w:type="dxa"/>
              <w:left w:w="108" w:type="dxa"/>
              <w:bottom w:w="0" w:type="dxa"/>
              <w:right w:w="108" w:type="dxa"/>
            </w:tcMar>
            <w:vAlign w:val="center"/>
          </w:tcPr>
          <w:p w14:paraId="540F6DC8" w14:textId="77777777" w:rsidR="00C17B6B" w:rsidRPr="00696A30" w:rsidRDefault="00C17B6B" w:rsidP="00DB373B">
            <w:pPr>
              <w:numPr>
                <w:ilvl w:val="12"/>
                <w:numId w:val="0"/>
              </w:numPr>
              <w:ind w:right="-2"/>
              <w:rPr>
                <w:ins w:id="84" w:author="Regulatory Contact" w:date="2025-04-10T18:36:00Z" w16du:dateUtc="2025-04-10T13:06:00Z"/>
                <w:b/>
                <w:bCs/>
                <w:noProof/>
                <w:lang w:val="en-IN"/>
              </w:rPr>
            </w:pPr>
            <w:ins w:id="85" w:author="Regulatory Contact" w:date="2025-04-10T18:36:00Z" w16du:dateUtc="2025-04-10T13:06:00Z">
              <w:r w:rsidRPr="00696A30">
                <w:rPr>
                  <w:b/>
                  <w:bCs/>
                  <w:noProof/>
                </w:rPr>
                <w:t>Deutschland</w:t>
              </w:r>
            </w:ins>
          </w:p>
          <w:p w14:paraId="6EF383FF" w14:textId="77777777" w:rsidR="00C17B6B" w:rsidRPr="00696A30" w:rsidRDefault="00C17B6B" w:rsidP="00DB373B">
            <w:pPr>
              <w:numPr>
                <w:ilvl w:val="12"/>
                <w:numId w:val="0"/>
              </w:numPr>
              <w:ind w:right="-2"/>
              <w:rPr>
                <w:ins w:id="86" w:author="Regulatory Contact" w:date="2025-04-10T18:36:00Z" w16du:dateUtc="2025-04-10T13:06:00Z"/>
                <w:noProof/>
                <w:lang w:val="en-IN"/>
              </w:rPr>
            </w:pPr>
            <w:ins w:id="87" w:author="Regulatory Contact" w:date="2025-04-10T18:36:00Z" w16du:dateUtc="2025-04-10T13:06:00Z">
              <w:r w:rsidRPr="00696A30">
                <w:rPr>
                  <w:noProof/>
                  <w:lang w:val="de-DE"/>
                </w:rPr>
                <w:t xml:space="preserve">PUREN Pharma GmbH Co. </w:t>
              </w:r>
              <w:r w:rsidRPr="00696A30">
                <w:rPr>
                  <w:noProof/>
                  <w:lang w:val="en-IN"/>
                </w:rPr>
                <w:t>KG</w:t>
              </w:r>
            </w:ins>
          </w:p>
          <w:p w14:paraId="0F1BAE86" w14:textId="77777777" w:rsidR="00C17B6B" w:rsidRPr="00696A30" w:rsidRDefault="00C17B6B" w:rsidP="00DB373B">
            <w:pPr>
              <w:numPr>
                <w:ilvl w:val="12"/>
                <w:numId w:val="0"/>
              </w:numPr>
              <w:ind w:right="-2"/>
              <w:rPr>
                <w:ins w:id="88" w:author="Regulatory Contact" w:date="2025-04-10T18:36:00Z" w16du:dateUtc="2025-04-10T13:06:00Z"/>
                <w:noProof/>
                <w:lang w:val="en-IN"/>
              </w:rPr>
            </w:pPr>
            <w:ins w:id="89" w:author="Regulatory Contact" w:date="2025-04-10T18:36:00Z" w16du:dateUtc="2025-04-10T13:06:00Z">
              <w:r w:rsidRPr="00696A30">
                <w:rPr>
                  <w:noProof/>
                  <w:lang w:val="en-IN"/>
                </w:rPr>
                <w:t>Phone: + 49 895589090</w:t>
              </w:r>
            </w:ins>
          </w:p>
        </w:tc>
        <w:tc>
          <w:tcPr>
            <w:tcW w:w="4957" w:type="dxa"/>
            <w:tcMar>
              <w:top w:w="0" w:type="dxa"/>
              <w:left w:w="108" w:type="dxa"/>
              <w:bottom w:w="0" w:type="dxa"/>
              <w:right w:w="108" w:type="dxa"/>
            </w:tcMar>
            <w:vAlign w:val="center"/>
          </w:tcPr>
          <w:p w14:paraId="3402F8E9" w14:textId="77777777" w:rsidR="00C17B6B" w:rsidRPr="00696A30" w:rsidRDefault="00C17B6B" w:rsidP="00DB373B">
            <w:pPr>
              <w:numPr>
                <w:ilvl w:val="12"/>
                <w:numId w:val="0"/>
              </w:numPr>
              <w:ind w:right="-2"/>
              <w:rPr>
                <w:ins w:id="90" w:author="Regulatory Contact" w:date="2025-04-10T18:36:00Z" w16du:dateUtc="2025-04-10T13:06:00Z"/>
                <w:b/>
                <w:bCs/>
                <w:noProof/>
                <w:lang w:val="en-IN"/>
              </w:rPr>
            </w:pPr>
            <w:ins w:id="91" w:author="Regulatory Contact" w:date="2025-04-10T18:36:00Z" w16du:dateUtc="2025-04-10T13:06:00Z">
              <w:r w:rsidRPr="00696A30">
                <w:rPr>
                  <w:b/>
                  <w:bCs/>
                  <w:noProof/>
                </w:rPr>
                <w:t>Nederland</w:t>
              </w:r>
            </w:ins>
          </w:p>
          <w:p w14:paraId="7113DF41" w14:textId="77777777" w:rsidR="00C17B6B" w:rsidRPr="00696A30" w:rsidRDefault="00C17B6B" w:rsidP="00DB373B">
            <w:pPr>
              <w:numPr>
                <w:ilvl w:val="12"/>
                <w:numId w:val="0"/>
              </w:numPr>
              <w:ind w:right="-2"/>
              <w:rPr>
                <w:ins w:id="92" w:author="Regulatory Contact" w:date="2025-04-10T18:36:00Z" w16du:dateUtc="2025-04-10T13:06:00Z"/>
                <w:noProof/>
              </w:rPr>
            </w:pPr>
            <w:ins w:id="93" w:author="Regulatory Contact" w:date="2025-04-10T18:36:00Z" w16du:dateUtc="2025-04-10T13:06:00Z">
              <w:r w:rsidRPr="00696A30">
                <w:rPr>
                  <w:noProof/>
                </w:rPr>
                <w:t>Aurobindo Pharma B.V.</w:t>
              </w:r>
            </w:ins>
          </w:p>
          <w:p w14:paraId="2268ADF0" w14:textId="77777777" w:rsidR="00C17B6B" w:rsidRPr="00696A30" w:rsidRDefault="00C17B6B" w:rsidP="00DB373B">
            <w:pPr>
              <w:numPr>
                <w:ilvl w:val="12"/>
                <w:numId w:val="0"/>
              </w:numPr>
              <w:ind w:right="-2"/>
              <w:rPr>
                <w:ins w:id="94" w:author="Regulatory Contact" w:date="2025-04-10T18:36:00Z" w16du:dateUtc="2025-04-10T13:06:00Z"/>
                <w:noProof/>
                <w:lang w:val="en-IN"/>
              </w:rPr>
            </w:pPr>
            <w:ins w:id="95" w:author="Regulatory Contact" w:date="2025-04-10T18:36:00Z" w16du:dateUtc="2025-04-10T13:06:00Z">
              <w:r w:rsidRPr="00696A30">
                <w:rPr>
                  <w:noProof/>
                </w:rPr>
                <w:t>Phone: +31 35 542 99 33</w:t>
              </w:r>
            </w:ins>
          </w:p>
        </w:tc>
      </w:tr>
      <w:tr w:rsidR="00C17B6B" w:rsidRPr="00060FF1" w14:paraId="3C397D82" w14:textId="77777777" w:rsidTr="00DB373B">
        <w:trPr>
          <w:trHeight w:val="1077"/>
          <w:ins w:id="96" w:author="Regulatory Contact" w:date="2025-04-10T18:36:00Z"/>
        </w:trPr>
        <w:tc>
          <w:tcPr>
            <w:tcW w:w="4105" w:type="dxa"/>
            <w:tcMar>
              <w:top w:w="0" w:type="dxa"/>
              <w:left w:w="108" w:type="dxa"/>
              <w:bottom w:w="0" w:type="dxa"/>
              <w:right w:w="108" w:type="dxa"/>
            </w:tcMar>
            <w:vAlign w:val="center"/>
          </w:tcPr>
          <w:p w14:paraId="140FE166" w14:textId="77777777" w:rsidR="00C17B6B" w:rsidRPr="00696A30" w:rsidRDefault="00C17B6B" w:rsidP="00DB373B">
            <w:pPr>
              <w:numPr>
                <w:ilvl w:val="12"/>
                <w:numId w:val="0"/>
              </w:numPr>
              <w:ind w:right="-2"/>
              <w:rPr>
                <w:ins w:id="97" w:author="Regulatory Contact" w:date="2025-04-10T18:36:00Z" w16du:dateUtc="2025-04-10T13:06:00Z"/>
                <w:b/>
                <w:bCs/>
                <w:noProof/>
              </w:rPr>
            </w:pPr>
            <w:ins w:id="98" w:author="Regulatory Contact" w:date="2025-04-10T18:36:00Z" w16du:dateUtc="2025-04-10T13:06:00Z">
              <w:r w:rsidRPr="00696A30">
                <w:rPr>
                  <w:b/>
                  <w:bCs/>
                  <w:noProof/>
                </w:rPr>
                <w:t>Eesti</w:t>
              </w:r>
            </w:ins>
          </w:p>
          <w:p w14:paraId="4046BE7A" w14:textId="77777777" w:rsidR="00C17B6B" w:rsidRPr="00696A30" w:rsidRDefault="00C17B6B" w:rsidP="00DB373B">
            <w:pPr>
              <w:numPr>
                <w:ilvl w:val="12"/>
                <w:numId w:val="0"/>
              </w:numPr>
              <w:ind w:right="-2"/>
              <w:rPr>
                <w:ins w:id="99" w:author="Regulatory Contact" w:date="2025-04-10T18:36:00Z" w16du:dateUtc="2025-04-10T13:06:00Z"/>
                <w:noProof/>
                <w:lang w:val="de-DE"/>
              </w:rPr>
            </w:pPr>
            <w:ins w:id="100" w:author="Regulatory Contact" w:date="2025-04-10T18:36:00Z" w16du:dateUtc="2025-04-10T13:06:00Z">
              <w:r w:rsidRPr="00696A30">
                <w:rPr>
                  <w:noProof/>
                  <w:lang w:val="de-DE"/>
                </w:rPr>
                <w:t>Curateq Biologics s.r.o.</w:t>
              </w:r>
            </w:ins>
          </w:p>
          <w:p w14:paraId="75061F8A" w14:textId="77777777" w:rsidR="00C17B6B" w:rsidRPr="00696A30" w:rsidRDefault="00C17B6B" w:rsidP="00DB373B">
            <w:pPr>
              <w:numPr>
                <w:ilvl w:val="12"/>
                <w:numId w:val="0"/>
              </w:numPr>
              <w:ind w:right="-2"/>
              <w:rPr>
                <w:ins w:id="101" w:author="Regulatory Contact" w:date="2025-04-10T18:36:00Z" w16du:dateUtc="2025-04-10T13:06:00Z"/>
                <w:noProof/>
                <w:lang w:val="de-DE"/>
              </w:rPr>
            </w:pPr>
            <w:ins w:id="102" w:author="Regulatory Contact" w:date="2025-04-10T18:36:00Z" w16du:dateUtc="2025-04-10T13:06:00Z">
              <w:r w:rsidRPr="00696A30">
                <w:rPr>
                  <w:noProof/>
                </w:rPr>
                <w:t xml:space="preserve">Phone: </w:t>
              </w:r>
              <w:r w:rsidRPr="00696A30">
                <w:rPr>
                  <w:noProof/>
                  <w:lang w:val="de-DE"/>
                </w:rPr>
                <w:t>+420220990139</w:t>
              </w:r>
            </w:ins>
          </w:p>
          <w:p w14:paraId="06F4ED71" w14:textId="77777777" w:rsidR="00C17B6B" w:rsidRPr="00696A30" w:rsidRDefault="00C17B6B" w:rsidP="00DB373B">
            <w:pPr>
              <w:numPr>
                <w:ilvl w:val="12"/>
                <w:numId w:val="0"/>
              </w:numPr>
              <w:ind w:right="-2"/>
              <w:rPr>
                <w:ins w:id="103" w:author="Regulatory Contact" w:date="2025-04-10T18:36:00Z" w16du:dateUtc="2025-04-10T13:06:00Z"/>
                <w:noProof/>
              </w:rPr>
            </w:pPr>
            <w:ins w:id="104" w:author="Regulatory Contact" w:date="2025-04-10T18:36:00Z" w16du:dateUtc="2025-04-10T13:06:00Z">
              <w:r w:rsidRPr="00696A30">
                <w:rPr>
                  <w:noProof/>
                  <w:lang w:val="de-DE"/>
                </w:rPr>
                <w:t>info@curateqbiologics.eu</w:t>
              </w:r>
            </w:ins>
          </w:p>
        </w:tc>
        <w:tc>
          <w:tcPr>
            <w:tcW w:w="4957" w:type="dxa"/>
            <w:tcMar>
              <w:top w:w="0" w:type="dxa"/>
              <w:left w:w="108" w:type="dxa"/>
              <w:bottom w:w="0" w:type="dxa"/>
              <w:right w:w="108" w:type="dxa"/>
            </w:tcMar>
            <w:vAlign w:val="center"/>
          </w:tcPr>
          <w:p w14:paraId="7D45C8B6" w14:textId="77777777" w:rsidR="00C17B6B" w:rsidRPr="00696A30" w:rsidRDefault="00C17B6B" w:rsidP="00DB373B">
            <w:pPr>
              <w:numPr>
                <w:ilvl w:val="12"/>
                <w:numId w:val="0"/>
              </w:numPr>
              <w:ind w:right="-2"/>
              <w:rPr>
                <w:ins w:id="105" w:author="Regulatory Contact" w:date="2025-04-10T18:36:00Z" w16du:dateUtc="2025-04-10T13:06:00Z"/>
                <w:b/>
                <w:bCs/>
                <w:noProof/>
              </w:rPr>
            </w:pPr>
            <w:ins w:id="106" w:author="Regulatory Contact" w:date="2025-04-10T18:36:00Z" w16du:dateUtc="2025-04-10T13:06:00Z">
              <w:r w:rsidRPr="00696A30">
                <w:rPr>
                  <w:b/>
                  <w:bCs/>
                  <w:noProof/>
                </w:rPr>
                <w:t>Norge</w:t>
              </w:r>
            </w:ins>
          </w:p>
          <w:p w14:paraId="7931E4F3" w14:textId="77777777" w:rsidR="00C17B6B" w:rsidRPr="00696A30" w:rsidRDefault="00C17B6B" w:rsidP="00DB373B">
            <w:pPr>
              <w:numPr>
                <w:ilvl w:val="12"/>
                <w:numId w:val="0"/>
              </w:numPr>
              <w:ind w:right="-2"/>
              <w:rPr>
                <w:ins w:id="107" w:author="Regulatory Contact" w:date="2025-04-10T18:36:00Z" w16du:dateUtc="2025-04-10T13:06:00Z"/>
                <w:noProof/>
                <w:lang w:val="de-DE"/>
              </w:rPr>
            </w:pPr>
            <w:ins w:id="108" w:author="Regulatory Contact" w:date="2025-04-10T18:36:00Z" w16du:dateUtc="2025-04-10T13:06:00Z">
              <w:r w:rsidRPr="00696A30">
                <w:rPr>
                  <w:noProof/>
                  <w:lang w:val="de-DE"/>
                </w:rPr>
                <w:t>Curateq Biologics s.r.o.</w:t>
              </w:r>
            </w:ins>
          </w:p>
          <w:p w14:paraId="0A2941C8" w14:textId="77777777" w:rsidR="00C17B6B" w:rsidRPr="00696A30" w:rsidRDefault="00C17B6B" w:rsidP="00DB373B">
            <w:pPr>
              <w:numPr>
                <w:ilvl w:val="12"/>
                <w:numId w:val="0"/>
              </w:numPr>
              <w:ind w:right="-2"/>
              <w:rPr>
                <w:ins w:id="109" w:author="Regulatory Contact" w:date="2025-04-10T18:36:00Z" w16du:dateUtc="2025-04-10T13:06:00Z"/>
                <w:noProof/>
                <w:lang w:val="de-DE"/>
              </w:rPr>
            </w:pPr>
            <w:ins w:id="110" w:author="Regulatory Contact" w:date="2025-04-10T18:36:00Z" w16du:dateUtc="2025-04-10T13:06:00Z">
              <w:r w:rsidRPr="00696A30">
                <w:rPr>
                  <w:noProof/>
                </w:rPr>
                <w:t xml:space="preserve">Phone: </w:t>
              </w:r>
              <w:r w:rsidRPr="00696A30">
                <w:rPr>
                  <w:noProof/>
                  <w:lang w:val="de-DE"/>
                </w:rPr>
                <w:t>+420220990139</w:t>
              </w:r>
            </w:ins>
          </w:p>
          <w:p w14:paraId="6BCD40BD" w14:textId="77777777" w:rsidR="00C17B6B" w:rsidRPr="00696A30" w:rsidRDefault="00C17B6B" w:rsidP="00DB373B">
            <w:pPr>
              <w:numPr>
                <w:ilvl w:val="12"/>
                <w:numId w:val="0"/>
              </w:numPr>
              <w:ind w:right="-2"/>
              <w:rPr>
                <w:ins w:id="111" w:author="Regulatory Contact" w:date="2025-04-10T18:36:00Z" w16du:dateUtc="2025-04-10T13:06:00Z"/>
                <w:noProof/>
              </w:rPr>
            </w:pPr>
            <w:ins w:id="112" w:author="Regulatory Contact" w:date="2025-04-10T18:36:00Z" w16du:dateUtc="2025-04-10T13:06:00Z">
              <w:r w:rsidRPr="00696A30">
                <w:rPr>
                  <w:noProof/>
                  <w:lang w:val="de-DE"/>
                </w:rPr>
                <w:t>info@curateqbiologics.eu</w:t>
              </w:r>
            </w:ins>
          </w:p>
        </w:tc>
      </w:tr>
      <w:tr w:rsidR="00C17B6B" w:rsidRPr="00060FF1" w14:paraId="34B46AB1" w14:textId="77777777" w:rsidTr="00DB373B">
        <w:trPr>
          <w:trHeight w:val="1077"/>
          <w:ins w:id="113" w:author="Regulatory Contact" w:date="2025-04-10T18:36:00Z"/>
        </w:trPr>
        <w:tc>
          <w:tcPr>
            <w:tcW w:w="4105" w:type="dxa"/>
            <w:tcMar>
              <w:top w:w="0" w:type="dxa"/>
              <w:left w:w="108" w:type="dxa"/>
              <w:bottom w:w="0" w:type="dxa"/>
              <w:right w:w="108" w:type="dxa"/>
            </w:tcMar>
            <w:vAlign w:val="center"/>
          </w:tcPr>
          <w:p w14:paraId="0490BEF8" w14:textId="77777777" w:rsidR="00C17B6B" w:rsidRPr="00696A30" w:rsidRDefault="00C17B6B" w:rsidP="00DB373B">
            <w:pPr>
              <w:numPr>
                <w:ilvl w:val="12"/>
                <w:numId w:val="0"/>
              </w:numPr>
              <w:ind w:right="-2"/>
              <w:rPr>
                <w:ins w:id="114" w:author="Regulatory Contact" w:date="2025-04-10T18:36:00Z" w16du:dateUtc="2025-04-10T13:06:00Z"/>
                <w:b/>
                <w:bCs/>
                <w:noProof/>
              </w:rPr>
            </w:pPr>
            <w:ins w:id="115" w:author="Regulatory Contact" w:date="2025-04-10T18:36:00Z" w16du:dateUtc="2025-04-10T13:06:00Z">
              <w:r w:rsidRPr="00696A30">
                <w:rPr>
                  <w:b/>
                  <w:bCs/>
                  <w:noProof/>
                </w:rPr>
                <w:t>Ελλάδα</w:t>
              </w:r>
            </w:ins>
          </w:p>
          <w:p w14:paraId="3FFAE24C" w14:textId="77777777" w:rsidR="00C17B6B" w:rsidRPr="00696A30" w:rsidRDefault="00C17B6B" w:rsidP="00DB373B">
            <w:pPr>
              <w:numPr>
                <w:ilvl w:val="12"/>
                <w:numId w:val="0"/>
              </w:numPr>
              <w:ind w:right="-2"/>
              <w:rPr>
                <w:ins w:id="116" w:author="Regulatory Contact" w:date="2025-04-10T18:36:00Z" w16du:dateUtc="2025-04-10T13:06:00Z"/>
                <w:noProof/>
                <w:lang w:val="de-DE"/>
              </w:rPr>
            </w:pPr>
            <w:ins w:id="117" w:author="Regulatory Contact" w:date="2025-04-10T18:36:00Z" w16du:dateUtc="2025-04-10T13:06:00Z">
              <w:r w:rsidRPr="00696A30">
                <w:rPr>
                  <w:noProof/>
                  <w:lang w:val="de-DE"/>
                </w:rPr>
                <w:t>Curateq Biologics s.r.o.</w:t>
              </w:r>
            </w:ins>
          </w:p>
          <w:p w14:paraId="16C84BEA" w14:textId="77777777" w:rsidR="00C17B6B" w:rsidRPr="00696A30" w:rsidRDefault="00C17B6B" w:rsidP="00DB373B">
            <w:pPr>
              <w:numPr>
                <w:ilvl w:val="12"/>
                <w:numId w:val="0"/>
              </w:numPr>
              <w:ind w:right="-2"/>
              <w:rPr>
                <w:ins w:id="118" w:author="Regulatory Contact" w:date="2025-04-10T18:36:00Z" w16du:dateUtc="2025-04-10T13:06:00Z"/>
                <w:noProof/>
                <w:lang w:val="de-DE"/>
              </w:rPr>
            </w:pPr>
            <w:ins w:id="119" w:author="Regulatory Contact" w:date="2025-04-10T18:36:00Z" w16du:dateUtc="2025-04-10T13:06:00Z">
              <w:r w:rsidRPr="00696A30">
                <w:rPr>
                  <w:noProof/>
                </w:rPr>
                <w:t xml:space="preserve">Phone: </w:t>
              </w:r>
              <w:r w:rsidRPr="00696A30">
                <w:rPr>
                  <w:noProof/>
                  <w:lang w:val="de-DE"/>
                </w:rPr>
                <w:t>+420220990139</w:t>
              </w:r>
            </w:ins>
          </w:p>
          <w:p w14:paraId="1D14FC5E" w14:textId="77777777" w:rsidR="00C17B6B" w:rsidRPr="00696A30" w:rsidRDefault="00C17B6B" w:rsidP="00DB373B">
            <w:pPr>
              <w:numPr>
                <w:ilvl w:val="12"/>
                <w:numId w:val="0"/>
              </w:numPr>
              <w:ind w:right="-2"/>
              <w:rPr>
                <w:ins w:id="120" w:author="Regulatory Contact" w:date="2025-04-10T18:36:00Z" w16du:dateUtc="2025-04-10T13:06:00Z"/>
                <w:noProof/>
              </w:rPr>
            </w:pPr>
            <w:ins w:id="121"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49226A01" w14:textId="77777777" w:rsidR="00C17B6B" w:rsidRPr="00696A30" w:rsidRDefault="00C17B6B" w:rsidP="00DB373B">
            <w:pPr>
              <w:numPr>
                <w:ilvl w:val="12"/>
                <w:numId w:val="0"/>
              </w:numPr>
              <w:ind w:right="-2"/>
              <w:rPr>
                <w:ins w:id="122" w:author="Regulatory Contact" w:date="2025-04-10T18:36:00Z" w16du:dateUtc="2025-04-10T13:06:00Z"/>
                <w:b/>
                <w:bCs/>
                <w:noProof/>
              </w:rPr>
            </w:pPr>
            <w:ins w:id="123" w:author="Regulatory Contact" w:date="2025-04-10T18:36:00Z" w16du:dateUtc="2025-04-10T13:06:00Z">
              <w:r w:rsidRPr="00696A30">
                <w:rPr>
                  <w:b/>
                  <w:bCs/>
                  <w:noProof/>
                </w:rPr>
                <w:t>Österreich</w:t>
              </w:r>
            </w:ins>
          </w:p>
          <w:p w14:paraId="4849899F" w14:textId="77777777" w:rsidR="00C17B6B" w:rsidRPr="00696A30" w:rsidRDefault="00C17B6B" w:rsidP="00DB373B">
            <w:pPr>
              <w:numPr>
                <w:ilvl w:val="12"/>
                <w:numId w:val="0"/>
              </w:numPr>
              <w:ind w:right="-2"/>
              <w:rPr>
                <w:ins w:id="124" w:author="Regulatory Contact" w:date="2025-04-10T18:36:00Z" w16du:dateUtc="2025-04-10T13:06:00Z"/>
                <w:noProof/>
                <w:lang w:val="de-DE"/>
              </w:rPr>
            </w:pPr>
            <w:ins w:id="125" w:author="Regulatory Contact" w:date="2025-04-10T18:36:00Z" w16du:dateUtc="2025-04-10T13:06:00Z">
              <w:r w:rsidRPr="00696A30">
                <w:rPr>
                  <w:noProof/>
                  <w:lang w:val="de-DE"/>
                </w:rPr>
                <w:t>Curateq Biologics s.r.o.</w:t>
              </w:r>
            </w:ins>
          </w:p>
          <w:p w14:paraId="483169C2" w14:textId="77777777" w:rsidR="00C17B6B" w:rsidRPr="00696A30" w:rsidRDefault="00C17B6B" w:rsidP="00DB373B">
            <w:pPr>
              <w:numPr>
                <w:ilvl w:val="12"/>
                <w:numId w:val="0"/>
              </w:numPr>
              <w:ind w:right="-2"/>
              <w:rPr>
                <w:ins w:id="126" w:author="Regulatory Contact" w:date="2025-04-10T18:36:00Z" w16du:dateUtc="2025-04-10T13:06:00Z"/>
                <w:noProof/>
                <w:lang w:val="de-DE"/>
              </w:rPr>
            </w:pPr>
            <w:ins w:id="127" w:author="Regulatory Contact" w:date="2025-04-10T18:36:00Z" w16du:dateUtc="2025-04-10T13:06:00Z">
              <w:r w:rsidRPr="00696A30">
                <w:rPr>
                  <w:noProof/>
                </w:rPr>
                <w:t xml:space="preserve">Phone: </w:t>
              </w:r>
              <w:r w:rsidRPr="00696A30">
                <w:rPr>
                  <w:noProof/>
                  <w:lang w:val="de-DE"/>
                </w:rPr>
                <w:t>+420220990139</w:t>
              </w:r>
            </w:ins>
          </w:p>
          <w:p w14:paraId="2AB31EE1" w14:textId="77777777" w:rsidR="00C17B6B" w:rsidRPr="00696A30" w:rsidRDefault="00C17B6B" w:rsidP="00DB373B">
            <w:pPr>
              <w:numPr>
                <w:ilvl w:val="12"/>
                <w:numId w:val="0"/>
              </w:numPr>
              <w:ind w:right="-2"/>
              <w:rPr>
                <w:ins w:id="128" w:author="Regulatory Contact" w:date="2025-04-10T18:36:00Z" w16du:dateUtc="2025-04-10T13:06:00Z"/>
                <w:noProof/>
              </w:rPr>
            </w:pPr>
            <w:ins w:id="129"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17B6B" w:rsidRPr="00060FF1" w14:paraId="6D223983" w14:textId="77777777" w:rsidTr="00DB373B">
        <w:trPr>
          <w:trHeight w:val="1077"/>
          <w:ins w:id="130" w:author="Regulatory Contact" w:date="2025-04-10T18:36:00Z"/>
        </w:trPr>
        <w:tc>
          <w:tcPr>
            <w:tcW w:w="4105" w:type="dxa"/>
            <w:tcMar>
              <w:top w:w="0" w:type="dxa"/>
              <w:left w:w="108" w:type="dxa"/>
              <w:bottom w:w="0" w:type="dxa"/>
              <w:right w:w="108" w:type="dxa"/>
            </w:tcMar>
            <w:vAlign w:val="center"/>
          </w:tcPr>
          <w:p w14:paraId="086DD0AF" w14:textId="77777777" w:rsidR="00C17B6B" w:rsidRPr="00696A30" w:rsidRDefault="00C17B6B" w:rsidP="00DB373B">
            <w:pPr>
              <w:numPr>
                <w:ilvl w:val="12"/>
                <w:numId w:val="0"/>
              </w:numPr>
              <w:ind w:right="-2"/>
              <w:rPr>
                <w:ins w:id="131" w:author="Regulatory Contact" w:date="2025-04-10T18:36:00Z" w16du:dateUtc="2025-04-10T13:06:00Z"/>
                <w:b/>
                <w:bCs/>
                <w:noProof/>
                <w:lang w:val="en-IN"/>
              </w:rPr>
            </w:pPr>
            <w:ins w:id="132" w:author="Regulatory Contact" w:date="2025-04-10T18:36:00Z" w16du:dateUtc="2025-04-10T13:06:00Z">
              <w:r w:rsidRPr="00696A30">
                <w:rPr>
                  <w:b/>
                  <w:bCs/>
                  <w:noProof/>
                </w:rPr>
                <w:t>España</w:t>
              </w:r>
            </w:ins>
          </w:p>
          <w:p w14:paraId="77EB8EE1" w14:textId="77777777" w:rsidR="00C17B6B" w:rsidRPr="00696A30" w:rsidRDefault="00C17B6B" w:rsidP="00DB373B">
            <w:pPr>
              <w:numPr>
                <w:ilvl w:val="12"/>
                <w:numId w:val="0"/>
              </w:numPr>
              <w:ind w:right="-2"/>
              <w:rPr>
                <w:ins w:id="133" w:author="Regulatory Contact" w:date="2025-04-10T18:36:00Z" w16du:dateUtc="2025-04-10T13:06:00Z"/>
                <w:noProof/>
                <w:lang w:val="en-IN"/>
              </w:rPr>
            </w:pPr>
            <w:ins w:id="134" w:author="Regulatory Contact" w:date="2025-04-10T18:36:00Z" w16du:dateUtc="2025-04-10T13:06:00Z">
              <w:r w:rsidRPr="00696A30">
                <w:rPr>
                  <w:noProof/>
                  <w:lang w:val="en-IN"/>
                </w:rPr>
                <w:t>Aurovitas Spain, S.A.U.</w:t>
              </w:r>
            </w:ins>
          </w:p>
          <w:p w14:paraId="22D54E9E" w14:textId="77777777" w:rsidR="00C17B6B" w:rsidRPr="00696A30" w:rsidRDefault="00C17B6B" w:rsidP="00DB373B">
            <w:pPr>
              <w:numPr>
                <w:ilvl w:val="12"/>
                <w:numId w:val="0"/>
              </w:numPr>
              <w:ind w:right="-2"/>
              <w:rPr>
                <w:ins w:id="135" w:author="Regulatory Contact" w:date="2025-04-10T18:36:00Z" w16du:dateUtc="2025-04-10T13:06:00Z"/>
                <w:noProof/>
                <w:lang w:val="en-IN"/>
              </w:rPr>
            </w:pPr>
            <w:ins w:id="136" w:author="Regulatory Contact" w:date="2025-04-10T18:36:00Z" w16du:dateUtc="2025-04-10T13:06:00Z">
              <w:r w:rsidRPr="00696A30">
                <w:rPr>
                  <w:noProof/>
                  <w:lang w:val="en-IN"/>
                </w:rPr>
                <w:t>Tel: +34 91 630 86 45</w:t>
              </w:r>
            </w:ins>
          </w:p>
        </w:tc>
        <w:tc>
          <w:tcPr>
            <w:tcW w:w="4957" w:type="dxa"/>
            <w:tcMar>
              <w:top w:w="0" w:type="dxa"/>
              <w:left w:w="108" w:type="dxa"/>
              <w:bottom w:w="0" w:type="dxa"/>
              <w:right w:w="108" w:type="dxa"/>
            </w:tcMar>
            <w:vAlign w:val="center"/>
          </w:tcPr>
          <w:p w14:paraId="6C35C70E" w14:textId="77777777" w:rsidR="00C17B6B" w:rsidRPr="00696A30" w:rsidRDefault="00C17B6B" w:rsidP="00DB373B">
            <w:pPr>
              <w:numPr>
                <w:ilvl w:val="12"/>
                <w:numId w:val="0"/>
              </w:numPr>
              <w:ind w:right="-2"/>
              <w:rPr>
                <w:ins w:id="137" w:author="Regulatory Contact" w:date="2025-04-10T18:36:00Z" w16du:dateUtc="2025-04-10T13:06:00Z"/>
                <w:b/>
                <w:bCs/>
                <w:noProof/>
                <w:lang w:val="en-IN"/>
              </w:rPr>
            </w:pPr>
            <w:ins w:id="138" w:author="Regulatory Contact" w:date="2025-04-10T18:36:00Z" w16du:dateUtc="2025-04-10T13:06:00Z">
              <w:r w:rsidRPr="00696A30">
                <w:rPr>
                  <w:b/>
                  <w:bCs/>
                  <w:noProof/>
                </w:rPr>
                <w:t>Polska</w:t>
              </w:r>
            </w:ins>
          </w:p>
          <w:p w14:paraId="6622651C" w14:textId="77777777" w:rsidR="00C17B6B" w:rsidRPr="00696A30" w:rsidRDefault="00C17B6B" w:rsidP="00DB373B">
            <w:pPr>
              <w:numPr>
                <w:ilvl w:val="12"/>
                <w:numId w:val="0"/>
              </w:numPr>
              <w:ind w:right="-2"/>
              <w:rPr>
                <w:ins w:id="139" w:author="Regulatory Contact" w:date="2025-04-10T18:36:00Z" w16du:dateUtc="2025-04-10T13:06:00Z"/>
                <w:noProof/>
              </w:rPr>
            </w:pPr>
            <w:ins w:id="140" w:author="Regulatory Contact" w:date="2025-04-10T18:36:00Z" w16du:dateUtc="2025-04-10T13:06:00Z">
              <w:r w:rsidRPr="00696A30">
                <w:rPr>
                  <w:noProof/>
                </w:rPr>
                <w:t>Aurovitas Pharma Polska Sp. z o.o.</w:t>
              </w:r>
            </w:ins>
          </w:p>
          <w:p w14:paraId="508DDB48" w14:textId="77777777" w:rsidR="00C17B6B" w:rsidRPr="00696A30" w:rsidRDefault="00C17B6B" w:rsidP="00DB373B">
            <w:pPr>
              <w:numPr>
                <w:ilvl w:val="12"/>
                <w:numId w:val="0"/>
              </w:numPr>
              <w:ind w:right="-2"/>
              <w:rPr>
                <w:ins w:id="141" w:author="Regulatory Contact" w:date="2025-04-10T18:36:00Z" w16du:dateUtc="2025-04-10T13:06:00Z"/>
                <w:noProof/>
                <w:lang w:val="en-IN"/>
              </w:rPr>
            </w:pPr>
            <w:ins w:id="142" w:author="Regulatory Contact" w:date="2025-04-10T18:36:00Z" w16du:dateUtc="2025-04-10T13:06:00Z">
              <w:r w:rsidRPr="00696A30">
                <w:rPr>
                  <w:noProof/>
                </w:rPr>
                <w:t>Phone: +48 22 311 20 00</w:t>
              </w:r>
            </w:ins>
          </w:p>
        </w:tc>
      </w:tr>
      <w:tr w:rsidR="00C17B6B" w:rsidRPr="00060FF1" w14:paraId="7CBAD447" w14:textId="77777777" w:rsidTr="00DB373B">
        <w:trPr>
          <w:trHeight w:val="1077"/>
          <w:ins w:id="143" w:author="Regulatory Contact" w:date="2025-04-10T18:36:00Z"/>
        </w:trPr>
        <w:tc>
          <w:tcPr>
            <w:tcW w:w="4105" w:type="dxa"/>
            <w:tcMar>
              <w:top w:w="0" w:type="dxa"/>
              <w:left w:w="108" w:type="dxa"/>
              <w:bottom w:w="0" w:type="dxa"/>
              <w:right w:w="108" w:type="dxa"/>
            </w:tcMar>
            <w:vAlign w:val="center"/>
          </w:tcPr>
          <w:p w14:paraId="5505470E" w14:textId="77777777" w:rsidR="00C17B6B" w:rsidRPr="00696A30" w:rsidRDefault="00C17B6B" w:rsidP="00DB373B">
            <w:pPr>
              <w:numPr>
                <w:ilvl w:val="12"/>
                <w:numId w:val="0"/>
              </w:numPr>
              <w:ind w:right="-2"/>
              <w:rPr>
                <w:ins w:id="144" w:author="Regulatory Contact" w:date="2025-04-10T18:36:00Z" w16du:dateUtc="2025-04-10T13:06:00Z"/>
                <w:b/>
                <w:bCs/>
                <w:noProof/>
                <w:lang w:val="en-IN"/>
              </w:rPr>
            </w:pPr>
            <w:ins w:id="145" w:author="Regulatory Contact" w:date="2025-04-10T18:36:00Z" w16du:dateUtc="2025-04-10T13:06:00Z">
              <w:r w:rsidRPr="00696A30">
                <w:rPr>
                  <w:b/>
                  <w:bCs/>
                  <w:noProof/>
                </w:rPr>
                <w:t>France</w:t>
              </w:r>
            </w:ins>
          </w:p>
          <w:p w14:paraId="4683D6A7" w14:textId="77777777" w:rsidR="00C17B6B" w:rsidRPr="00696A30" w:rsidRDefault="00C17B6B" w:rsidP="00DB373B">
            <w:pPr>
              <w:numPr>
                <w:ilvl w:val="12"/>
                <w:numId w:val="0"/>
              </w:numPr>
              <w:ind w:right="-2"/>
              <w:rPr>
                <w:ins w:id="146" w:author="Regulatory Contact" w:date="2025-04-10T18:36:00Z" w16du:dateUtc="2025-04-10T13:06:00Z"/>
                <w:noProof/>
                <w:lang w:val="en-IN"/>
              </w:rPr>
            </w:pPr>
            <w:ins w:id="147" w:author="Regulatory Contact" w:date="2025-04-10T18:36:00Z" w16du:dateUtc="2025-04-10T13:06:00Z">
              <w:r w:rsidRPr="00696A30">
                <w:rPr>
                  <w:noProof/>
                  <w:lang w:val="en-IN"/>
                </w:rPr>
                <w:t>ARROW GENERIQUES</w:t>
              </w:r>
            </w:ins>
          </w:p>
          <w:p w14:paraId="4ACE9417" w14:textId="77777777" w:rsidR="00C17B6B" w:rsidRPr="00696A30" w:rsidRDefault="00C17B6B" w:rsidP="00DB373B">
            <w:pPr>
              <w:numPr>
                <w:ilvl w:val="12"/>
                <w:numId w:val="0"/>
              </w:numPr>
              <w:ind w:right="-2"/>
              <w:rPr>
                <w:ins w:id="148" w:author="Regulatory Contact" w:date="2025-04-10T18:36:00Z" w16du:dateUtc="2025-04-10T13:06:00Z"/>
                <w:noProof/>
                <w:lang w:val="en-IN"/>
              </w:rPr>
            </w:pPr>
            <w:ins w:id="149" w:author="Regulatory Contact" w:date="2025-04-10T18:36:00Z" w16du:dateUtc="2025-04-10T13:06:00Z">
              <w:r w:rsidRPr="00696A30">
                <w:rPr>
                  <w:noProof/>
                  <w:lang w:val="en-IN"/>
                </w:rPr>
                <w:t>Phone: + 33 4 72 72 60 72</w:t>
              </w:r>
            </w:ins>
          </w:p>
        </w:tc>
        <w:tc>
          <w:tcPr>
            <w:tcW w:w="4957" w:type="dxa"/>
            <w:tcMar>
              <w:top w:w="0" w:type="dxa"/>
              <w:left w:w="108" w:type="dxa"/>
              <w:bottom w:w="0" w:type="dxa"/>
              <w:right w:w="108" w:type="dxa"/>
            </w:tcMar>
            <w:vAlign w:val="center"/>
          </w:tcPr>
          <w:p w14:paraId="721424DF" w14:textId="77777777" w:rsidR="00C17B6B" w:rsidRPr="00696A30" w:rsidRDefault="00C17B6B" w:rsidP="00DB373B">
            <w:pPr>
              <w:numPr>
                <w:ilvl w:val="12"/>
                <w:numId w:val="0"/>
              </w:numPr>
              <w:ind w:right="-2"/>
              <w:rPr>
                <w:ins w:id="150" w:author="Regulatory Contact" w:date="2025-04-10T18:36:00Z" w16du:dateUtc="2025-04-10T13:06:00Z"/>
                <w:b/>
                <w:bCs/>
                <w:noProof/>
                <w:lang w:val="en-IN"/>
              </w:rPr>
            </w:pPr>
            <w:ins w:id="151" w:author="Regulatory Contact" w:date="2025-04-10T18:36:00Z" w16du:dateUtc="2025-04-10T13:06:00Z">
              <w:r w:rsidRPr="00696A30">
                <w:rPr>
                  <w:b/>
                  <w:bCs/>
                  <w:noProof/>
                </w:rPr>
                <w:t>Portugal</w:t>
              </w:r>
            </w:ins>
          </w:p>
          <w:p w14:paraId="09D77C25" w14:textId="77777777" w:rsidR="00C17B6B" w:rsidRPr="00696A30" w:rsidRDefault="00C17B6B" w:rsidP="00DB373B">
            <w:pPr>
              <w:numPr>
                <w:ilvl w:val="12"/>
                <w:numId w:val="0"/>
              </w:numPr>
              <w:ind w:right="-2"/>
              <w:rPr>
                <w:ins w:id="152" w:author="Regulatory Contact" w:date="2025-04-10T18:36:00Z" w16du:dateUtc="2025-04-10T13:06:00Z"/>
                <w:noProof/>
              </w:rPr>
            </w:pPr>
            <w:ins w:id="153" w:author="Regulatory Contact" w:date="2025-04-10T18:36:00Z" w16du:dateUtc="2025-04-10T13:06:00Z">
              <w:r w:rsidRPr="00696A30">
                <w:rPr>
                  <w:noProof/>
                </w:rPr>
                <w:t>Generis Farmacutica S. A</w:t>
              </w:r>
            </w:ins>
          </w:p>
          <w:p w14:paraId="2AC2581B" w14:textId="77777777" w:rsidR="00C17B6B" w:rsidRPr="00696A30" w:rsidRDefault="00C17B6B" w:rsidP="00DB373B">
            <w:pPr>
              <w:numPr>
                <w:ilvl w:val="12"/>
                <w:numId w:val="0"/>
              </w:numPr>
              <w:ind w:right="-2"/>
              <w:rPr>
                <w:ins w:id="154" w:author="Regulatory Contact" w:date="2025-04-10T18:36:00Z" w16du:dateUtc="2025-04-10T13:06:00Z"/>
                <w:noProof/>
                <w:lang w:val="en-IN"/>
              </w:rPr>
            </w:pPr>
            <w:ins w:id="155" w:author="Regulatory Contact" w:date="2025-04-10T18:36:00Z" w16du:dateUtc="2025-04-10T13:06:00Z">
              <w:r w:rsidRPr="00696A30">
                <w:rPr>
                  <w:noProof/>
                </w:rPr>
                <w:t>Phone: +351 21 4967120</w:t>
              </w:r>
            </w:ins>
          </w:p>
        </w:tc>
      </w:tr>
      <w:tr w:rsidR="00C17B6B" w:rsidRPr="00060FF1" w14:paraId="10EE94A3" w14:textId="77777777" w:rsidTr="00DB373B">
        <w:trPr>
          <w:trHeight w:val="1077"/>
          <w:ins w:id="156" w:author="Regulatory Contact" w:date="2025-04-10T18:36:00Z"/>
        </w:trPr>
        <w:tc>
          <w:tcPr>
            <w:tcW w:w="4105" w:type="dxa"/>
            <w:tcMar>
              <w:top w:w="0" w:type="dxa"/>
              <w:left w:w="108" w:type="dxa"/>
              <w:bottom w:w="0" w:type="dxa"/>
              <w:right w:w="108" w:type="dxa"/>
            </w:tcMar>
            <w:vAlign w:val="center"/>
          </w:tcPr>
          <w:p w14:paraId="266EAB25" w14:textId="77777777" w:rsidR="00C17B6B" w:rsidRPr="00696A30" w:rsidRDefault="00C17B6B" w:rsidP="00DB373B">
            <w:pPr>
              <w:numPr>
                <w:ilvl w:val="12"/>
                <w:numId w:val="0"/>
              </w:numPr>
              <w:ind w:right="-2"/>
              <w:rPr>
                <w:ins w:id="157" w:author="Regulatory Contact" w:date="2025-04-10T18:36:00Z" w16du:dateUtc="2025-04-10T13:06:00Z"/>
                <w:b/>
                <w:bCs/>
                <w:noProof/>
              </w:rPr>
            </w:pPr>
            <w:ins w:id="158" w:author="Regulatory Contact" w:date="2025-04-10T18:36:00Z" w16du:dateUtc="2025-04-10T13:06:00Z">
              <w:r w:rsidRPr="00696A30">
                <w:rPr>
                  <w:b/>
                  <w:bCs/>
                  <w:noProof/>
                </w:rPr>
                <w:t>Hrvatska</w:t>
              </w:r>
            </w:ins>
          </w:p>
          <w:p w14:paraId="7EA86DF3" w14:textId="77777777" w:rsidR="00C17B6B" w:rsidRPr="00696A30" w:rsidRDefault="00C17B6B" w:rsidP="00DB373B">
            <w:pPr>
              <w:numPr>
                <w:ilvl w:val="12"/>
                <w:numId w:val="0"/>
              </w:numPr>
              <w:ind w:right="-2"/>
              <w:rPr>
                <w:ins w:id="159" w:author="Regulatory Contact" w:date="2025-04-10T18:36:00Z" w16du:dateUtc="2025-04-10T13:06:00Z"/>
                <w:noProof/>
                <w:lang w:val="de-DE"/>
              </w:rPr>
            </w:pPr>
            <w:ins w:id="160" w:author="Regulatory Contact" w:date="2025-04-10T18:36:00Z" w16du:dateUtc="2025-04-10T13:06:00Z">
              <w:r w:rsidRPr="00696A30">
                <w:rPr>
                  <w:noProof/>
                  <w:lang w:val="de-DE"/>
                </w:rPr>
                <w:t>Curateq Biologics s.r.o.</w:t>
              </w:r>
            </w:ins>
          </w:p>
          <w:p w14:paraId="1E8EF65F" w14:textId="77777777" w:rsidR="00C17B6B" w:rsidRPr="00696A30" w:rsidRDefault="00C17B6B" w:rsidP="00DB373B">
            <w:pPr>
              <w:numPr>
                <w:ilvl w:val="12"/>
                <w:numId w:val="0"/>
              </w:numPr>
              <w:ind w:right="-2"/>
              <w:rPr>
                <w:ins w:id="161" w:author="Regulatory Contact" w:date="2025-04-10T18:36:00Z" w16du:dateUtc="2025-04-10T13:06:00Z"/>
                <w:noProof/>
                <w:lang w:val="de-DE"/>
              </w:rPr>
            </w:pPr>
            <w:ins w:id="162" w:author="Regulatory Contact" w:date="2025-04-10T18:36:00Z" w16du:dateUtc="2025-04-10T13:06:00Z">
              <w:r w:rsidRPr="00696A30">
                <w:rPr>
                  <w:noProof/>
                </w:rPr>
                <w:t xml:space="preserve">Phone: </w:t>
              </w:r>
              <w:r w:rsidRPr="00696A30">
                <w:rPr>
                  <w:noProof/>
                  <w:lang w:val="de-DE"/>
                </w:rPr>
                <w:t>+420220990139</w:t>
              </w:r>
            </w:ins>
          </w:p>
          <w:p w14:paraId="6D8E4DFC" w14:textId="77777777" w:rsidR="00C17B6B" w:rsidRPr="00696A30" w:rsidRDefault="00C17B6B" w:rsidP="00DB373B">
            <w:pPr>
              <w:numPr>
                <w:ilvl w:val="12"/>
                <w:numId w:val="0"/>
              </w:numPr>
              <w:ind w:right="-2"/>
              <w:rPr>
                <w:ins w:id="163" w:author="Regulatory Contact" w:date="2025-04-10T18:36:00Z" w16du:dateUtc="2025-04-10T13:06:00Z"/>
                <w:noProof/>
              </w:rPr>
            </w:pPr>
            <w:ins w:id="164"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752B496" w14:textId="77777777" w:rsidR="00C17B6B" w:rsidRPr="00696A30" w:rsidRDefault="00C17B6B" w:rsidP="00DB373B">
            <w:pPr>
              <w:numPr>
                <w:ilvl w:val="12"/>
                <w:numId w:val="0"/>
              </w:numPr>
              <w:ind w:right="-2"/>
              <w:rPr>
                <w:ins w:id="165" w:author="Regulatory Contact" w:date="2025-04-10T18:36:00Z" w16du:dateUtc="2025-04-10T13:06:00Z"/>
                <w:b/>
                <w:bCs/>
                <w:noProof/>
              </w:rPr>
            </w:pPr>
            <w:ins w:id="166" w:author="Regulatory Contact" w:date="2025-04-10T18:36:00Z" w16du:dateUtc="2025-04-10T13:06:00Z">
              <w:r w:rsidRPr="00696A30">
                <w:rPr>
                  <w:b/>
                  <w:bCs/>
                  <w:noProof/>
                </w:rPr>
                <w:t>România</w:t>
              </w:r>
            </w:ins>
          </w:p>
          <w:p w14:paraId="0AE691AC" w14:textId="77777777" w:rsidR="00C17B6B" w:rsidRPr="00696A30" w:rsidRDefault="00C17B6B" w:rsidP="00DB373B">
            <w:pPr>
              <w:numPr>
                <w:ilvl w:val="12"/>
                <w:numId w:val="0"/>
              </w:numPr>
              <w:ind w:right="-2"/>
              <w:rPr>
                <w:ins w:id="167" w:author="Regulatory Contact" w:date="2025-04-10T18:36:00Z" w16du:dateUtc="2025-04-10T13:06:00Z"/>
                <w:noProof/>
                <w:lang w:val="de-DE"/>
              </w:rPr>
            </w:pPr>
            <w:ins w:id="168" w:author="Regulatory Contact" w:date="2025-04-10T18:36:00Z" w16du:dateUtc="2025-04-10T13:06:00Z">
              <w:r w:rsidRPr="00696A30">
                <w:rPr>
                  <w:noProof/>
                  <w:lang w:val="de-DE"/>
                </w:rPr>
                <w:t>Curateq Biologics s.r.o.</w:t>
              </w:r>
            </w:ins>
          </w:p>
          <w:p w14:paraId="4A6F2948" w14:textId="77777777" w:rsidR="00C17B6B" w:rsidRPr="00696A30" w:rsidRDefault="00C17B6B" w:rsidP="00DB373B">
            <w:pPr>
              <w:numPr>
                <w:ilvl w:val="12"/>
                <w:numId w:val="0"/>
              </w:numPr>
              <w:ind w:right="-2"/>
              <w:rPr>
                <w:ins w:id="169" w:author="Regulatory Contact" w:date="2025-04-10T18:36:00Z" w16du:dateUtc="2025-04-10T13:06:00Z"/>
                <w:noProof/>
                <w:lang w:val="de-DE"/>
              </w:rPr>
            </w:pPr>
            <w:ins w:id="170" w:author="Regulatory Contact" w:date="2025-04-10T18:36:00Z" w16du:dateUtc="2025-04-10T13:06:00Z">
              <w:r w:rsidRPr="00696A30">
                <w:rPr>
                  <w:noProof/>
                </w:rPr>
                <w:t xml:space="preserve">Phone: </w:t>
              </w:r>
              <w:r w:rsidRPr="00696A30">
                <w:rPr>
                  <w:noProof/>
                  <w:lang w:val="de-DE"/>
                </w:rPr>
                <w:t>+420220990139</w:t>
              </w:r>
            </w:ins>
          </w:p>
          <w:p w14:paraId="258F9908" w14:textId="77777777" w:rsidR="00C17B6B" w:rsidRPr="00696A30" w:rsidRDefault="00C17B6B" w:rsidP="00DB373B">
            <w:pPr>
              <w:numPr>
                <w:ilvl w:val="12"/>
                <w:numId w:val="0"/>
              </w:numPr>
              <w:ind w:right="-2"/>
              <w:rPr>
                <w:ins w:id="171" w:author="Regulatory Contact" w:date="2025-04-10T18:36:00Z" w16du:dateUtc="2025-04-10T13:06:00Z"/>
                <w:noProof/>
              </w:rPr>
            </w:pPr>
            <w:ins w:id="172"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17B6B" w:rsidRPr="00060FF1" w14:paraId="6C2D3FF1" w14:textId="77777777" w:rsidTr="00DB373B">
        <w:trPr>
          <w:trHeight w:val="1077"/>
          <w:ins w:id="173" w:author="Regulatory Contact" w:date="2025-04-10T18:36:00Z"/>
        </w:trPr>
        <w:tc>
          <w:tcPr>
            <w:tcW w:w="4105" w:type="dxa"/>
            <w:tcMar>
              <w:top w:w="0" w:type="dxa"/>
              <w:left w:w="108" w:type="dxa"/>
              <w:bottom w:w="0" w:type="dxa"/>
              <w:right w:w="108" w:type="dxa"/>
            </w:tcMar>
            <w:vAlign w:val="center"/>
          </w:tcPr>
          <w:p w14:paraId="2BC8E4B1" w14:textId="77777777" w:rsidR="00C17B6B" w:rsidRPr="00696A30" w:rsidRDefault="00C17B6B" w:rsidP="00DB373B">
            <w:pPr>
              <w:numPr>
                <w:ilvl w:val="12"/>
                <w:numId w:val="0"/>
              </w:numPr>
              <w:ind w:right="-2"/>
              <w:rPr>
                <w:ins w:id="174" w:author="Regulatory Contact" w:date="2025-04-10T18:36:00Z" w16du:dateUtc="2025-04-10T13:06:00Z"/>
                <w:b/>
                <w:bCs/>
                <w:noProof/>
              </w:rPr>
            </w:pPr>
            <w:ins w:id="175" w:author="Regulatory Contact" w:date="2025-04-10T18:36:00Z" w16du:dateUtc="2025-04-10T13:06:00Z">
              <w:r w:rsidRPr="00696A30">
                <w:rPr>
                  <w:b/>
                  <w:bCs/>
                  <w:noProof/>
                </w:rPr>
                <w:t>Ireland</w:t>
              </w:r>
            </w:ins>
          </w:p>
          <w:p w14:paraId="54FA2BF9" w14:textId="77777777" w:rsidR="00C17B6B" w:rsidRPr="00696A30" w:rsidRDefault="00C17B6B" w:rsidP="00DB373B">
            <w:pPr>
              <w:numPr>
                <w:ilvl w:val="12"/>
                <w:numId w:val="0"/>
              </w:numPr>
              <w:ind w:right="-2"/>
              <w:rPr>
                <w:ins w:id="176" w:author="Regulatory Contact" w:date="2025-04-10T18:36:00Z" w16du:dateUtc="2025-04-10T13:06:00Z"/>
                <w:noProof/>
                <w:lang w:val="de-DE"/>
              </w:rPr>
            </w:pPr>
            <w:ins w:id="177" w:author="Regulatory Contact" w:date="2025-04-10T18:36:00Z" w16du:dateUtc="2025-04-10T13:06:00Z">
              <w:r w:rsidRPr="00696A30">
                <w:rPr>
                  <w:noProof/>
                  <w:lang w:val="de-DE"/>
                </w:rPr>
                <w:t>Curateq Biologics s.r.o.</w:t>
              </w:r>
            </w:ins>
          </w:p>
          <w:p w14:paraId="1C75C8D9" w14:textId="77777777" w:rsidR="00C17B6B" w:rsidRPr="00696A30" w:rsidRDefault="00C17B6B" w:rsidP="00DB373B">
            <w:pPr>
              <w:numPr>
                <w:ilvl w:val="12"/>
                <w:numId w:val="0"/>
              </w:numPr>
              <w:ind w:right="-2"/>
              <w:rPr>
                <w:ins w:id="178" w:author="Regulatory Contact" w:date="2025-04-10T18:36:00Z" w16du:dateUtc="2025-04-10T13:06:00Z"/>
                <w:noProof/>
                <w:lang w:val="de-DE"/>
              </w:rPr>
            </w:pPr>
            <w:ins w:id="179" w:author="Regulatory Contact" w:date="2025-04-10T18:36:00Z" w16du:dateUtc="2025-04-10T13:06:00Z">
              <w:r w:rsidRPr="00696A30">
                <w:rPr>
                  <w:noProof/>
                </w:rPr>
                <w:t xml:space="preserve">Phone: </w:t>
              </w:r>
              <w:r w:rsidRPr="00696A30">
                <w:rPr>
                  <w:noProof/>
                  <w:lang w:val="de-DE"/>
                </w:rPr>
                <w:t>+420220990139</w:t>
              </w:r>
            </w:ins>
          </w:p>
          <w:p w14:paraId="6DA6FB0E" w14:textId="77777777" w:rsidR="00C17B6B" w:rsidRPr="00696A30" w:rsidRDefault="00C17B6B" w:rsidP="00DB373B">
            <w:pPr>
              <w:numPr>
                <w:ilvl w:val="12"/>
                <w:numId w:val="0"/>
              </w:numPr>
              <w:ind w:right="-2"/>
              <w:rPr>
                <w:ins w:id="180" w:author="Regulatory Contact" w:date="2025-04-10T18:36:00Z" w16du:dateUtc="2025-04-10T13:06:00Z"/>
                <w:noProof/>
              </w:rPr>
            </w:pPr>
            <w:ins w:id="181"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39FA3A34" w14:textId="77777777" w:rsidR="00C17B6B" w:rsidRPr="00696A30" w:rsidRDefault="00C17B6B" w:rsidP="00DB373B">
            <w:pPr>
              <w:numPr>
                <w:ilvl w:val="12"/>
                <w:numId w:val="0"/>
              </w:numPr>
              <w:ind w:right="-2"/>
              <w:rPr>
                <w:ins w:id="182" w:author="Regulatory Contact" w:date="2025-04-10T18:36:00Z" w16du:dateUtc="2025-04-10T13:06:00Z"/>
                <w:b/>
                <w:bCs/>
                <w:noProof/>
              </w:rPr>
            </w:pPr>
            <w:ins w:id="183" w:author="Regulatory Contact" w:date="2025-04-10T18:36:00Z" w16du:dateUtc="2025-04-10T13:06:00Z">
              <w:r w:rsidRPr="00696A30">
                <w:rPr>
                  <w:b/>
                  <w:bCs/>
                  <w:noProof/>
                </w:rPr>
                <w:t>Slovenija</w:t>
              </w:r>
            </w:ins>
          </w:p>
          <w:p w14:paraId="4F97A8F1" w14:textId="77777777" w:rsidR="00C17B6B" w:rsidRPr="00696A30" w:rsidRDefault="00C17B6B" w:rsidP="00DB373B">
            <w:pPr>
              <w:numPr>
                <w:ilvl w:val="12"/>
                <w:numId w:val="0"/>
              </w:numPr>
              <w:ind w:right="-2"/>
              <w:rPr>
                <w:ins w:id="184" w:author="Regulatory Contact" w:date="2025-04-10T18:36:00Z" w16du:dateUtc="2025-04-10T13:06:00Z"/>
                <w:noProof/>
                <w:lang w:val="de-DE"/>
              </w:rPr>
            </w:pPr>
            <w:ins w:id="185" w:author="Regulatory Contact" w:date="2025-04-10T18:36:00Z" w16du:dateUtc="2025-04-10T13:06:00Z">
              <w:r w:rsidRPr="00696A30">
                <w:rPr>
                  <w:noProof/>
                  <w:lang w:val="de-DE"/>
                </w:rPr>
                <w:t>Curateq Biologics s.r.o.</w:t>
              </w:r>
            </w:ins>
          </w:p>
          <w:p w14:paraId="08390D68" w14:textId="77777777" w:rsidR="00C17B6B" w:rsidRPr="00696A30" w:rsidRDefault="00C17B6B" w:rsidP="00DB373B">
            <w:pPr>
              <w:numPr>
                <w:ilvl w:val="12"/>
                <w:numId w:val="0"/>
              </w:numPr>
              <w:ind w:right="-2"/>
              <w:rPr>
                <w:ins w:id="186" w:author="Regulatory Contact" w:date="2025-04-10T18:36:00Z" w16du:dateUtc="2025-04-10T13:06:00Z"/>
                <w:noProof/>
                <w:lang w:val="de-DE"/>
              </w:rPr>
            </w:pPr>
            <w:ins w:id="187" w:author="Regulatory Contact" w:date="2025-04-10T18:36:00Z" w16du:dateUtc="2025-04-10T13:06:00Z">
              <w:r w:rsidRPr="00696A30">
                <w:rPr>
                  <w:noProof/>
                </w:rPr>
                <w:t xml:space="preserve">Phone: </w:t>
              </w:r>
              <w:r w:rsidRPr="00696A30">
                <w:rPr>
                  <w:noProof/>
                  <w:lang w:val="de-DE"/>
                </w:rPr>
                <w:t>+420220990139</w:t>
              </w:r>
            </w:ins>
          </w:p>
          <w:p w14:paraId="0FC3F8D2" w14:textId="77777777" w:rsidR="00C17B6B" w:rsidRPr="00696A30" w:rsidRDefault="00C17B6B" w:rsidP="00DB373B">
            <w:pPr>
              <w:numPr>
                <w:ilvl w:val="12"/>
                <w:numId w:val="0"/>
              </w:numPr>
              <w:ind w:right="-2"/>
              <w:rPr>
                <w:ins w:id="188" w:author="Regulatory Contact" w:date="2025-04-10T18:36:00Z" w16du:dateUtc="2025-04-10T13:06:00Z"/>
                <w:noProof/>
              </w:rPr>
            </w:pPr>
            <w:ins w:id="189"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17B6B" w:rsidRPr="00060FF1" w14:paraId="6726BC0E" w14:textId="77777777" w:rsidTr="00DB373B">
        <w:trPr>
          <w:trHeight w:val="1077"/>
          <w:ins w:id="190" w:author="Regulatory Contact" w:date="2025-04-10T18:36:00Z"/>
        </w:trPr>
        <w:tc>
          <w:tcPr>
            <w:tcW w:w="4105" w:type="dxa"/>
            <w:tcMar>
              <w:top w:w="0" w:type="dxa"/>
              <w:left w:w="108" w:type="dxa"/>
              <w:bottom w:w="0" w:type="dxa"/>
              <w:right w:w="108" w:type="dxa"/>
            </w:tcMar>
            <w:vAlign w:val="center"/>
          </w:tcPr>
          <w:p w14:paraId="1EFAEE79" w14:textId="77777777" w:rsidR="00C17B6B" w:rsidRPr="00696A30" w:rsidRDefault="00C17B6B" w:rsidP="00DB373B">
            <w:pPr>
              <w:numPr>
                <w:ilvl w:val="12"/>
                <w:numId w:val="0"/>
              </w:numPr>
              <w:ind w:right="-2"/>
              <w:rPr>
                <w:ins w:id="191" w:author="Regulatory Contact" w:date="2025-04-10T18:36:00Z" w16du:dateUtc="2025-04-10T13:06:00Z"/>
                <w:b/>
                <w:bCs/>
                <w:noProof/>
              </w:rPr>
            </w:pPr>
            <w:ins w:id="192" w:author="Regulatory Contact" w:date="2025-04-10T18:36:00Z" w16du:dateUtc="2025-04-10T13:06:00Z">
              <w:r w:rsidRPr="00696A30">
                <w:rPr>
                  <w:b/>
                  <w:bCs/>
                  <w:noProof/>
                </w:rPr>
                <w:t>Ísland</w:t>
              </w:r>
            </w:ins>
          </w:p>
          <w:p w14:paraId="1B9B5D6B" w14:textId="77777777" w:rsidR="00C17B6B" w:rsidRPr="00696A30" w:rsidRDefault="00C17B6B" w:rsidP="00DB373B">
            <w:pPr>
              <w:numPr>
                <w:ilvl w:val="12"/>
                <w:numId w:val="0"/>
              </w:numPr>
              <w:ind w:right="-2"/>
              <w:rPr>
                <w:ins w:id="193" w:author="Regulatory Contact" w:date="2025-04-10T18:36:00Z" w16du:dateUtc="2025-04-10T13:06:00Z"/>
                <w:noProof/>
                <w:lang w:val="de-DE"/>
              </w:rPr>
            </w:pPr>
            <w:ins w:id="194" w:author="Regulatory Contact" w:date="2025-04-10T18:36:00Z" w16du:dateUtc="2025-04-10T13:06:00Z">
              <w:r w:rsidRPr="00696A30">
                <w:rPr>
                  <w:noProof/>
                  <w:lang w:val="de-DE"/>
                </w:rPr>
                <w:t>Curateq Biologics s.r.o.</w:t>
              </w:r>
            </w:ins>
          </w:p>
          <w:p w14:paraId="325B93F6" w14:textId="77777777" w:rsidR="00C17B6B" w:rsidRPr="00696A30" w:rsidRDefault="00C17B6B" w:rsidP="00DB373B">
            <w:pPr>
              <w:numPr>
                <w:ilvl w:val="12"/>
                <w:numId w:val="0"/>
              </w:numPr>
              <w:ind w:right="-2"/>
              <w:rPr>
                <w:ins w:id="195" w:author="Regulatory Contact" w:date="2025-04-10T18:36:00Z" w16du:dateUtc="2025-04-10T13:06:00Z"/>
                <w:noProof/>
                <w:lang w:val="de-DE"/>
              </w:rPr>
            </w:pPr>
            <w:ins w:id="196" w:author="Regulatory Contact" w:date="2025-04-10T18:36:00Z" w16du:dateUtc="2025-04-10T13:06:00Z">
              <w:r w:rsidRPr="00696A30">
                <w:rPr>
                  <w:noProof/>
                </w:rPr>
                <w:t xml:space="preserve">Phone: </w:t>
              </w:r>
              <w:r w:rsidRPr="00696A30">
                <w:rPr>
                  <w:noProof/>
                  <w:lang w:val="de-DE"/>
                </w:rPr>
                <w:t>+420220990139</w:t>
              </w:r>
            </w:ins>
          </w:p>
          <w:p w14:paraId="7E47FFC8" w14:textId="77777777" w:rsidR="00C17B6B" w:rsidRPr="00696A30" w:rsidRDefault="00C17B6B" w:rsidP="00DB373B">
            <w:pPr>
              <w:numPr>
                <w:ilvl w:val="12"/>
                <w:numId w:val="0"/>
              </w:numPr>
              <w:ind w:right="-2"/>
              <w:rPr>
                <w:ins w:id="197" w:author="Regulatory Contact" w:date="2025-04-10T18:36:00Z" w16du:dateUtc="2025-04-10T13:06:00Z"/>
                <w:noProof/>
              </w:rPr>
            </w:pPr>
            <w:ins w:id="198"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2B2C9D6F" w14:textId="77777777" w:rsidR="00C17B6B" w:rsidRPr="00696A30" w:rsidRDefault="00C17B6B" w:rsidP="00DB373B">
            <w:pPr>
              <w:numPr>
                <w:ilvl w:val="12"/>
                <w:numId w:val="0"/>
              </w:numPr>
              <w:ind w:right="-2"/>
              <w:rPr>
                <w:ins w:id="199" w:author="Regulatory Contact" w:date="2025-04-10T18:36:00Z" w16du:dateUtc="2025-04-10T13:06:00Z"/>
                <w:b/>
                <w:bCs/>
                <w:noProof/>
              </w:rPr>
            </w:pPr>
            <w:ins w:id="200" w:author="Regulatory Contact" w:date="2025-04-10T18:36:00Z" w16du:dateUtc="2025-04-10T13:06:00Z">
              <w:r w:rsidRPr="00696A30">
                <w:rPr>
                  <w:b/>
                  <w:bCs/>
                  <w:noProof/>
                </w:rPr>
                <w:t>Slovenská republika</w:t>
              </w:r>
            </w:ins>
          </w:p>
          <w:p w14:paraId="69A075E0" w14:textId="77777777" w:rsidR="00C17B6B" w:rsidRPr="00696A30" w:rsidRDefault="00C17B6B" w:rsidP="00DB373B">
            <w:pPr>
              <w:numPr>
                <w:ilvl w:val="12"/>
                <w:numId w:val="0"/>
              </w:numPr>
              <w:ind w:right="-2"/>
              <w:rPr>
                <w:ins w:id="201" w:author="Regulatory Contact" w:date="2025-04-10T18:36:00Z" w16du:dateUtc="2025-04-10T13:06:00Z"/>
                <w:noProof/>
                <w:lang w:val="de-DE"/>
              </w:rPr>
            </w:pPr>
            <w:ins w:id="202" w:author="Regulatory Contact" w:date="2025-04-10T18:36:00Z" w16du:dateUtc="2025-04-10T13:06:00Z">
              <w:r w:rsidRPr="00696A30">
                <w:rPr>
                  <w:noProof/>
                  <w:lang w:val="de-DE"/>
                </w:rPr>
                <w:t>Curateq Biologics s.r.o.</w:t>
              </w:r>
            </w:ins>
          </w:p>
          <w:p w14:paraId="4BD70850" w14:textId="77777777" w:rsidR="00C17B6B" w:rsidRPr="00696A30" w:rsidRDefault="00C17B6B" w:rsidP="00DB373B">
            <w:pPr>
              <w:numPr>
                <w:ilvl w:val="12"/>
                <w:numId w:val="0"/>
              </w:numPr>
              <w:ind w:right="-2"/>
              <w:rPr>
                <w:ins w:id="203" w:author="Regulatory Contact" w:date="2025-04-10T18:36:00Z" w16du:dateUtc="2025-04-10T13:06:00Z"/>
                <w:noProof/>
                <w:lang w:val="de-DE"/>
              </w:rPr>
            </w:pPr>
            <w:ins w:id="204" w:author="Regulatory Contact" w:date="2025-04-10T18:36:00Z" w16du:dateUtc="2025-04-10T13:06:00Z">
              <w:r w:rsidRPr="00696A30">
                <w:rPr>
                  <w:noProof/>
                </w:rPr>
                <w:t xml:space="preserve">Phone: </w:t>
              </w:r>
              <w:r w:rsidRPr="00696A30">
                <w:rPr>
                  <w:noProof/>
                  <w:lang w:val="de-DE"/>
                </w:rPr>
                <w:t>+420220990139</w:t>
              </w:r>
            </w:ins>
          </w:p>
          <w:p w14:paraId="1366BB28" w14:textId="77777777" w:rsidR="00C17B6B" w:rsidRPr="00696A30" w:rsidRDefault="00C17B6B" w:rsidP="00DB373B">
            <w:pPr>
              <w:numPr>
                <w:ilvl w:val="12"/>
                <w:numId w:val="0"/>
              </w:numPr>
              <w:ind w:right="-2"/>
              <w:rPr>
                <w:ins w:id="205" w:author="Regulatory Contact" w:date="2025-04-10T18:36:00Z" w16du:dateUtc="2025-04-10T13:06:00Z"/>
                <w:noProof/>
              </w:rPr>
            </w:pPr>
            <w:ins w:id="206"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17B6B" w:rsidRPr="00060FF1" w14:paraId="77E1C3C5" w14:textId="77777777" w:rsidTr="00DB373B">
        <w:trPr>
          <w:trHeight w:val="1077"/>
          <w:ins w:id="207" w:author="Regulatory Contact" w:date="2025-04-10T18:36:00Z"/>
        </w:trPr>
        <w:tc>
          <w:tcPr>
            <w:tcW w:w="4105" w:type="dxa"/>
            <w:tcMar>
              <w:top w:w="0" w:type="dxa"/>
              <w:left w:w="108" w:type="dxa"/>
              <w:bottom w:w="0" w:type="dxa"/>
              <w:right w:w="108" w:type="dxa"/>
            </w:tcMar>
            <w:vAlign w:val="center"/>
          </w:tcPr>
          <w:p w14:paraId="54094CB6" w14:textId="77777777" w:rsidR="00C17B6B" w:rsidRPr="00696A30" w:rsidRDefault="00C17B6B" w:rsidP="00DB373B">
            <w:pPr>
              <w:numPr>
                <w:ilvl w:val="12"/>
                <w:numId w:val="0"/>
              </w:numPr>
              <w:ind w:right="-2"/>
              <w:rPr>
                <w:ins w:id="208" w:author="Regulatory Contact" w:date="2025-04-10T18:36:00Z" w16du:dateUtc="2025-04-10T13:06:00Z"/>
                <w:b/>
                <w:bCs/>
                <w:noProof/>
                <w:lang w:val="en-IN"/>
              </w:rPr>
            </w:pPr>
            <w:ins w:id="209" w:author="Regulatory Contact" w:date="2025-04-10T18:36:00Z" w16du:dateUtc="2025-04-10T13:06:00Z">
              <w:r w:rsidRPr="00696A30">
                <w:rPr>
                  <w:b/>
                  <w:bCs/>
                  <w:noProof/>
                </w:rPr>
                <w:t>Italia</w:t>
              </w:r>
            </w:ins>
          </w:p>
          <w:p w14:paraId="03D0C3FA" w14:textId="77777777" w:rsidR="00C17B6B" w:rsidRPr="00696A30" w:rsidRDefault="00C17B6B" w:rsidP="00DB373B">
            <w:pPr>
              <w:numPr>
                <w:ilvl w:val="12"/>
                <w:numId w:val="0"/>
              </w:numPr>
              <w:ind w:right="-2"/>
              <w:rPr>
                <w:ins w:id="210" w:author="Regulatory Contact" w:date="2025-04-10T18:36:00Z" w16du:dateUtc="2025-04-10T13:06:00Z"/>
                <w:noProof/>
                <w:lang w:val="it-IT"/>
              </w:rPr>
            </w:pPr>
            <w:ins w:id="211" w:author="Regulatory Contact" w:date="2025-04-10T18:36:00Z" w16du:dateUtc="2025-04-10T13:06:00Z">
              <w:r w:rsidRPr="00696A30">
                <w:rPr>
                  <w:noProof/>
                  <w:lang w:val="it-IT"/>
                </w:rPr>
                <w:t>Aurobindo Pharma (Italia) S.r.l.</w:t>
              </w:r>
            </w:ins>
          </w:p>
          <w:p w14:paraId="7AFB09D6" w14:textId="77777777" w:rsidR="00C17B6B" w:rsidRPr="00696A30" w:rsidRDefault="00C17B6B" w:rsidP="00DB373B">
            <w:pPr>
              <w:numPr>
                <w:ilvl w:val="12"/>
                <w:numId w:val="0"/>
              </w:numPr>
              <w:ind w:right="-2"/>
              <w:rPr>
                <w:ins w:id="212" w:author="Regulatory Contact" w:date="2025-04-10T18:36:00Z" w16du:dateUtc="2025-04-10T13:06:00Z"/>
                <w:noProof/>
                <w:lang w:val="en-IN"/>
              </w:rPr>
            </w:pPr>
            <w:ins w:id="213" w:author="Regulatory Contact" w:date="2025-04-10T18:36:00Z" w16du:dateUtc="2025-04-10T13:06:00Z">
              <w:r w:rsidRPr="00696A30">
                <w:rPr>
                  <w:noProof/>
                  <w:lang w:val="en-IN"/>
                </w:rPr>
                <w:t>Phone: +39 02 9639 2601</w:t>
              </w:r>
            </w:ins>
          </w:p>
        </w:tc>
        <w:tc>
          <w:tcPr>
            <w:tcW w:w="4957" w:type="dxa"/>
            <w:tcMar>
              <w:top w:w="0" w:type="dxa"/>
              <w:left w:w="108" w:type="dxa"/>
              <w:bottom w:w="0" w:type="dxa"/>
              <w:right w:w="108" w:type="dxa"/>
            </w:tcMar>
            <w:vAlign w:val="center"/>
          </w:tcPr>
          <w:p w14:paraId="0BB5438B" w14:textId="77777777" w:rsidR="00C17B6B" w:rsidRPr="00696A30" w:rsidRDefault="00C17B6B" w:rsidP="00DB373B">
            <w:pPr>
              <w:numPr>
                <w:ilvl w:val="12"/>
                <w:numId w:val="0"/>
              </w:numPr>
              <w:ind w:right="-2"/>
              <w:rPr>
                <w:ins w:id="214" w:author="Regulatory Contact" w:date="2025-04-10T18:36:00Z" w16du:dateUtc="2025-04-10T13:06:00Z"/>
                <w:b/>
                <w:bCs/>
                <w:noProof/>
              </w:rPr>
            </w:pPr>
            <w:ins w:id="215" w:author="Regulatory Contact" w:date="2025-04-10T18:36:00Z" w16du:dateUtc="2025-04-10T13:06:00Z">
              <w:r w:rsidRPr="00696A30">
                <w:rPr>
                  <w:b/>
                  <w:bCs/>
                  <w:noProof/>
                </w:rPr>
                <w:t>Suomi/Finland</w:t>
              </w:r>
            </w:ins>
          </w:p>
          <w:p w14:paraId="43ECD515" w14:textId="77777777" w:rsidR="00C17B6B" w:rsidRPr="00696A30" w:rsidRDefault="00C17B6B" w:rsidP="00DB373B">
            <w:pPr>
              <w:numPr>
                <w:ilvl w:val="12"/>
                <w:numId w:val="0"/>
              </w:numPr>
              <w:ind w:right="-2"/>
              <w:rPr>
                <w:ins w:id="216" w:author="Regulatory Contact" w:date="2025-04-10T18:36:00Z" w16du:dateUtc="2025-04-10T13:06:00Z"/>
                <w:noProof/>
                <w:lang w:val="de-DE"/>
              </w:rPr>
            </w:pPr>
            <w:ins w:id="217" w:author="Regulatory Contact" w:date="2025-04-10T18:36:00Z" w16du:dateUtc="2025-04-10T13:06:00Z">
              <w:r w:rsidRPr="00696A30">
                <w:rPr>
                  <w:noProof/>
                  <w:lang w:val="de-DE"/>
                </w:rPr>
                <w:t>Curateq Biologics s.r.o.</w:t>
              </w:r>
            </w:ins>
          </w:p>
          <w:p w14:paraId="6FB75933" w14:textId="77777777" w:rsidR="00C17B6B" w:rsidRPr="00696A30" w:rsidRDefault="00C17B6B" w:rsidP="00DB373B">
            <w:pPr>
              <w:numPr>
                <w:ilvl w:val="12"/>
                <w:numId w:val="0"/>
              </w:numPr>
              <w:ind w:right="-2"/>
              <w:rPr>
                <w:ins w:id="218" w:author="Regulatory Contact" w:date="2025-04-10T18:36:00Z" w16du:dateUtc="2025-04-10T13:06:00Z"/>
                <w:noProof/>
                <w:lang w:val="de-DE"/>
              </w:rPr>
            </w:pPr>
            <w:ins w:id="219" w:author="Regulatory Contact" w:date="2025-04-10T18:36:00Z" w16du:dateUtc="2025-04-10T13:06:00Z">
              <w:r w:rsidRPr="00696A30">
                <w:rPr>
                  <w:noProof/>
                </w:rPr>
                <w:t xml:space="preserve">Phone: </w:t>
              </w:r>
              <w:r w:rsidRPr="00696A30">
                <w:rPr>
                  <w:noProof/>
                  <w:lang w:val="de-DE"/>
                </w:rPr>
                <w:t>+420220990139</w:t>
              </w:r>
            </w:ins>
          </w:p>
          <w:p w14:paraId="67E5D9CF" w14:textId="77777777" w:rsidR="00C17B6B" w:rsidRPr="00696A30" w:rsidRDefault="00C17B6B" w:rsidP="00DB373B">
            <w:pPr>
              <w:numPr>
                <w:ilvl w:val="12"/>
                <w:numId w:val="0"/>
              </w:numPr>
              <w:ind w:right="-2"/>
              <w:rPr>
                <w:ins w:id="220" w:author="Regulatory Contact" w:date="2025-04-10T18:36:00Z" w16du:dateUtc="2025-04-10T13:06:00Z"/>
                <w:noProof/>
              </w:rPr>
            </w:pPr>
            <w:ins w:id="221"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r>
      <w:tr w:rsidR="00C17B6B" w:rsidRPr="00060FF1" w14:paraId="2274E966" w14:textId="77777777" w:rsidTr="00DB373B">
        <w:trPr>
          <w:trHeight w:val="1077"/>
          <w:ins w:id="222" w:author="Regulatory Contact" w:date="2025-04-10T18:36:00Z"/>
        </w:trPr>
        <w:tc>
          <w:tcPr>
            <w:tcW w:w="4105" w:type="dxa"/>
            <w:tcMar>
              <w:top w:w="0" w:type="dxa"/>
              <w:left w:w="108" w:type="dxa"/>
              <w:bottom w:w="0" w:type="dxa"/>
              <w:right w:w="108" w:type="dxa"/>
            </w:tcMar>
            <w:vAlign w:val="center"/>
          </w:tcPr>
          <w:p w14:paraId="2B205A26" w14:textId="77777777" w:rsidR="00C17B6B" w:rsidRPr="00696A30" w:rsidRDefault="00C17B6B" w:rsidP="00DB373B">
            <w:pPr>
              <w:numPr>
                <w:ilvl w:val="12"/>
                <w:numId w:val="0"/>
              </w:numPr>
              <w:ind w:right="-2"/>
              <w:rPr>
                <w:ins w:id="223" w:author="Regulatory Contact" w:date="2025-04-10T18:36:00Z" w16du:dateUtc="2025-04-10T13:06:00Z"/>
                <w:b/>
                <w:bCs/>
                <w:noProof/>
              </w:rPr>
            </w:pPr>
            <w:ins w:id="224" w:author="Regulatory Contact" w:date="2025-04-10T18:36:00Z" w16du:dateUtc="2025-04-10T13:06:00Z">
              <w:r w:rsidRPr="00696A30">
                <w:rPr>
                  <w:b/>
                  <w:bCs/>
                  <w:noProof/>
                </w:rPr>
                <w:lastRenderedPageBreak/>
                <w:t>Κύπρος</w:t>
              </w:r>
            </w:ins>
          </w:p>
          <w:p w14:paraId="132F27C5" w14:textId="77777777" w:rsidR="00C17B6B" w:rsidRPr="00696A30" w:rsidRDefault="00C17B6B" w:rsidP="00DB373B">
            <w:pPr>
              <w:numPr>
                <w:ilvl w:val="12"/>
                <w:numId w:val="0"/>
              </w:numPr>
              <w:ind w:right="-2"/>
              <w:rPr>
                <w:ins w:id="225" w:author="Regulatory Contact" w:date="2025-04-10T18:36:00Z" w16du:dateUtc="2025-04-10T13:06:00Z"/>
                <w:noProof/>
                <w:lang w:val="de-DE"/>
              </w:rPr>
            </w:pPr>
            <w:ins w:id="226" w:author="Regulatory Contact" w:date="2025-04-10T18:36:00Z" w16du:dateUtc="2025-04-10T13:06:00Z">
              <w:r w:rsidRPr="00696A30">
                <w:rPr>
                  <w:noProof/>
                  <w:lang w:val="de-DE"/>
                </w:rPr>
                <w:t>Curateq Biologics s.r.o.</w:t>
              </w:r>
            </w:ins>
          </w:p>
          <w:p w14:paraId="13155A61" w14:textId="77777777" w:rsidR="00C17B6B" w:rsidRPr="00696A30" w:rsidRDefault="00C17B6B" w:rsidP="00DB373B">
            <w:pPr>
              <w:numPr>
                <w:ilvl w:val="12"/>
                <w:numId w:val="0"/>
              </w:numPr>
              <w:ind w:right="-2"/>
              <w:rPr>
                <w:ins w:id="227" w:author="Regulatory Contact" w:date="2025-04-10T18:36:00Z" w16du:dateUtc="2025-04-10T13:06:00Z"/>
                <w:noProof/>
                <w:lang w:val="de-DE"/>
              </w:rPr>
            </w:pPr>
            <w:ins w:id="228" w:author="Regulatory Contact" w:date="2025-04-10T18:36:00Z" w16du:dateUtc="2025-04-10T13:06:00Z">
              <w:r w:rsidRPr="00696A30">
                <w:rPr>
                  <w:noProof/>
                </w:rPr>
                <w:t xml:space="preserve">Phone: </w:t>
              </w:r>
              <w:r w:rsidRPr="00696A30">
                <w:rPr>
                  <w:noProof/>
                  <w:lang w:val="de-DE"/>
                </w:rPr>
                <w:t>+420220990139</w:t>
              </w:r>
            </w:ins>
          </w:p>
          <w:p w14:paraId="3538FC5A" w14:textId="77777777" w:rsidR="00C17B6B" w:rsidRPr="00696A30" w:rsidRDefault="00C17B6B" w:rsidP="00DB373B">
            <w:pPr>
              <w:numPr>
                <w:ilvl w:val="12"/>
                <w:numId w:val="0"/>
              </w:numPr>
              <w:ind w:right="-2"/>
              <w:rPr>
                <w:ins w:id="229" w:author="Regulatory Contact" w:date="2025-04-10T18:36:00Z" w16du:dateUtc="2025-04-10T13:06:00Z"/>
                <w:noProof/>
              </w:rPr>
            </w:pPr>
            <w:ins w:id="230"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6635DC9D" w14:textId="77777777" w:rsidR="00C17B6B" w:rsidRPr="00696A30" w:rsidRDefault="00C17B6B" w:rsidP="00DB373B">
            <w:pPr>
              <w:numPr>
                <w:ilvl w:val="12"/>
                <w:numId w:val="0"/>
              </w:numPr>
              <w:ind w:right="-2"/>
              <w:rPr>
                <w:ins w:id="231" w:author="Regulatory Contact" w:date="2025-04-10T18:36:00Z" w16du:dateUtc="2025-04-10T13:06:00Z"/>
                <w:b/>
                <w:bCs/>
                <w:noProof/>
              </w:rPr>
            </w:pPr>
            <w:ins w:id="232" w:author="Regulatory Contact" w:date="2025-04-10T18:36:00Z" w16du:dateUtc="2025-04-10T13:06:00Z">
              <w:r w:rsidRPr="00696A30">
                <w:rPr>
                  <w:b/>
                  <w:bCs/>
                  <w:noProof/>
                </w:rPr>
                <w:t>Sverige</w:t>
              </w:r>
            </w:ins>
          </w:p>
          <w:p w14:paraId="3B5D5DA9" w14:textId="77777777" w:rsidR="00C17B6B" w:rsidRPr="00696A30" w:rsidRDefault="00C17B6B" w:rsidP="00DB373B">
            <w:pPr>
              <w:numPr>
                <w:ilvl w:val="12"/>
                <w:numId w:val="0"/>
              </w:numPr>
              <w:ind w:right="-2"/>
              <w:rPr>
                <w:ins w:id="233" w:author="Regulatory Contact" w:date="2025-04-10T18:36:00Z" w16du:dateUtc="2025-04-10T13:06:00Z"/>
                <w:noProof/>
                <w:lang w:val="de-DE"/>
              </w:rPr>
            </w:pPr>
            <w:ins w:id="234" w:author="Regulatory Contact" w:date="2025-04-10T18:36:00Z" w16du:dateUtc="2025-04-10T13:06:00Z">
              <w:r w:rsidRPr="00696A30">
                <w:rPr>
                  <w:noProof/>
                  <w:lang w:val="de-DE"/>
                </w:rPr>
                <w:t>Curateq Biologics s.r.o.</w:t>
              </w:r>
            </w:ins>
          </w:p>
          <w:p w14:paraId="07DEE215" w14:textId="77777777" w:rsidR="00C17B6B" w:rsidRPr="00696A30" w:rsidRDefault="00C17B6B" w:rsidP="00DB373B">
            <w:pPr>
              <w:numPr>
                <w:ilvl w:val="12"/>
                <w:numId w:val="0"/>
              </w:numPr>
              <w:ind w:right="-2"/>
              <w:rPr>
                <w:ins w:id="235" w:author="Regulatory Contact" w:date="2025-04-10T18:36:00Z" w16du:dateUtc="2025-04-10T13:06:00Z"/>
                <w:noProof/>
                <w:lang w:val="de-DE"/>
              </w:rPr>
            </w:pPr>
            <w:ins w:id="236" w:author="Regulatory Contact" w:date="2025-04-10T18:36:00Z" w16du:dateUtc="2025-04-10T13:06:00Z">
              <w:r w:rsidRPr="00696A30">
                <w:rPr>
                  <w:noProof/>
                </w:rPr>
                <w:t xml:space="preserve">Phone: </w:t>
              </w:r>
              <w:r w:rsidRPr="00696A30">
                <w:rPr>
                  <w:noProof/>
                  <w:lang w:val="de-DE"/>
                </w:rPr>
                <w:t>+420220990139</w:t>
              </w:r>
            </w:ins>
          </w:p>
          <w:p w14:paraId="0C93F043" w14:textId="77777777" w:rsidR="00C17B6B" w:rsidRPr="00696A30" w:rsidRDefault="00C17B6B" w:rsidP="00DB373B">
            <w:pPr>
              <w:numPr>
                <w:ilvl w:val="12"/>
                <w:numId w:val="0"/>
              </w:numPr>
              <w:ind w:right="-2"/>
              <w:rPr>
                <w:ins w:id="237" w:author="Regulatory Contact" w:date="2025-04-10T18:36:00Z" w16du:dateUtc="2025-04-10T13:06:00Z"/>
                <w:noProof/>
              </w:rPr>
            </w:pPr>
            <w:ins w:id="238" w:author="Regulatory Contact" w:date="2025-04-10T18:36:00Z" w16du:dateUtc="2025-04-10T13:06:00Z">
              <w:r w:rsidRPr="00696A30">
                <w:rPr>
                  <w:noProof/>
                  <w:lang w:val="de-DE"/>
                </w:rPr>
                <w:t>info@curateqbiologics.eu</w:t>
              </w:r>
            </w:ins>
          </w:p>
        </w:tc>
      </w:tr>
      <w:tr w:rsidR="00C17B6B" w:rsidRPr="00060FF1" w14:paraId="4CDD68F3" w14:textId="77777777" w:rsidTr="00DB373B">
        <w:trPr>
          <w:trHeight w:val="1077"/>
          <w:ins w:id="239" w:author="Regulatory Contact" w:date="2025-04-10T18:36:00Z"/>
        </w:trPr>
        <w:tc>
          <w:tcPr>
            <w:tcW w:w="4105" w:type="dxa"/>
            <w:tcMar>
              <w:top w:w="0" w:type="dxa"/>
              <w:left w:w="108" w:type="dxa"/>
              <w:bottom w:w="0" w:type="dxa"/>
              <w:right w:w="108" w:type="dxa"/>
            </w:tcMar>
            <w:vAlign w:val="center"/>
          </w:tcPr>
          <w:p w14:paraId="7A2AA43A" w14:textId="77777777" w:rsidR="00C17B6B" w:rsidRPr="00696A30" w:rsidRDefault="00C17B6B" w:rsidP="00DB373B">
            <w:pPr>
              <w:numPr>
                <w:ilvl w:val="12"/>
                <w:numId w:val="0"/>
              </w:numPr>
              <w:ind w:right="-2"/>
              <w:rPr>
                <w:ins w:id="240" w:author="Regulatory Contact" w:date="2025-04-10T18:36:00Z" w16du:dateUtc="2025-04-10T13:06:00Z"/>
                <w:b/>
                <w:bCs/>
                <w:noProof/>
              </w:rPr>
            </w:pPr>
            <w:ins w:id="241" w:author="Regulatory Contact" w:date="2025-04-10T18:36:00Z" w16du:dateUtc="2025-04-10T13:06:00Z">
              <w:r w:rsidRPr="00696A30">
                <w:rPr>
                  <w:b/>
                  <w:bCs/>
                  <w:noProof/>
                </w:rPr>
                <w:t>Latvija</w:t>
              </w:r>
            </w:ins>
          </w:p>
          <w:p w14:paraId="50EB2B6C" w14:textId="77777777" w:rsidR="00C17B6B" w:rsidRPr="00696A30" w:rsidRDefault="00C17B6B" w:rsidP="00DB373B">
            <w:pPr>
              <w:numPr>
                <w:ilvl w:val="12"/>
                <w:numId w:val="0"/>
              </w:numPr>
              <w:ind w:right="-2"/>
              <w:rPr>
                <w:ins w:id="242" w:author="Regulatory Contact" w:date="2025-04-10T18:36:00Z" w16du:dateUtc="2025-04-10T13:06:00Z"/>
                <w:noProof/>
                <w:lang w:val="de-DE"/>
              </w:rPr>
            </w:pPr>
            <w:ins w:id="243" w:author="Regulatory Contact" w:date="2025-04-10T18:36:00Z" w16du:dateUtc="2025-04-10T13:06:00Z">
              <w:r w:rsidRPr="00696A30">
                <w:rPr>
                  <w:noProof/>
                  <w:lang w:val="de-DE"/>
                </w:rPr>
                <w:t>Curateq Biologics s.r.o.</w:t>
              </w:r>
            </w:ins>
          </w:p>
          <w:p w14:paraId="68EDACDE" w14:textId="77777777" w:rsidR="00C17B6B" w:rsidRPr="00696A30" w:rsidRDefault="00C17B6B" w:rsidP="00DB373B">
            <w:pPr>
              <w:numPr>
                <w:ilvl w:val="12"/>
                <w:numId w:val="0"/>
              </w:numPr>
              <w:ind w:right="-2"/>
              <w:rPr>
                <w:ins w:id="244" w:author="Regulatory Contact" w:date="2025-04-10T18:36:00Z" w16du:dateUtc="2025-04-10T13:06:00Z"/>
                <w:noProof/>
                <w:lang w:val="de-DE"/>
              </w:rPr>
            </w:pPr>
            <w:ins w:id="245" w:author="Regulatory Contact" w:date="2025-04-10T18:36:00Z" w16du:dateUtc="2025-04-10T13:06:00Z">
              <w:r w:rsidRPr="00696A30">
                <w:rPr>
                  <w:noProof/>
                </w:rPr>
                <w:t xml:space="preserve">Phone: </w:t>
              </w:r>
              <w:r w:rsidRPr="00696A30">
                <w:rPr>
                  <w:noProof/>
                  <w:lang w:val="de-DE"/>
                </w:rPr>
                <w:t>+420220990139</w:t>
              </w:r>
            </w:ins>
          </w:p>
          <w:p w14:paraId="010DAA4D" w14:textId="77777777" w:rsidR="00C17B6B" w:rsidRPr="00696A30" w:rsidRDefault="00C17B6B" w:rsidP="00DB373B">
            <w:pPr>
              <w:numPr>
                <w:ilvl w:val="12"/>
                <w:numId w:val="0"/>
              </w:numPr>
              <w:ind w:right="-2"/>
              <w:rPr>
                <w:ins w:id="246" w:author="Regulatory Contact" w:date="2025-04-10T18:36:00Z" w16du:dateUtc="2025-04-10T13:06:00Z"/>
                <w:noProof/>
              </w:rPr>
            </w:pPr>
            <w:ins w:id="247" w:author="Regulatory Contact" w:date="2025-04-10T18:36:00Z" w16du:dateUtc="2025-04-10T13:06:00Z">
              <w:r>
                <w:rPr>
                  <w:noProof/>
                  <w:lang w:val="de-DE"/>
                </w:rPr>
                <w:fldChar w:fldCharType="begin"/>
              </w:r>
              <w:r>
                <w:rPr>
                  <w:noProof/>
                  <w:lang w:val="de-DE"/>
                </w:rPr>
                <w:instrText>HYPERLINK "info@curateqbiologics.eu"</w:instrText>
              </w:r>
              <w:r>
                <w:rPr>
                  <w:noProof/>
                  <w:lang w:val="de-DE"/>
                </w:rPr>
              </w:r>
              <w:r>
                <w:rPr>
                  <w:noProof/>
                  <w:lang w:val="de-DE"/>
                </w:rPr>
                <w:fldChar w:fldCharType="separate"/>
              </w:r>
              <w:r w:rsidRPr="00C727DC">
                <w:rPr>
                  <w:rStyle w:val="Hyperlink"/>
                  <w:noProof/>
                  <w:lang w:val="de-DE"/>
                </w:rPr>
                <w:t>info@curateqbiologics.eu</w:t>
              </w:r>
              <w:r>
                <w:rPr>
                  <w:noProof/>
                  <w:lang w:val="de-DE"/>
                </w:rPr>
                <w:fldChar w:fldCharType="end"/>
              </w:r>
            </w:ins>
          </w:p>
        </w:tc>
        <w:tc>
          <w:tcPr>
            <w:tcW w:w="4957" w:type="dxa"/>
            <w:tcMar>
              <w:top w:w="0" w:type="dxa"/>
              <w:left w:w="108" w:type="dxa"/>
              <w:bottom w:w="0" w:type="dxa"/>
              <w:right w:w="108" w:type="dxa"/>
            </w:tcMar>
            <w:vAlign w:val="center"/>
          </w:tcPr>
          <w:p w14:paraId="044B03CC" w14:textId="77777777" w:rsidR="00C17B6B" w:rsidRPr="00696A30" w:rsidRDefault="00C17B6B" w:rsidP="00DB373B">
            <w:pPr>
              <w:numPr>
                <w:ilvl w:val="12"/>
                <w:numId w:val="0"/>
              </w:numPr>
              <w:ind w:right="-2"/>
              <w:rPr>
                <w:ins w:id="248" w:author="Regulatory Contact" w:date="2025-04-10T18:36:00Z" w16du:dateUtc="2025-04-10T13:06:00Z"/>
                <w:noProof/>
              </w:rPr>
            </w:pPr>
          </w:p>
        </w:tc>
      </w:tr>
    </w:tbl>
    <w:p w14:paraId="1B8AB45D" w14:textId="77777777" w:rsidR="00C17B6B" w:rsidRDefault="00C17B6B" w:rsidP="00476025">
      <w:pPr>
        <w:pStyle w:val="BodyText"/>
      </w:pPr>
    </w:p>
    <w:p w14:paraId="0A9F395C" w14:textId="77777777" w:rsidR="008015F1" w:rsidRDefault="006475AD" w:rsidP="000F26C7">
      <w:pPr>
        <w:pStyle w:val="Heading2"/>
        <w:ind w:left="0"/>
      </w:pPr>
      <w:r w:rsidRPr="00476025">
        <w:t>Denna bipacksedel ändrades senast</w:t>
      </w:r>
      <w:r>
        <w:t xml:space="preserve"> </w:t>
      </w:r>
      <w:r w:rsidRPr="00086172">
        <w:t>&lt;</w:t>
      </w:r>
      <w:r w:rsidRPr="001F576C">
        <w:t>{</w:t>
      </w:r>
      <w:r w:rsidRPr="00086172">
        <w:t>MM/ÅÅÅÅ</w:t>
      </w:r>
      <w:r>
        <w:t>}&gt;</w:t>
      </w:r>
      <w:r w:rsidRPr="00476025">
        <w:t xml:space="preserve"> </w:t>
      </w:r>
    </w:p>
    <w:p w14:paraId="19682FF4" w14:textId="77777777" w:rsidR="008015F1" w:rsidRDefault="008015F1" w:rsidP="000F26C7">
      <w:pPr>
        <w:pStyle w:val="Heading2"/>
        <w:ind w:left="0"/>
      </w:pPr>
    </w:p>
    <w:p w14:paraId="4D045997" w14:textId="77777777" w:rsidR="000F26C7" w:rsidRPr="00476025" w:rsidRDefault="006475AD" w:rsidP="000F26C7">
      <w:pPr>
        <w:pStyle w:val="Heading2"/>
        <w:ind w:left="0"/>
      </w:pPr>
      <w:r w:rsidRPr="00476025">
        <w:t>Övriga informationskällor</w:t>
      </w:r>
    </w:p>
    <w:p w14:paraId="3AEDC74E" w14:textId="77777777" w:rsidR="008015F1" w:rsidRDefault="006475AD" w:rsidP="000F26C7">
      <w:pPr>
        <w:pStyle w:val="BodyText"/>
        <w:rPr>
          <w:color w:val="0562C1"/>
          <w:u w:val="single" w:color="0562C1"/>
        </w:rPr>
      </w:pPr>
      <w:r w:rsidRPr="00476025">
        <w:t xml:space="preserve">Ytterligare information om detta läkemedel finns på Europeiska läkemedelsmyndighetens webbplats </w:t>
      </w:r>
      <w:r w:rsidR="00EB25E9">
        <w:fldChar w:fldCharType="begin"/>
      </w:r>
      <w:r w:rsidR="00EB25E9">
        <w:instrText>HYPERLINK "https://www.ema.europa.eu/"</w:instrText>
      </w:r>
      <w:r w:rsidR="00EB25E9">
        <w:fldChar w:fldCharType="separate"/>
      </w:r>
      <w:r w:rsidR="00EB25E9" w:rsidRPr="00D55379">
        <w:rPr>
          <w:rStyle w:val="Hyperlink"/>
          <w:u w:color="0562C1"/>
        </w:rPr>
        <w:t>https://www.ema.europa.eu/</w:t>
      </w:r>
      <w:r w:rsidR="00EB25E9">
        <w:fldChar w:fldCharType="end"/>
      </w:r>
    </w:p>
    <w:p w14:paraId="4F03BFD2" w14:textId="77777777" w:rsidR="008015F1" w:rsidRDefault="008015F1" w:rsidP="000F26C7">
      <w:pPr>
        <w:pStyle w:val="BodyText"/>
        <w:rPr>
          <w:color w:val="0562C1"/>
          <w:u w:val="single" w:color="0562C1"/>
        </w:rPr>
      </w:pPr>
    </w:p>
    <w:p w14:paraId="2D8C8028" w14:textId="77777777" w:rsidR="000F26C7" w:rsidRPr="00476025" w:rsidRDefault="006475AD" w:rsidP="000F26C7">
      <w:pPr>
        <w:pStyle w:val="BodyText"/>
      </w:pPr>
      <w:r>
        <w:rPr>
          <w:noProof/>
          <w:lang w:val="en-IN" w:eastAsia="en-IN"/>
        </w:rPr>
        <mc:AlternateContent>
          <mc:Choice Requires="wps">
            <w:drawing>
              <wp:inline distT="0" distB="0" distL="0" distR="0" wp14:anchorId="76F4D1D8" wp14:editId="29233B30">
                <wp:extent cx="5720715" cy="1270"/>
                <wp:effectExtent l="0" t="0" r="0" b="0"/>
                <wp:docPr id="6" name="Freeform: Shape 6"/>
                <wp:cNvGraphicFramePr/>
                <a:graphic xmlns:a="http://schemas.openxmlformats.org/drawingml/2006/main">
                  <a:graphicData uri="http://schemas.microsoft.com/office/word/2010/wordprocessingShape">
                    <wps:wsp>
                      <wps:cNvSpPr/>
                      <wps:spPr bwMode="auto">
                        <a:xfrm>
                          <a:off x="0" y="0"/>
                          <a:ext cx="5720715" cy="1270"/>
                        </a:xfrm>
                        <a:custGeom>
                          <a:avLst/>
                          <a:gdLst>
                            <a:gd name="T0" fmla="+- 0 1418 1418"/>
                            <a:gd name="T1" fmla="*/ T0 w 9009"/>
                            <a:gd name="T2" fmla="+- 0 10426 1418"/>
                            <a:gd name="T3" fmla="*/ T2 w 9009"/>
                          </a:gdLst>
                          <a:ahLst/>
                          <a:cxnLst>
                            <a:cxn ang="0">
                              <a:pos x="T1" y="0"/>
                            </a:cxn>
                            <a:cxn ang="0">
                              <a:pos x="T3" y="0"/>
                            </a:cxn>
                          </a:cxnLst>
                          <a:rect l="0" t="0" r="r" b="b"/>
                          <a:pathLst>
                            <a:path w="9009">
                              <a:moveTo>
                                <a:pt x="0" y="0"/>
                              </a:moveTo>
                              <a:lnTo>
                                <a:pt x="9008" y="0"/>
                              </a:lnTo>
                            </a:path>
                          </a:pathLst>
                        </a:custGeom>
                        <a:noFill/>
                        <a:ln w="5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shape w14:anchorId="7208394A" id="Freeform: Shape 6" o:spid="_x0000_s1026" style="width:450.45pt;height:.1pt;visibility:visible;mso-wrap-style:square;mso-left-percent:-10001;mso-top-percent:-10001;mso-position-horizontal:absolute;mso-position-horizontal-relative:char;mso-position-vertical:absolute;mso-position-vertical-relative:line;mso-left-percent:-10001;mso-top-percent:-10001;v-text-anchor:top" coordsize="9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" path="m,l9008,e" filled="f" strokeweight=".15486mm">
                <v:path arrowok="t" o:connecttype="custom" o:connectlocs="0,0;5720080,0" o:connectangles="0,0"/>
                <w10:anchorlock/>
              </v:shape>
            </w:pict>
          </mc:Fallback>
        </mc:AlternateContent>
      </w:r>
    </w:p>
    <w:tbl>
      <w:tblPr>
        <w:tblStyle w:val="TableGrid"/>
        <w:tblW w:w="5000" w:type="pct"/>
        <w:tblLook w:val="04A0" w:firstRow="1" w:lastRow="0" w:firstColumn="1" w:lastColumn="0" w:noHBand="0" w:noVBand="1"/>
      </w:tblPr>
      <w:tblGrid>
        <w:gridCol w:w="9280"/>
      </w:tblGrid>
      <w:tr w:rsidR="00254193" w14:paraId="3B27626F" w14:textId="77777777" w:rsidTr="00ED3A57">
        <w:tc>
          <w:tcPr>
            <w:tcW w:w="5000" w:type="pct"/>
          </w:tcPr>
          <w:p w14:paraId="021D5A8C" w14:textId="77777777" w:rsidR="00ED3A57" w:rsidRPr="00216DFD" w:rsidRDefault="006475AD" w:rsidP="00EB25E9">
            <w:pPr>
              <w:jc w:val="center"/>
              <w:rPr>
                <w:sz w:val="24"/>
              </w:rPr>
            </w:pPr>
            <w:bookmarkStart w:id="249" w:name="_Hlk169620517"/>
            <w:proofErr w:type="spellStart"/>
            <w:r>
              <w:rPr>
                <w:rFonts w:eastAsiaTheme="minorHAnsi"/>
                <w:lang w:val="en-US" w:bidi="hi-IN"/>
              </w:rPr>
              <w:t>Instruktioner</w:t>
            </w:r>
            <w:proofErr w:type="spellEnd"/>
            <w:r>
              <w:rPr>
                <w:rFonts w:eastAsiaTheme="minorHAnsi"/>
                <w:lang w:val="en-US" w:bidi="hi-IN"/>
              </w:rPr>
              <w:t xml:space="preserve"> för </w:t>
            </w:r>
            <w:proofErr w:type="spellStart"/>
            <w:r>
              <w:rPr>
                <w:rFonts w:eastAsiaTheme="minorHAnsi"/>
                <w:lang w:val="en-US" w:bidi="hi-IN"/>
              </w:rPr>
              <w:t>användning</w:t>
            </w:r>
            <w:proofErr w:type="spellEnd"/>
            <w:r>
              <w:rPr>
                <w:rFonts w:eastAsiaTheme="minorHAnsi"/>
                <w:lang w:val="en-US" w:bidi="hi-IN"/>
              </w:rPr>
              <w:t>:</w:t>
            </w:r>
          </w:p>
        </w:tc>
      </w:tr>
    </w:tbl>
    <w:p w14:paraId="70F8114B" w14:textId="77777777" w:rsidR="00E36E0B" w:rsidRDefault="00E36E0B"/>
    <w:tbl>
      <w:tblPr>
        <w:tblStyle w:val="TableGrid"/>
        <w:tblW w:w="5000" w:type="pct"/>
        <w:tblLook w:val="04A0" w:firstRow="1" w:lastRow="0" w:firstColumn="1" w:lastColumn="0" w:noHBand="0" w:noVBand="1"/>
      </w:tblPr>
      <w:tblGrid>
        <w:gridCol w:w="2338"/>
        <w:gridCol w:w="2487"/>
        <w:gridCol w:w="2313"/>
        <w:gridCol w:w="2142"/>
      </w:tblGrid>
      <w:tr w:rsidR="00254193" w14:paraId="0FE28B42" w14:textId="77777777" w:rsidTr="00ED3A57">
        <w:tc>
          <w:tcPr>
            <w:tcW w:w="5000" w:type="pct"/>
            <w:gridSpan w:val="4"/>
          </w:tcPr>
          <w:p w14:paraId="77BC5A56" w14:textId="77777777" w:rsidR="00ED3A57" w:rsidRPr="00216DFD" w:rsidRDefault="006475AD" w:rsidP="00ED3A57">
            <w:pPr>
              <w:pStyle w:val="BodyText"/>
              <w:jc w:val="center"/>
              <w:rPr>
                <w:lang w:val="en-US"/>
              </w:rPr>
            </w:pPr>
            <w:r w:rsidRPr="00476025">
              <w:t>Förklaring av delar</w:t>
            </w:r>
          </w:p>
        </w:tc>
      </w:tr>
      <w:tr w:rsidR="00254193" w14:paraId="5D0D0524" w14:textId="77777777" w:rsidTr="00ED3A57">
        <w:tc>
          <w:tcPr>
            <w:tcW w:w="2600" w:type="pct"/>
            <w:gridSpan w:val="2"/>
            <w:tcBorders>
              <w:bottom w:val="single" w:sz="4" w:space="0" w:color="auto"/>
            </w:tcBorders>
          </w:tcPr>
          <w:p w14:paraId="010519C1" w14:textId="77777777" w:rsidR="00ED3A57" w:rsidRDefault="006475AD" w:rsidP="00ED3A57">
            <w:pPr>
              <w:jc w:val="center"/>
              <w:rPr>
                <w:sz w:val="21"/>
              </w:rPr>
            </w:pPr>
            <w:r w:rsidRPr="00476025">
              <w:t>Före användning</w:t>
            </w:r>
          </w:p>
        </w:tc>
        <w:tc>
          <w:tcPr>
            <w:tcW w:w="2400" w:type="pct"/>
            <w:gridSpan w:val="2"/>
            <w:tcBorders>
              <w:bottom w:val="single" w:sz="4" w:space="0" w:color="auto"/>
            </w:tcBorders>
          </w:tcPr>
          <w:p w14:paraId="3BB9AC1F" w14:textId="77777777" w:rsidR="00ED3A57" w:rsidRPr="005B2F92" w:rsidRDefault="006475AD" w:rsidP="00ED3A57">
            <w:pPr>
              <w:jc w:val="center"/>
            </w:pPr>
            <w:r w:rsidRPr="00476025">
              <w:t>Efter användning</w:t>
            </w:r>
          </w:p>
        </w:tc>
      </w:tr>
      <w:tr w:rsidR="00254193" w14:paraId="4EDC9F45" w14:textId="77777777" w:rsidTr="00DE431C">
        <w:tc>
          <w:tcPr>
            <w:tcW w:w="1260" w:type="pct"/>
            <w:tcBorders>
              <w:right w:val="nil"/>
            </w:tcBorders>
          </w:tcPr>
          <w:p w14:paraId="578B2040" w14:textId="77777777" w:rsidR="00ED3A57" w:rsidRPr="00B51A4E" w:rsidRDefault="00ED3A57" w:rsidP="00DF7C01">
            <w:pPr>
              <w:jc w:val="right"/>
              <w:rPr>
                <w:lang w:val="cs-CZ"/>
              </w:rPr>
            </w:pPr>
          </w:p>
          <w:p w14:paraId="0F611FDA" w14:textId="77777777" w:rsidR="00ED3A57" w:rsidRPr="003E7B49" w:rsidRDefault="006475AD" w:rsidP="00DF7C01">
            <w:pPr>
              <w:pStyle w:val="TableParagraph"/>
              <w:jc w:val="right"/>
              <w:rPr>
                <w:rFonts w:eastAsiaTheme="minorHAnsi"/>
                <w:lang w:bidi="hi-IN"/>
              </w:rPr>
            </w:pPr>
            <w:r w:rsidRPr="003E7B49">
              <w:rPr>
                <w:rFonts w:eastAsiaTheme="minorHAnsi"/>
                <w:lang w:bidi="hi-IN"/>
              </w:rPr>
              <w:t>Kolv</w:t>
            </w:r>
          </w:p>
          <w:p w14:paraId="1C0FB78D" w14:textId="77777777" w:rsidR="00D2088C" w:rsidRDefault="00D2088C" w:rsidP="00DF7C01">
            <w:pPr>
              <w:pStyle w:val="TableParagraph"/>
              <w:jc w:val="right"/>
              <w:rPr>
                <w:lang w:val="cs-CZ"/>
              </w:rPr>
            </w:pPr>
          </w:p>
          <w:p w14:paraId="22016F65" w14:textId="77777777" w:rsidR="00DF7C01" w:rsidRDefault="00DF7C01" w:rsidP="00DF7C01">
            <w:pPr>
              <w:pStyle w:val="TableParagraph"/>
              <w:jc w:val="right"/>
              <w:rPr>
                <w:lang w:val="cs-CZ"/>
              </w:rPr>
            </w:pPr>
          </w:p>
          <w:p w14:paraId="2C1B40FF" w14:textId="77777777" w:rsidR="00DF7C01" w:rsidRDefault="00DF7C01" w:rsidP="00DF7C01">
            <w:pPr>
              <w:pStyle w:val="TableParagraph"/>
              <w:jc w:val="right"/>
              <w:rPr>
                <w:lang w:val="cs-CZ"/>
              </w:rPr>
            </w:pPr>
          </w:p>
          <w:p w14:paraId="2C993F2B" w14:textId="77777777" w:rsidR="00DF7C01" w:rsidRDefault="00DF7C01" w:rsidP="00DF7C01">
            <w:pPr>
              <w:pStyle w:val="TableParagraph"/>
              <w:jc w:val="right"/>
              <w:rPr>
                <w:lang w:val="cs-CZ"/>
              </w:rPr>
            </w:pPr>
          </w:p>
          <w:p w14:paraId="0E1927DF" w14:textId="77777777" w:rsidR="00DF7C01" w:rsidRDefault="00DF7C01" w:rsidP="00DF7C01">
            <w:pPr>
              <w:pStyle w:val="TableParagraph"/>
              <w:jc w:val="right"/>
              <w:rPr>
                <w:lang w:val="cs-CZ"/>
              </w:rPr>
            </w:pPr>
          </w:p>
          <w:p w14:paraId="761B41EB" w14:textId="77777777" w:rsidR="00DF7C01" w:rsidRDefault="00DF7C01" w:rsidP="00DF7C01">
            <w:pPr>
              <w:pStyle w:val="TableParagraph"/>
              <w:jc w:val="right"/>
              <w:rPr>
                <w:lang w:val="cs-CZ"/>
              </w:rPr>
            </w:pPr>
          </w:p>
          <w:p w14:paraId="0EBCBF26" w14:textId="77777777" w:rsidR="00DF7C01" w:rsidRDefault="00DF7C01" w:rsidP="00DF7C01">
            <w:pPr>
              <w:pStyle w:val="TableParagraph"/>
              <w:jc w:val="right"/>
              <w:rPr>
                <w:lang w:val="cs-CZ"/>
              </w:rPr>
            </w:pPr>
          </w:p>
          <w:p w14:paraId="79FDC222" w14:textId="77777777" w:rsidR="00DF7C01" w:rsidRDefault="00DF7C01" w:rsidP="00DF7C01">
            <w:pPr>
              <w:pStyle w:val="TableParagraph"/>
              <w:jc w:val="right"/>
              <w:rPr>
                <w:lang w:val="cs-CZ"/>
              </w:rPr>
            </w:pPr>
          </w:p>
          <w:p w14:paraId="170D8E70" w14:textId="77777777" w:rsidR="00DE431C" w:rsidRDefault="00DE431C" w:rsidP="00DF7C01">
            <w:pPr>
              <w:pStyle w:val="TableParagraph"/>
              <w:jc w:val="right"/>
              <w:rPr>
                <w:lang w:val="cs-CZ"/>
              </w:rPr>
            </w:pPr>
          </w:p>
          <w:p w14:paraId="7E1E0A5E" w14:textId="77777777" w:rsidR="00DE431C" w:rsidRDefault="00DE431C" w:rsidP="00DF7C01">
            <w:pPr>
              <w:pStyle w:val="TableParagraph"/>
              <w:jc w:val="right"/>
              <w:rPr>
                <w:lang w:val="cs-CZ"/>
              </w:rPr>
            </w:pPr>
          </w:p>
          <w:p w14:paraId="6180B461" w14:textId="77777777" w:rsidR="00DE431C" w:rsidRDefault="00DE431C" w:rsidP="00DF7C01">
            <w:pPr>
              <w:pStyle w:val="TableParagraph"/>
              <w:jc w:val="right"/>
              <w:rPr>
                <w:lang w:val="cs-CZ"/>
              </w:rPr>
            </w:pPr>
          </w:p>
          <w:p w14:paraId="2194CD60" w14:textId="77777777" w:rsidR="00DE431C" w:rsidRDefault="00DE431C" w:rsidP="00DF7C01">
            <w:pPr>
              <w:pStyle w:val="TableParagraph"/>
              <w:jc w:val="right"/>
              <w:rPr>
                <w:lang w:val="cs-CZ"/>
              </w:rPr>
            </w:pPr>
          </w:p>
          <w:p w14:paraId="64979112" w14:textId="77777777" w:rsidR="00DF7C01" w:rsidRPr="00DE431C" w:rsidRDefault="00DF7C01" w:rsidP="00DF7C01">
            <w:pPr>
              <w:pStyle w:val="TableParagraph"/>
              <w:jc w:val="right"/>
              <w:rPr>
                <w:sz w:val="6"/>
                <w:szCs w:val="6"/>
                <w:lang w:val="cs-CZ"/>
              </w:rPr>
            </w:pPr>
          </w:p>
          <w:p w14:paraId="25A55E65" w14:textId="77777777" w:rsidR="00D2088C" w:rsidRDefault="006475AD" w:rsidP="00DF7C01">
            <w:pPr>
              <w:pStyle w:val="TableParagraph"/>
              <w:jc w:val="right"/>
            </w:pPr>
            <w:r w:rsidRPr="00476025">
              <w:t>Fingergrepp</w:t>
            </w:r>
          </w:p>
          <w:p w14:paraId="54231006" w14:textId="77777777" w:rsidR="00D2088C" w:rsidRDefault="00D2088C" w:rsidP="00DF7C01">
            <w:pPr>
              <w:pStyle w:val="TableParagraph"/>
              <w:jc w:val="right"/>
            </w:pPr>
          </w:p>
          <w:p w14:paraId="602A8D05" w14:textId="77777777" w:rsidR="00D2088C" w:rsidRDefault="006475AD" w:rsidP="00DF7C01">
            <w:pPr>
              <w:pStyle w:val="TableParagraph"/>
              <w:jc w:val="right"/>
            </w:pPr>
            <w:r w:rsidRPr="00476025">
              <w:t>Sprutetikett</w:t>
            </w:r>
          </w:p>
          <w:p w14:paraId="5B70E6A9" w14:textId="77777777" w:rsidR="00DF7C01" w:rsidRPr="00CB7B93" w:rsidRDefault="00DF7C01" w:rsidP="00DF7C01">
            <w:pPr>
              <w:pStyle w:val="TableParagraph"/>
              <w:jc w:val="right"/>
              <w:rPr>
                <w:sz w:val="10"/>
                <w:szCs w:val="10"/>
              </w:rPr>
            </w:pPr>
          </w:p>
          <w:p w14:paraId="154DC62D" w14:textId="77777777" w:rsidR="00D2088C" w:rsidRPr="00476025" w:rsidRDefault="006475AD" w:rsidP="00DF7C01">
            <w:pPr>
              <w:pStyle w:val="TableParagraph"/>
              <w:jc w:val="right"/>
            </w:pPr>
            <w:r>
              <w:t>S</w:t>
            </w:r>
            <w:r w:rsidRPr="00476025">
              <w:t>prutcylinder</w:t>
            </w:r>
          </w:p>
          <w:p w14:paraId="63B86B96" w14:textId="77777777" w:rsidR="00CB7B93" w:rsidRDefault="00CB7B93" w:rsidP="00DF7C01">
            <w:pPr>
              <w:pStyle w:val="TableParagraph"/>
              <w:jc w:val="right"/>
            </w:pPr>
          </w:p>
          <w:p w14:paraId="35043F05" w14:textId="77777777" w:rsidR="00DF7C01" w:rsidRPr="00476025" w:rsidRDefault="006475AD" w:rsidP="00DF7C01">
            <w:pPr>
              <w:pStyle w:val="TableParagraph"/>
              <w:jc w:val="right"/>
            </w:pPr>
            <w:r w:rsidRPr="00476025">
              <w:t>Nålskydd</w:t>
            </w:r>
          </w:p>
          <w:p w14:paraId="7EF2815F" w14:textId="77777777" w:rsidR="00DF7C01" w:rsidRDefault="00DF7C01" w:rsidP="00DF7C01">
            <w:pPr>
              <w:pStyle w:val="TableParagraph"/>
              <w:jc w:val="right"/>
            </w:pPr>
          </w:p>
          <w:p w14:paraId="385A228E" w14:textId="77777777" w:rsidR="00CB7B93" w:rsidRPr="00CB7B93" w:rsidRDefault="00CB7B93" w:rsidP="00DF7C01">
            <w:pPr>
              <w:pStyle w:val="TableParagraph"/>
              <w:jc w:val="right"/>
              <w:rPr>
                <w:sz w:val="10"/>
                <w:szCs w:val="10"/>
              </w:rPr>
            </w:pPr>
          </w:p>
          <w:p w14:paraId="74EC83F7" w14:textId="77777777" w:rsidR="00DF7C01" w:rsidRDefault="006475AD" w:rsidP="00DF7C01">
            <w:pPr>
              <w:pStyle w:val="TableParagraph"/>
              <w:jc w:val="right"/>
            </w:pPr>
            <w:r w:rsidRPr="00476025">
              <w:t xml:space="preserve">Fjäder för </w:t>
            </w:r>
          </w:p>
          <w:p w14:paraId="308F8787" w14:textId="77777777" w:rsidR="00D2088C" w:rsidRDefault="006475AD" w:rsidP="00DF7C01">
            <w:pPr>
              <w:pStyle w:val="TableParagraph"/>
              <w:jc w:val="right"/>
            </w:pPr>
            <w:r w:rsidRPr="00476025">
              <w:t>nålskydd</w:t>
            </w:r>
          </w:p>
          <w:p w14:paraId="0D4F15FF" w14:textId="77777777" w:rsidR="00D2088C" w:rsidRPr="000451A4" w:rsidRDefault="00D2088C" w:rsidP="00DF7C01">
            <w:pPr>
              <w:pStyle w:val="TableParagraph"/>
              <w:jc w:val="right"/>
              <w:rPr>
                <w:sz w:val="30"/>
                <w:szCs w:val="30"/>
              </w:rPr>
            </w:pPr>
          </w:p>
          <w:p w14:paraId="2E0B83D9" w14:textId="77777777" w:rsidR="00DF7C01" w:rsidRPr="00476025" w:rsidRDefault="006475AD" w:rsidP="00DF7C01">
            <w:pPr>
              <w:pStyle w:val="TableParagraph"/>
              <w:jc w:val="right"/>
            </w:pPr>
            <w:r>
              <w:t>Grå n</w:t>
            </w:r>
            <w:r w:rsidRPr="00476025">
              <w:t>ålhylsa på</w:t>
            </w:r>
          </w:p>
          <w:p w14:paraId="0ACDD5C1" w14:textId="77777777" w:rsidR="00D2088C" w:rsidRPr="001564F7" w:rsidRDefault="00D2088C" w:rsidP="00ED3A57">
            <w:pPr>
              <w:pStyle w:val="TableParagraph"/>
              <w:jc w:val="right"/>
              <w:rPr>
                <w:lang w:val="en-US"/>
              </w:rPr>
            </w:pPr>
          </w:p>
        </w:tc>
        <w:tc>
          <w:tcPr>
            <w:tcW w:w="1340" w:type="pct"/>
            <w:tcBorders>
              <w:left w:val="nil"/>
              <w:right w:val="single" w:sz="4" w:space="0" w:color="auto"/>
            </w:tcBorders>
          </w:tcPr>
          <w:p w14:paraId="158E1040" w14:textId="77777777" w:rsidR="00ED3A57" w:rsidRDefault="006475AD" w:rsidP="00DE431C">
            <w:pPr>
              <w:spacing w:before="120" w:after="120"/>
              <w:rPr>
                <w:sz w:val="21"/>
              </w:rPr>
            </w:pPr>
            <w:r>
              <w:rPr>
                <w:noProof/>
                <w:sz w:val="21"/>
                <w:lang w:val="en-IN" w:eastAsia="en-IN"/>
              </w:rPr>
              <w:drawing>
                <wp:inline distT="0" distB="0" distL="0" distR="0" wp14:anchorId="47A273AF" wp14:editId="3E3CD2D9">
                  <wp:extent cx="1430767" cy="45230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59047" cy="4612434"/>
                          </a:xfrm>
                          <a:prstGeom prst="rect">
                            <a:avLst/>
                          </a:prstGeom>
                          <a:noFill/>
                          <a:ln>
                            <a:noFill/>
                          </a:ln>
                        </pic:spPr>
                      </pic:pic>
                    </a:graphicData>
                  </a:graphic>
                </wp:inline>
              </w:drawing>
            </w:r>
          </w:p>
        </w:tc>
        <w:tc>
          <w:tcPr>
            <w:tcW w:w="1246" w:type="pct"/>
            <w:tcBorders>
              <w:left w:val="single" w:sz="4" w:space="0" w:color="auto"/>
              <w:right w:val="nil"/>
            </w:tcBorders>
          </w:tcPr>
          <w:p w14:paraId="06123781" w14:textId="77777777" w:rsidR="00ED3A57" w:rsidRDefault="006475AD" w:rsidP="00DE431C">
            <w:pPr>
              <w:spacing w:before="120" w:after="120"/>
              <w:rPr>
                <w:sz w:val="21"/>
              </w:rPr>
            </w:pPr>
            <w:r>
              <w:rPr>
                <w:noProof/>
                <w:sz w:val="21"/>
                <w:lang w:val="en-IN" w:eastAsia="en-IN"/>
              </w:rPr>
              <w:drawing>
                <wp:inline distT="0" distB="0" distL="0" distR="0" wp14:anchorId="3E71933E" wp14:editId="262A8525">
                  <wp:extent cx="1311910" cy="4496697"/>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345271" cy="4611047"/>
                          </a:xfrm>
                          <a:prstGeom prst="rect">
                            <a:avLst/>
                          </a:prstGeom>
                          <a:noFill/>
                          <a:ln>
                            <a:noFill/>
                          </a:ln>
                        </pic:spPr>
                      </pic:pic>
                    </a:graphicData>
                  </a:graphic>
                </wp:inline>
              </w:drawing>
            </w:r>
          </w:p>
        </w:tc>
        <w:tc>
          <w:tcPr>
            <w:tcW w:w="1154" w:type="pct"/>
            <w:tcBorders>
              <w:left w:val="nil"/>
            </w:tcBorders>
          </w:tcPr>
          <w:p w14:paraId="03E7F196" w14:textId="77777777" w:rsidR="00ED3A57" w:rsidRPr="00FA294F" w:rsidRDefault="00ED3A57" w:rsidP="00ED3A57">
            <w:pPr>
              <w:rPr>
                <w:sz w:val="10"/>
                <w:szCs w:val="10"/>
                <w:lang w:val="en-US"/>
              </w:rPr>
            </w:pPr>
          </w:p>
          <w:p w14:paraId="742BB0ED" w14:textId="77777777" w:rsidR="00DF7C01" w:rsidRPr="00476025" w:rsidRDefault="006475AD" w:rsidP="00DF7C01">
            <w:pPr>
              <w:pStyle w:val="TableParagraph"/>
            </w:pPr>
            <w:r w:rsidRPr="00476025">
              <w:t>Använd kolv</w:t>
            </w:r>
          </w:p>
          <w:p w14:paraId="4B2F5F18" w14:textId="77777777" w:rsidR="00CB7B93" w:rsidRDefault="00CB7B93" w:rsidP="00DF7C01">
            <w:pPr>
              <w:pStyle w:val="TableParagraph"/>
            </w:pPr>
          </w:p>
          <w:p w14:paraId="7360043E" w14:textId="77777777" w:rsidR="00CB7B93" w:rsidRDefault="00CB7B93" w:rsidP="00DF7C01">
            <w:pPr>
              <w:pStyle w:val="TableParagraph"/>
            </w:pPr>
          </w:p>
          <w:p w14:paraId="458FA746" w14:textId="77777777" w:rsidR="00CB7B93" w:rsidRDefault="00CB7B93" w:rsidP="00DF7C01">
            <w:pPr>
              <w:pStyle w:val="TableParagraph"/>
            </w:pPr>
          </w:p>
          <w:p w14:paraId="3310FFDF" w14:textId="77777777" w:rsidR="000451A4" w:rsidRDefault="000451A4" w:rsidP="00DF7C01">
            <w:pPr>
              <w:pStyle w:val="TableParagraph"/>
            </w:pPr>
          </w:p>
          <w:p w14:paraId="2E34E6E1" w14:textId="77777777" w:rsidR="000451A4" w:rsidRDefault="000451A4" w:rsidP="00DF7C01">
            <w:pPr>
              <w:pStyle w:val="TableParagraph"/>
            </w:pPr>
          </w:p>
          <w:p w14:paraId="3E8A098C" w14:textId="77777777" w:rsidR="00DF7C01" w:rsidRPr="00476025" w:rsidRDefault="006475AD" w:rsidP="00DF7C01">
            <w:pPr>
              <w:pStyle w:val="TableParagraph"/>
            </w:pPr>
            <w:r w:rsidRPr="00476025">
              <w:t>Sprutetikett</w:t>
            </w:r>
          </w:p>
          <w:p w14:paraId="509D2875" w14:textId="77777777" w:rsidR="00ED3A57" w:rsidRPr="003E7B49" w:rsidRDefault="00ED3A57" w:rsidP="00D2088C"/>
          <w:p w14:paraId="38260039" w14:textId="77777777" w:rsidR="00CB7B93" w:rsidRPr="003E7B49" w:rsidRDefault="00CB7B93" w:rsidP="00D2088C"/>
          <w:p w14:paraId="24E35DE1" w14:textId="77777777" w:rsidR="00DF7C01" w:rsidRPr="00476025" w:rsidRDefault="006475AD" w:rsidP="00DF7C01">
            <w:pPr>
              <w:pStyle w:val="TableParagraph"/>
              <w:tabs>
                <w:tab w:val="left" w:pos="7435"/>
              </w:tabs>
            </w:pPr>
            <w:r w:rsidRPr="00476025">
              <w:t>Använd</w:t>
            </w:r>
          </w:p>
          <w:p w14:paraId="41954C0B" w14:textId="77777777" w:rsidR="00DF7C01" w:rsidRDefault="006475AD" w:rsidP="00DF7C01">
            <w:r>
              <w:t>s</w:t>
            </w:r>
            <w:r w:rsidRPr="00476025">
              <w:t>prutcylinder</w:t>
            </w:r>
          </w:p>
          <w:p w14:paraId="17930A88" w14:textId="77777777" w:rsidR="00DF7C01" w:rsidRPr="003E7B49" w:rsidRDefault="00DF7C01" w:rsidP="00DF7C01"/>
          <w:p w14:paraId="7F07B049" w14:textId="77777777" w:rsidR="00CB7B93" w:rsidRDefault="00CB7B93" w:rsidP="00DF7C01"/>
          <w:p w14:paraId="6502D927" w14:textId="77777777" w:rsidR="000451A4" w:rsidRPr="003E7B49" w:rsidRDefault="000451A4" w:rsidP="00DF7C01"/>
          <w:p w14:paraId="39519817" w14:textId="77777777" w:rsidR="00CB7B93" w:rsidRPr="003E7B49" w:rsidRDefault="00CB7B93" w:rsidP="00DF7C01"/>
          <w:p w14:paraId="0A448BEA" w14:textId="77777777" w:rsidR="00CB7B93" w:rsidRPr="003E7B49" w:rsidRDefault="00CB7B93" w:rsidP="00DF7C01">
            <w:pPr>
              <w:rPr>
                <w:sz w:val="10"/>
                <w:szCs w:val="10"/>
              </w:rPr>
            </w:pPr>
          </w:p>
          <w:p w14:paraId="02B85685" w14:textId="77777777" w:rsidR="00DF7C01" w:rsidRDefault="006475AD" w:rsidP="00DF7C01">
            <w:r w:rsidRPr="00476025">
              <w:t>Använd nål</w:t>
            </w:r>
          </w:p>
          <w:p w14:paraId="74DBDCDE" w14:textId="77777777" w:rsidR="00DF7C01" w:rsidRPr="00CB7B93" w:rsidRDefault="00DF7C01" w:rsidP="00DF7C01"/>
          <w:p w14:paraId="31B52577" w14:textId="77777777" w:rsidR="00DF7C01" w:rsidRPr="00CB7B93" w:rsidRDefault="00DF7C01" w:rsidP="00DF7C01"/>
          <w:p w14:paraId="0D6B1788" w14:textId="77777777" w:rsidR="00DF7C01" w:rsidRDefault="006475AD" w:rsidP="00DF7C01">
            <w:pPr>
              <w:pStyle w:val="TableParagraph"/>
            </w:pPr>
            <w:r w:rsidRPr="00476025">
              <w:t>Använd fjäder</w:t>
            </w:r>
          </w:p>
          <w:p w14:paraId="607272F4" w14:textId="77777777" w:rsidR="00DF7C01" w:rsidRDefault="006475AD" w:rsidP="00DF7C01">
            <w:r w:rsidRPr="00476025">
              <w:t>för nålskydd</w:t>
            </w:r>
          </w:p>
          <w:p w14:paraId="21B0DD79" w14:textId="77777777" w:rsidR="00DF7C01" w:rsidRPr="00CB7B93" w:rsidRDefault="00DF7C01" w:rsidP="00DF7C01"/>
          <w:p w14:paraId="192D34D7" w14:textId="77777777" w:rsidR="00CB7B93" w:rsidRDefault="00CB7B93" w:rsidP="00DF7C01"/>
          <w:p w14:paraId="7650D353" w14:textId="77777777" w:rsidR="00CB7B93" w:rsidRDefault="00CB7B93" w:rsidP="00DF7C01"/>
          <w:p w14:paraId="15C81256" w14:textId="77777777" w:rsidR="00CB7B93" w:rsidRDefault="00CB7B93" w:rsidP="00DF7C01"/>
          <w:p w14:paraId="37743865" w14:textId="77777777" w:rsidR="000451A4" w:rsidRPr="000451A4" w:rsidRDefault="000451A4" w:rsidP="00DF7C01">
            <w:pPr>
              <w:rPr>
                <w:sz w:val="10"/>
                <w:szCs w:val="10"/>
              </w:rPr>
            </w:pPr>
          </w:p>
          <w:p w14:paraId="00A45BA7" w14:textId="77777777" w:rsidR="00DF7C01" w:rsidRDefault="006475AD" w:rsidP="00DF7C01">
            <w:pPr>
              <w:pStyle w:val="TableParagraph"/>
            </w:pPr>
            <w:r>
              <w:t>Grå n</w:t>
            </w:r>
            <w:r w:rsidRPr="00476025">
              <w:t>ålhylsa av</w:t>
            </w:r>
          </w:p>
          <w:p w14:paraId="3C5CCACB" w14:textId="77777777" w:rsidR="00DF7C01" w:rsidRPr="003E7B49" w:rsidRDefault="00DF7C01" w:rsidP="00DF7C01"/>
        </w:tc>
      </w:tr>
      <w:tr w:rsidR="00254193" w14:paraId="50E7C1FF" w14:textId="77777777" w:rsidTr="008015F1">
        <w:tc>
          <w:tcPr>
            <w:tcW w:w="5000" w:type="pct"/>
            <w:gridSpan w:val="4"/>
          </w:tcPr>
          <w:p w14:paraId="00D6F0FD" w14:textId="77777777" w:rsidR="008015F1" w:rsidRPr="00FA294F" w:rsidRDefault="006475AD" w:rsidP="00ED3A57">
            <w:pPr>
              <w:rPr>
                <w:sz w:val="10"/>
                <w:szCs w:val="10"/>
                <w:lang w:val="en-US"/>
              </w:rPr>
            </w:pPr>
            <w:r w:rsidRPr="002E412D">
              <w:t xml:space="preserve">Observera: </w:t>
            </w:r>
            <w:r w:rsidR="00854C2E" w:rsidRPr="002E412D">
              <w:t xml:space="preserve">Undvik kontakt med kolven eller kanylen när du förbereder sprutan. </w:t>
            </w:r>
            <w:r w:rsidR="00712309" w:rsidRPr="002E412D">
              <w:t>Nålskyddet aktiveras</w:t>
            </w:r>
            <w:r w:rsidR="00854C2E" w:rsidRPr="002E412D">
              <w:t xml:space="preserve"> </w:t>
            </w:r>
            <w:r w:rsidR="00712309" w:rsidRPr="002E412D">
              <w:t>normalt</w:t>
            </w:r>
            <w:r w:rsidR="00854C2E" w:rsidRPr="002E412D">
              <w:t xml:space="preserve"> genom att trycka </w:t>
            </w:r>
            <w:r w:rsidR="0018668D" w:rsidRPr="002E412D">
              <w:t>in</w:t>
            </w:r>
            <w:r w:rsidR="00854C2E" w:rsidRPr="002E412D">
              <w:t xml:space="preserve"> sprutans kolv. </w:t>
            </w:r>
          </w:p>
        </w:tc>
      </w:tr>
      <w:bookmarkEnd w:id="249"/>
    </w:tbl>
    <w:p w14:paraId="660A344B" w14:textId="77777777" w:rsidR="00AE5C1A" w:rsidRDefault="00AE5C1A" w:rsidP="005B01EE">
      <w:pPr>
        <w:pStyle w:val="BodyText"/>
      </w:pPr>
    </w:p>
    <w:p w14:paraId="2BD6D2CB" w14:textId="77777777" w:rsidR="00C17B6B" w:rsidRDefault="00C17B6B" w:rsidP="005B01EE">
      <w:pPr>
        <w:pStyle w:val="BodyText"/>
      </w:pPr>
    </w:p>
    <w:p w14:paraId="17C00B53" w14:textId="77777777" w:rsidR="00C17B6B" w:rsidRDefault="00C17B6B" w:rsidP="005B01EE">
      <w:pPr>
        <w:pStyle w:val="BodyText"/>
      </w:pPr>
    </w:p>
    <w:p w14:paraId="057EBFF1" w14:textId="77777777" w:rsidR="00C17B6B" w:rsidRDefault="00C17B6B" w:rsidP="005B01EE">
      <w:pPr>
        <w:pStyle w:val="BodyText"/>
      </w:pPr>
    </w:p>
    <w:p w14:paraId="1049B195" w14:textId="77777777" w:rsidR="00C17B6B" w:rsidRDefault="00C17B6B" w:rsidP="005B01EE">
      <w:pPr>
        <w:pStyle w:val="BodyText"/>
      </w:pPr>
    </w:p>
    <w:p w14:paraId="40ABF798" w14:textId="77777777" w:rsidR="00C17B6B" w:rsidRDefault="00C17B6B" w:rsidP="005B01EE">
      <w:pPr>
        <w:pStyle w:val="BodyText"/>
      </w:pPr>
    </w:p>
    <w:p w14:paraId="54106717" w14:textId="77777777" w:rsidR="00C17B6B" w:rsidRDefault="00C17B6B" w:rsidP="005B01EE">
      <w:pPr>
        <w:pStyle w:val="BodyText"/>
      </w:pPr>
    </w:p>
    <w:p w14:paraId="76D18030" w14:textId="77777777" w:rsidR="00C17B6B" w:rsidRDefault="00C17B6B" w:rsidP="005B01EE">
      <w:pPr>
        <w:pStyle w:val="BodyText"/>
      </w:pPr>
    </w:p>
    <w:p w14:paraId="5F06E915" w14:textId="77777777" w:rsidR="00C17B6B" w:rsidRDefault="00C17B6B" w:rsidP="005B01EE">
      <w:pPr>
        <w:pStyle w:val="BodyText"/>
      </w:pPr>
    </w:p>
    <w:tbl>
      <w:tblPr>
        <w:tblStyle w:val="TableGrid"/>
        <w:tblW w:w="5000" w:type="pct"/>
        <w:tblLook w:val="04A0" w:firstRow="1" w:lastRow="0" w:firstColumn="1" w:lastColumn="0" w:noHBand="0" w:noVBand="1"/>
      </w:tblPr>
      <w:tblGrid>
        <w:gridCol w:w="9280"/>
      </w:tblGrid>
      <w:tr w:rsidR="00254193" w14:paraId="7C2AC3EC" w14:textId="77777777" w:rsidTr="003E7B49">
        <w:tc>
          <w:tcPr>
            <w:tcW w:w="5000" w:type="pct"/>
          </w:tcPr>
          <w:p w14:paraId="308512B0" w14:textId="77777777" w:rsidR="00CB7B93" w:rsidRPr="00F84F5B" w:rsidRDefault="006475AD" w:rsidP="00237108">
            <w:pPr>
              <w:spacing w:line="253" w:lineRule="exact"/>
              <w:ind w:left="3373" w:right="3373"/>
              <w:rPr>
                <w:b/>
              </w:rPr>
            </w:pPr>
            <w:bookmarkStart w:id="250" w:name="_Hlk169620565"/>
            <w:r>
              <w:rPr>
                <w:b/>
                <w:spacing w:val="-2"/>
              </w:rPr>
              <w:t>Viktigt</w:t>
            </w:r>
          </w:p>
        </w:tc>
      </w:tr>
      <w:tr w:rsidR="00254193" w14:paraId="225CFF78" w14:textId="77777777" w:rsidTr="003E7B49">
        <w:tc>
          <w:tcPr>
            <w:tcW w:w="5000" w:type="pct"/>
          </w:tcPr>
          <w:p w14:paraId="0FAB3AB6" w14:textId="77777777" w:rsidR="00CB7B93" w:rsidRDefault="006475AD" w:rsidP="00CB7B93">
            <w:pPr>
              <w:ind w:left="103"/>
              <w:rPr>
                <w:b/>
                <w:spacing w:val="-2"/>
              </w:rPr>
            </w:pPr>
            <w:r>
              <w:rPr>
                <w:b/>
              </w:rPr>
              <w:t>Innan</w:t>
            </w:r>
            <w:r>
              <w:rPr>
                <w:b/>
                <w:spacing w:val="-5"/>
              </w:rPr>
              <w:t xml:space="preserve"> </w:t>
            </w:r>
            <w:r>
              <w:rPr>
                <w:b/>
              </w:rPr>
              <w:t>du</w:t>
            </w:r>
            <w:r>
              <w:rPr>
                <w:b/>
                <w:spacing w:val="-5"/>
              </w:rPr>
              <w:t xml:space="preserve"> </w:t>
            </w:r>
            <w:r>
              <w:rPr>
                <w:b/>
              </w:rPr>
              <w:t>använder</w:t>
            </w:r>
            <w:r>
              <w:rPr>
                <w:b/>
                <w:spacing w:val="-5"/>
              </w:rPr>
              <w:t xml:space="preserve"> </w:t>
            </w:r>
            <w:r w:rsidR="00587BD1">
              <w:rPr>
                <w:b/>
              </w:rPr>
              <w:t>Dyrupeg</w:t>
            </w:r>
            <w:r>
              <w:rPr>
                <w:b/>
                <w:spacing w:val="-5"/>
              </w:rPr>
              <w:t xml:space="preserve"> </w:t>
            </w:r>
            <w:r>
              <w:rPr>
                <w:b/>
              </w:rPr>
              <w:t>förfylld</w:t>
            </w:r>
            <w:r>
              <w:rPr>
                <w:b/>
                <w:spacing w:val="-4"/>
              </w:rPr>
              <w:t xml:space="preserve"> </w:t>
            </w:r>
            <w:r>
              <w:rPr>
                <w:b/>
              </w:rPr>
              <w:t>spruta</w:t>
            </w:r>
            <w:r>
              <w:rPr>
                <w:b/>
                <w:spacing w:val="-4"/>
              </w:rPr>
              <w:t xml:space="preserve"> </w:t>
            </w:r>
            <w:r>
              <w:rPr>
                <w:b/>
              </w:rPr>
              <w:t>med</w:t>
            </w:r>
            <w:r>
              <w:rPr>
                <w:b/>
                <w:spacing w:val="-5"/>
              </w:rPr>
              <w:t xml:space="preserve"> </w:t>
            </w:r>
            <w:r>
              <w:rPr>
                <w:b/>
              </w:rPr>
              <w:t>automatiskt nålskydd,</w:t>
            </w:r>
            <w:r>
              <w:rPr>
                <w:b/>
                <w:spacing w:val="-4"/>
              </w:rPr>
              <w:t xml:space="preserve"> </w:t>
            </w:r>
            <w:r>
              <w:rPr>
                <w:b/>
              </w:rPr>
              <w:t>läs</w:t>
            </w:r>
            <w:r>
              <w:rPr>
                <w:b/>
                <w:spacing w:val="-6"/>
              </w:rPr>
              <w:t xml:space="preserve"> </w:t>
            </w:r>
            <w:r>
              <w:rPr>
                <w:b/>
              </w:rPr>
              <w:t>denna</w:t>
            </w:r>
            <w:r>
              <w:rPr>
                <w:b/>
                <w:spacing w:val="-4"/>
              </w:rPr>
              <w:t xml:space="preserve"> </w:t>
            </w:r>
            <w:r>
              <w:rPr>
                <w:b/>
              </w:rPr>
              <w:t xml:space="preserve">viktiga </w:t>
            </w:r>
            <w:r>
              <w:rPr>
                <w:b/>
                <w:spacing w:val="-2"/>
              </w:rPr>
              <w:t>information:</w:t>
            </w:r>
          </w:p>
          <w:p w14:paraId="36F802E7" w14:textId="77777777" w:rsidR="00CB7B93" w:rsidRDefault="006475AD" w:rsidP="00F84F5B">
            <w:pPr>
              <w:pStyle w:val="ListParagraph"/>
              <w:numPr>
                <w:ilvl w:val="0"/>
                <w:numId w:val="22"/>
              </w:numPr>
              <w:tabs>
                <w:tab w:val="left" w:pos="567"/>
              </w:tabs>
              <w:ind w:left="567" w:hanging="567"/>
            </w:pPr>
            <w:r w:rsidRPr="00CB7B93">
              <w:rPr>
                <w:position w:val="2"/>
              </w:rPr>
              <w:t>Det</w:t>
            </w:r>
            <w:r w:rsidRPr="00CB7B93">
              <w:rPr>
                <w:spacing w:val="-4"/>
                <w:position w:val="2"/>
              </w:rPr>
              <w:t xml:space="preserve"> </w:t>
            </w:r>
            <w:r w:rsidRPr="00CB7B93">
              <w:rPr>
                <w:position w:val="2"/>
              </w:rPr>
              <w:t>är</w:t>
            </w:r>
            <w:r w:rsidRPr="00CB7B93">
              <w:rPr>
                <w:spacing w:val="-4"/>
                <w:position w:val="2"/>
              </w:rPr>
              <w:t xml:space="preserve"> </w:t>
            </w:r>
            <w:r w:rsidRPr="00CB7B93">
              <w:rPr>
                <w:position w:val="2"/>
              </w:rPr>
              <w:t>viktigt</w:t>
            </w:r>
            <w:r w:rsidRPr="00CB7B93">
              <w:rPr>
                <w:spacing w:val="-4"/>
                <w:position w:val="2"/>
              </w:rPr>
              <w:t xml:space="preserve"> </w:t>
            </w:r>
            <w:r w:rsidRPr="00CB7B93">
              <w:rPr>
                <w:position w:val="2"/>
              </w:rPr>
              <w:t>att</w:t>
            </w:r>
            <w:r w:rsidRPr="00CB7B93">
              <w:rPr>
                <w:spacing w:val="-4"/>
                <w:position w:val="2"/>
              </w:rPr>
              <w:t xml:space="preserve"> </w:t>
            </w:r>
            <w:r w:rsidRPr="00CB7B93">
              <w:rPr>
                <w:position w:val="2"/>
              </w:rPr>
              <w:t>du</w:t>
            </w:r>
            <w:r w:rsidRPr="00CB7B93">
              <w:rPr>
                <w:spacing w:val="-3"/>
                <w:position w:val="2"/>
              </w:rPr>
              <w:t xml:space="preserve"> </w:t>
            </w:r>
            <w:r w:rsidRPr="00CB7B93">
              <w:rPr>
                <w:position w:val="2"/>
              </w:rPr>
              <w:t>inte</w:t>
            </w:r>
            <w:r w:rsidRPr="00CB7B93">
              <w:rPr>
                <w:spacing w:val="-4"/>
                <w:position w:val="2"/>
              </w:rPr>
              <w:t xml:space="preserve"> </w:t>
            </w:r>
            <w:r w:rsidRPr="00CB7B93">
              <w:rPr>
                <w:position w:val="2"/>
              </w:rPr>
              <w:t>försöker</w:t>
            </w:r>
            <w:r w:rsidRPr="00CB7B93">
              <w:rPr>
                <w:spacing w:val="-4"/>
                <w:position w:val="2"/>
              </w:rPr>
              <w:t xml:space="preserve"> </w:t>
            </w:r>
            <w:r w:rsidRPr="00CB7B93">
              <w:rPr>
                <w:position w:val="2"/>
              </w:rPr>
              <w:t>ge</w:t>
            </w:r>
            <w:r w:rsidRPr="00CB7B93">
              <w:rPr>
                <w:spacing w:val="-4"/>
                <w:position w:val="2"/>
              </w:rPr>
              <w:t xml:space="preserve"> </w:t>
            </w:r>
            <w:r w:rsidRPr="00CB7B93">
              <w:rPr>
                <w:position w:val="2"/>
              </w:rPr>
              <w:t>dig</w:t>
            </w:r>
            <w:r w:rsidRPr="00CB7B93">
              <w:rPr>
                <w:spacing w:val="-3"/>
                <w:position w:val="2"/>
              </w:rPr>
              <w:t xml:space="preserve"> </w:t>
            </w:r>
            <w:r w:rsidRPr="00CB7B93">
              <w:rPr>
                <w:position w:val="2"/>
              </w:rPr>
              <w:t>själv</w:t>
            </w:r>
            <w:r w:rsidRPr="00CB7B93">
              <w:rPr>
                <w:spacing w:val="-3"/>
                <w:position w:val="2"/>
              </w:rPr>
              <w:t xml:space="preserve"> </w:t>
            </w:r>
            <w:r w:rsidRPr="00CB7B93">
              <w:rPr>
                <w:position w:val="2"/>
              </w:rPr>
              <w:t>en</w:t>
            </w:r>
            <w:r w:rsidRPr="00CB7B93">
              <w:rPr>
                <w:spacing w:val="-4"/>
                <w:position w:val="2"/>
              </w:rPr>
              <w:t xml:space="preserve"> </w:t>
            </w:r>
            <w:r w:rsidRPr="00CB7B93">
              <w:rPr>
                <w:position w:val="2"/>
              </w:rPr>
              <w:t>injektion</w:t>
            </w:r>
            <w:r w:rsidRPr="00CB7B93">
              <w:rPr>
                <w:spacing w:val="-3"/>
                <w:position w:val="2"/>
              </w:rPr>
              <w:t xml:space="preserve"> </w:t>
            </w:r>
            <w:r w:rsidRPr="00CB7B93">
              <w:rPr>
                <w:position w:val="2"/>
              </w:rPr>
              <w:t>såvida</w:t>
            </w:r>
            <w:r w:rsidRPr="00CB7B93">
              <w:rPr>
                <w:spacing w:val="-4"/>
                <w:position w:val="2"/>
              </w:rPr>
              <w:t xml:space="preserve"> </w:t>
            </w:r>
            <w:r w:rsidRPr="00CB7B93">
              <w:rPr>
                <w:position w:val="2"/>
              </w:rPr>
              <w:t>du</w:t>
            </w:r>
            <w:r w:rsidRPr="00CB7B93">
              <w:rPr>
                <w:spacing w:val="-4"/>
                <w:position w:val="2"/>
              </w:rPr>
              <w:t xml:space="preserve"> </w:t>
            </w:r>
            <w:r w:rsidRPr="00CB7B93">
              <w:rPr>
                <w:position w:val="2"/>
              </w:rPr>
              <w:t>inte</w:t>
            </w:r>
            <w:r w:rsidRPr="00CB7B93">
              <w:rPr>
                <w:spacing w:val="-4"/>
                <w:position w:val="2"/>
              </w:rPr>
              <w:t xml:space="preserve"> </w:t>
            </w:r>
            <w:r w:rsidRPr="00CB7B93">
              <w:rPr>
                <w:position w:val="2"/>
              </w:rPr>
              <w:t>fått</w:t>
            </w:r>
            <w:r w:rsidRPr="00CB7B93">
              <w:rPr>
                <w:spacing w:val="-4"/>
                <w:position w:val="2"/>
              </w:rPr>
              <w:t xml:space="preserve"> </w:t>
            </w:r>
            <w:r w:rsidRPr="00CB7B93">
              <w:rPr>
                <w:position w:val="2"/>
              </w:rPr>
              <w:t>träna</w:t>
            </w:r>
            <w:r w:rsidRPr="00CB7B93">
              <w:rPr>
                <w:spacing w:val="-4"/>
                <w:position w:val="2"/>
              </w:rPr>
              <w:t xml:space="preserve"> </w:t>
            </w:r>
            <w:r w:rsidRPr="00CB7B93">
              <w:rPr>
                <w:position w:val="2"/>
              </w:rPr>
              <w:t xml:space="preserve">tillsammans </w:t>
            </w:r>
            <w:r>
              <w:t>med din läkare eller sjukvårdspersonal.</w:t>
            </w:r>
          </w:p>
          <w:p w14:paraId="639426E4" w14:textId="77777777" w:rsidR="00CB7B93" w:rsidRPr="00CB7B93" w:rsidRDefault="006475AD" w:rsidP="00F84F5B">
            <w:pPr>
              <w:pStyle w:val="ListParagraph"/>
              <w:numPr>
                <w:ilvl w:val="0"/>
                <w:numId w:val="22"/>
              </w:numPr>
              <w:tabs>
                <w:tab w:val="left" w:pos="567"/>
              </w:tabs>
              <w:ind w:left="567" w:hanging="567"/>
            </w:pPr>
            <w:r>
              <w:rPr>
                <w:position w:val="2"/>
              </w:rPr>
              <w:t>Dyrupeg</w:t>
            </w:r>
            <w:r w:rsidRPr="00CB7B93">
              <w:rPr>
                <w:position w:val="2"/>
              </w:rPr>
              <w:t xml:space="preserve"> ges som en injektion i vävnaden precis under huden (subkutan injektion).</w:t>
            </w:r>
          </w:p>
          <w:p w14:paraId="45A4E3E7" w14:textId="77777777" w:rsidR="008015F1" w:rsidRDefault="008015F1" w:rsidP="008015F1">
            <w:pPr>
              <w:tabs>
                <w:tab w:val="left" w:pos="0"/>
              </w:tabs>
            </w:pPr>
          </w:p>
          <w:p w14:paraId="61C7DE0C" w14:textId="77777777" w:rsidR="00CB7B93" w:rsidRDefault="006475AD" w:rsidP="008015F1">
            <w:pPr>
              <w:tabs>
                <w:tab w:val="left" w:pos="0"/>
              </w:tabs>
            </w:pPr>
            <w:r>
              <w:t>Ta</w:t>
            </w:r>
            <w:r w:rsidRPr="008015F1">
              <w:rPr>
                <w:spacing w:val="-3"/>
              </w:rPr>
              <w:t xml:space="preserve"> </w:t>
            </w:r>
            <w:r w:rsidRPr="008015F1">
              <w:rPr>
                <w:b/>
              </w:rPr>
              <w:t>inte</w:t>
            </w:r>
            <w:r w:rsidRPr="008015F1">
              <w:rPr>
                <w:b/>
                <w:spacing w:val="-3"/>
              </w:rPr>
              <w:t xml:space="preserve"> </w:t>
            </w:r>
            <w:r>
              <w:t>av</w:t>
            </w:r>
            <w:r w:rsidRPr="008015F1">
              <w:rPr>
                <w:spacing w:val="-4"/>
              </w:rPr>
              <w:t xml:space="preserve"> </w:t>
            </w:r>
            <w:r>
              <w:t>den</w:t>
            </w:r>
            <w:r w:rsidRPr="008015F1">
              <w:rPr>
                <w:spacing w:val="-4"/>
              </w:rPr>
              <w:t xml:space="preserve"> </w:t>
            </w:r>
            <w:r>
              <w:t>grå</w:t>
            </w:r>
            <w:r w:rsidRPr="008015F1">
              <w:rPr>
                <w:spacing w:val="-4"/>
              </w:rPr>
              <w:t xml:space="preserve"> </w:t>
            </w:r>
            <w:r>
              <w:t>nålhylsan</w:t>
            </w:r>
            <w:r w:rsidRPr="008015F1">
              <w:rPr>
                <w:spacing w:val="-4"/>
              </w:rPr>
              <w:t xml:space="preserve"> </w:t>
            </w:r>
            <w:r>
              <w:t>från</w:t>
            </w:r>
            <w:r w:rsidRPr="008015F1">
              <w:rPr>
                <w:spacing w:val="-3"/>
              </w:rPr>
              <w:t xml:space="preserve"> </w:t>
            </w:r>
            <w:r>
              <w:t>den</w:t>
            </w:r>
            <w:r w:rsidRPr="008015F1">
              <w:rPr>
                <w:spacing w:val="-3"/>
              </w:rPr>
              <w:t xml:space="preserve"> </w:t>
            </w:r>
            <w:r>
              <w:t>förfyllda</w:t>
            </w:r>
            <w:r w:rsidRPr="008015F1">
              <w:rPr>
                <w:spacing w:val="-4"/>
              </w:rPr>
              <w:t xml:space="preserve"> </w:t>
            </w:r>
            <w:r>
              <w:t>sprutan</w:t>
            </w:r>
            <w:r w:rsidRPr="008015F1">
              <w:rPr>
                <w:spacing w:val="-3"/>
              </w:rPr>
              <w:t xml:space="preserve"> </w:t>
            </w:r>
            <w:r>
              <w:t>förrän</w:t>
            </w:r>
            <w:r w:rsidRPr="008015F1">
              <w:rPr>
                <w:spacing w:val="-3"/>
              </w:rPr>
              <w:t xml:space="preserve"> </w:t>
            </w:r>
            <w:r>
              <w:t>du</w:t>
            </w:r>
            <w:r w:rsidRPr="008015F1">
              <w:rPr>
                <w:spacing w:val="-4"/>
              </w:rPr>
              <w:t xml:space="preserve"> </w:t>
            </w:r>
            <w:r>
              <w:t>är</w:t>
            </w:r>
            <w:r w:rsidRPr="008015F1">
              <w:rPr>
                <w:spacing w:val="-4"/>
              </w:rPr>
              <w:t xml:space="preserve"> </w:t>
            </w:r>
            <w:r>
              <w:t>redo</w:t>
            </w:r>
            <w:r w:rsidRPr="008015F1">
              <w:rPr>
                <w:spacing w:val="-3"/>
              </w:rPr>
              <w:t xml:space="preserve"> </w:t>
            </w:r>
            <w:r>
              <w:t>att</w:t>
            </w:r>
            <w:r w:rsidRPr="008015F1">
              <w:rPr>
                <w:spacing w:val="-4"/>
              </w:rPr>
              <w:t xml:space="preserve"> </w:t>
            </w:r>
            <w:r>
              <w:t>injicera.</w:t>
            </w:r>
          </w:p>
          <w:p w14:paraId="4B9E56FD" w14:textId="77777777" w:rsidR="00CB7B93" w:rsidRDefault="006475AD" w:rsidP="008015F1">
            <w:r>
              <w:t>Använd</w:t>
            </w:r>
            <w:r w:rsidRPr="008015F1">
              <w:rPr>
                <w:spacing w:val="-2"/>
              </w:rPr>
              <w:t xml:space="preserve"> </w:t>
            </w:r>
            <w:r w:rsidRPr="008015F1">
              <w:rPr>
                <w:b/>
              </w:rPr>
              <w:t>inte</w:t>
            </w:r>
            <w:r w:rsidRPr="008015F1">
              <w:rPr>
                <w:b/>
                <w:spacing w:val="-4"/>
              </w:rPr>
              <w:t xml:space="preserve"> </w:t>
            </w:r>
            <w:r>
              <w:t>den</w:t>
            </w:r>
            <w:r w:rsidRPr="008015F1">
              <w:rPr>
                <w:spacing w:val="-3"/>
              </w:rPr>
              <w:t xml:space="preserve"> </w:t>
            </w:r>
            <w:r>
              <w:t>förfyllda</w:t>
            </w:r>
            <w:r w:rsidRPr="008015F1">
              <w:rPr>
                <w:spacing w:val="-5"/>
              </w:rPr>
              <w:t xml:space="preserve"> </w:t>
            </w:r>
            <w:r>
              <w:t>sprutan</w:t>
            </w:r>
            <w:r w:rsidRPr="008015F1">
              <w:rPr>
                <w:spacing w:val="-3"/>
              </w:rPr>
              <w:t xml:space="preserve"> </w:t>
            </w:r>
            <w:r>
              <w:t>om</w:t>
            </w:r>
            <w:r w:rsidRPr="008015F1">
              <w:rPr>
                <w:spacing w:val="-4"/>
              </w:rPr>
              <w:t xml:space="preserve"> </w:t>
            </w:r>
            <w:r>
              <w:t>den</w:t>
            </w:r>
            <w:r w:rsidRPr="008015F1">
              <w:rPr>
                <w:spacing w:val="-4"/>
              </w:rPr>
              <w:t xml:space="preserve"> </w:t>
            </w:r>
            <w:r>
              <w:t>har</w:t>
            </w:r>
            <w:r w:rsidRPr="008015F1">
              <w:rPr>
                <w:spacing w:val="-4"/>
              </w:rPr>
              <w:t xml:space="preserve"> </w:t>
            </w:r>
            <w:r>
              <w:t>tappats</w:t>
            </w:r>
            <w:r w:rsidRPr="008015F1">
              <w:rPr>
                <w:spacing w:val="-4"/>
              </w:rPr>
              <w:t xml:space="preserve"> </w:t>
            </w:r>
            <w:r>
              <w:t>på</w:t>
            </w:r>
            <w:r w:rsidRPr="008015F1">
              <w:rPr>
                <w:spacing w:val="-4"/>
              </w:rPr>
              <w:t xml:space="preserve"> </w:t>
            </w:r>
            <w:r>
              <w:t>en</w:t>
            </w:r>
            <w:r w:rsidRPr="008015F1">
              <w:rPr>
                <w:spacing w:val="-3"/>
              </w:rPr>
              <w:t xml:space="preserve"> </w:t>
            </w:r>
            <w:r>
              <w:t>hård</w:t>
            </w:r>
            <w:r w:rsidRPr="008015F1">
              <w:rPr>
                <w:spacing w:val="-3"/>
              </w:rPr>
              <w:t xml:space="preserve"> </w:t>
            </w:r>
            <w:r>
              <w:t>yta.</w:t>
            </w:r>
            <w:r w:rsidRPr="008015F1">
              <w:rPr>
                <w:spacing w:val="-4"/>
              </w:rPr>
              <w:t xml:space="preserve"> </w:t>
            </w:r>
            <w:r>
              <w:t>Använd</w:t>
            </w:r>
            <w:r w:rsidRPr="008015F1">
              <w:rPr>
                <w:spacing w:val="-3"/>
              </w:rPr>
              <w:t xml:space="preserve"> </w:t>
            </w:r>
            <w:r>
              <w:t>en</w:t>
            </w:r>
            <w:r w:rsidRPr="008015F1">
              <w:rPr>
                <w:spacing w:val="-4"/>
              </w:rPr>
              <w:t xml:space="preserve"> </w:t>
            </w:r>
            <w:r>
              <w:t>ny</w:t>
            </w:r>
            <w:r w:rsidRPr="008015F1">
              <w:rPr>
                <w:spacing w:val="-3"/>
              </w:rPr>
              <w:t xml:space="preserve"> </w:t>
            </w:r>
            <w:r>
              <w:t>förfylld</w:t>
            </w:r>
            <w:r w:rsidRPr="008015F1">
              <w:rPr>
                <w:spacing w:val="-3"/>
              </w:rPr>
              <w:t xml:space="preserve"> </w:t>
            </w:r>
            <w:r>
              <w:t>spruta och kontakta din läkare eller sjukvårdspersonal.</w:t>
            </w:r>
          </w:p>
          <w:p w14:paraId="147BFF94" w14:textId="77777777" w:rsidR="00CB7B93" w:rsidRDefault="006475AD" w:rsidP="008015F1">
            <w:r>
              <w:t>Försök</w:t>
            </w:r>
            <w:r w:rsidRPr="008015F1">
              <w:rPr>
                <w:spacing w:val="-5"/>
              </w:rPr>
              <w:t xml:space="preserve"> </w:t>
            </w:r>
            <w:r w:rsidRPr="008015F1">
              <w:rPr>
                <w:b/>
              </w:rPr>
              <w:t>inte</w:t>
            </w:r>
            <w:r w:rsidRPr="008015F1">
              <w:rPr>
                <w:b/>
                <w:spacing w:val="-5"/>
              </w:rPr>
              <w:t xml:space="preserve"> </w:t>
            </w:r>
            <w:r>
              <w:t>att</w:t>
            </w:r>
            <w:r w:rsidRPr="008015F1">
              <w:rPr>
                <w:spacing w:val="-6"/>
              </w:rPr>
              <w:t xml:space="preserve"> </w:t>
            </w:r>
            <w:r>
              <w:t>aktivera</w:t>
            </w:r>
            <w:r w:rsidRPr="008015F1">
              <w:rPr>
                <w:spacing w:val="-6"/>
              </w:rPr>
              <w:t xml:space="preserve"> </w:t>
            </w:r>
            <w:r>
              <w:t>den</w:t>
            </w:r>
            <w:r w:rsidRPr="008015F1">
              <w:rPr>
                <w:spacing w:val="-5"/>
              </w:rPr>
              <w:t xml:space="preserve"> </w:t>
            </w:r>
            <w:r>
              <w:t>förfyllda</w:t>
            </w:r>
            <w:r w:rsidRPr="008015F1">
              <w:rPr>
                <w:spacing w:val="-6"/>
              </w:rPr>
              <w:t xml:space="preserve"> </w:t>
            </w:r>
            <w:r>
              <w:t>sprutan</w:t>
            </w:r>
            <w:r w:rsidRPr="008015F1">
              <w:rPr>
                <w:spacing w:val="-5"/>
              </w:rPr>
              <w:t xml:space="preserve"> </w:t>
            </w:r>
            <w:r>
              <w:t>före</w:t>
            </w:r>
            <w:r w:rsidRPr="008015F1">
              <w:rPr>
                <w:spacing w:val="-6"/>
              </w:rPr>
              <w:t xml:space="preserve"> </w:t>
            </w:r>
            <w:r w:rsidRPr="008015F1">
              <w:rPr>
                <w:spacing w:val="-2"/>
              </w:rPr>
              <w:t>injektion.</w:t>
            </w:r>
          </w:p>
          <w:p w14:paraId="7408982B" w14:textId="77777777" w:rsidR="00CB7B93" w:rsidRDefault="006475AD" w:rsidP="008015F1">
            <w:r>
              <w:t>Försök</w:t>
            </w:r>
            <w:r w:rsidRPr="008015F1">
              <w:rPr>
                <w:spacing w:val="-5"/>
              </w:rPr>
              <w:t xml:space="preserve"> </w:t>
            </w:r>
            <w:r w:rsidRPr="008015F1">
              <w:rPr>
                <w:b/>
              </w:rPr>
              <w:t>inte</w:t>
            </w:r>
            <w:r w:rsidRPr="008015F1">
              <w:rPr>
                <w:b/>
                <w:spacing w:val="-5"/>
              </w:rPr>
              <w:t xml:space="preserve"> </w:t>
            </w:r>
            <w:r>
              <w:t>att</w:t>
            </w:r>
            <w:r w:rsidRPr="008015F1">
              <w:rPr>
                <w:spacing w:val="-7"/>
              </w:rPr>
              <w:t xml:space="preserve"> </w:t>
            </w:r>
            <w:r>
              <w:t>ta</w:t>
            </w:r>
            <w:r w:rsidRPr="008015F1">
              <w:rPr>
                <w:spacing w:val="-6"/>
              </w:rPr>
              <w:t xml:space="preserve"> </w:t>
            </w:r>
            <w:r>
              <w:t>av</w:t>
            </w:r>
            <w:r w:rsidRPr="008015F1">
              <w:rPr>
                <w:spacing w:val="-6"/>
              </w:rPr>
              <w:t xml:space="preserve"> </w:t>
            </w:r>
            <w:r>
              <w:t>det</w:t>
            </w:r>
            <w:r w:rsidRPr="008015F1">
              <w:rPr>
                <w:spacing w:val="-6"/>
              </w:rPr>
              <w:t xml:space="preserve"> </w:t>
            </w:r>
            <w:r>
              <w:t>genomskinliga</w:t>
            </w:r>
            <w:r w:rsidRPr="008015F1">
              <w:rPr>
                <w:spacing w:val="-7"/>
              </w:rPr>
              <w:t xml:space="preserve"> </w:t>
            </w:r>
            <w:r>
              <w:t>nålskyddet</w:t>
            </w:r>
            <w:r w:rsidRPr="008015F1">
              <w:rPr>
                <w:spacing w:val="-6"/>
              </w:rPr>
              <w:t xml:space="preserve"> </w:t>
            </w:r>
            <w:r>
              <w:t>från</w:t>
            </w:r>
            <w:r w:rsidRPr="008015F1">
              <w:rPr>
                <w:spacing w:val="-6"/>
              </w:rPr>
              <w:t xml:space="preserve"> </w:t>
            </w:r>
            <w:r>
              <w:t>den</w:t>
            </w:r>
            <w:r w:rsidRPr="008015F1">
              <w:rPr>
                <w:spacing w:val="-6"/>
              </w:rPr>
              <w:t xml:space="preserve"> </w:t>
            </w:r>
            <w:r>
              <w:t>förfyllda</w:t>
            </w:r>
            <w:r w:rsidRPr="008015F1">
              <w:rPr>
                <w:spacing w:val="-7"/>
              </w:rPr>
              <w:t xml:space="preserve"> </w:t>
            </w:r>
            <w:r w:rsidRPr="008015F1">
              <w:rPr>
                <w:spacing w:val="-2"/>
              </w:rPr>
              <w:t>sprutan.</w:t>
            </w:r>
          </w:p>
          <w:p w14:paraId="08C2ADCC" w14:textId="77777777" w:rsidR="00CB7B93" w:rsidRDefault="006475AD" w:rsidP="008015F1">
            <w:pPr>
              <w:rPr>
                <w:spacing w:val="-4"/>
              </w:rPr>
            </w:pPr>
            <w:r>
              <w:t>Försök</w:t>
            </w:r>
            <w:r w:rsidRPr="008015F1">
              <w:rPr>
                <w:spacing w:val="-3"/>
              </w:rPr>
              <w:t xml:space="preserve"> </w:t>
            </w:r>
            <w:r w:rsidRPr="008015F1">
              <w:rPr>
                <w:b/>
              </w:rPr>
              <w:t>inte</w:t>
            </w:r>
            <w:r w:rsidRPr="008015F1">
              <w:rPr>
                <w:b/>
                <w:spacing w:val="-4"/>
              </w:rPr>
              <w:t xml:space="preserve"> </w:t>
            </w:r>
            <w:r>
              <w:t>att</w:t>
            </w:r>
            <w:r w:rsidRPr="008015F1">
              <w:rPr>
                <w:spacing w:val="-5"/>
              </w:rPr>
              <w:t xml:space="preserve"> </w:t>
            </w:r>
            <w:r>
              <w:t>dra</w:t>
            </w:r>
            <w:r w:rsidRPr="008015F1">
              <w:rPr>
                <w:spacing w:val="-5"/>
              </w:rPr>
              <w:t xml:space="preserve"> </w:t>
            </w:r>
            <w:r>
              <w:t>bort</w:t>
            </w:r>
            <w:r w:rsidRPr="008015F1">
              <w:rPr>
                <w:spacing w:val="-5"/>
              </w:rPr>
              <w:t xml:space="preserve"> </w:t>
            </w:r>
            <w:r>
              <w:t>den</w:t>
            </w:r>
            <w:r w:rsidRPr="008015F1">
              <w:rPr>
                <w:spacing w:val="-4"/>
              </w:rPr>
              <w:t xml:space="preserve"> </w:t>
            </w:r>
            <w:r>
              <w:t>avtagbara</w:t>
            </w:r>
            <w:r w:rsidRPr="008015F1">
              <w:rPr>
                <w:spacing w:val="-5"/>
              </w:rPr>
              <w:t xml:space="preserve"> </w:t>
            </w:r>
            <w:r>
              <w:t>etiketten</w:t>
            </w:r>
            <w:r w:rsidRPr="008015F1">
              <w:rPr>
                <w:spacing w:val="-4"/>
              </w:rPr>
              <w:t xml:space="preserve"> </w:t>
            </w:r>
            <w:r>
              <w:t>från</w:t>
            </w:r>
            <w:r w:rsidRPr="008015F1">
              <w:rPr>
                <w:spacing w:val="-4"/>
              </w:rPr>
              <w:t xml:space="preserve"> </w:t>
            </w:r>
            <w:r>
              <w:t>den</w:t>
            </w:r>
            <w:r w:rsidRPr="008015F1">
              <w:rPr>
                <w:spacing w:val="-5"/>
              </w:rPr>
              <w:t xml:space="preserve"> </w:t>
            </w:r>
            <w:r>
              <w:t>förfyllda</w:t>
            </w:r>
            <w:r w:rsidRPr="008015F1">
              <w:rPr>
                <w:spacing w:val="-6"/>
              </w:rPr>
              <w:t xml:space="preserve"> </w:t>
            </w:r>
            <w:r>
              <w:t>sprutcylindern</w:t>
            </w:r>
            <w:r w:rsidRPr="008015F1">
              <w:rPr>
                <w:spacing w:val="-4"/>
              </w:rPr>
              <w:t xml:space="preserve"> </w:t>
            </w:r>
            <w:r>
              <w:t xml:space="preserve">innan injektionen </w:t>
            </w:r>
            <w:r w:rsidRPr="008015F1">
              <w:rPr>
                <w:spacing w:val="-4"/>
              </w:rPr>
              <w:t>ges.</w:t>
            </w:r>
          </w:p>
          <w:p w14:paraId="2F922E79" w14:textId="77777777" w:rsidR="008015F1" w:rsidRDefault="008015F1" w:rsidP="008015F1"/>
          <w:p w14:paraId="160D96C0" w14:textId="77777777" w:rsidR="00CB7B93" w:rsidRPr="00F84F5B" w:rsidRDefault="006475AD" w:rsidP="000451A4">
            <w:pPr>
              <w:spacing w:after="120"/>
              <w:rPr>
                <w:b/>
              </w:rPr>
            </w:pPr>
            <w:r w:rsidRPr="002C6AE9">
              <w:rPr>
                <w:rFonts w:eastAsiaTheme="minorHAnsi"/>
              </w:rPr>
              <w:t>Kontakta din läkare eller sjukvårdspersonal om du har några frågor.</w:t>
            </w:r>
          </w:p>
        </w:tc>
      </w:tr>
      <w:bookmarkEnd w:id="250"/>
    </w:tbl>
    <w:p w14:paraId="6BDFFB62" w14:textId="77777777" w:rsidR="009C51FE" w:rsidRDefault="009C51FE" w:rsidP="00476025">
      <w:pPr>
        <w:pStyle w:val="BodyText"/>
      </w:pPr>
    </w:p>
    <w:tbl>
      <w:tblPr>
        <w:tblStyle w:val="TableGrid"/>
        <w:tblW w:w="5000" w:type="pct"/>
        <w:tblLook w:val="04A0" w:firstRow="1" w:lastRow="0" w:firstColumn="1" w:lastColumn="0" w:noHBand="0" w:noVBand="1"/>
      </w:tblPr>
      <w:tblGrid>
        <w:gridCol w:w="676"/>
        <w:gridCol w:w="8604"/>
      </w:tblGrid>
      <w:tr w:rsidR="00254193" w14:paraId="0A30491D" w14:textId="77777777" w:rsidTr="003E7B49">
        <w:tc>
          <w:tcPr>
            <w:tcW w:w="5000" w:type="pct"/>
            <w:gridSpan w:val="2"/>
          </w:tcPr>
          <w:p w14:paraId="785FB1AE" w14:textId="77777777" w:rsidR="009C51FE" w:rsidRDefault="006475AD" w:rsidP="004862B2">
            <w:pPr>
              <w:jc w:val="center"/>
              <w:rPr>
                <w:b/>
              </w:rPr>
            </w:pPr>
            <w:bookmarkStart w:id="251" w:name="_Hlk169620621"/>
            <w:r w:rsidRPr="00476025">
              <w:t>Steg</w:t>
            </w:r>
            <w:r w:rsidR="00393AA4">
              <w:t> </w:t>
            </w:r>
            <w:r w:rsidRPr="00476025">
              <w:t>1: Förbered</w:t>
            </w:r>
          </w:p>
        </w:tc>
      </w:tr>
      <w:tr w:rsidR="00254193" w14:paraId="421A7EC3" w14:textId="77777777" w:rsidTr="003E7B49">
        <w:tc>
          <w:tcPr>
            <w:tcW w:w="364" w:type="pct"/>
          </w:tcPr>
          <w:p w14:paraId="79719C66" w14:textId="77777777" w:rsidR="009C51FE" w:rsidRPr="00476025" w:rsidRDefault="006475AD" w:rsidP="009C51FE">
            <w:pPr>
              <w:pStyle w:val="TableParagraph"/>
            </w:pPr>
            <w:r w:rsidRPr="00476025">
              <w:t>A</w:t>
            </w:r>
          </w:p>
        </w:tc>
        <w:tc>
          <w:tcPr>
            <w:tcW w:w="4636" w:type="pct"/>
          </w:tcPr>
          <w:p w14:paraId="1689DE1B" w14:textId="77777777" w:rsidR="009C51FE" w:rsidRPr="00476025" w:rsidRDefault="006475AD" w:rsidP="009C51FE">
            <w:pPr>
              <w:pStyle w:val="TableParagraph"/>
            </w:pPr>
            <w:r w:rsidRPr="00476025">
              <w:t>Ta ut tråget med den förfyllda sprutan från förpackningen och samla ihop de saker du behöver för din injektion: spritservetter, bomullstussar eller kompresser, plåster och en behållare för stickande och skärande avfall (medföljer ej).</w:t>
            </w:r>
          </w:p>
        </w:tc>
      </w:tr>
      <w:tr w:rsidR="00254193" w14:paraId="6D71A711" w14:textId="77777777" w:rsidTr="003E7B49">
        <w:tc>
          <w:tcPr>
            <w:tcW w:w="5000" w:type="pct"/>
            <w:gridSpan w:val="2"/>
          </w:tcPr>
          <w:p w14:paraId="0D7DC739" w14:textId="77777777" w:rsidR="009C51FE" w:rsidRPr="00476025" w:rsidRDefault="006475AD" w:rsidP="009C51FE">
            <w:pPr>
              <w:pStyle w:val="TableParagraph"/>
            </w:pPr>
            <w:r w:rsidRPr="00476025">
              <w:t>För en behagligare injektion, låt den förfyllda sprutan ligga i rumstemperatur i cirka 30 minuter före injektion. Tvätta dina händer noga med tvål och vatten.</w:t>
            </w:r>
          </w:p>
          <w:p w14:paraId="2D509B04" w14:textId="77777777" w:rsidR="009C51FE" w:rsidRPr="00476025" w:rsidRDefault="009C51FE" w:rsidP="009C51FE">
            <w:pPr>
              <w:pStyle w:val="TableParagraph"/>
            </w:pPr>
          </w:p>
          <w:p w14:paraId="0857C2F8" w14:textId="77777777" w:rsidR="009C51FE" w:rsidRDefault="006475AD" w:rsidP="009C51FE">
            <w:pPr>
              <w:pStyle w:val="TableParagraph"/>
            </w:pPr>
            <w:r w:rsidRPr="00476025">
              <w:t>Lägg den nya förfyllda sprutan och övrig utrustning på en ren plats med god belysning.</w:t>
            </w:r>
          </w:p>
          <w:p w14:paraId="29DF67C1" w14:textId="77777777" w:rsidR="009C51FE" w:rsidRPr="00476025" w:rsidRDefault="006475AD" w:rsidP="008015F1">
            <w:pPr>
              <w:pStyle w:val="TableParagraph"/>
            </w:pPr>
            <w:r w:rsidRPr="00476025">
              <w:t xml:space="preserve">Försök </w:t>
            </w:r>
            <w:r w:rsidRPr="00476025">
              <w:rPr>
                <w:b/>
              </w:rPr>
              <w:t xml:space="preserve">inte </w:t>
            </w:r>
            <w:r w:rsidRPr="00476025">
              <w:t>att värma den förfyllda sprutan med hjälp av en värmekälla såsom varmt vatten eller mikrovågsugn</w:t>
            </w:r>
            <w:r w:rsidR="0018668D">
              <w:t>.</w:t>
            </w:r>
          </w:p>
          <w:p w14:paraId="7A9C31C6" w14:textId="77777777" w:rsidR="002C7ED5" w:rsidRDefault="002C7ED5" w:rsidP="008015F1">
            <w:pPr>
              <w:pStyle w:val="TableParagraph"/>
            </w:pPr>
          </w:p>
          <w:p w14:paraId="552E70E4" w14:textId="77777777" w:rsidR="00D02517" w:rsidRDefault="006475AD" w:rsidP="008015F1">
            <w:pPr>
              <w:pStyle w:val="TableParagraph"/>
            </w:pPr>
            <w:r w:rsidRPr="00476025">
              <w:t xml:space="preserve">Låt </w:t>
            </w:r>
            <w:r w:rsidRPr="00476025">
              <w:rPr>
                <w:b/>
              </w:rPr>
              <w:t xml:space="preserve">inte </w:t>
            </w:r>
            <w:r w:rsidRPr="00476025">
              <w:t>den förfyllda sprutan ligga i direkt solljus</w:t>
            </w:r>
            <w:r w:rsidR="0018668D">
              <w:t>.</w:t>
            </w:r>
          </w:p>
          <w:p w14:paraId="71ADAD52" w14:textId="77777777" w:rsidR="009C51FE" w:rsidRPr="00476025" w:rsidRDefault="006475AD" w:rsidP="008015F1">
            <w:pPr>
              <w:pStyle w:val="TableParagraph"/>
            </w:pPr>
            <w:r w:rsidRPr="00476025">
              <w:t xml:space="preserve">Skaka </w:t>
            </w:r>
            <w:r w:rsidRPr="00476025">
              <w:rPr>
                <w:b/>
              </w:rPr>
              <w:t xml:space="preserve">inte </w:t>
            </w:r>
            <w:r w:rsidRPr="00476025">
              <w:t>den förfyllda sprutan</w:t>
            </w:r>
            <w:r w:rsidR="0018668D">
              <w:t>.</w:t>
            </w:r>
          </w:p>
          <w:p w14:paraId="2EDF2278" w14:textId="77777777" w:rsidR="002C7ED5" w:rsidRDefault="002C7ED5" w:rsidP="008015F1">
            <w:pPr>
              <w:pStyle w:val="TableParagraph"/>
              <w:spacing w:after="120"/>
              <w:rPr>
                <w:b/>
              </w:rPr>
            </w:pPr>
          </w:p>
          <w:p w14:paraId="413A1CDA" w14:textId="77777777" w:rsidR="009C51FE" w:rsidRPr="00A602C5" w:rsidRDefault="006475AD" w:rsidP="008015F1">
            <w:pPr>
              <w:pStyle w:val="TableParagraph"/>
              <w:spacing w:after="120"/>
            </w:pPr>
            <w:r w:rsidRPr="00476025">
              <w:rPr>
                <w:b/>
              </w:rPr>
              <w:t>Förvara förfyllda sprutor utom syn- och räckhåll för barn</w:t>
            </w:r>
            <w:r w:rsidR="0018668D">
              <w:rPr>
                <w:b/>
              </w:rPr>
              <w:t>.</w:t>
            </w:r>
          </w:p>
        </w:tc>
      </w:tr>
      <w:bookmarkEnd w:id="251"/>
    </w:tbl>
    <w:p w14:paraId="3C232924" w14:textId="77777777" w:rsidR="009C51FE" w:rsidRDefault="009C51FE" w:rsidP="00476025">
      <w:pPr>
        <w:pStyle w:val="BodyText"/>
      </w:pPr>
    </w:p>
    <w:tbl>
      <w:tblPr>
        <w:tblStyle w:val="TableGrid"/>
        <w:tblW w:w="5000" w:type="pct"/>
        <w:tblLook w:val="04A0" w:firstRow="1" w:lastRow="0" w:firstColumn="1" w:lastColumn="0" w:noHBand="0" w:noVBand="1"/>
      </w:tblPr>
      <w:tblGrid>
        <w:gridCol w:w="676"/>
        <w:gridCol w:w="8604"/>
      </w:tblGrid>
      <w:tr w:rsidR="00254193" w14:paraId="32B6FBDC" w14:textId="77777777" w:rsidTr="002D2FAA">
        <w:tc>
          <w:tcPr>
            <w:tcW w:w="364" w:type="pct"/>
          </w:tcPr>
          <w:p w14:paraId="2BEE2E8F" w14:textId="77777777" w:rsidR="008015F1" w:rsidRPr="002E412D" w:rsidRDefault="006475AD" w:rsidP="002D2FAA">
            <w:pPr>
              <w:pStyle w:val="TableParagraph"/>
            </w:pPr>
            <w:r w:rsidRPr="002E412D">
              <w:t>B</w:t>
            </w:r>
          </w:p>
        </w:tc>
        <w:tc>
          <w:tcPr>
            <w:tcW w:w="4636" w:type="pct"/>
          </w:tcPr>
          <w:p w14:paraId="6B7CEDAD" w14:textId="77777777" w:rsidR="008015F1" w:rsidRPr="002E412D" w:rsidRDefault="006475AD" w:rsidP="002D2FAA">
            <w:pPr>
              <w:pStyle w:val="TableParagraph"/>
            </w:pPr>
            <w:r w:rsidRPr="002E412D">
              <w:t xml:space="preserve">Observera: </w:t>
            </w:r>
            <w:r w:rsidR="00810EFF" w:rsidRPr="002E412D">
              <w:t xml:space="preserve">Kontrollera att det inte finns lösa </w:t>
            </w:r>
            <w:r w:rsidR="00B33D0F" w:rsidRPr="002E412D">
              <w:t>delar</w:t>
            </w:r>
            <w:r w:rsidR="00810EFF" w:rsidRPr="002E412D">
              <w:t xml:space="preserve"> eller vätska i förpackningen. </w:t>
            </w:r>
            <w:r w:rsidR="00B33D0F" w:rsidRPr="002E412D">
              <w:t xml:space="preserve">Om du är </w:t>
            </w:r>
            <w:r w:rsidR="00FE2856" w:rsidRPr="002E412D">
              <w:t>osäker</w:t>
            </w:r>
            <w:r w:rsidR="00B33D0F" w:rsidRPr="002E412D">
              <w:t xml:space="preserve">, </w:t>
            </w:r>
            <w:r w:rsidR="0045725F" w:rsidRPr="002E412D">
              <w:t>ÖPPNA INTE förpackningen</w:t>
            </w:r>
            <w:r w:rsidR="00B33D0F" w:rsidRPr="002E412D">
              <w:t xml:space="preserve">. </w:t>
            </w:r>
            <w:r w:rsidR="00714FFD" w:rsidRPr="002E412D">
              <w:t>Använd</w:t>
            </w:r>
            <w:r w:rsidR="00BB2E75" w:rsidRPr="002E412D">
              <w:t xml:space="preserve"> en ny</w:t>
            </w:r>
            <w:r w:rsidR="00810EFF" w:rsidRPr="002E412D">
              <w:t xml:space="preserve"> </w:t>
            </w:r>
            <w:r w:rsidR="0045725F" w:rsidRPr="002E412D">
              <w:t>förpackning</w:t>
            </w:r>
            <w:r w:rsidR="00B33D0F" w:rsidRPr="002E412D">
              <w:t xml:space="preserve"> i stället</w:t>
            </w:r>
            <w:r w:rsidR="00810EFF" w:rsidRPr="002E412D">
              <w:t>.</w:t>
            </w:r>
          </w:p>
        </w:tc>
      </w:tr>
    </w:tbl>
    <w:p w14:paraId="30E9040F" w14:textId="77777777" w:rsidR="008015F1" w:rsidRPr="002E412D" w:rsidRDefault="008015F1" w:rsidP="00476025">
      <w:pPr>
        <w:pStyle w:val="BodyText"/>
      </w:pPr>
    </w:p>
    <w:tbl>
      <w:tblPr>
        <w:tblStyle w:val="TableGrid"/>
        <w:tblW w:w="5000" w:type="pct"/>
        <w:tblLook w:val="04A0" w:firstRow="1" w:lastRow="0" w:firstColumn="1" w:lastColumn="0" w:noHBand="0" w:noVBand="1"/>
      </w:tblPr>
      <w:tblGrid>
        <w:gridCol w:w="676"/>
        <w:gridCol w:w="8604"/>
      </w:tblGrid>
      <w:tr w:rsidR="00254193" w14:paraId="33644701" w14:textId="77777777" w:rsidTr="003E7B49">
        <w:tc>
          <w:tcPr>
            <w:tcW w:w="364" w:type="pct"/>
          </w:tcPr>
          <w:p w14:paraId="764D84D1" w14:textId="4EB8C63E" w:rsidR="00D02517" w:rsidRPr="002E412D" w:rsidRDefault="00E137D0" w:rsidP="00D02517">
            <w:pPr>
              <w:pStyle w:val="TableParagraph"/>
            </w:pPr>
            <w:bookmarkStart w:id="252" w:name="_Hlk169620636"/>
            <w:r>
              <w:t>C</w:t>
            </w:r>
          </w:p>
        </w:tc>
        <w:tc>
          <w:tcPr>
            <w:tcW w:w="4636" w:type="pct"/>
          </w:tcPr>
          <w:p w14:paraId="29296068" w14:textId="571472DC" w:rsidR="00D02517" w:rsidRPr="00476025" w:rsidRDefault="006475AD" w:rsidP="00E137D0">
            <w:pPr>
              <w:pStyle w:val="TableParagraph"/>
              <w:spacing w:before="54"/>
              <w:ind w:right="173"/>
            </w:pPr>
            <w:r w:rsidRPr="002E412D">
              <w:t xml:space="preserve">Observera: </w:t>
            </w:r>
            <w:r w:rsidR="00810EFF" w:rsidRPr="002E412D">
              <w:t xml:space="preserve">LYFT INTE i kolven eller nålhylsan. Greppa över nålskyddet för att lyfta </w:t>
            </w:r>
            <w:r w:rsidR="006A1AE1" w:rsidRPr="002E412D">
              <w:t xml:space="preserve">ur </w:t>
            </w:r>
            <w:r w:rsidR="00810EFF" w:rsidRPr="002E412D">
              <w:t xml:space="preserve">den förfyllda sprutan </w:t>
            </w:r>
            <w:r w:rsidR="006A1AE1" w:rsidRPr="002E412D">
              <w:t>från tråget</w:t>
            </w:r>
            <w:r w:rsidRPr="002E412D">
              <w:t>.</w:t>
            </w:r>
          </w:p>
        </w:tc>
      </w:tr>
      <w:tr w:rsidR="00254193" w14:paraId="4E1BFA63" w14:textId="77777777" w:rsidTr="008015F1">
        <w:trPr>
          <w:trHeight w:val="71"/>
        </w:trPr>
        <w:tc>
          <w:tcPr>
            <w:tcW w:w="5000" w:type="pct"/>
            <w:gridSpan w:val="2"/>
            <w:tcBorders>
              <w:bottom w:val="nil"/>
            </w:tcBorders>
          </w:tcPr>
          <w:p w14:paraId="2904C74F" w14:textId="77777777" w:rsidR="000451A4" w:rsidRDefault="000451A4" w:rsidP="003E7B49">
            <w:pPr>
              <w:pStyle w:val="TableParagraph"/>
              <w:jc w:val="center"/>
              <w:rPr>
                <w:spacing w:val="-2"/>
              </w:rPr>
            </w:pPr>
          </w:p>
          <w:p w14:paraId="375EE24A" w14:textId="77777777" w:rsidR="009C51FE" w:rsidRPr="00086265" w:rsidRDefault="006475AD" w:rsidP="003E7B49">
            <w:pPr>
              <w:pStyle w:val="TableParagraph"/>
              <w:jc w:val="center"/>
              <w:rPr>
                <w:spacing w:val="-2"/>
              </w:rPr>
            </w:pPr>
            <w:r>
              <w:rPr>
                <w:noProof/>
                <w:lang w:val="en-IN" w:eastAsia="en-IN"/>
              </w:rPr>
              <w:drawing>
                <wp:inline distT="0" distB="0" distL="0" distR="0" wp14:anchorId="4842AB31" wp14:editId="40AE4CF8">
                  <wp:extent cx="3513221" cy="1850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535646" cy="1862070"/>
                          </a:xfrm>
                          <a:prstGeom prst="rect">
                            <a:avLst/>
                          </a:prstGeom>
                          <a:noFill/>
                          <a:ln>
                            <a:noFill/>
                          </a:ln>
                        </pic:spPr>
                      </pic:pic>
                    </a:graphicData>
                  </a:graphic>
                </wp:inline>
              </w:drawing>
            </w:r>
          </w:p>
        </w:tc>
      </w:tr>
      <w:tr w:rsidR="00254193" w14:paraId="12D460F7" w14:textId="77777777" w:rsidTr="008015F1">
        <w:trPr>
          <w:trHeight w:val="71"/>
        </w:trPr>
        <w:tc>
          <w:tcPr>
            <w:tcW w:w="5000" w:type="pct"/>
            <w:gridSpan w:val="2"/>
            <w:tcBorders>
              <w:top w:val="nil"/>
              <w:bottom w:val="single" w:sz="4" w:space="0" w:color="auto"/>
            </w:tcBorders>
          </w:tcPr>
          <w:p w14:paraId="22618913" w14:textId="77777777" w:rsidR="009C51FE" w:rsidRPr="00F06139" w:rsidRDefault="009C51FE" w:rsidP="008015F1">
            <w:pPr>
              <w:pStyle w:val="TableParagraph"/>
              <w:jc w:val="center"/>
              <w:rPr>
                <w:b/>
                <w:sz w:val="28"/>
                <w:szCs w:val="28"/>
              </w:rPr>
            </w:pPr>
          </w:p>
        </w:tc>
      </w:tr>
      <w:bookmarkEnd w:id="252"/>
    </w:tbl>
    <w:p w14:paraId="7898AD02" w14:textId="77777777" w:rsidR="009C51FE" w:rsidRDefault="009C51FE" w:rsidP="00476025">
      <w:pPr>
        <w:pStyle w:val="BodyText"/>
      </w:pPr>
    </w:p>
    <w:p w14:paraId="379AA5D3" w14:textId="77777777" w:rsidR="00C17B6B" w:rsidRDefault="00C17B6B" w:rsidP="00476025">
      <w:pPr>
        <w:pStyle w:val="BodyText"/>
      </w:pPr>
    </w:p>
    <w:p w14:paraId="04D5071F" w14:textId="77777777" w:rsidR="00C17B6B" w:rsidRDefault="00C17B6B" w:rsidP="00476025">
      <w:pPr>
        <w:pStyle w:val="BodyText"/>
      </w:pPr>
    </w:p>
    <w:p w14:paraId="5C119A95" w14:textId="77777777" w:rsidR="00C17B6B" w:rsidRDefault="00C17B6B" w:rsidP="00476025">
      <w:pPr>
        <w:pStyle w:val="BodyText"/>
      </w:pPr>
    </w:p>
    <w:tbl>
      <w:tblPr>
        <w:tblStyle w:val="TableGrid"/>
        <w:tblW w:w="5000" w:type="pct"/>
        <w:tblLook w:val="04A0" w:firstRow="1" w:lastRow="0" w:firstColumn="1" w:lastColumn="0" w:noHBand="0" w:noVBand="1"/>
      </w:tblPr>
      <w:tblGrid>
        <w:gridCol w:w="676"/>
        <w:gridCol w:w="8604"/>
      </w:tblGrid>
      <w:tr w:rsidR="00254193" w14:paraId="43BAA283" w14:textId="77777777" w:rsidTr="003E7B49">
        <w:tc>
          <w:tcPr>
            <w:tcW w:w="364" w:type="pct"/>
            <w:tcBorders>
              <w:bottom w:val="single" w:sz="4" w:space="0" w:color="auto"/>
            </w:tcBorders>
          </w:tcPr>
          <w:p w14:paraId="1432184C" w14:textId="77777777" w:rsidR="008015F1" w:rsidRPr="002E412D" w:rsidRDefault="006475AD" w:rsidP="008015F1">
            <w:pPr>
              <w:pStyle w:val="TableParagraph"/>
            </w:pPr>
            <w:bookmarkStart w:id="253" w:name="_Hlk169620652"/>
            <w:r w:rsidRPr="002E412D">
              <w:t>D</w:t>
            </w:r>
          </w:p>
        </w:tc>
        <w:tc>
          <w:tcPr>
            <w:tcW w:w="4636" w:type="pct"/>
            <w:tcBorders>
              <w:bottom w:val="single" w:sz="4" w:space="0" w:color="auto"/>
            </w:tcBorders>
          </w:tcPr>
          <w:p w14:paraId="60DAC4BE" w14:textId="77777777" w:rsidR="008015F1" w:rsidRPr="00476025" w:rsidRDefault="006475AD" w:rsidP="008015F1">
            <w:pPr>
              <w:pStyle w:val="TableParagraph"/>
            </w:pPr>
            <w:r w:rsidRPr="002E412D">
              <w:rPr>
                <w:b/>
              </w:rPr>
              <w:t>Lyft den förfyllda sprutan ur tråget som bilden visar</w:t>
            </w:r>
            <w:r w:rsidR="00CA38F0" w:rsidRPr="002E412D">
              <w:t>.</w:t>
            </w:r>
          </w:p>
        </w:tc>
      </w:tr>
      <w:tr w:rsidR="00254193" w14:paraId="7CF3B128" w14:textId="77777777" w:rsidTr="008015F1">
        <w:trPr>
          <w:trHeight w:val="272"/>
        </w:trPr>
        <w:tc>
          <w:tcPr>
            <w:tcW w:w="5000" w:type="pct"/>
            <w:gridSpan w:val="2"/>
            <w:tcBorders>
              <w:top w:val="single" w:sz="4" w:space="0" w:color="auto"/>
              <w:bottom w:val="single" w:sz="4" w:space="0" w:color="auto"/>
            </w:tcBorders>
          </w:tcPr>
          <w:p w14:paraId="69F94E3C" w14:textId="77777777" w:rsidR="00EF4DDE" w:rsidRPr="00476025" w:rsidRDefault="006475AD" w:rsidP="00591B0D">
            <w:pPr>
              <w:pStyle w:val="TableParagraph"/>
              <w:numPr>
                <w:ilvl w:val="0"/>
                <w:numId w:val="33"/>
              </w:numPr>
              <w:ind w:left="567" w:hanging="567"/>
            </w:pPr>
            <w:r w:rsidRPr="00476025">
              <w:t xml:space="preserve">Använd </w:t>
            </w:r>
            <w:r w:rsidRPr="00476025">
              <w:rPr>
                <w:b/>
              </w:rPr>
              <w:t xml:space="preserve">inte </w:t>
            </w:r>
            <w:r w:rsidRPr="00476025">
              <w:t>den förfyllda sprutan om:</w:t>
            </w:r>
          </w:p>
          <w:p w14:paraId="1C3B3B0D" w14:textId="77777777" w:rsidR="00EF4DDE" w:rsidRPr="00476025" w:rsidRDefault="006475AD" w:rsidP="00591B0D">
            <w:pPr>
              <w:pStyle w:val="TableParagraph"/>
              <w:numPr>
                <w:ilvl w:val="0"/>
                <w:numId w:val="2"/>
              </w:numPr>
              <w:tabs>
                <w:tab w:val="left" w:pos="567"/>
              </w:tabs>
              <w:ind w:left="567" w:hanging="567"/>
            </w:pPr>
            <w:r w:rsidRPr="00476025">
              <w:t>Läkemedlet är grumligt eller innehåller partiklar. Det ska vara en klar och färglös vätska.</w:t>
            </w:r>
          </w:p>
          <w:p w14:paraId="275520BD" w14:textId="77777777" w:rsidR="00EF4DDE" w:rsidRPr="00476025" w:rsidRDefault="006475AD" w:rsidP="00591B0D">
            <w:pPr>
              <w:pStyle w:val="TableParagraph"/>
              <w:numPr>
                <w:ilvl w:val="0"/>
                <w:numId w:val="2"/>
              </w:numPr>
              <w:tabs>
                <w:tab w:val="left" w:pos="567"/>
              </w:tabs>
              <w:ind w:left="567" w:hanging="567"/>
            </w:pPr>
            <w:r w:rsidRPr="00476025">
              <w:t>Någon del verkar sprucken eller trasig.</w:t>
            </w:r>
          </w:p>
          <w:p w14:paraId="07D5C349" w14:textId="77777777" w:rsidR="00591B0D" w:rsidRDefault="006475AD" w:rsidP="00591B0D">
            <w:pPr>
              <w:pStyle w:val="TableParagraph"/>
              <w:numPr>
                <w:ilvl w:val="0"/>
                <w:numId w:val="2"/>
              </w:numPr>
              <w:tabs>
                <w:tab w:val="left" w:pos="567"/>
              </w:tabs>
              <w:ind w:left="567" w:hanging="567"/>
            </w:pPr>
            <w:r w:rsidRPr="00476025">
              <w:t>Den grå nålhylsan saknas eller sitter löst.</w:t>
            </w:r>
          </w:p>
          <w:p w14:paraId="2EB18C15" w14:textId="77777777" w:rsidR="00591B0D" w:rsidRDefault="006475AD" w:rsidP="00591B0D">
            <w:pPr>
              <w:pStyle w:val="TableParagraph"/>
              <w:numPr>
                <w:ilvl w:val="0"/>
                <w:numId w:val="2"/>
              </w:numPr>
              <w:tabs>
                <w:tab w:val="left" w:pos="567"/>
              </w:tabs>
              <w:ind w:left="567" w:hanging="567"/>
            </w:pPr>
            <w:r w:rsidRPr="00476025">
              <w:t>Utgångsdatumet som står på etiketten har passerat den sista dagen i angiven månad.</w:t>
            </w:r>
          </w:p>
          <w:p w14:paraId="6C57BCD2" w14:textId="77777777" w:rsidR="009C51FE" w:rsidRPr="009E42A2" w:rsidRDefault="006475AD" w:rsidP="000451A4">
            <w:pPr>
              <w:pStyle w:val="TableParagraph"/>
              <w:spacing w:after="120"/>
            </w:pPr>
            <w:r w:rsidRPr="00476025">
              <w:t xml:space="preserve">I samtliga fall ska du kontakta läkare eller </w:t>
            </w:r>
            <w:r w:rsidRPr="00A5628F">
              <w:t>sjukvårdspersonal.</w:t>
            </w:r>
          </w:p>
        </w:tc>
      </w:tr>
      <w:tr w:rsidR="00254193" w14:paraId="19A01876" w14:textId="77777777" w:rsidTr="002D2FAA">
        <w:trPr>
          <w:trHeight w:val="71"/>
        </w:trPr>
        <w:tc>
          <w:tcPr>
            <w:tcW w:w="5000" w:type="pct"/>
            <w:gridSpan w:val="2"/>
            <w:tcBorders>
              <w:bottom w:val="single" w:sz="4" w:space="0" w:color="auto"/>
            </w:tcBorders>
          </w:tcPr>
          <w:p w14:paraId="2BE048E3" w14:textId="77777777" w:rsidR="008015F1" w:rsidRPr="00D02517" w:rsidRDefault="006475AD" w:rsidP="002D2FAA">
            <w:pPr>
              <w:pStyle w:val="TableParagraph"/>
              <w:jc w:val="center"/>
              <w:rPr>
                <w:sz w:val="28"/>
                <w:szCs w:val="28"/>
              </w:rPr>
            </w:pPr>
            <w:r>
              <w:rPr>
                <w:sz w:val="28"/>
                <w:szCs w:val="28"/>
              </w:rPr>
              <w:t xml:space="preserve">               </w:t>
            </w:r>
            <w:r w:rsidRPr="00D02517">
              <w:rPr>
                <w:sz w:val="28"/>
                <w:szCs w:val="28"/>
              </w:rPr>
              <w:t>Läkemedlet</w:t>
            </w:r>
          </w:p>
          <w:p w14:paraId="565901F5" w14:textId="77777777" w:rsidR="008015F1" w:rsidRDefault="006475AD" w:rsidP="002D2FAA">
            <w:pPr>
              <w:pStyle w:val="TableParagraph"/>
              <w:jc w:val="center"/>
            </w:pPr>
            <w:r>
              <w:rPr>
                <w:noProof/>
                <w:lang w:val="en-IN" w:eastAsia="en-IN"/>
              </w:rPr>
              <w:drawing>
                <wp:inline distT="0" distB="0" distL="0" distR="0" wp14:anchorId="79CB9B95" wp14:editId="131CAD00">
                  <wp:extent cx="3339966" cy="1074365"/>
                  <wp:effectExtent l="0" t="0" r="0" b="0"/>
                  <wp:docPr id="1115218510" name="Picture 111521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218510" name="Picture 2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382906" cy="1088177"/>
                          </a:xfrm>
                          <a:prstGeom prst="rect">
                            <a:avLst/>
                          </a:prstGeom>
                          <a:noFill/>
                          <a:ln>
                            <a:noFill/>
                          </a:ln>
                        </pic:spPr>
                      </pic:pic>
                    </a:graphicData>
                  </a:graphic>
                </wp:inline>
              </w:drawing>
            </w:r>
          </w:p>
          <w:p w14:paraId="2FACF783" w14:textId="77777777" w:rsidR="008015F1" w:rsidRPr="00086265" w:rsidRDefault="008015F1" w:rsidP="002D2FAA">
            <w:pPr>
              <w:pStyle w:val="TableParagraph"/>
              <w:jc w:val="center"/>
              <w:rPr>
                <w:spacing w:val="-2"/>
              </w:rPr>
            </w:pPr>
          </w:p>
        </w:tc>
      </w:tr>
      <w:bookmarkEnd w:id="253"/>
    </w:tbl>
    <w:p w14:paraId="2DD71F5D" w14:textId="77777777" w:rsidR="009C51FE" w:rsidRDefault="009C51FE" w:rsidP="00476025">
      <w:pPr>
        <w:pStyle w:val="BodyText"/>
      </w:pPr>
    </w:p>
    <w:tbl>
      <w:tblPr>
        <w:tblStyle w:val="TableGrid"/>
        <w:tblW w:w="5000" w:type="pct"/>
        <w:tblLook w:val="04A0" w:firstRow="1" w:lastRow="0" w:firstColumn="1" w:lastColumn="0" w:noHBand="0" w:noVBand="1"/>
      </w:tblPr>
      <w:tblGrid>
        <w:gridCol w:w="676"/>
        <w:gridCol w:w="4961"/>
        <w:gridCol w:w="3643"/>
      </w:tblGrid>
      <w:tr w:rsidR="00254193" w14:paraId="776B7B5A" w14:textId="77777777" w:rsidTr="003E7B49">
        <w:tc>
          <w:tcPr>
            <w:tcW w:w="5000" w:type="pct"/>
            <w:gridSpan w:val="3"/>
          </w:tcPr>
          <w:p w14:paraId="0BA29645" w14:textId="77777777" w:rsidR="003E7B49" w:rsidRPr="00B62664" w:rsidRDefault="006475AD" w:rsidP="004862B2">
            <w:pPr>
              <w:pStyle w:val="TableParagraph"/>
              <w:jc w:val="center"/>
            </w:pPr>
            <w:bookmarkStart w:id="254" w:name="_Hlk169620678"/>
            <w:r w:rsidRPr="00476025">
              <w:t>Steg</w:t>
            </w:r>
            <w:r w:rsidR="00BD59B2">
              <w:t> </w:t>
            </w:r>
            <w:r w:rsidRPr="00476025">
              <w:t>2 : Gör dig redo</w:t>
            </w:r>
          </w:p>
        </w:tc>
      </w:tr>
      <w:tr w:rsidR="00254193" w14:paraId="78131A71" w14:textId="77777777" w:rsidTr="003E7B49">
        <w:tc>
          <w:tcPr>
            <w:tcW w:w="364" w:type="pct"/>
            <w:tcBorders>
              <w:bottom w:val="single" w:sz="4" w:space="0" w:color="auto"/>
            </w:tcBorders>
          </w:tcPr>
          <w:p w14:paraId="716824ED" w14:textId="77777777" w:rsidR="003E7B49" w:rsidRPr="000052F8" w:rsidRDefault="006475AD" w:rsidP="003E7B49">
            <w:pPr>
              <w:rPr>
                <w:bCs/>
              </w:rPr>
            </w:pPr>
            <w:r w:rsidRPr="000052F8">
              <w:rPr>
                <w:bCs/>
              </w:rPr>
              <w:t>A</w:t>
            </w:r>
          </w:p>
        </w:tc>
        <w:tc>
          <w:tcPr>
            <w:tcW w:w="4636" w:type="pct"/>
            <w:gridSpan w:val="2"/>
            <w:tcBorders>
              <w:bottom w:val="single" w:sz="4" w:space="0" w:color="auto"/>
            </w:tcBorders>
          </w:tcPr>
          <w:p w14:paraId="435D9467" w14:textId="77777777" w:rsidR="003E7B49" w:rsidRPr="00D604B5" w:rsidRDefault="006475AD" w:rsidP="003E7B49">
            <w:pPr>
              <w:pStyle w:val="TableParagraph"/>
            </w:pPr>
            <w:r w:rsidRPr="00476025">
              <w:t>Tvätta händerna noggrant. Förbered och rengör injektionsstället.</w:t>
            </w:r>
          </w:p>
        </w:tc>
      </w:tr>
      <w:tr w:rsidR="00254193" w14:paraId="67CF9558" w14:textId="77777777" w:rsidTr="003E7B49">
        <w:tc>
          <w:tcPr>
            <w:tcW w:w="3037" w:type="pct"/>
            <w:gridSpan w:val="2"/>
            <w:tcBorders>
              <w:right w:val="nil"/>
            </w:tcBorders>
          </w:tcPr>
          <w:p w14:paraId="0FEA57E4" w14:textId="77777777" w:rsidR="003E7B49" w:rsidRPr="00D604B5" w:rsidRDefault="003E7B49" w:rsidP="003E7B49">
            <w:pPr>
              <w:jc w:val="right"/>
            </w:pPr>
          </w:p>
          <w:p w14:paraId="2C3A7C9A" w14:textId="77777777" w:rsidR="003E7B49" w:rsidRPr="00EF79E3" w:rsidRDefault="006475AD" w:rsidP="003E7B49">
            <w:pPr>
              <w:jc w:val="right"/>
              <w:rPr>
                <w:lang w:val="en-US"/>
              </w:rPr>
            </w:pPr>
            <w:r>
              <w:rPr>
                <w:noProof/>
                <w:lang w:val="en-IN" w:eastAsia="en-IN"/>
              </w:rPr>
              <w:drawing>
                <wp:inline distT="0" distB="0" distL="0" distR="0" wp14:anchorId="4E2594DE" wp14:editId="12CCE783">
                  <wp:extent cx="1905635" cy="25990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0"/>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905635" cy="2599055"/>
                          </a:xfrm>
                          <a:prstGeom prst="rect">
                            <a:avLst/>
                          </a:prstGeom>
                          <a:noFill/>
                          <a:ln>
                            <a:noFill/>
                          </a:ln>
                        </pic:spPr>
                      </pic:pic>
                    </a:graphicData>
                  </a:graphic>
                </wp:inline>
              </w:drawing>
            </w:r>
          </w:p>
        </w:tc>
        <w:tc>
          <w:tcPr>
            <w:tcW w:w="1963" w:type="pct"/>
            <w:tcBorders>
              <w:left w:val="nil"/>
            </w:tcBorders>
          </w:tcPr>
          <w:p w14:paraId="5ACAF151" w14:textId="77777777" w:rsidR="003E7B49" w:rsidRDefault="003E7B49" w:rsidP="003E7B49"/>
          <w:p w14:paraId="3698944E" w14:textId="77777777" w:rsidR="003E7B49" w:rsidRDefault="003E7B49" w:rsidP="003E7B49">
            <w:pPr>
              <w:pStyle w:val="TableParagraph"/>
            </w:pPr>
          </w:p>
          <w:p w14:paraId="167E530C" w14:textId="77777777" w:rsidR="003E7B49" w:rsidRDefault="003E7B49" w:rsidP="003E7B49">
            <w:pPr>
              <w:pStyle w:val="TableParagraph"/>
            </w:pPr>
          </w:p>
          <w:p w14:paraId="0744BD9E" w14:textId="77777777" w:rsidR="000451A4" w:rsidRDefault="000451A4" w:rsidP="003E7B49">
            <w:pPr>
              <w:pStyle w:val="TableParagraph"/>
            </w:pPr>
          </w:p>
          <w:p w14:paraId="732B0A19" w14:textId="77777777" w:rsidR="000451A4" w:rsidRDefault="000451A4" w:rsidP="003E7B49">
            <w:pPr>
              <w:pStyle w:val="TableParagraph"/>
            </w:pPr>
          </w:p>
          <w:p w14:paraId="552F47A8" w14:textId="77777777" w:rsidR="003E7B49" w:rsidRPr="00476025" w:rsidRDefault="006475AD" w:rsidP="003E7B49">
            <w:pPr>
              <w:pStyle w:val="TableParagraph"/>
            </w:pPr>
            <w:r w:rsidRPr="00476025">
              <w:t>Överarmen</w:t>
            </w:r>
          </w:p>
          <w:p w14:paraId="11DCEB80" w14:textId="77777777" w:rsidR="003E7B49" w:rsidRPr="00476025" w:rsidRDefault="003E7B49" w:rsidP="003E7B49">
            <w:pPr>
              <w:pStyle w:val="TableParagraph"/>
            </w:pPr>
          </w:p>
          <w:p w14:paraId="63433D74" w14:textId="77777777" w:rsidR="003E7B49" w:rsidRDefault="003E7B49" w:rsidP="003E7B49">
            <w:pPr>
              <w:pStyle w:val="TableParagraph"/>
              <w:rPr>
                <w:sz w:val="10"/>
                <w:szCs w:val="10"/>
              </w:rPr>
            </w:pPr>
          </w:p>
          <w:p w14:paraId="25996E93" w14:textId="77777777" w:rsidR="000451A4" w:rsidRPr="003E7B49" w:rsidRDefault="000451A4" w:rsidP="003E7B49">
            <w:pPr>
              <w:pStyle w:val="TableParagraph"/>
              <w:rPr>
                <w:sz w:val="10"/>
                <w:szCs w:val="10"/>
              </w:rPr>
            </w:pPr>
          </w:p>
          <w:p w14:paraId="0A33B24E" w14:textId="77777777" w:rsidR="003E7B49" w:rsidRPr="00476025" w:rsidRDefault="006475AD" w:rsidP="003E7B49">
            <w:pPr>
              <w:pStyle w:val="TableParagraph"/>
            </w:pPr>
            <w:r w:rsidRPr="00476025">
              <w:t>Buken</w:t>
            </w:r>
          </w:p>
          <w:p w14:paraId="7C4C16F3" w14:textId="77777777" w:rsidR="003E7B49" w:rsidRPr="00476025" w:rsidRDefault="003E7B49" w:rsidP="003E7B49">
            <w:pPr>
              <w:pStyle w:val="TableParagraph"/>
            </w:pPr>
          </w:p>
          <w:p w14:paraId="0E196676" w14:textId="77777777" w:rsidR="003E7B49" w:rsidRPr="00476025" w:rsidRDefault="003E7B49" w:rsidP="003E7B49">
            <w:pPr>
              <w:pStyle w:val="TableParagraph"/>
            </w:pPr>
          </w:p>
          <w:p w14:paraId="7F7C6BD8" w14:textId="77777777" w:rsidR="003E7B49" w:rsidRDefault="003E7B49" w:rsidP="003E7B49">
            <w:pPr>
              <w:pStyle w:val="TableParagraph"/>
            </w:pPr>
          </w:p>
          <w:p w14:paraId="63423966" w14:textId="77777777" w:rsidR="003E7B49" w:rsidRPr="003E7B49" w:rsidRDefault="003E7B49" w:rsidP="003E7B49">
            <w:pPr>
              <w:pStyle w:val="TableParagraph"/>
              <w:rPr>
                <w:sz w:val="10"/>
                <w:szCs w:val="10"/>
              </w:rPr>
            </w:pPr>
          </w:p>
          <w:p w14:paraId="7EA0E8AD" w14:textId="77777777" w:rsidR="003E7B49" w:rsidRDefault="006475AD" w:rsidP="003E7B49">
            <w:pPr>
              <w:pStyle w:val="TableParagraph"/>
            </w:pPr>
            <w:r w:rsidRPr="00476025">
              <w:t>Övre delen av låren</w:t>
            </w:r>
          </w:p>
          <w:p w14:paraId="7E0B20E4" w14:textId="77777777" w:rsidR="000451A4" w:rsidRDefault="000451A4" w:rsidP="003E7B49">
            <w:pPr>
              <w:pStyle w:val="TableParagraph"/>
            </w:pPr>
          </w:p>
          <w:p w14:paraId="0BF9C856" w14:textId="77777777" w:rsidR="000451A4" w:rsidRDefault="000451A4" w:rsidP="003E7B49">
            <w:pPr>
              <w:pStyle w:val="TableParagraph"/>
            </w:pPr>
          </w:p>
          <w:p w14:paraId="08874850" w14:textId="77777777" w:rsidR="000451A4" w:rsidRDefault="000451A4" w:rsidP="003E7B49">
            <w:pPr>
              <w:pStyle w:val="TableParagraph"/>
            </w:pPr>
          </w:p>
          <w:p w14:paraId="48EDD9F6" w14:textId="77777777" w:rsidR="000451A4" w:rsidRPr="00D604B5" w:rsidRDefault="000451A4" w:rsidP="003E7B49">
            <w:pPr>
              <w:pStyle w:val="TableParagraph"/>
            </w:pPr>
          </w:p>
        </w:tc>
      </w:tr>
      <w:tr w:rsidR="00254193" w14:paraId="2B7BB48E" w14:textId="77777777" w:rsidTr="003E7B49">
        <w:tc>
          <w:tcPr>
            <w:tcW w:w="5000" w:type="pct"/>
            <w:gridSpan w:val="3"/>
            <w:tcBorders>
              <w:bottom w:val="nil"/>
            </w:tcBorders>
          </w:tcPr>
          <w:p w14:paraId="21A14F26" w14:textId="77777777" w:rsidR="003E7B49" w:rsidRPr="003E7B49" w:rsidRDefault="006475AD" w:rsidP="003E7B49">
            <w:pPr>
              <w:pStyle w:val="TableParagraph"/>
              <w:rPr>
                <w:b/>
                <w:bCs/>
              </w:rPr>
            </w:pPr>
            <w:r w:rsidRPr="003E7B49">
              <w:rPr>
                <w:b/>
                <w:bCs/>
              </w:rPr>
              <w:t>Lämpliga injektionsställen:</w:t>
            </w:r>
          </w:p>
          <w:p w14:paraId="44663A26" w14:textId="77777777" w:rsidR="003E7B49" w:rsidRPr="00476025" w:rsidRDefault="006475AD" w:rsidP="003E7B49">
            <w:pPr>
              <w:pStyle w:val="TableParagraph"/>
              <w:numPr>
                <w:ilvl w:val="0"/>
                <w:numId w:val="1"/>
              </w:numPr>
              <w:tabs>
                <w:tab w:val="left" w:pos="939"/>
                <w:tab w:val="left" w:pos="940"/>
              </w:tabs>
              <w:ind w:left="567" w:hanging="567"/>
            </w:pPr>
            <w:r w:rsidRPr="00476025">
              <w:t>Övre delen av låren</w:t>
            </w:r>
          </w:p>
          <w:p w14:paraId="20D19960" w14:textId="77777777" w:rsidR="003E7B49" w:rsidRPr="00476025" w:rsidRDefault="006475AD" w:rsidP="003E7B49">
            <w:pPr>
              <w:pStyle w:val="TableParagraph"/>
              <w:numPr>
                <w:ilvl w:val="0"/>
                <w:numId w:val="1"/>
              </w:numPr>
              <w:tabs>
                <w:tab w:val="left" w:pos="939"/>
                <w:tab w:val="left" w:pos="940"/>
              </w:tabs>
              <w:ind w:left="567" w:hanging="567"/>
            </w:pPr>
            <w:r w:rsidRPr="00476025">
              <w:t>Buken, dock ej närmare än 5</w:t>
            </w:r>
            <w:r w:rsidR="00BD59B2">
              <w:t> </w:t>
            </w:r>
            <w:r w:rsidRPr="00476025">
              <w:t>cm från naveln</w:t>
            </w:r>
          </w:p>
          <w:p w14:paraId="23F5BBFD" w14:textId="77777777" w:rsidR="003E7B49" w:rsidRDefault="006475AD" w:rsidP="003E7B49">
            <w:pPr>
              <w:pStyle w:val="TableParagraph"/>
              <w:numPr>
                <w:ilvl w:val="0"/>
                <w:numId w:val="1"/>
              </w:numPr>
              <w:tabs>
                <w:tab w:val="left" w:pos="939"/>
                <w:tab w:val="left" w:pos="940"/>
              </w:tabs>
              <w:ind w:left="567" w:hanging="567"/>
            </w:pPr>
            <w:r w:rsidRPr="00476025">
              <w:t>Utsidan av överarmen (endast om någon annan ger dig injektionen)</w:t>
            </w:r>
          </w:p>
          <w:p w14:paraId="253990A9" w14:textId="77777777" w:rsidR="008015F1" w:rsidRDefault="008015F1" w:rsidP="008015F1">
            <w:pPr>
              <w:pStyle w:val="TableParagraph"/>
              <w:tabs>
                <w:tab w:val="left" w:pos="939"/>
                <w:tab w:val="left" w:pos="940"/>
              </w:tabs>
              <w:ind w:left="567"/>
            </w:pPr>
          </w:p>
          <w:p w14:paraId="2C6F5C44" w14:textId="77777777" w:rsidR="003E7B49" w:rsidRDefault="006475AD" w:rsidP="003E7B49">
            <w:pPr>
              <w:pStyle w:val="TableParagraph"/>
              <w:tabs>
                <w:tab w:val="left" w:pos="939"/>
                <w:tab w:val="left" w:pos="940"/>
              </w:tabs>
            </w:pPr>
            <w:r w:rsidRPr="00476025">
              <w:t>Rengör injektionsstället med en spritservett. Låt huden torka</w:t>
            </w:r>
            <w:r w:rsidR="003B3250">
              <w:t>.</w:t>
            </w:r>
          </w:p>
          <w:p w14:paraId="4733715F" w14:textId="77777777" w:rsidR="008015F1" w:rsidRPr="00476025" w:rsidRDefault="008015F1" w:rsidP="003E7B49">
            <w:pPr>
              <w:pStyle w:val="TableParagraph"/>
              <w:tabs>
                <w:tab w:val="left" w:pos="939"/>
                <w:tab w:val="left" w:pos="940"/>
              </w:tabs>
            </w:pPr>
          </w:p>
          <w:p w14:paraId="1B912D18" w14:textId="77777777" w:rsidR="003E7B49" w:rsidRPr="00EF79E3" w:rsidRDefault="006475AD" w:rsidP="008015F1">
            <w:pPr>
              <w:pStyle w:val="TableParagraph"/>
            </w:pPr>
            <w:r w:rsidRPr="00476025">
              <w:t xml:space="preserve">Rör </w:t>
            </w:r>
            <w:r w:rsidRPr="00476025">
              <w:rPr>
                <w:b/>
              </w:rPr>
              <w:t xml:space="preserve">inte </w:t>
            </w:r>
            <w:r w:rsidRPr="00476025">
              <w:t>injektionsstället före injektion</w:t>
            </w:r>
            <w:r w:rsidR="003B3250">
              <w:t>.</w:t>
            </w:r>
          </w:p>
        </w:tc>
      </w:tr>
      <w:tr w:rsidR="00254193" w14:paraId="6CF8BF24" w14:textId="77777777" w:rsidTr="008015F1">
        <w:tc>
          <w:tcPr>
            <w:tcW w:w="5000" w:type="pct"/>
            <w:gridSpan w:val="3"/>
            <w:tcBorders>
              <w:top w:val="nil"/>
              <w:bottom w:val="single" w:sz="4" w:space="0" w:color="auto"/>
            </w:tcBorders>
          </w:tcPr>
          <w:p w14:paraId="43CA8653" w14:textId="77777777" w:rsidR="008015F1" w:rsidRDefault="006475AD" w:rsidP="003E7B49">
            <w:pPr>
              <w:pStyle w:val="TableParagraph"/>
            </w:pPr>
            <w:r w:rsidRPr="00476025">
              <w:t xml:space="preserve">Injicera </w:t>
            </w:r>
            <w:r w:rsidRPr="00476025">
              <w:rPr>
                <w:b/>
              </w:rPr>
              <w:t xml:space="preserve">inte </w:t>
            </w:r>
            <w:r w:rsidRPr="00476025">
              <w:t>i områden där huden ömmar, har blåmärken, är röd eller hård.</w:t>
            </w:r>
          </w:p>
          <w:p w14:paraId="4B8FF6B8" w14:textId="77777777" w:rsidR="008015F1" w:rsidRPr="003B051C" w:rsidRDefault="006475AD" w:rsidP="000451A4">
            <w:pPr>
              <w:pStyle w:val="TableParagraph"/>
              <w:spacing w:after="120"/>
            </w:pPr>
            <w:r w:rsidRPr="00476025">
              <w:t>Undvik att injicera i områden med ärr eller bristningar.</w:t>
            </w:r>
          </w:p>
        </w:tc>
      </w:tr>
      <w:bookmarkEnd w:id="254"/>
    </w:tbl>
    <w:p w14:paraId="1DC9C12A" w14:textId="77777777" w:rsidR="00ED3A57" w:rsidRDefault="00ED3A57" w:rsidP="00476025">
      <w:pPr>
        <w:pStyle w:val="BodyText"/>
      </w:pPr>
    </w:p>
    <w:p w14:paraId="0234C60E" w14:textId="77777777" w:rsidR="00C17B6B" w:rsidRDefault="00C17B6B" w:rsidP="00476025">
      <w:pPr>
        <w:pStyle w:val="BodyText"/>
      </w:pPr>
    </w:p>
    <w:p w14:paraId="1116B4BF" w14:textId="77777777" w:rsidR="00C17B6B" w:rsidRDefault="00C17B6B" w:rsidP="00476025">
      <w:pPr>
        <w:pStyle w:val="BodyText"/>
      </w:pPr>
    </w:p>
    <w:p w14:paraId="5EA14C02" w14:textId="77777777" w:rsidR="00C17B6B" w:rsidRDefault="00C17B6B" w:rsidP="00476025">
      <w:pPr>
        <w:pStyle w:val="BodyText"/>
      </w:pPr>
    </w:p>
    <w:p w14:paraId="7C9977BA" w14:textId="77777777" w:rsidR="00C17B6B" w:rsidRDefault="00C17B6B" w:rsidP="00476025">
      <w:pPr>
        <w:pStyle w:val="BodyText"/>
      </w:pPr>
    </w:p>
    <w:p w14:paraId="28D7F7B6" w14:textId="77777777" w:rsidR="00C17B6B" w:rsidRDefault="00C17B6B" w:rsidP="00476025">
      <w:pPr>
        <w:pStyle w:val="BodyText"/>
      </w:pPr>
    </w:p>
    <w:p w14:paraId="4B6D8757" w14:textId="77777777" w:rsidR="00C17B6B" w:rsidRDefault="00C17B6B" w:rsidP="00476025">
      <w:pPr>
        <w:pStyle w:val="BodyText"/>
      </w:pPr>
    </w:p>
    <w:p w14:paraId="758CF7D1" w14:textId="77777777" w:rsidR="00C17B6B" w:rsidRDefault="00C17B6B" w:rsidP="00476025">
      <w:pPr>
        <w:pStyle w:val="BodyText"/>
      </w:pPr>
    </w:p>
    <w:p w14:paraId="2E43AA59" w14:textId="77777777" w:rsidR="00C17B6B" w:rsidRDefault="00C17B6B" w:rsidP="00476025">
      <w:pPr>
        <w:pStyle w:val="BodyText"/>
      </w:pPr>
    </w:p>
    <w:tbl>
      <w:tblPr>
        <w:tblStyle w:val="TableGrid"/>
        <w:tblW w:w="5000" w:type="pct"/>
        <w:tblLook w:val="04A0" w:firstRow="1" w:lastRow="0" w:firstColumn="1" w:lastColumn="0" w:noHBand="0" w:noVBand="1"/>
      </w:tblPr>
      <w:tblGrid>
        <w:gridCol w:w="676"/>
        <w:gridCol w:w="8604"/>
      </w:tblGrid>
      <w:tr w:rsidR="00254193" w14:paraId="499CA1BE" w14:textId="77777777" w:rsidTr="003E7B49">
        <w:tc>
          <w:tcPr>
            <w:tcW w:w="364" w:type="pct"/>
            <w:tcBorders>
              <w:bottom w:val="single" w:sz="4" w:space="0" w:color="auto"/>
            </w:tcBorders>
          </w:tcPr>
          <w:p w14:paraId="6004301D" w14:textId="77777777" w:rsidR="003E7B49" w:rsidRPr="00476025" w:rsidRDefault="006475AD" w:rsidP="003E7B49">
            <w:pPr>
              <w:pStyle w:val="TableParagraph"/>
            </w:pPr>
            <w:bookmarkStart w:id="255" w:name="_Hlk169620691"/>
            <w:r w:rsidRPr="00476025">
              <w:t>B</w:t>
            </w:r>
          </w:p>
        </w:tc>
        <w:tc>
          <w:tcPr>
            <w:tcW w:w="4636" w:type="pct"/>
            <w:tcBorders>
              <w:bottom w:val="single" w:sz="4" w:space="0" w:color="auto"/>
            </w:tcBorders>
          </w:tcPr>
          <w:p w14:paraId="1BB6A9CB" w14:textId="77777777" w:rsidR="003E7B49" w:rsidRPr="00476025" w:rsidRDefault="006475AD" w:rsidP="003E7B49">
            <w:pPr>
              <w:pStyle w:val="TableParagraph"/>
            </w:pPr>
            <w:r w:rsidRPr="00476025">
              <w:t>Dra varsamt av den grå nålhylsan rakt ut och riktat bort från kroppen.</w:t>
            </w:r>
          </w:p>
        </w:tc>
      </w:tr>
      <w:tr w:rsidR="00254193" w14:paraId="617AA79E" w14:textId="77777777" w:rsidTr="003E7B49">
        <w:trPr>
          <w:trHeight w:val="168"/>
        </w:trPr>
        <w:tc>
          <w:tcPr>
            <w:tcW w:w="5000" w:type="pct"/>
            <w:gridSpan w:val="2"/>
          </w:tcPr>
          <w:p w14:paraId="18F5DD6D" w14:textId="77777777" w:rsidR="003E7B49" w:rsidRPr="003B051C" w:rsidRDefault="003E7B49" w:rsidP="003E7B49">
            <w:pPr>
              <w:jc w:val="center"/>
            </w:pPr>
          </w:p>
          <w:p w14:paraId="2B3C6B8D" w14:textId="77777777" w:rsidR="003E7B49" w:rsidRDefault="006475AD" w:rsidP="003E7B49">
            <w:pPr>
              <w:jc w:val="center"/>
            </w:pPr>
            <w:r>
              <w:rPr>
                <w:noProof/>
                <w:sz w:val="20"/>
                <w:lang w:val="en-IN" w:eastAsia="en-IN"/>
              </w:rPr>
              <w:drawing>
                <wp:inline distT="0" distB="0" distL="0" distR="0" wp14:anchorId="59DA3E6A" wp14:editId="249960B2">
                  <wp:extent cx="3031958" cy="1812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044112" cy="1820092"/>
                          </a:xfrm>
                          <a:prstGeom prst="rect">
                            <a:avLst/>
                          </a:prstGeom>
                          <a:noFill/>
                          <a:ln>
                            <a:noFill/>
                          </a:ln>
                        </pic:spPr>
                      </pic:pic>
                    </a:graphicData>
                  </a:graphic>
                </wp:inline>
              </w:drawing>
            </w:r>
          </w:p>
          <w:p w14:paraId="47F6C89A" w14:textId="77777777" w:rsidR="003E7B49" w:rsidRDefault="003E7B49" w:rsidP="003E7B49">
            <w:pPr>
              <w:jc w:val="center"/>
            </w:pPr>
          </w:p>
        </w:tc>
      </w:tr>
      <w:tr w:rsidR="00254193" w14:paraId="1316FEAC" w14:textId="77777777" w:rsidTr="003E7B49">
        <w:trPr>
          <w:trHeight w:val="168"/>
        </w:trPr>
        <w:tc>
          <w:tcPr>
            <w:tcW w:w="5000" w:type="pct"/>
            <w:gridSpan w:val="2"/>
          </w:tcPr>
          <w:p w14:paraId="397D32EA" w14:textId="77777777" w:rsidR="008015F1" w:rsidRPr="003B051C" w:rsidRDefault="006475AD" w:rsidP="008015F1">
            <w:r w:rsidRPr="002E412D">
              <w:t xml:space="preserve">Varning: </w:t>
            </w:r>
            <w:r w:rsidR="00DA184D" w:rsidRPr="002E412D">
              <w:t xml:space="preserve">VRID INTE nålhylsan och rör inte kanylen eller kolven. Dra av nålhylsan rakt ut som bilden visar och håll </w:t>
            </w:r>
            <w:r w:rsidR="0002667D" w:rsidRPr="002E412D">
              <w:t xml:space="preserve">stadigt </w:t>
            </w:r>
            <w:r w:rsidR="00DA184D" w:rsidRPr="002E412D">
              <w:t>i nålskyddet för att undvika</w:t>
            </w:r>
            <w:r w:rsidR="003B3250" w:rsidRPr="002E412D">
              <w:t xml:space="preserve"> skador eller</w:t>
            </w:r>
            <w:r w:rsidR="00DA184D" w:rsidRPr="002E412D">
              <w:t xml:space="preserve"> att kanylen böjs.</w:t>
            </w:r>
          </w:p>
        </w:tc>
      </w:tr>
      <w:bookmarkEnd w:id="255"/>
    </w:tbl>
    <w:p w14:paraId="7434C0C8" w14:textId="77777777" w:rsidR="003E7B49" w:rsidRDefault="003E7B49" w:rsidP="00476025">
      <w:pPr>
        <w:pStyle w:val="BodyText"/>
      </w:pPr>
    </w:p>
    <w:tbl>
      <w:tblPr>
        <w:tblStyle w:val="TableGrid"/>
        <w:tblW w:w="5000" w:type="pct"/>
        <w:tblLook w:val="04A0" w:firstRow="1" w:lastRow="0" w:firstColumn="1" w:lastColumn="0" w:noHBand="0" w:noVBand="1"/>
      </w:tblPr>
      <w:tblGrid>
        <w:gridCol w:w="676"/>
        <w:gridCol w:w="8604"/>
      </w:tblGrid>
      <w:tr w:rsidR="00254193" w14:paraId="297130D0" w14:textId="77777777" w:rsidTr="003E7B49">
        <w:tc>
          <w:tcPr>
            <w:tcW w:w="364" w:type="pct"/>
            <w:tcBorders>
              <w:bottom w:val="single" w:sz="4" w:space="0" w:color="auto"/>
            </w:tcBorders>
          </w:tcPr>
          <w:p w14:paraId="6BB6A523" w14:textId="77777777" w:rsidR="003E7B49" w:rsidRPr="00476025" w:rsidRDefault="006475AD" w:rsidP="003E7B49">
            <w:pPr>
              <w:pStyle w:val="TableParagraph"/>
            </w:pPr>
            <w:bookmarkStart w:id="256" w:name="_Hlk169621179"/>
            <w:r w:rsidRPr="00476025">
              <w:t>C</w:t>
            </w:r>
          </w:p>
        </w:tc>
        <w:tc>
          <w:tcPr>
            <w:tcW w:w="4636" w:type="pct"/>
            <w:tcBorders>
              <w:bottom w:val="single" w:sz="4" w:space="0" w:color="auto"/>
            </w:tcBorders>
          </w:tcPr>
          <w:p w14:paraId="58EA23ED" w14:textId="77777777" w:rsidR="003E7B49" w:rsidRPr="00476025" w:rsidRDefault="006475AD" w:rsidP="003E7B49">
            <w:pPr>
              <w:pStyle w:val="TableParagraph"/>
            </w:pPr>
            <w:r w:rsidRPr="00476025">
              <w:t>Nyp ihop huden runt injektionsstället för att få en spänd yta.</w:t>
            </w:r>
          </w:p>
        </w:tc>
      </w:tr>
      <w:tr w:rsidR="00254193" w14:paraId="4A72AFCB" w14:textId="77777777" w:rsidTr="003E7B49">
        <w:trPr>
          <w:trHeight w:val="61"/>
        </w:trPr>
        <w:tc>
          <w:tcPr>
            <w:tcW w:w="5000" w:type="pct"/>
            <w:gridSpan w:val="2"/>
            <w:tcBorders>
              <w:bottom w:val="nil"/>
            </w:tcBorders>
          </w:tcPr>
          <w:p w14:paraId="766A5CBF" w14:textId="77777777" w:rsidR="003E7B49" w:rsidRPr="003B051C" w:rsidRDefault="003E7B49" w:rsidP="003E7B49">
            <w:pPr>
              <w:jc w:val="center"/>
            </w:pPr>
          </w:p>
          <w:p w14:paraId="69750CA3" w14:textId="77777777" w:rsidR="003E7B49" w:rsidRDefault="006475AD" w:rsidP="000451A4">
            <w:pPr>
              <w:jc w:val="center"/>
            </w:pPr>
            <w:r>
              <w:rPr>
                <w:noProof/>
                <w:sz w:val="20"/>
                <w:lang w:val="en-IN" w:eastAsia="en-IN"/>
              </w:rPr>
              <w:drawing>
                <wp:inline distT="0" distB="0" distL="0" distR="0" wp14:anchorId="2B1F4DA1" wp14:editId="6AF1DF78">
                  <wp:extent cx="3519651" cy="2040556"/>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524695" cy="2043480"/>
                          </a:xfrm>
                          <a:prstGeom prst="rect">
                            <a:avLst/>
                          </a:prstGeom>
                          <a:noFill/>
                          <a:ln>
                            <a:noFill/>
                          </a:ln>
                        </pic:spPr>
                      </pic:pic>
                    </a:graphicData>
                  </a:graphic>
                </wp:inline>
              </w:drawing>
            </w:r>
          </w:p>
        </w:tc>
      </w:tr>
      <w:tr w:rsidR="00254193" w14:paraId="17049D59" w14:textId="77777777" w:rsidTr="008015F1">
        <w:tc>
          <w:tcPr>
            <w:tcW w:w="5000" w:type="pct"/>
            <w:gridSpan w:val="2"/>
            <w:tcBorders>
              <w:top w:val="nil"/>
            </w:tcBorders>
          </w:tcPr>
          <w:p w14:paraId="2CCECBC6" w14:textId="77777777" w:rsidR="008015F1" w:rsidRPr="000052F8" w:rsidRDefault="008015F1" w:rsidP="003E7B49">
            <w:pPr>
              <w:spacing w:after="60"/>
              <w:rPr>
                <w:bCs/>
              </w:rPr>
            </w:pPr>
          </w:p>
          <w:p w14:paraId="146C3A48" w14:textId="77777777" w:rsidR="008015F1" w:rsidRPr="002E412D" w:rsidRDefault="006475AD" w:rsidP="003E7B49">
            <w:r w:rsidRPr="002E412D">
              <w:rPr>
                <w:b/>
              </w:rPr>
              <w:t>Observera:</w:t>
            </w:r>
            <w:r w:rsidR="0002667D" w:rsidRPr="002E412D">
              <w:rPr>
                <w:b/>
              </w:rPr>
              <w:t xml:space="preserve"> </w:t>
            </w:r>
            <w:r w:rsidRPr="002E412D">
              <w:t>Det är viktigt att hålla huden hopknipt under hela injektionen.</w:t>
            </w:r>
          </w:p>
        </w:tc>
      </w:tr>
      <w:bookmarkEnd w:id="256"/>
    </w:tbl>
    <w:p w14:paraId="271513DC" w14:textId="77777777" w:rsidR="003E7B49" w:rsidRPr="002E412D" w:rsidRDefault="003E7B49" w:rsidP="005B01EE">
      <w:pPr>
        <w:pStyle w:val="BodyText"/>
      </w:pPr>
    </w:p>
    <w:tbl>
      <w:tblPr>
        <w:tblStyle w:val="TableGrid"/>
        <w:tblW w:w="5000" w:type="pct"/>
        <w:tblLook w:val="04A0" w:firstRow="1" w:lastRow="0" w:firstColumn="1" w:lastColumn="0" w:noHBand="0" w:noVBand="1"/>
      </w:tblPr>
      <w:tblGrid>
        <w:gridCol w:w="676"/>
        <w:gridCol w:w="8604"/>
      </w:tblGrid>
      <w:tr w:rsidR="00254193" w14:paraId="2F8DEEDF" w14:textId="77777777" w:rsidTr="00E36E0B">
        <w:tc>
          <w:tcPr>
            <w:tcW w:w="5000" w:type="pct"/>
            <w:gridSpan w:val="2"/>
            <w:tcBorders>
              <w:bottom w:val="single" w:sz="4" w:space="0" w:color="auto"/>
            </w:tcBorders>
          </w:tcPr>
          <w:p w14:paraId="6EA79F0F" w14:textId="77777777" w:rsidR="00A5628F" w:rsidRPr="002E412D" w:rsidRDefault="006475AD" w:rsidP="00E137D0">
            <w:pPr>
              <w:pStyle w:val="TableParagraph"/>
              <w:jc w:val="center"/>
            </w:pPr>
            <w:r w:rsidRPr="002E412D">
              <w:t>Steg</w:t>
            </w:r>
            <w:r w:rsidR="00BD59B2">
              <w:t> </w:t>
            </w:r>
            <w:r w:rsidRPr="002E412D">
              <w:t>3: Injicera</w:t>
            </w:r>
          </w:p>
        </w:tc>
      </w:tr>
      <w:tr w:rsidR="00254193" w14:paraId="1429A092" w14:textId="77777777" w:rsidTr="00E36E0B">
        <w:tc>
          <w:tcPr>
            <w:tcW w:w="364" w:type="pct"/>
            <w:tcBorders>
              <w:bottom w:val="single" w:sz="4" w:space="0" w:color="auto"/>
            </w:tcBorders>
          </w:tcPr>
          <w:p w14:paraId="7311B48E" w14:textId="77777777" w:rsidR="00A5628F" w:rsidRPr="002E412D" w:rsidRDefault="006475AD" w:rsidP="00A5628F">
            <w:pPr>
              <w:rPr>
                <w:bCs/>
              </w:rPr>
            </w:pPr>
            <w:r w:rsidRPr="002E412D">
              <w:rPr>
                <w:bCs/>
              </w:rPr>
              <w:t>A</w:t>
            </w:r>
          </w:p>
        </w:tc>
        <w:tc>
          <w:tcPr>
            <w:tcW w:w="4636" w:type="pct"/>
            <w:tcBorders>
              <w:bottom w:val="single" w:sz="4" w:space="0" w:color="auto"/>
            </w:tcBorders>
          </w:tcPr>
          <w:p w14:paraId="094899BC" w14:textId="77777777" w:rsidR="00A5628F" w:rsidRPr="002E412D" w:rsidRDefault="006475AD" w:rsidP="00A5628F">
            <w:pPr>
              <w:pStyle w:val="TableParagraph"/>
            </w:pPr>
            <w:r w:rsidRPr="002E412D">
              <w:t>Fortsätt att nypa ihop huden. STICK IN nålen i huden.</w:t>
            </w:r>
          </w:p>
          <w:p w14:paraId="413E755F" w14:textId="77777777" w:rsidR="00E4536D" w:rsidRPr="002E412D" w:rsidRDefault="006475AD" w:rsidP="00A5628F">
            <w:pPr>
              <w:pStyle w:val="TableParagraph"/>
            </w:pPr>
            <w:r w:rsidRPr="002E412D">
              <w:t>Håll i fingergreppen och tryck in kolven.</w:t>
            </w:r>
          </w:p>
        </w:tc>
      </w:tr>
      <w:tr w:rsidR="00254193" w14:paraId="09B58F91" w14:textId="77777777" w:rsidTr="00E36E0B">
        <w:trPr>
          <w:trHeight w:val="61"/>
        </w:trPr>
        <w:tc>
          <w:tcPr>
            <w:tcW w:w="5000" w:type="pct"/>
            <w:gridSpan w:val="2"/>
          </w:tcPr>
          <w:p w14:paraId="1C01B976" w14:textId="77777777" w:rsidR="00A5628F" w:rsidRPr="002E412D" w:rsidRDefault="00A5628F" w:rsidP="00A5628F">
            <w:pPr>
              <w:jc w:val="center"/>
            </w:pPr>
          </w:p>
          <w:p w14:paraId="0934B518" w14:textId="77777777" w:rsidR="00A5628F" w:rsidRPr="002E412D" w:rsidRDefault="006475AD" w:rsidP="000451A4">
            <w:pPr>
              <w:jc w:val="center"/>
            </w:pPr>
            <w:r w:rsidRPr="002E412D">
              <w:rPr>
                <w:noProof/>
                <w:sz w:val="20"/>
                <w:lang w:val="en-IN" w:eastAsia="en-IN"/>
              </w:rPr>
              <w:drawing>
                <wp:inline distT="0" distB="0" distL="0" distR="0" wp14:anchorId="5C16F175" wp14:editId="773A00E0">
                  <wp:extent cx="4004110" cy="185432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012612" cy="1858261"/>
                          </a:xfrm>
                          <a:prstGeom prst="rect">
                            <a:avLst/>
                          </a:prstGeom>
                          <a:noFill/>
                          <a:ln>
                            <a:noFill/>
                          </a:ln>
                        </pic:spPr>
                      </pic:pic>
                    </a:graphicData>
                  </a:graphic>
                </wp:inline>
              </w:drawing>
            </w:r>
          </w:p>
          <w:p w14:paraId="4614094C" w14:textId="77777777" w:rsidR="00A5628F" w:rsidRPr="00E422BB" w:rsidRDefault="006475AD" w:rsidP="00E4536D">
            <w:pPr>
              <w:spacing w:after="120"/>
            </w:pPr>
            <w:r w:rsidRPr="002E412D">
              <w:rPr>
                <w:b/>
              </w:rPr>
              <w:t>Observera</w:t>
            </w:r>
            <w:r w:rsidR="00E4536D" w:rsidRPr="002E412D">
              <w:rPr>
                <w:b/>
              </w:rPr>
              <w:t xml:space="preserve">: </w:t>
            </w:r>
            <w:r w:rsidRPr="002E412D">
              <w:t xml:space="preserve">Rör </w:t>
            </w:r>
            <w:r w:rsidRPr="002E412D">
              <w:rPr>
                <w:b/>
              </w:rPr>
              <w:t xml:space="preserve">inte </w:t>
            </w:r>
            <w:r w:rsidRPr="002E412D">
              <w:t>det rengjorda hudområdet</w:t>
            </w:r>
            <w:r w:rsidR="00026F90" w:rsidRPr="002E412D">
              <w:t>.</w:t>
            </w:r>
          </w:p>
        </w:tc>
      </w:tr>
    </w:tbl>
    <w:p w14:paraId="155150D2" w14:textId="77777777" w:rsidR="003E7B49" w:rsidRDefault="003E7B49" w:rsidP="00476025">
      <w:pPr>
        <w:pStyle w:val="BodyText"/>
      </w:pPr>
    </w:p>
    <w:p w14:paraId="504D0B5E" w14:textId="77777777" w:rsidR="00C17B6B" w:rsidRDefault="00C17B6B" w:rsidP="00476025">
      <w:pPr>
        <w:pStyle w:val="BodyText"/>
      </w:pPr>
    </w:p>
    <w:p w14:paraId="169C6650" w14:textId="77777777" w:rsidR="00C17B6B" w:rsidRDefault="00C17B6B" w:rsidP="00476025">
      <w:pPr>
        <w:pStyle w:val="BodyText"/>
      </w:pPr>
    </w:p>
    <w:p w14:paraId="7366F6DB" w14:textId="77777777" w:rsidR="00C17B6B" w:rsidRDefault="00C17B6B" w:rsidP="00476025">
      <w:pPr>
        <w:pStyle w:val="BodyText"/>
      </w:pPr>
    </w:p>
    <w:tbl>
      <w:tblPr>
        <w:tblStyle w:val="TableGrid"/>
        <w:tblW w:w="5000" w:type="pct"/>
        <w:tblLook w:val="04A0" w:firstRow="1" w:lastRow="0" w:firstColumn="1" w:lastColumn="0" w:noHBand="0" w:noVBand="1"/>
      </w:tblPr>
      <w:tblGrid>
        <w:gridCol w:w="676"/>
        <w:gridCol w:w="8604"/>
      </w:tblGrid>
      <w:tr w:rsidR="00254193" w14:paraId="6CD34D3B" w14:textId="77777777" w:rsidTr="00E36E0B">
        <w:tc>
          <w:tcPr>
            <w:tcW w:w="364" w:type="pct"/>
            <w:tcBorders>
              <w:bottom w:val="single" w:sz="4" w:space="0" w:color="auto"/>
            </w:tcBorders>
          </w:tcPr>
          <w:p w14:paraId="6B964308" w14:textId="77777777" w:rsidR="00A5628F" w:rsidRPr="00476025" w:rsidRDefault="006475AD" w:rsidP="00A5628F">
            <w:pPr>
              <w:pStyle w:val="TableParagraph"/>
            </w:pPr>
            <w:r w:rsidRPr="00476025">
              <w:t>B</w:t>
            </w:r>
          </w:p>
        </w:tc>
        <w:tc>
          <w:tcPr>
            <w:tcW w:w="4636" w:type="pct"/>
            <w:tcBorders>
              <w:bottom w:val="single" w:sz="4" w:space="0" w:color="auto"/>
            </w:tcBorders>
          </w:tcPr>
          <w:p w14:paraId="7E967354" w14:textId="77777777" w:rsidR="00A5628F" w:rsidRPr="00476025" w:rsidRDefault="006475AD" w:rsidP="00A5628F">
            <w:pPr>
              <w:pStyle w:val="TableParagraph"/>
            </w:pPr>
            <w:r w:rsidRPr="00476025">
              <w:t>TRYCK in kolven långsamt med jämnt tryck tills du känner eller hör ett ”klick”. Tryck hela vägen genom klicket.</w:t>
            </w:r>
            <w:r w:rsidR="00E4536D">
              <w:t xml:space="preserve"> </w:t>
            </w:r>
            <w:r w:rsidR="00417307">
              <w:t>Hela dosen måste injiceras för att utlösa nålskyddet.</w:t>
            </w:r>
          </w:p>
        </w:tc>
      </w:tr>
      <w:tr w:rsidR="00254193" w14:paraId="0EE22D5A" w14:textId="77777777" w:rsidTr="00E36E0B">
        <w:trPr>
          <w:trHeight w:val="61"/>
        </w:trPr>
        <w:tc>
          <w:tcPr>
            <w:tcW w:w="5000" w:type="pct"/>
            <w:gridSpan w:val="2"/>
            <w:tcBorders>
              <w:bottom w:val="nil"/>
            </w:tcBorders>
          </w:tcPr>
          <w:p w14:paraId="0146CA0C" w14:textId="77777777" w:rsidR="00A5628F" w:rsidRDefault="00A5628F" w:rsidP="00E36E0B">
            <w:pPr>
              <w:jc w:val="center"/>
            </w:pPr>
          </w:p>
          <w:p w14:paraId="13C1DA58" w14:textId="77777777" w:rsidR="00A5628F" w:rsidRDefault="006475AD" w:rsidP="000451A4">
            <w:pPr>
              <w:jc w:val="center"/>
            </w:pPr>
            <w:r>
              <w:rPr>
                <w:noProof/>
                <w:sz w:val="20"/>
                <w:lang w:val="en-IN" w:eastAsia="en-IN"/>
              </w:rPr>
              <mc:AlternateContent>
                <mc:Choice Requires="wps">
                  <w:drawing>
                    <wp:anchor distT="0" distB="0" distL="114300" distR="114300" simplePos="0" relativeHeight="251658240" behindDoc="0" locked="0" layoutInCell="1" allowOverlap="1" wp14:anchorId="07407662" wp14:editId="4F0A3B62">
                      <wp:simplePos x="0" y="0"/>
                      <wp:positionH relativeFrom="column">
                        <wp:posOffset>1114626</wp:posOffset>
                      </wp:positionH>
                      <wp:positionV relativeFrom="paragraph">
                        <wp:posOffset>17246</wp:posOffset>
                      </wp:positionV>
                      <wp:extent cx="1451455" cy="1039078"/>
                      <wp:effectExtent l="0" t="0" r="15875" b="27940"/>
                      <wp:wrapNone/>
                      <wp:docPr id="31" name="Star: 16 Points 31"/>
                      <wp:cNvGraphicFramePr/>
                      <a:graphic xmlns:a="http://schemas.openxmlformats.org/drawingml/2006/main">
                        <a:graphicData uri="http://schemas.microsoft.com/office/word/2010/wordprocessingShape">
                          <wps:wsp>
                            <wps:cNvSpPr/>
                            <wps:spPr>
                              <a:xfrm>
                                <a:off x="0" y="0"/>
                                <a:ext cx="1451455" cy="1039078"/>
                              </a:xfrm>
                              <a:custGeom>
                                <a:avLst/>
                                <a:gdLst>
                                  <a:gd name="connsiteX0" fmla="*/ 0 w 1321435"/>
                                  <a:gd name="connsiteY0" fmla="*/ 439738 h 879475"/>
                                  <a:gd name="connsiteX1" fmla="*/ 174699 w 1321435"/>
                                  <a:gd name="connsiteY1" fmla="*/ 375396 h 879475"/>
                                  <a:gd name="connsiteX2" fmla="*/ 50294 w 1321435"/>
                                  <a:gd name="connsiteY2" fmla="*/ 271459 h 879475"/>
                                  <a:gd name="connsiteX3" fmla="*/ 248692 w 1321435"/>
                                  <a:gd name="connsiteY3" fmla="*/ 256509 h 879475"/>
                                  <a:gd name="connsiteX4" fmla="*/ 193518 w 1321435"/>
                                  <a:gd name="connsiteY4" fmla="*/ 128795 h 879475"/>
                                  <a:gd name="connsiteX5" fmla="*/ 385411 w 1321435"/>
                                  <a:gd name="connsiteY5" fmla="*/ 165516 h 879475"/>
                                  <a:gd name="connsiteX6" fmla="*/ 407874 w 1321435"/>
                                  <a:gd name="connsiteY6" fmla="*/ 33473 h 879475"/>
                                  <a:gd name="connsiteX7" fmla="*/ 564043 w 1321435"/>
                                  <a:gd name="connsiteY7" fmla="*/ 116270 h 879475"/>
                                  <a:gd name="connsiteX8" fmla="*/ 660718 w 1321435"/>
                                  <a:gd name="connsiteY8" fmla="*/ 0 h 879475"/>
                                  <a:gd name="connsiteX9" fmla="*/ 757392 w 1321435"/>
                                  <a:gd name="connsiteY9" fmla="*/ 116270 h 879475"/>
                                  <a:gd name="connsiteX10" fmla="*/ 913561 w 1321435"/>
                                  <a:gd name="connsiteY10" fmla="*/ 33473 h 879475"/>
                                  <a:gd name="connsiteX11" fmla="*/ 936024 w 1321435"/>
                                  <a:gd name="connsiteY11" fmla="*/ 165516 h 879475"/>
                                  <a:gd name="connsiteX12" fmla="*/ 1127917 w 1321435"/>
                                  <a:gd name="connsiteY12" fmla="*/ 128795 h 879475"/>
                                  <a:gd name="connsiteX13" fmla="*/ 1072743 w 1321435"/>
                                  <a:gd name="connsiteY13" fmla="*/ 256509 h 879475"/>
                                  <a:gd name="connsiteX14" fmla="*/ 1271141 w 1321435"/>
                                  <a:gd name="connsiteY14" fmla="*/ 271459 h 879475"/>
                                  <a:gd name="connsiteX15" fmla="*/ 1146736 w 1321435"/>
                                  <a:gd name="connsiteY15" fmla="*/ 375396 h 879475"/>
                                  <a:gd name="connsiteX16" fmla="*/ 1321435 w 1321435"/>
                                  <a:gd name="connsiteY16" fmla="*/ 439738 h 879475"/>
                                  <a:gd name="connsiteX17" fmla="*/ 1146736 w 1321435"/>
                                  <a:gd name="connsiteY17" fmla="*/ 504079 h 879475"/>
                                  <a:gd name="connsiteX18" fmla="*/ 1271141 w 1321435"/>
                                  <a:gd name="connsiteY18" fmla="*/ 608016 h 879475"/>
                                  <a:gd name="connsiteX19" fmla="*/ 1072743 w 1321435"/>
                                  <a:gd name="connsiteY19" fmla="*/ 622966 h 879475"/>
                                  <a:gd name="connsiteX20" fmla="*/ 1127917 w 1321435"/>
                                  <a:gd name="connsiteY20" fmla="*/ 750680 h 879475"/>
                                  <a:gd name="connsiteX21" fmla="*/ 936024 w 1321435"/>
                                  <a:gd name="connsiteY21" fmla="*/ 713959 h 879475"/>
                                  <a:gd name="connsiteX22" fmla="*/ 913561 w 1321435"/>
                                  <a:gd name="connsiteY22" fmla="*/ 846002 h 879475"/>
                                  <a:gd name="connsiteX23" fmla="*/ 757392 w 1321435"/>
                                  <a:gd name="connsiteY23" fmla="*/ 763205 h 879475"/>
                                  <a:gd name="connsiteX24" fmla="*/ 660718 w 1321435"/>
                                  <a:gd name="connsiteY24" fmla="*/ 879475 h 879475"/>
                                  <a:gd name="connsiteX25" fmla="*/ 564043 w 1321435"/>
                                  <a:gd name="connsiteY25" fmla="*/ 763205 h 879475"/>
                                  <a:gd name="connsiteX26" fmla="*/ 407874 w 1321435"/>
                                  <a:gd name="connsiteY26" fmla="*/ 846002 h 879475"/>
                                  <a:gd name="connsiteX27" fmla="*/ 385411 w 1321435"/>
                                  <a:gd name="connsiteY27" fmla="*/ 713959 h 879475"/>
                                  <a:gd name="connsiteX28" fmla="*/ 193518 w 1321435"/>
                                  <a:gd name="connsiteY28" fmla="*/ 750680 h 879475"/>
                                  <a:gd name="connsiteX29" fmla="*/ 248692 w 1321435"/>
                                  <a:gd name="connsiteY29" fmla="*/ 622966 h 879475"/>
                                  <a:gd name="connsiteX30" fmla="*/ 50294 w 1321435"/>
                                  <a:gd name="connsiteY30" fmla="*/ 608016 h 879475"/>
                                  <a:gd name="connsiteX31" fmla="*/ 174699 w 1321435"/>
                                  <a:gd name="connsiteY31" fmla="*/ 504079 h 879475"/>
                                  <a:gd name="connsiteX32" fmla="*/ 0 w 1321435"/>
                                  <a:gd name="connsiteY32" fmla="*/ 439738 h 879475"/>
                                  <a:gd name="connsiteX0" fmla="*/ 0 w 1450939"/>
                                  <a:gd name="connsiteY0" fmla="*/ 439738 h 1038915"/>
                                  <a:gd name="connsiteX1" fmla="*/ 174699 w 1450939"/>
                                  <a:gd name="connsiteY1" fmla="*/ 375396 h 1038915"/>
                                  <a:gd name="connsiteX2" fmla="*/ 50294 w 1450939"/>
                                  <a:gd name="connsiteY2" fmla="*/ 271459 h 1038915"/>
                                  <a:gd name="connsiteX3" fmla="*/ 248692 w 1450939"/>
                                  <a:gd name="connsiteY3" fmla="*/ 256509 h 1038915"/>
                                  <a:gd name="connsiteX4" fmla="*/ 193518 w 1450939"/>
                                  <a:gd name="connsiteY4" fmla="*/ 128795 h 1038915"/>
                                  <a:gd name="connsiteX5" fmla="*/ 385411 w 1450939"/>
                                  <a:gd name="connsiteY5" fmla="*/ 165516 h 1038915"/>
                                  <a:gd name="connsiteX6" fmla="*/ 407874 w 1450939"/>
                                  <a:gd name="connsiteY6" fmla="*/ 33473 h 1038915"/>
                                  <a:gd name="connsiteX7" fmla="*/ 564043 w 1450939"/>
                                  <a:gd name="connsiteY7" fmla="*/ 116270 h 1038915"/>
                                  <a:gd name="connsiteX8" fmla="*/ 660718 w 1450939"/>
                                  <a:gd name="connsiteY8" fmla="*/ 0 h 1038915"/>
                                  <a:gd name="connsiteX9" fmla="*/ 757392 w 1450939"/>
                                  <a:gd name="connsiteY9" fmla="*/ 116270 h 1038915"/>
                                  <a:gd name="connsiteX10" fmla="*/ 913561 w 1450939"/>
                                  <a:gd name="connsiteY10" fmla="*/ 33473 h 1038915"/>
                                  <a:gd name="connsiteX11" fmla="*/ 936024 w 1450939"/>
                                  <a:gd name="connsiteY11" fmla="*/ 165516 h 1038915"/>
                                  <a:gd name="connsiteX12" fmla="*/ 1127917 w 1450939"/>
                                  <a:gd name="connsiteY12" fmla="*/ 128795 h 1038915"/>
                                  <a:gd name="connsiteX13" fmla="*/ 1072743 w 1450939"/>
                                  <a:gd name="connsiteY13" fmla="*/ 256509 h 1038915"/>
                                  <a:gd name="connsiteX14" fmla="*/ 1271141 w 1450939"/>
                                  <a:gd name="connsiteY14" fmla="*/ 271459 h 1038915"/>
                                  <a:gd name="connsiteX15" fmla="*/ 1146736 w 1450939"/>
                                  <a:gd name="connsiteY15" fmla="*/ 375396 h 1038915"/>
                                  <a:gd name="connsiteX16" fmla="*/ 1321435 w 1450939"/>
                                  <a:gd name="connsiteY16" fmla="*/ 439738 h 1038915"/>
                                  <a:gd name="connsiteX17" fmla="*/ 1146736 w 1450939"/>
                                  <a:gd name="connsiteY17" fmla="*/ 504079 h 1038915"/>
                                  <a:gd name="connsiteX18" fmla="*/ 1271141 w 1450939"/>
                                  <a:gd name="connsiteY18" fmla="*/ 608016 h 1038915"/>
                                  <a:gd name="connsiteX19" fmla="*/ 1072743 w 1450939"/>
                                  <a:gd name="connsiteY19" fmla="*/ 622966 h 1038915"/>
                                  <a:gd name="connsiteX20" fmla="*/ 1450939 w 1450939"/>
                                  <a:gd name="connsiteY20" fmla="*/ 1038915 h 1038915"/>
                                  <a:gd name="connsiteX21" fmla="*/ 936024 w 1450939"/>
                                  <a:gd name="connsiteY21" fmla="*/ 713959 h 1038915"/>
                                  <a:gd name="connsiteX22" fmla="*/ 913561 w 1450939"/>
                                  <a:gd name="connsiteY22" fmla="*/ 846002 h 1038915"/>
                                  <a:gd name="connsiteX23" fmla="*/ 757392 w 1450939"/>
                                  <a:gd name="connsiteY23" fmla="*/ 763205 h 1038915"/>
                                  <a:gd name="connsiteX24" fmla="*/ 660718 w 1450939"/>
                                  <a:gd name="connsiteY24" fmla="*/ 879475 h 1038915"/>
                                  <a:gd name="connsiteX25" fmla="*/ 564043 w 1450939"/>
                                  <a:gd name="connsiteY25" fmla="*/ 763205 h 1038915"/>
                                  <a:gd name="connsiteX26" fmla="*/ 407874 w 1450939"/>
                                  <a:gd name="connsiteY26" fmla="*/ 846002 h 1038915"/>
                                  <a:gd name="connsiteX27" fmla="*/ 385411 w 1450939"/>
                                  <a:gd name="connsiteY27" fmla="*/ 713959 h 1038915"/>
                                  <a:gd name="connsiteX28" fmla="*/ 193518 w 1450939"/>
                                  <a:gd name="connsiteY28" fmla="*/ 750680 h 1038915"/>
                                  <a:gd name="connsiteX29" fmla="*/ 248692 w 1450939"/>
                                  <a:gd name="connsiteY29" fmla="*/ 622966 h 1038915"/>
                                  <a:gd name="connsiteX30" fmla="*/ 50294 w 1450939"/>
                                  <a:gd name="connsiteY30" fmla="*/ 608016 h 1038915"/>
                                  <a:gd name="connsiteX31" fmla="*/ 174699 w 1450939"/>
                                  <a:gd name="connsiteY31" fmla="*/ 504079 h 1038915"/>
                                  <a:gd name="connsiteX32" fmla="*/ 0 w 1450939"/>
                                  <a:gd name="connsiteY32" fmla="*/ 439738 h 1038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450939" h="1038915">
                                    <a:moveTo>
                                      <a:pt x="0" y="439738"/>
                                    </a:moveTo>
                                    <a:lnTo>
                                      <a:pt x="174699" y="375396"/>
                                    </a:lnTo>
                                    <a:lnTo>
                                      <a:pt x="50294" y="271459"/>
                                    </a:lnTo>
                                    <a:lnTo>
                                      <a:pt x="248692" y="256509"/>
                                    </a:lnTo>
                                    <a:lnTo>
                                      <a:pt x="193518" y="128795"/>
                                    </a:lnTo>
                                    <a:lnTo>
                                      <a:pt x="385411" y="165516"/>
                                    </a:lnTo>
                                    <a:lnTo>
                                      <a:pt x="407874" y="33473"/>
                                    </a:lnTo>
                                    <a:lnTo>
                                      <a:pt x="564043" y="116270"/>
                                    </a:lnTo>
                                    <a:lnTo>
                                      <a:pt x="660718" y="0"/>
                                    </a:lnTo>
                                    <a:lnTo>
                                      <a:pt x="757392" y="116270"/>
                                    </a:lnTo>
                                    <a:lnTo>
                                      <a:pt x="913561" y="33473"/>
                                    </a:lnTo>
                                    <a:lnTo>
                                      <a:pt x="936024" y="165516"/>
                                    </a:lnTo>
                                    <a:lnTo>
                                      <a:pt x="1127917" y="128795"/>
                                    </a:lnTo>
                                    <a:lnTo>
                                      <a:pt x="1072743" y="256509"/>
                                    </a:lnTo>
                                    <a:lnTo>
                                      <a:pt x="1271141" y="271459"/>
                                    </a:lnTo>
                                    <a:lnTo>
                                      <a:pt x="1146736" y="375396"/>
                                    </a:lnTo>
                                    <a:lnTo>
                                      <a:pt x="1321435" y="439738"/>
                                    </a:lnTo>
                                    <a:lnTo>
                                      <a:pt x="1146736" y="504079"/>
                                    </a:lnTo>
                                    <a:lnTo>
                                      <a:pt x="1271141" y="608016"/>
                                    </a:lnTo>
                                    <a:lnTo>
                                      <a:pt x="1072743" y="622966"/>
                                    </a:lnTo>
                                    <a:lnTo>
                                      <a:pt x="1450939" y="1038915"/>
                                    </a:lnTo>
                                    <a:lnTo>
                                      <a:pt x="936024" y="713959"/>
                                    </a:lnTo>
                                    <a:lnTo>
                                      <a:pt x="913561" y="846002"/>
                                    </a:lnTo>
                                    <a:lnTo>
                                      <a:pt x="757392" y="763205"/>
                                    </a:lnTo>
                                    <a:lnTo>
                                      <a:pt x="660718" y="879475"/>
                                    </a:lnTo>
                                    <a:lnTo>
                                      <a:pt x="564043" y="763205"/>
                                    </a:lnTo>
                                    <a:lnTo>
                                      <a:pt x="407874" y="846002"/>
                                    </a:lnTo>
                                    <a:lnTo>
                                      <a:pt x="385411" y="713959"/>
                                    </a:lnTo>
                                    <a:lnTo>
                                      <a:pt x="193518" y="750680"/>
                                    </a:lnTo>
                                    <a:lnTo>
                                      <a:pt x="248692" y="622966"/>
                                    </a:lnTo>
                                    <a:lnTo>
                                      <a:pt x="50294" y="608016"/>
                                    </a:lnTo>
                                    <a:lnTo>
                                      <a:pt x="174699" y="504079"/>
                                    </a:lnTo>
                                    <a:lnTo>
                                      <a:pt x="0" y="439738"/>
                                    </a:lnTo>
                                    <a:close/>
                                  </a:path>
                                </a:pathLst>
                              </a:cu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B78F3" w14:textId="77777777" w:rsidR="000451A4" w:rsidRPr="00F00043" w:rsidRDefault="006475AD" w:rsidP="000451A4">
                                  <w:pPr>
                                    <w:jc w:val="center"/>
                                    <w:rPr>
                                      <w:b/>
                                      <w:bCs/>
                                    </w:rPr>
                                  </w:pPr>
                                  <w:r>
                                    <w:rPr>
                                      <w:b/>
                                      <w:bCs/>
                                      <w:spacing w:val="-2"/>
                                    </w:rPr>
                                    <w:t>KLICK</w:t>
                                  </w:r>
                                </w:p>
                              </w:txbxContent>
                            </wps:txbx>
                            <wps:bodyPr rot="0" spcFirstLastPara="0" vertOverflow="overflow" horzOverflow="overflow" vert="horz" wrap="square" lIns="0" tIns="0" rIns="108000" bIns="21600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407662" id="Star: 16 Points 31" o:spid="_x0000_s1030" style="position:absolute;left:0;text-align:left;margin-left:87.75pt;margin-top:1.35pt;width:114.3pt;height:8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0939,1038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" adj="-11796480,,5400" path="m,439738l174699,375396,50294,271459,248692,256509,193518,128795r191893,36721l407874,33473r156169,82797l660718,r96674,116270l913561,33473r22463,132043l1127917,128795r-55174,127714l1271141,271459,1146736,375396r174699,64342l1146736,504079r124405,103937l1072743,622966r378196,415949l936024,713959,913561,846002,757392,763205,660718,879475,564043,763205,407874,846002,385411,713959,193518,750680,248692,622966,50294,608016,174699,504079,,439738xe" fillcolor="black [3213]" strokecolor="black [3213]" strokeweight="1pt">
                      <v:stroke joinstyle="miter"/>
                      <v:formulas/>
                      <v:path arrowok="t" o:connecttype="custom" o:connectlocs="0,439807;174761,375455;50312,271502;248780,256549;193587,128815;385548,165542;408019,33478;564244,116288;660953,0;757661,116288;913886,33478;936357,165542;1128318,128815;1073125,256549;1271593,271502;1147144,375455;1321905,439807;1147144,504158;1271593,608111;1073125,623064;1451455,1039078;936357,714071;913886,846135;757661,763325;660953,879613;564244,763325;408019,846135;385548,714071;193587,750798;248780,623064;50312,608111;174761,504158;0,439807" o:connectangles="0,0,0,0,0,0,0,0,0,0,0,0,0,0,0,0,0,0,0,0,0,0,0,0,0,0,0,0,0,0,0,0,0" textboxrect="0,0,1450939,1038915"/>
                      <v:textbox inset="0,0,3mm,6mm">
                        <w:txbxContent>
                          <w:p w14:paraId="562B78F3" w14:textId="77777777" w:rsidR="000451A4" w:rsidRPr="00F00043" w:rsidRDefault="006475AD" w:rsidP="000451A4">
                            <w:pPr>
                              <w:jc w:val="center"/>
                              <w:rPr>
                                <w:b/>
                                <w:bCs/>
                              </w:rPr>
                            </w:pPr>
                            <w:r>
                              <w:rPr>
                                <w:b/>
                                <w:bCs/>
                                <w:spacing w:val="-2"/>
                              </w:rPr>
                              <w:t>KLICK</w:t>
                            </w:r>
                          </w:p>
                        </w:txbxContent>
                      </v:textbox>
                    </v:shape>
                  </w:pict>
                </mc:Fallback>
              </mc:AlternateContent>
            </w:r>
            <w:r>
              <w:rPr>
                <w:noProof/>
                <w:lang w:val="en-IN" w:eastAsia="en-IN"/>
              </w:rPr>
              <w:drawing>
                <wp:inline distT="0" distB="0" distL="0" distR="0" wp14:anchorId="5694F7C4" wp14:editId="2BF1F9E3">
                  <wp:extent cx="3493970" cy="1959184"/>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5"/>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496628" cy="1960674"/>
                          </a:xfrm>
                          <a:prstGeom prst="rect">
                            <a:avLst/>
                          </a:prstGeom>
                          <a:noFill/>
                          <a:ln>
                            <a:noFill/>
                          </a:ln>
                        </pic:spPr>
                      </pic:pic>
                    </a:graphicData>
                  </a:graphic>
                </wp:inline>
              </w:drawing>
            </w:r>
          </w:p>
        </w:tc>
      </w:tr>
      <w:tr w:rsidR="00254193" w14:paraId="14B1BCA8" w14:textId="77777777" w:rsidTr="00E4536D">
        <w:tc>
          <w:tcPr>
            <w:tcW w:w="5000" w:type="pct"/>
            <w:gridSpan w:val="2"/>
            <w:tcBorders>
              <w:top w:val="nil"/>
            </w:tcBorders>
          </w:tcPr>
          <w:p w14:paraId="15F28A56" w14:textId="77777777" w:rsidR="00E4536D" w:rsidRPr="00D5595B" w:rsidRDefault="006475AD" w:rsidP="00E36E0B">
            <w:r>
              <w:t xml:space="preserve">Observera: </w:t>
            </w:r>
            <w:r w:rsidRPr="00476025">
              <w:t>Det är viktigt att trycka igenom ”klicket” för att hela dosen ska injiceras.</w:t>
            </w:r>
          </w:p>
        </w:tc>
      </w:tr>
    </w:tbl>
    <w:p w14:paraId="294D0C16" w14:textId="77777777" w:rsidR="000451A4" w:rsidRDefault="000451A4" w:rsidP="00476025">
      <w:pPr>
        <w:pStyle w:val="BodyText"/>
      </w:pPr>
    </w:p>
    <w:tbl>
      <w:tblPr>
        <w:tblStyle w:val="TableGrid"/>
        <w:tblW w:w="5000" w:type="pct"/>
        <w:tblLook w:val="04A0" w:firstRow="1" w:lastRow="0" w:firstColumn="1" w:lastColumn="0" w:noHBand="0" w:noVBand="1"/>
      </w:tblPr>
      <w:tblGrid>
        <w:gridCol w:w="676"/>
        <w:gridCol w:w="8604"/>
      </w:tblGrid>
      <w:tr w:rsidR="00254193" w14:paraId="5E2173AB" w14:textId="77777777" w:rsidTr="00E36E0B">
        <w:tc>
          <w:tcPr>
            <w:tcW w:w="364" w:type="pct"/>
            <w:tcBorders>
              <w:bottom w:val="single" w:sz="4" w:space="0" w:color="auto"/>
            </w:tcBorders>
          </w:tcPr>
          <w:p w14:paraId="0BD5788B" w14:textId="77777777" w:rsidR="0041470B" w:rsidRPr="00476025" w:rsidRDefault="006475AD" w:rsidP="0041470B">
            <w:pPr>
              <w:pStyle w:val="TableParagraph"/>
            </w:pPr>
            <w:r w:rsidRPr="00476025">
              <w:t>C</w:t>
            </w:r>
          </w:p>
        </w:tc>
        <w:tc>
          <w:tcPr>
            <w:tcW w:w="4636" w:type="pct"/>
            <w:tcBorders>
              <w:bottom w:val="single" w:sz="4" w:space="0" w:color="auto"/>
            </w:tcBorders>
          </w:tcPr>
          <w:p w14:paraId="177E2A17" w14:textId="77777777" w:rsidR="0041470B" w:rsidRPr="00476025" w:rsidRDefault="006475AD" w:rsidP="0041470B">
            <w:pPr>
              <w:pStyle w:val="TableParagraph"/>
            </w:pPr>
            <w:r w:rsidRPr="00476025">
              <w:t>SLÄPP tummen. LYFT sedan bort sprutan från huden.</w:t>
            </w:r>
          </w:p>
        </w:tc>
      </w:tr>
      <w:tr w:rsidR="00254193" w14:paraId="3E0B9D70" w14:textId="77777777" w:rsidTr="00E36E0B">
        <w:trPr>
          <w:trHeight w:val="61"/>
        </w:trPr>
        <w:tc>
          <w:tcPr>
            <w:tcW w:w="5000" w:type="pct"/>
            <w:gridSpan w:val="2"/>
          </w:tcPr>
          <w:p w14:paraId="445F539E" w14:textId="77777777" w:rsidR="00A5628F" w:rsidRPr="00D5595B" w:rsidRDefault="00A5628F" w:rsidP="00E36E0B"/>
          <w:p w14:paraId="1817AED7" w14:textId="77777777" w:rsidR="00A5628F" w:rsidRPr="002E412D" w:rsidRDefault="006475AD" w:rsidP="00E36E0B">
            <w:pPr>
              <w:jc w:val="center"/>
            </w:pPr>
            <w:r w:rsidRPr="002E412D">
              <w:rPr>
                <w:noProof/>
                <w:sz w:val="20"/>
                <w:lang w:val="en-IN" w:eastAsia="en-IN"/>
              </w:rPr>
              <w:drawing>
                <wp:inline distT="0" distB="0" distL="0" distR="0" wp14:anchorId="7D0C5194" wp14:editId="5CA28BFB">
                  <wp:extent cx="3359217" cy="1667764"/>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6"/>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369018" cy="1672630"/>
                          </a:xfrm>
                          <a:prstGeom prst="rect">
                            <a:avLst/>
                          </a:prstGeom>
                          <a:noFill/>
                          <a:ln>
                            <a:noFill/>
                          </a:ln>
                        </pic:spPr>
                      </pic:pic>
                    </a:graphicData>
                  </a:graphic>
                </wp:inline>
              </w:drawing>
            </w:r>
          </w:p>
          <w:p w14:paraId="5F9B2ACC" w14:textId="77777777" w:rsidR="00A5628F" w:rsidRPr="002E412D" w:rsidRDefault="00A5628F" w:rsidP="00E36E0B"/>
          <w:p w14:paraId="5EC5B2E4" w14:textId="77777777" w:rsidR="0041470B" w:rsidRPr="002E412D" w:rsidRDefault="006475AD" w:rsidP="0041470B">
            <w:pPr>
              <w:pStyle w:val="TableParagraph"/>
            </w:pPr>
            <w:r w:rsidRPr="002E412D">
              <w:t>Efter att ha släppt kolven kommer nålskyddet att täcka nålen.</w:t>
            </w:r>
          </w:p>
          <w:p w14:paraId="616CCC69" w14:textId="77777777" w:rsidR="00A5628F" w:rsidRPr="002E412D" w:rsidRDefault="006475AD" w:rsidP="00E4536D">
            <w:pPr>
              <w:pStyle w:val="TableParagraph"/>
              <w:spacing w:after="120"/>
            </w:pPr>
            <w:r w:rsidRPr="002E412D">
              <w:t>Varning</w:t>
            </w:r>
            <w:r w:rsidR="00E4536D" w:rsidRPr="002E412D">
              <w:t xml:space="preserve">: </w:t>
            </w:r>
            <w:r w:rsidR="0041470B" w:rsidRPr="002E412D">
              <w:t xml:space="preserve">Sätt </w:t>
            </w:r>
            <w:r w:rsidR="0041470B" w:rsidRPr="002E412D">
              <w:rPr>
                <w:b/>
              </w:rPr>
              <w:t xml:space="preserve">inte </w:t>
            </w:r>
            <w:r w:rsidR="0041470B" w:rsidRPr="002E412D">
              <w:t>tillbaka nålhylsan på den använda förfyllda sprutan.</w:t>
            </w:r>
          </w:p>
          <w:p w14:paraId="25EAD474" w14:textId="77777777" w:rsidR="002C7ED5" w:rsidRDefault="002C7ED5" w:rsidP="00E4536D">
            <w:pPr>
              <w:pStyle w:val="TableParagraph"/>
              <w:spacing w:after="120"/>
            </w:pPr>
          </w:p>
          <w:p w14:paraId="3CE526BB" w14:textId="77777777" w:rsidR="00E4536D" w:rsidRPr="002E412D" w:rsidRDefault="006475AD" w:rsidP="00E4536D">
            <w:pPr>
              <w:pStyle w:val="TableParagraph"/>
              <w:spacing w:after="120"/>
            </w:pPr>
            <w:r w:rsidRPr="002E412D">
              <w:t>Om nålskyddet inte aktiveras eller bara aktiveras delvis ska produkten kas</w:t>
            </w:r>
            <w:r w:rsidR="00026F90" w:rsidRPr="002E412D">
              <w:t>seras. Sätt inte</w:t>
            </w:r>
            <w:r w:rsidRPr="002E412D">
              <w:t xml:space="preserve"> tillbaka nålhylsan.</w:t>
            </w:r>
          </w:p>
        </w:tc>
      </w:tr>
    </w:tbl>
    <w:p w14:paraId="5EA3B2CB" w14:textId="77777777" w:rsidR="00A5628F" w:rsidRPr="002E412D" w:rsidRDefault="00A5628F" w:rsidP="00476025">
      <w:pPr>
        <w:pStyle w:val="BodyText"/>
      </w:pPr>
    </w:p>
    <w:tbl>
      <w:tblPr>
        <w:tblStyle w:val="TableGrid"/>
        <w:tblW w:w="5000" w:type="pct"/>
        <w:tblLook w:val="04A0" w:firstRow="1" w:lastRow="0" w:firstColumn="1" w:lastColumn="0" w:noHBand="0" w:noVBand="1"/>
      </w:tblPr>
      <w:tblGrid>
        <w:gridCol w:w="9280"/>
      </w:tblGrid>
      <w:tr w:rsidR="00254193" w14:paraId="019070E9" w14:textId="77777777" w:rsidTr="00E36E0B">
        <w:tc>
          <w:tcPr>
            <w:tcW w:w="5000" w:type="pct"/>
            <w:tcBorders>
              <w:bottom w:val="single" w:sz="4" w:space="0" w:color="auto"/>
            </w:tcBorders>
          </w:tcPr>
          <w:p w14:paraId="490EFF2C" w14:textId="77777777" w:rsidR="0041470B" w:rsidRPr="002E412D" w:rsidRDefault="006475AD" w:rsidP="00237108">
            <w:pPr>
              <w:spacing w:line="252" w:lineRule="exact"/>
              <w:ind w:left="303" w:right="303"/>
              <w:rPr>
                <w:b/>
              </w:rPr>
            </w:pPr>
            <w:r w:rsidRPr="002E412D">
              <w:rPr>
                <w:b/>
              </w:rPr>
              <w:t>Endast</w:t>
            </w:r>
            <w:r w:rsidRPr="002E412D">
              <w:rPr>
                <w:b/>
                <w:spacing w:val="-6"/>
              </w:rPr>
              <w:t xml:space="preserve"> </w:t>
            </w:r>
            <w:r w:rsidRPr="002E412D">
              <w:rPr>
                <w:b/>
              </w:rPr>
              <w:t>för</w:t>
            </w:r>
            <w:r w:rsidRPr="002E412D">
              <w:rPr>
                <w:b/>
                <w:spacing w:val="-5"/>
              </w:rPr>
              <w:t xml:space="preserve"> </w:t>
            </w:r>
            <w:r w:rsidRPr="002E412D">
              <w:rPr>
                <w:b/>
              </w:rPr>
              <w:t>hälso-</w:t>
            </w:r>
            <w:r w:rsidRPr="002E412D">
              <w:rPr>
                <w:b/>
                <w:spacing w:val="-4"/>
              </w:rPr>
              <w:t xml:space="preserve"> </w:t>
            </w:r>
            <w:r w:rsidRPr="002E412D">
              <w:rPr>
                <w:b/>
              </w:rPr>
              <w:t>och</w:t>
            </w:r>
            <w:r w:rsidRPr="002E412D">
              <w:rPr>
                <w:b/>
                <w:spacing w:val="-5"/>
              </w:rPr>
              <w:t xml:space="preserve"> </w:t>
            </w:r>
            <w:r w:rsidRPr="002E412D">
              <w:rPr>
                <w:b/>
                <w:spacing w:val="-2"/>
              </w:rPr>
              <w:t>sjukvårdspersonal</w:t>
            </w:r>
          </w:p>
          <w:p w14:paraId="5F600443" w14:textId="77777777" w:rsidR="00A5628F" w:rsidRPr="002E412D" w:rsidRDefault="006475AD" w:rsidP="00237108">
            <w:pPr>
              <w:ind w:left="303" w:right="303"/>
            </w:pPr>
            <w:r w:rsidRPr="002E412D">
              <w:t>Handelsnamnet på det läkemedel som administreras ska tydligt antecknas i patientjournalen.</w:t>
            </w:r>
          </w:p>
        </w:tc>
      </w:tr>
      <w:tr w:rsidR="00254193" w14:paraId="2C9C03C8" w14:textId="77777777" w:rsidTr="00E36E0B">
        <w:trPr>
          <w:trHeight w:val="61"/>
        </w:trPr>
        <w:tc>
          <w:tcPr>
            <w:tcW w:w="5000" w:type="pct"/>
          </w:tcPr>
          <w:p w14:paraId="1D4843B5" w14:textId="77777777" w:rsidR="0041470B" w:rsidRPr="002E412D" w:rsidRDefault="006475AD" w:rsidP="0041470B">
            <w:pPr>
              <w:spacing w:line="243" w:lineRule="exact"/>
              <w:jc w:val="center"/>
            </w:pPr>
            <w:r w:rsidRPr="002E412D">
              <w:t>Dra</w:t>
            </w:r>
            <w:r w:rsidRPr="002E412D">
              <w:rPr>
                <w:spacing w:val="-6"/>
              </w:rPr>
              <w:t xml:space="preserve"> </w:t>
            </w:r>
            <w:r w:rsidRPr="002E412D">
              <w:t>av</w:t>
            </w:r>
            <w:r w:rsidRPr="002E412D">
              <w:rPr>
                <w:spacing w:val="-5"/>
              </w:rPr>
              <w:t xml:space="preserve"> </w:t>
            </w:r>
            <w:r w:rsidRPr="002E412D">
              <w:t>och</w:t>
            </w:r>
            <w:r w:rsidRPr="002E412D">
              <w:rPr>
                <w:spacing w:val="-5"/>
              </w:rPr>
              <w:t xml:space="preserve"> </w:t>
            </w:r>
            <w:r w:rsidRPr="002E412D">
              <w:t>spara</w:t>
            </w:r>
            <w:r w:rsidRPr="002E412D">
              <w:rPr>
                <w:spacing w:val="-6"/>
              </w:rPr>
              <w:t xml:space="preserve"> </w:t>
            </w:r>
            <w:r w:rsidRPr="002E412D">
              <w:t>etiketten</w:t>
            </w:r>
            <w:r w:rsidRPr="002E412D">
              <w:rPr>
                <w:spacing w:val="-3"/>
              </w:rPr>
              <w:t xml:space="preserve"> </w:t>
            </w:r>
            <w:r w:rsidRPr="002E412D">
              <w:t>på</w:t>
            </w:r>
            <w:r w:rsidRPr="002E412D">
              <w:rPr>
                <w:spacing w:val="-6"/>
              </w:rPr>
              <w:t xml:space="preserve"> </w:t>
            </w:r>
            <w:r w:rsidRPr="002E412D">
              <w:t>den</w:t>
            </w:r>
            <w:r w:rsidRPr="002E412D">
              <w:rPr>
                <w:spacing w:val="-5"/>
              </w:rPr>
              <w:t xml:space="preserve"> </w:t>
            </w:r>
            <w:r w:rsidRPr="002E412D">
              <w:t>förfyllda</w:t>
            </w:r>
            <w:r w:rsidRPr="002E412D">
              <w:rPr>
                <w:spacing w:val="-5"/>
              </w:rPr>
              <w:t xml:space="preserve"> </w:t>
            </w:r>
            <w:r w:rsidRPr="002E412D">
              <w:rPr>
                <w:spacing w:val="-2"/>
              </w:rPr>
              <w:t>sprutan.</w:t>
            </w:r>
          </w:p>
          <w:p w14:paraId="785A3EE8" w14:textId="77777777" w:rsidR="00A5628F" w:rsidRPr="002E412D" w:rsidRDefault="00A5628F" w:rsidP="00E36E0B">
            <w:pPr>
              <w:jc w:val="center"/>
            </w:pPr>
          </w:p>
          <w:p w14:paraId="392C52EA" w14:textId="77777777" w:rsidR="00A5628F" w:rsidRPr="002E412D" w:rsidRDefault="006475AD" w:rsidP="000451A4">
            <w:pPr>
              <w:jc w:val="center"/>
            </w:pPr>
            <w:r w:rsidRPr="002E412D">
              <w:rPr>
                <w:noProof/>
                <w:lang w:val="en-IN" w:eastAsia="en-IN"/>
              </w:rPr>
              <w:drawing>
                <wp:inline distT="0" distB="0" distL="0" distR="0" wp14:anchorId="62E107B4" wp14:editId="6DF17754">
                  <wp:extent cx="3532472" cy="166504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542999" cy="1670009"/>
                          </a:xfrm>
                          <a:prstGeom prst="rect">
                            <a:avLst/>
                          </a:prstGeom>
                          <a:noFill/>
                          <a:ln>
                            <a:noFill/>
                          </a:ln>
                        </pic:spPr>
                      </pic:pic>
                    </a:graphicData>
                  </a:graphic>
                </wp:inline>
              </w:drawing>
            </w:r>
          </w:p>
          <w:p w14:paraId="7475AA34" w14:textId="77777777" w:rsidR="000451A4" w:rsidRPr="002E412D" w:rsidRDefault="000451A4" w:rsidP="000451A4">
            <w:pPr>
              <w:jc w:val="center"/>
            </w:pPr>
          </w:p>
          <w:p w14:paraId="610F8CDE" w14:textId="77777777" w:rsidR="00A5628F" w:rsidRPr="002E412D" w:rsidRDefault="006475AD" w:rsidP="000451A4">
            <w:pPr>
              <w:spacing w:after="120"/>
            </w:pPr>
            <w:r w:rsidRPr="002E412D">
              <w:t>Vrid</w:t>
            </w:r>
            <w:r w:rsidRPr="002E412D">
              <w:rPr>
                <w:spacing w:val="-4"/>
              </w:rPr>
              <w:t xml:space="preserve"> </w:t>
            </w:r>
            <w:r w:rsidRPr="002E412D">
              <w:t>på</w:t>
            </w:r>
            <w:r w:rsidRPr="002E412D">
              <w:rPr>
                <w:spacing w:val="-5"/>
              </w:rPr>
              <w:t xml:space="preserve"> </w:t>
            </w:r>
            <w:r w:rsidRPr="002E412D">
              <w:t>kolven</w:t>
            </w:r>
            <w:r w:rsidRPr="002E412D">
              <w:rPr>
                <w:spacing w:val="-4"/>
              </w:rPr>
              <w:t xml:space="preserve"> </w:t>
            </w:r>
            <w:r w:rsidRPr="002E412D">
              <w:t>för</w:t>
            </w:r>
            <w:r w:rsidRPr="002E412D">
              <w:rPr>
                <w:spacing w:val="-5"/>
              </w:rPr>
              <w:t xml:space="preserve"> </w:t>
            </w:r>
            <w:r w:rsidRPr="002E412D">
              <w:t>att</w:t>
            </w:r>
            <w:r w:rsidRPr="002E412D">
              <w:rPr>
                <w:spacing w:val="-4"/>
              </w:rPr>
              <w:t xml:space="preserve"> </w:t>
            </w:r>
            <w:r w:rsidRPr="002E412D">
              <w:t>flytta</w:t>
            </w:r>
            <w:r w:rsidRPr="002E412D">
              <w:rPr>
                <w:spacing w:val="-6"/>
              </w:rPr>
              <w:t xml:space="preserve"> </w:t>
            </w:r>
            <w:r w:rsidRPr="002E412D">
              <w:t>etiketten</w:t>
            </w:r>
            <w:r w:rsidRPr="002E412D">
              <w:rPr>
                <w:spacing w:val="-4"/>
              </w:rPr>
              <w:t xml:space="preserve"> </w:t>
            </w:r>
            <w:r w:rsidRPr="002E412D">
              <w:t>till</w:t>
            </w:r>
            <w:r w:rsidRPr="002E412D">
              <w:rPr>
                <w:spacing w:val="-5"/>
              </w:rPr>
              <w:t xml:space="preserve"> </w:t>
            </w:r>
            <w:r w:rsidRPr="002E412D">
              <w:t>en</w:t>
            </w:r>
            <w:r w:rsidRPr="002E412D">
              <w:rPr>
                <w:spacing w:val="-4"/>
              </w:rPr>
              <w:t xml:space="preserve"> </w:t>
            </w:r>
            <w:r w:rsidRPr="002E412D">
              <w:t>position</w:t>
            </w:r>
            <w:r w:rsidRPr="002E412D">
              <w:rPr>
                <w:spacing w:val="-5"/>
              </w:rPr>
              <w:t xml:space="preserve"> </w:t>
            </w:r>
            <w:r w:rsidRPr="002E412D">
              <w:t>där</w:t>
            </w:r>
            <w:r w:rsidRPr="002E412D">
              <w:rPr>
                <w:spacing w:val="-5"/>
              </w:rPr>
              <w:t xml:space="preserve"> </w:t>
            </w:r>
            <w:r w:rsidRPr="002E412D">
              <w:t>du</w:t>
            </w:r>
            <w:r w:rsidRPr="002E412D">
              <w:rPr>
                <w:spacing w:val="-4"/>
              </w:rPr>
              <w:t xml:space="preserve"> </w:t>
            </w:r>
            <w:r w:rsidRPr="002E412D">
              <w:t>kan</w:t>
            </w:r>
            <w:r w:rsidRPr="002E412D">
              <w:rPr>
                <w:spacing w:val="-4"/>
              </w:rPr>
              <w:t xml:space="preserve"> </w:t>
            </w:r>
            <w:r w:rsidRPr="002E412D">
              <w:t>dra</w:t>
            </w:r>
            <w:r w:rsidRPr="002E412D">
              <w:rPr>
                <w:spacing w:val="-5"/>
              </w:rPr>
              <w:t xml:space="preserve"> </w:t>
            </w:r>
            <w:r w:rsidRPr="002E412D">
              <w:t>av</w:t>
            </w:r>
            <w:r w:rsidRPr="002E412D">
              <w:rPr>
                <w:spacing w:val="-5"/>
              </w:rPr>
              <w:t xml:space="preserve"> </w:t>
            </w:r>
            <w:r w:rsidRPr="002E412D">
              <w:rPr>
                <w:spacing w:val="-2"/>
              </w:rPr>
              <w:t>sprutetiketten.</w:t>
            </w:r>
          </w:p>
        </w:tc>
      </w:tr>
    </w:tbl>
    <w:p w14:paraId="7849CF0B" w14:textId="77777777" w:rsidR="00A5628F" w:rsidRDefault="00A5628F" w:rsidP="00476025">
      <w:pPr>
        <w:pStyle w:val="BodyText"/>
      </w:pPr>
    </w:p>
    <w:p w14:paraId="71417DE6" w14:textId="77777777" w:rsidR="00C17B6B" w:rsidRPr="002E412D" w:rsidRDefault="00C17B6B" w:rsidP="00476025">
      <w:pPr>
        <w:pStyle w:val="BodyText"/>
      </w:pPr>
    </w:p>
    <w:tbl>
      <w:tblPr>
        <w:tblStyle w:val="TableGrid"/>
        <w:tblW w:w="5000" w:type="pct"/>
        <w:tblLook w:val="04A0" w:firstRow="1" w:lastRow="0" w:firstColumn="1" w:lastColumn="0" w:noHBand="0" w:noVBand="1"/>
      </w:tblPr>
      <w:tblGrid>
        <w:gridCol w:w="676"/>
        <w:gridCol w:w="8604"/>
      </w:tblGrid>
      <w:tr w:rsidR="00254193" w14:paraId="7AE8A142" w14:textId="77777777" w:rsidTr="00E36E0B">
        <w:tc>
          <w:tcPr>
            <w:tcW w:w="5000" w:type="pct"/>
            <w:gridSpan w:val="2"/>
            <w:tcBorders>
              <w:bottom w:val="single" w:sz="4" w:space="0" w:color="auto"/>
            </w:tcBorders>
          </w:tcPr>
          <w:p w14:paraId="4298CC76" w14:textId="77777777" w:rsidR="006B00D1" w:rsidRPr="002E412D" w:rsidRDefault="006475AD" w:rsidP="00EB25E9">
            <w:pPr>
              <w:jc w:val="center"/>
            </w:pPr>
            <w:r w:rsidRPr="002E412D">
              <w:t>Steg</w:t>
            </w:r>
            <w:r w:rsidR="001B3167">
              <w:t> </w:t>
            </w:r>
            <w:r w:rsidRPr="002E412D">
              <w:t>4: Slutför</w:t>
            </w:r>
          </w:p>
        </w:tc>
      </w:tr>
      <w:tr w:rsidR="00254193" w14:paraId="22DE71CF" w14:textId="77777777" w:rsidTr="00E36E0B">
        <w:tc>
          <w:tcPr>
            <w:tcW w:w="364" w:type="pct"/>
            <w:tcBorders>
              <w:bottom w:val="single" w:sz="4" w:space="0" w:color="auto"/>
            </w:tcBorders>
          </w:tcPr>
          <w:p w14:paraId="497F4B60" w14:textId="77777777" w:rsidR="006B00D1" w:rsidRPr="002E412D" w:rsidRDefault="006475AD" w:rsidP="00E36E0B">
            <w:pPr>
              <w:rPr>
                <w:bCs/>
              </w:rPr>
            </w:pPr>
            <w:r w:rsidRPr="002E412D">
              <w:rPr>
                <w:bCs/>
              </w:rPr>
              <w:t>A</w:t>
            </w:r>
          </w:p>
        </w:tc>
        <w:tc>
          <w:tcPr>
            <w:tcW w:w="4636" w:type="pct"/>
            <w:tcBorders>
              <w:bottom w:val="single" w:sz="4" w:space="0" w:color="auto"/>
            </w:tcBorders>
          </w:tcPr>
          <w:p w14:paraId="337B7905" w14:textId="77777777" w:rsidR="006B00D1" w:rsidRPr="002E412D" w:rsidRDefault="006475AD" w:rsidP="00E36E0B">
            <w:pPr>
              <w:pStyle w:val="TableParagraph"/>
            </w:pPr>
            <w:r w:rsidRPr="002E412D">
              <w:t>Kasta den använda förfyllda sprutan och annat material i behållaren för stickande och skärande avfall.</w:t>
            </w:r>
          </w:p>
        </w:tc>
      </w:tr>
      <w:tr w:rsidR="00254193" w14:paraId="41525714" w14:textId="77777777" w:rsidTr="00E36E0B">
        <w:trPr>
          <w:trHeight w:val="61"/>
        </w:trPr>
        <w:tc>
          <w:tcPr>
            <w:tcW w:w="5000" w:type="pct"/>
            <w:gridSpan w:val="2"/>
          </w:tcPr>
          <w:p w14:paraId="4AC0E67E" w14:textId="77777777" w:rsidR="006B00D1" w:rsidRPr="002E412D" w:rsidRDefault="006B00D1" w:rsidP="00E36E0B"/>
          <w:p w14:paraId="655756DF" w14:textId="77777777" w:rsidR="006B00D1" w:rsidRPr="002E412D" w:rsidRDefault="006475AD" w:rsidP="00E36E0B">
            <w:pPr>
              <w:jc w:val="center"/>
            </w:pPr>
            <w:r w:rsidRPr="002E412D">
              <w:rPr>
                <w:noProof/>
                <w:sz w:val="20"/>
                <w:lang w:val="en-IN" w:eastAsia="en-IN"/>
              </w:rPr>
              <w:drawing>
                <wp:inline distT="0" distB="0" distL="0" distR="0" wp14:anchorId="637BC3C8" wp14:editId="1E12A9A6">
                  <wp:extent cx="2897204" cy="263006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8"/>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909885" cy="2641577"/>
                          </a:xfrm>
                          <a:prstGeom prst="rect">
                            <a:avLst/>
                          </a:prstGeom>
                          <a:noFill/>
                          <a:ln>
                            <a:noFill/>
                          </a:ln>
                        </pic:spPr>
                      </pic:pic>
                    </a:graphicData>
                  </a:graphic>
                </wp:inline>
              </w:drawing>
            </w:r>
          </w:p>
          <w:p w14:paraId="62ACA6D1" w14:textId="77777777" w:rsidR="006B00D1" w:rsidRPr="002E412D" w:rsidRDefault="006B00D1" w:rsidP="00E36E0B"/>
          <w:p w14:paraId="148878CB" w14:textId="77777777" w:rsidR="006B00D1" w:rsidRPr="002E412D" w:rsidRDefault="006475AD" w:rsidP="006B00D1">
            <w:pPr>
              <w:pStyle w:val="TableParagraph"/>
            </w:pPr>
            <w:r w:rsidRPr="002E412D">
              <w:t>Läkemedel ska kastas i enlighet med lokala bestämmelser. Fråga apotekspersonalen hur man kastar läkemedel som inte längre används. Dessa åtgärder är till för att skydda miljön.</w:t>
            </w:r>
          </w:p>
          <w:p w14:paraId="528EC78E" w14:textId="77777777" w:rsidR="006B00D1" w:rsidRPr="002E412D" w:rsidRDefault="006B00D1" w:rsidP="006B00D1">
            <w:pPr>
              <w:pStyle w:val="TableParagraph"/>
            </w:pPr>
          </w:p>
          <w:p w14:paraId="4A8A7B2F" w14:textId="77777777" w:rsidR="006B00D1" w:rsidRPr="002E412D" w:rsidRDefault="006475AD" w:rsidP="006B00D1">
            <w:pPr>
              <w:pStyle w:val="TableParagraph"/>
            </w:pPr>
            <w:r w:rsidRPr="002E412D">
              <w:t>Förvara sprutan och behållaren för stickande och skärande avfall utom syn- och räckhåll för barn.</w:t>
            </w:r>
          </w:p>
          <w:p w14:paraId="3DA4A9CB" w14:textId="77777777" w:rsidR="00C14BAC" w:rsidRPr="002E412D" w:rsidRDefault="00C14BAC" w:rsidP="00E4536D">
            <w:pPr>
              <w:pStyle w:val="TableParagraph"/>
              <w:rPr>
                <w:b/>
              </w:rPr>
            </w:pPr>
          </w:p>
          <w:p w14:paraId="7112A3EA" w14:textId="77777777" w:rsidR="00E4536D" w:rsidRPr="002E412D" w:rsidRDefault="006475AD" w:rsidP="00E4536D">
            <w:pPr>
              <w:pStyle w:val="TableParagraph"/>
              <w:rPr>
                <w:b/>
              </w:rPr>
            </w:pPr>
            <w:r w:rsidRPr="002E412D">
              <w:rPr>
                <w:b/>
              </w:rPr>
              <w:t>Varning:</w:t>
            </w:r>
          </w:p>
          <w:p w14:paraId="732739AC" w14:textId="77777777" w:rsidR="002C7ED5" w:rsidRDefault="002C7ED5" w:rsidP="00E4536D">
            <w:pPr>
              <w:pStyle w:val="TableParagraph"/>
            </w:pPr>
          </w:p>
          <w:p w14:paraId="42DC6A74" w14:textId="77777777" w:rsidR="006B00D1" w:rsidRPr="002E412D" w:rsidRDefault="006475AD" w:rsidP="00E4536D">
            <w:pPr>
              <w:pStyle w:val="TableParagraph"/>
            </w:pPr>
            <w:r w:rsidRPr="002E412D">
              <w:t xml:space="preserve">Återanvänd </w:t>
            </w:r>
            <w:r w:rsidRPr="002E412D">
              <w:rPr>
                <w:b/>
              </w:rPr>
              <w:t xml:space="preserve">inte </w:t>
            </w:r>
            <w:r w:rsidRPr="002E412D">
              <w:t>den förfyllda sprutan</w:t>
            </w:r>
            <w:r w:rsidR="00026F90" w:rsidRPr="002E412D">
              <w:t>.</w:t>
            </w:r>
          </w:p>
          <w:p w14:paraId="1CECBE6F" w14:textId="77777777" w:rsidR="006B00D1" w:rsidRPr="002E412D" w:rsidRDefault="006B00D1" w:rsidP="00E4536D">
            <w:pPr>
              <w:pStyle w:val="TableParagraph"/>
              <w:spacing w:after="120"/>
            </w:pPr>
          </w:p>
        </w:tc>
      </w:tr>
    </w:tbl>
    <w:p w14:paraId="0EE3814C" w14:textId="77777777" w:rsidR="006B00D1" w:rsidRPr="002E412D" w:rsidRDefault="006B00D1"/>
    <w:tbl>
      <w:tblPr>
        <w:tblStyle w:val="TableGrid"/>
        <w:tblW w:w="5000" w:type="pct"/>
        <w:tblLook w:val="04A0" w:firstRow="1" w:lastRow="0" w:firstColumn="1" w:lastColumn="0" w:noHBand="0" w:noVBand="1"/>
      </w:tblPr>
      <w:tblGrid>
        <w:gridCol w:w="676"/>
        <w:gridCol w:w="8604"/>
      </w:tblGrid>
      <w:tr w:rsidR="00254193" w14:paraId="0E0BBBD1" w14:textId="77777777" w:rsidTr="00E36E0B">
        <w:tc>
          <w:tcPr>
            <w:tcW w:w="364" w:type="pct"/>
            <w:tcBorders>
              <w:bottom w:val="single" w:sz="4" w:space="0" w:color="auto"/>
            </w:tcBorders>
          </w:tcPr>
          <w:p w14:paraId="48E3EAB8" w14:textId="77777777" w:rsidR="006B00D1" w:rsidRPr="002E412D" w:rsidRDefault="006475AD" w:rsidP="006B00D1">
            <w:pPr>
              <w:pStyle w:val="TableParagraph"/>
            </w:pPr>
            <w:r w:rsidRPr="002E412D">
              <w:t>B</w:t>
            </w:r>
          </w:p>
        </w:tc>
        <w:tc>
          <w:tcPr>
            <w:tcW w:w="4636" w:type="pct"/>
            <w:tcBorders>
              <w:bottom w:val="single" w:sz="4" w:space="0" w:color="auto"/>
            </w:tcBorders>
          </w:tcPr>
          <w:p w14:paraId="6AB071D4" w14:textId="77777777" w:rsidR="006B00D1" w:rsidRPr="002E412D" w:rsidRDefault="006475AD" w:rsidP="006B00D1">
            <w:pPr>
              <w:pStyle w:val="TableParagraph"/>
            </w:pPr>
            <w:r w:rsidRPr="002E412D">
              <w:t>Kontrollera injektionsstället.</w:t>
            </w:r>
          </w:p>
        </w:tc>
      </w:tr>
      <w:tr w:rsidR="00254193" w14:paraId="62AA6A37" w14:textId="77777777" w:rsidTr="00E36E0B">
        <w:trPr>
          <w:trHeight w:val="61"/>
        </w:trPr>
        <w:tc>
          <w:tcPr>
            <w:tcW w:w="5000" w:type="pct"/>
            <w:gridSpan w:val="2"/>
          </w:tcPr>
          <w:p w14:paraId="733106AE" w14:textId="77777777" w:rsidR="006B00D1" w:rsidRPr="002E412D" w:rsidRDefault="006475AD" w:rsidP="00E36E0B">
            <w:pPr>
              <w:pStyle w:val="TableParagraph"/>
            </w:pPr>
            <w:r w:rsidRPr="002E412D">
              <w:t>Om det blöder kan du trycka en bomullstuss eller kompress mot injektionsstället.</w:t>
            </w:r>
          </w:p>
          <w:p w14:paraId="3ADA4589" w14:textId="77777777" w:rsidR="006B00D1" w:rsidRPr="00B133B4" w:rsidRDefault="006475AD" w:rsidP="000451A4">
            <w:pPr>
              <w:pStyle w:val="TableParagraph"/>
              <w:spacing w:after="120"/>
              <w:rPr>
                <w:lang w:val="bg-BG"/>
              </w:rPr>
            </w:pPr>
            <w:r w:rsidRPr="002E412D">
              <w:t xml:space="preserve">Gnid </w:t>
            </w:r>
            <w:r w:rsidRPr="002E412D">
              <w:rPr>
                <w:b/>
              </w:rPr>
              <w:t xml:space="preserve">inte </w:t>
            </w:r>
            <w:r w:rsidRPr="002E412D">
              <w:t>på injektionsstället. Vid behov kan du sätta på ett plåster.</w:t>
            </w:r>
          </w:p>
        </w:tc>
      </w:tr>
    </w:tbl>
    <w:p w14:paraId="3EB9AAD4" w14:textId="77777777" w:rsidR="00ED3A57" w:rsidRDefault="00ED3A57" w:rsidP="00DB7326"/>
    <w:p w14:paraId="73DB619A" w14:textId="77777777" w:rsidR="00E50305" w:rsidRDefault="00E50305" w:rsidP="00DB7326"/>
    <w:p w14:paraId="423C41F0" w14:textId="77777777" w:rsidR="00E50305" w:rsidRDefault="00E50305" w:rsidP="00DB7326"/>
    <w:sectPr w:rsidR="00E50305" w:rsidSect="00476025">
      <w:footerReference w:type="default" r:id="rId25"/>
      <w:pgSz w:w="1190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25B91" w14:textId="77777777" w:rsidR="006475AD" w:rsidRDefault="006475AD">
      <w:r>
        <w:separator/>
      </w:r>
    </w:p>
  </w:endnote>
  <w:endnote w:type="continuationSeparator" w:id="0">
    <w:p w14:paraId="017CE070" w14:textId="77777777" w:rsidR="006475AD" w:rsidRDefault="0064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323072"/>
      <w:docPartObj>
        <w:docPartGallery w:val="Page Numbers (Bottom of Page)"/>
        <w:docPartUnique/>
      </w:docPartObj>
    </w:sdtPr>
    <w:sdtEndPr>
      <w:rPr>
        <w:rFonts w:ascii="Arial" w:hAnsi="Arial" w:cs="Arial"/>
        <w:b/>
        <w:bCs/>
        <w:noProof/>
        <w:sz w:val="16"/>
        <w:szCs w:val="16"/>
      </w:rPr>
    </w:sdtEndPr>
    <w:sdtContent>
      <w:p w14:paraId="031DC22B" w14:textId="77777777" w:rsidR="00E36E0B" w:rsidRPr="00476025" w:rsidRDefault="006475AD">
        <w:pPr>
          <w:pStyle w:val="Footer"/>
          <w:jc w:val="center"/>
          <w:rPr>
            <w:rFonts w:ascii="Arial" w:hAnsi="Arial" w:cs="Arial"/>
            <w:b/>
            <w:bCs/>
            <w:sz w:val="16"/>
            <w:szCs w:val="16"/>
          </w:rPr>
        </w:pPr>
        <w:r w:rsidRPr="00476025">
          <w:rPr>
            <w:rFonts w:ascii="Arial" w:hAnsi="Arial" w:cs="Arial"/>
            <w:b/>
            <w:bCs/>
            <w:sz w:val="16"/>
            <w:szCs w:val="16"/>
          </w:rPr>
          <w:fldChar w:fldCharType="begin"/>
        </w:r>
        <w:r w:rsidRPr="00476025">
          <w:rPr>
            <w:rFonts w:ascii="Arial" w:hAnsi="Arial" w:cs="Arial"/>
            <w:b/>
            <w:bCs/>
            <w:sz w:val="16"/>
            <w:szCs w:val="16"/>
          </w:rPr>
          <w:instrText xml:space="preserve"> PAGE   \* MERGEFORMAT </w:instrText>
        </w:r>
        <w:r w:rsidRPr="00476025">
          <w:rPr>
            <w:rFonts w:ascii="Arial" w:hAnsi="Arial" w:cs="Arial"/>
            <w:b/>
            <w:bCs/>
            <w:sz w:val="16"/>
            <w:szCs w:val="16"/>
          </w:rPr>
          <w:fldChar w:fldCharType="separate"/>
        </w:r>
        <w:r w:rsidR="00EB25E9">
          <w:rPr>
            <w:rFonts w:ascii="Arial" w:hAnsi="Arial" w:cs="Arial"/>
            <w:b/>
            <w:bCs/>
            <w:noProof/>
            <w:sz w:val="16"/>
            <w:szCs w:val="16"/>
          </w:rPr>
          <w:t>35</w:t>
        </w:r>
        <w:r w:rsidRPr="00476025">
          <w:rPr>
            <w:rFonts w:ascii="Arial" w:hAnsi="Arial" w:cs="Arial"/>
            <w:b/>
            <w:bCs/>
            <w:noProof/>
            <w:sz w:val="16"/>
            <w:szCs w:val="16"/>
          </w:rPr>
          <w:fldChar w:fldCharType="end"/>
        </w:r>
      </w:p>
    </w:sdtContent>
  </w:sdt>
  <w:p w14:paraId="27AEA312" w14:textId="77777777" w:rsidR="00E36E0B" w:rsidRDefault="00E36E0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B7AE6" w14:textId="77777777" w:rsidR="006475AD" w:rsidRDefault="006475AD">
      <w:r>
        <w:separator/>
      </w:r>
    </w:p>
  </w:footnote>
  <w:footnote w:type="continuationSeparator" w:id="0">
    <w:p w14:paraId="2B71B9AE" w14:textId="77777777" w:rsidR="006475AD" w:rsidRDefault="0064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12E9"/>
    <w:multiLevelType w:val="hybridMultilevel"/>
    <w:tmpl w:val="33EAEEC4"/>
    <w:lvl w:ilvl="0" w:tplc="9D647742">
      <w:numFmt w:val="bullet"/>
      <w:lvlText w:val=""/>
      <w:lvlJc w:val="left"/>
      <w:pPr>
        <w:ind w:left="108" w:hanging="832"/>
      </w:pPr>
      <w:rPr>
        <w:rFonts w:ascii="Symbol" w:eastAsia="Symbol" w:hAnsi="Symbol" w:cs="Symbol" w:hint="default"/>
        <w:b w:val="0"/>
        <w:bCs w:val="0"/>
        <w:i w:val="0"/>
        <w:iCs w:val="0"/>
        <w:w w:val="99"/>
        <w:sz w:val="22"/>
        <w:szCs w:val="22"/>
        <w:lang w:val="sv-SE" w:eastAsia="en-US" w:bidi="ar-SA"/>
      </w:rPr>
    </w:lvl>
    <w:lvl w:ilvl="1" w:tplc="B9BA9B56">
      <w:numFmt w:val="bullet"/>
      <w:lvlText w:val="•"/>
      <w:lvlJc w:val="left"/>
      <w:pPr>
        <w:ind w:left="994" w:hanging="832"/>
      </w:pPr>
      <w:rPr>
        <w:rFonts w:hint="default"/>
        <w:lang w:val="sv-SE" w:eastAsia="en-US" w:bidi="ar-SA"/>
      </w:rPr>
    </w:lvl>
    <w:lvl w:ilvl="2" w:tplc="CC1CFE64">
      <w:numFmt w:val="bullet"/>
      <w:lvlText w:val="•"/>
      <w:lvlJc w:val="left"/>
      <w:pPr>
        <w:ind w:left="1889" w:hanging="832"/>
      </w:pPr>
      <w:rPr>
        <w:rFonts w:hint="default"/>
        <w:lang w:val="sv-SE" w:eastAsia="en-US" w:bidi="ar-SA"/>
      </w:rPr>
    </w:lvl>
    <w:lvl w:ilvl="3" w:tplc="D11245B8">
      <w:numFmt w:val="bullet"/>
      <w:lvlText w:val="•"/>
      <w:lvlJc w:val="left"/>
      <w:pPr>
        <w:ind w:left="2784" w:hanging="832"/>
      </w:pPr>
      <w:rPr>
        <w:rFonts w:hint="default"/>
        <w:lang w:val="sv-SE" w:eastAsia="en-US" w:bidi="ar-SA"/>
      </w:rPr>
    </w:lvl>
    <w:lvl w:ilvl="4" w:tplc="22C0706A">
      <w:numFmt w:val="bullet"/>
      <w:lvlText w:val="•"/>
      <w:lvlJc w:val="left"/>
      <w:pPr>
        <w:ind w:left="3678" w:hanging="832"/>
      </w:pPr>
      <w:rPr>
        <w:rFonts w:hint="default"/>
        <w:lang w:val="sv-SE" w:eastAsia="en-US" w:bidi="ar-SA"/>
      </w:rPr>
    </w:lvl>
    <w:lvl w:ilvl="5" w:tplc="F5DC9F16">
      <w:numFmt w:val="bullet"/>
      <w:lvlText w:val="•"/>
      <w:lvlJc w:val="left"/>
      <w:pPr>
        <w:ind w:left="4573" w:hanging="832"/>
      </w:pPr>
      <w:rPr>
        <w:rFonts w:hint="default"/>
        <w:lang w:val="sv-SE" w:eastAsia="en-US" w:bidi="ar-SA"/>
      </w:rPr>
    </w:lvl>
    <w:lvl w:ilvl="6" w:tplc="91F61D12">
      <w:numFmt w:val="bullet"/>
      <w:lvlText w:val="•"/>
      <w:lvlJc w:val="left"/>
      <w:pPr>
        <w:ind w:left="5468" w:hanging="832"/>
      </w:pPr>
      <w:rPr>
        <w:rFonts w:hint="default"/>
        <w:lang w:val="sv-SE" w:eastAsia="en-US" w:bidi="ar-SA"/>
      </w:rPr>
    </w:lvl>
    <w:lvl w:ilvl="7" w:tplc="BB6C95F8">
      <w:numFmt w:val="bullet"/>
      <w:lvlText w:val="•"/>
      <w:lvlJc w:val="left"/>
      <w:pPr>
        <w:ind w:left="6362" w:hanging="832"/>
      </w:pPr>
      <w:rPr>
        <w:rFonts w:hint="default"/>
        <w:lang w:val="sv-SE" w:eastAsia="en-US" w:bidi="ar-SA"/>
      </w:rPr>
    </w:lvl>
    <w:lvl w:ilvl="8" w:tplc="D48CAA08">
      <w:numFmt w:val="bullet"/>
      <w:lvlText w:val="•"/>
      <w:lvlJc w:val="left"/>
      <w:pPr>
        <w:ind w:left="7257" w:hanging="832"/>
      </w:pPr>
      <w:rPr>
        <w:rFonts w:hint="default"/>
        <w:lang w:val="sv-SE" w:eastAsia="en-US" w:bidi="ar-SA"/>
      </w:rPr>
    </w:lvl>
  </w:abstractNum>
  <w:abstractNum w:abstractNumId="1" w15:restartNumberingAfterBreak="0">
    <w:nsid w:val="0F2820BF"/>
    <w:multiLevelType w:val="hybridMultilevel"/>
    <w:tmpl w:val="EEFA805A"/>
    <w:lvl w:ilvl="0" w:tplc="E0443136">
      <w:start w:val="1"/>
      <w:numFmt w:val="bullet"/>
      <w:lvlText w:val=""/>
      <w:lvlJc w:val="left"/>
      <w:pPr>
        <w:ind w:left="720" w:hanging="360"/>
      </w:pPr>
      <w:rPr>
        <w:rFonts w:ascii="Symbol" w:hAnsi="Symbol" w:hint="default"/>
      </w:rPr>
    </w:lvl>
    <w:lvl w:ilvl="1" w:tplc="56AC70EA" w:tentative="1">
      <w:start w:val="1"/>
      <w:numFmt w:val="bullet"/>
      <w:lvlText w:val="o"/>
      <w:lvlJc w:val="left"/>
      <w:pPr>
        <w:ind w:left="1440" w:hanging="360"/>
      </w:pPr>
      <w:rPr>
        <w:rFonts w:ascii="Courier New" w:hAnsi="Courier New" w:cs="Courier New" w:hint="default"/>
      </w:rPr>
    </w:lvl>
    <w:lvl w:ilvl="2" w:tplc="4BB25C58" w:tentative="1">
      <w:start w:val="1"/>
      <w:numFmt w:val="bullet"/>
      <w:lvlText w:val=""/>
      <w:lvlJc w:val="left"/>
      <w:pPr>
        <w:ind w:left="2160" w:hanging="360"/>
      </w:pPr>
      <w:rPr>
        <w:rFonts w:ascii="Wingdings" w:hAnsi="Wingdings" w:hint="default"/>
      </w:rPr>
    </w:lvl>
    <w:lvl w:ilvl="3" w:tplc="074C3A02" w:tentative="1">
      <w:start w:val="1"/>
      <w:numFmt w:val="bullet"/>
      <w:lvlText w:val=""/>
      <w:lvlJc w:val="left"/>
      <w:pPr>
        <w:ind w:left="2880" w:hanging="360"/>
      </w:pPr>
      <w:rPr>
        <w:rFonts w:ascii="Symbol" w:hAnsi="Symbol" w:hint="default"/>
      </w:rPr>
    </w:lvl>
    <w:lvl w:ilvl="4" w:tplc="B5A285CE" w:tentative="1">
      <w:start w:val="1"/>
      <w:numFmt w:val="bullet"/>
      <w:lvlText w:val="o"/>
      <w:lvlJc w:val="left"/>
      <w:pPr>
        <w:ind w:left="3600" w:hanging="360"/>
      </w:pPr>
      <w:rPr>
        <w:rFonts w:ascii="Courier New" w:hAnsi="Courier New" w:cs="Courier New" w:hint="default"/>
      </w:rPr>
    </w:lvl>
    <w:lvl w:ilvl="5" w:tplc="A2B46118" w:tentative="1">
      <w:start w:val="1"/>
      <w:numFmt w:val="bullet"/>
      <w:lvlText w:val=""/>
      <w:lvlJc w:val="left"/>
      <w:pPr>
        <w:ind w:left="4320" w:hanging="360"/>
      </w:pPr>
      <w:rPr>
        <w:rFonts w:ascii="Wingdings" w:hAnsi="Wingdings" w:hint="default"/>
      </w:rPr>
    </w:lvl>
    <w:lvl w:ilvl="6" w:tplc="4D123C82" w:tentative="1">
      <w:start w:val="1"/>
      <w:numFmt w:val="bullet"/>
      <w:lvlText w:val=""/>
      <w:lvlJc w:val="left"/>
      <w:pPr>
        <w:ind w:left="5040" w:hanging="360"/>
      </w:pPr>
      <w:rPr>
        <w:rFonts w:ascii="Symbol" w:hAnsi="Symbol" w:hint="default"/>
      </w:rPr>
    </w:lvl>
    <w:lvl w:ilvl="7" w:tplc="BB2400C4" w:tentative="1">
      <w:start w:val="1"/>
      <w:numFmt w:val="bullet"/>
      <w:lvlText w:val="o"/>
      <w:lvlJc w:val="left"/>
      <w:pPr>
        <w:ind w:left="5760" w:hanging="360"/>
      </w:pPr>
      <w:rPr>
        <w:rFonts w:ascii="Courier New" w:hAnsi="Courier New" w:cs="Courier New" w:hint="default"/>
      </w:rPr>
    </w:lvl>
    <w:lvl w:ilvl="8" w:tplc="B1B4D9C6" w:tentative="1">
      <w:start w:val="1"/>
      <w:numFmt w:val="bullet"/>
      <w:lvlText w:val=""/>
      <w:lvlJc w:val="left"/>
      <w:pPr>
        <w:ind w:left="6480" w:hanging="360"/>
      </w:pPr>
      <w:rPr>
        <w:rFonts w:ascii="Wingdings" w:hAnsi="Wingdings" w:hint="default"/>
      </w:rPr>
    </w:lvl>
  </w:abstractNum>
  <w:abstractNum w:abstractNumId="2" w15:restartNumberingAfterBreak="0">
    <w:nsid w:val="108F6BA7"/>
    <w:multiLevelType w:val="hybridMultilevel"/>
    <w:tmpl w:val="AC14E4FA"/>
    <w:lvl w:ilvl="0" w:tplc="E5E2AB70">
      <w:start w:val="1"/>
      <w:numFmt w:val="bullet"/>
      <w:lvlText w:val=""/>
      <w:lvlJc w:val="left"/>
      <w:pPr>
        <w:ind w:left="720" w:hanging="360"/>
      </w:pPr>
      <w:rPr>
        <w:rFonts w:ascii="Wingdings" w:hAnsi="Wingdings" w:hint="default"/>
        <w:b/>
        <w:bCs/>
        <w:sz w:val="24"/>
        <w:szCs w:val="24"/>
      </w:rPr>
    </w:lvl>
    <w:lvl w:ilvl="1" w:tplc="5D422144" w:tentative="1">
      <w:start w:val="1"/>
      <w:numFmt w:val="bullet"/>
      <w:lvlText w:val="o"/>
      <w:lvlJc w:val="left"/>
      <w:pPr>
        <w:ind w:left="1440" w:hanging="360"/>
      </w:pPr>
      <w:rPr>
        <w:rFonts w:ascii="Courier New" w:hAnsi="Courier New" w:cs="Courier New" w:hint="default"/>
      </w:rPr>
    </w:lvl>
    <w:lvl w:ilvl="2" w:tplc="9BA49046" w:tentative="1">
      <w:start w:val="1"/>
      <w:numFmt w:val="bullet"/>
      <w:lvlText w:val=""/>
      <w:lvlJc w:val="left"/>
      <w:pPr>
        <w:ind w:left="2160" w:hanging="360"/>
      </w:pPr>
      <w:rPr>
        <w:rFonts w:ascii="Wingdings" w:hAnsi="Wingdings" w:hint="default"/>
      </w:rPr>
    </w:lvl>
    <w:lvl w:ilvl="3" w:tplc="755E37F0" w:tentative="1">
      <w:start w:val="1"/>
      <w:numFmt w:val="bullet"/>
      <w:lvlText w:val=""/>
      <w:lvlJc w:val="left"/>
      <w:pPr>
        <w:ind w:left="2880" w:hanging="360"/>
      </w:pPr>
      <w:rPr>
        <w:rFonts w:ascii="Symbol" w:hAnsi="Symbol" w:hint="default"/>
      </w:rPr>
    </w:lvl>
    <w:lvl w:ilvl="4" w:tplc="60AE64F0" w:tentative="1">
      <w:start w:val="1"/>
      <w:numFmt w:val="bullet"/>
      <w:lvlText w:val="o"/>
      <w:lvlJc w:val="left"/>
      <w:pPr>
        <w:ind w:left="3600" w:hanging="360"/>
      </w:pPr>
      <w:rPr>
        <w:rFonts w:ascii="Courier New" w:hAnsi="Courier New" w:cs="Courier New" w:hint="default"/>
      </w:rPr>
    </w:lvl>
    <w:lvl w:ilvl="5" w:tplc="BDB07EEE" w:tentative="1">
      <w:start w:val="1"/>
      <w:numFmt w:val="bullet"/>
      <w:lvlText w:val=""/>
      <w:lvlJc w:val="left"/>
      <w:pPr>
        <w:ind w:left="4320" w:hanging="360"/>
      </w:pPr>
      <w:rPr>
        <w:rFonts w:ascii="Wingdings" w:hAnsi="Wingdings" w:hint="default"/>
      </w:rPr>
    </w:lvl>
    <w:lvl w:ilvl="6" w:tplc="F3B64E46" w:tentative="1">
      <w:start w:val="1"/>
      <w:numFmt w:val="bullet"/>
      <w:lvlText w:val=""/>
      <w:lvlJc w:val="left"/>
      <w:pPr>
        <w:ind w:left="5040" w:hanging="360"/>
      </w:pPr>
      <w:rPr>
        <w:rFonts w:ascii="Symbol" w:hAnsi="Symbol" w:hint="default"/>
      </w:rPr>
    </w:lvl>
    <w:lvl w:ilvl="7" w:tplc="3244BD5C" w:tentative="1">
      <w:start w:val="1"/>
      <w:numFmt w:val="bullet"/>
      <w:lvlText w:val="o"/>
      <w:lvlJc w:val="left"/>
      <w:pPr>
        <w:ind w:left="5760" w:hanging="360"/>
      </w:pPr>
      <w:rPr>
        <w:rFonts w:ascii="Courier New" w:hAnsi="Courier New" w:cs="Courier New" w:hint="default"/>
      </w:rPr>
    </w:lvl>
    <w:lvl w:ilvl="8" w:tplc="0A06F374" w:tentative="1">
      <w:start w:val="1"/>
      <w:numFmt w:val="bullet"/>
      <w:lvlText w:val=""/>
      <w:lvlJc w:val="left"/>
      <w:pPr>
        <w:ind w:left="6480" w:hanging="360"/>
      </w:pPr>
      <w:rPr>
        <w:rFonts w:ascii="Wingdings" w:hAnsi="Wingdings" w:hint="default"/>
      </w:rPr>
    </w:lvl>
  </w:abstractNum>
  <w:abstractNum w:abstractNumId="3" w15:restartNumberingAfterBreak="0">
    <w:nsid w:val="128B136D"/>
    <w:multiLevelType w:val="hybridMultilevel"/>
    <w:tmpl w:val="E0CA474E"/>
    <w:lvl w:ilvl="0" w:tplc="CFC0B928">
      <w:numFmt w:val="bullet"/>
      <w:lvlText w:val=""/>
      <w:lvlJc w:val="left"/>
      <w:pPr>
        <w:ind w:left="825" w:hanging="568"/>
      </w:pPr>
      <w:rPr>
        <w:rFonts w:ascii="Symbol" w:eastAsia="Symbol" w:hAnsi="Symbol" w:cs="Symbol" w:hint="default"/>
        <w:b w:val="0"/>
        <w:bCs w:val="0"/>
        <w:i w:val="0"/>
        <w:iCs w:val="0"/>
        <w:w w:val="99"/>
        <w:sz w:val="22"/>
        <w:szCs w:val="22"/>
        <w:lang w:val="sv-SE" w:eastAsia="en-US" w:bidi="ar-SA"/>
      </w:rPr>
    </w:lvl>
    <w:lvl w:ilvl="1" w:tplc="D2C8E82C">
      <w:numFmt w:val="bullet"/>
      <w:lvlText w:val="•"/>
      <w:lvlJc w:val="left"/>
      <w:pPr>
        <w:ind w:left="1710" w:hanging="568"/>
      </w:pPr>
      <w:rPr>
        <w:rFonts w:hint="default"/>
        <w:lang w:val="sv-SE" w:eastAsia="en-US" w:bidi="ar-SA"/>
      </w:rPr>
    </w:lvl>
    <w:lvl w:ilvl="2" w:tplc="6772E592">
      <w:numFmt w:val="bullet"/>
      <w:lvlText w:val="•"/>
      <w:lvlJc w:val="left"/>
      <w:pPr>
        <w:ind w:left="2600" w:hanging="568"/>
      </w:pPr>
      <w:rPr>
        <w:rFonts w:hint="default"/>
        <w:lang w:val="sv-SE" w:eastAsia="en-US" w:bidi="ar-SA"/>
      </w:rPr>
    </w:lvl>
    <w:lvl w:ilvl="3" w:tplc="8E4218D8">
      <w:numFmt w:val="bullet"/>
      <w:lvlText w:val="•"/>
      <w:lvlJc w:val="left"/>
      <w:pPr>
        <w:ind w:left="3490" w:hanging="568"/>
      </w:pPr>
      <w:rPr>
        <w:rFonts w:hint="default"/>
        <w:lang w:val="sv-SE" w:eastAsia="en-US" w:bidi="ar-SA"/>
      </w:rPr>
    </w:lvl>
    <w:lvl w:ilvl="4" w:tplc="9EF0C620">
      <w:numFmt w:val="bullet"/>
      <w:lvlText w:val="•"/>
      <w:lvlJc w:val="left"/>
      <w:pPr>
        <w:ind w:left="4380" w:hanging="568"/>
      </w:pPr>
      <w:rPr>
        <w:rFonts w:hint="default"/>
        <w:lang w:val="sv-SE" w:eastAsia="en-US" w:bidi="ar-SA"/>
      </w:rPr>
    </w:lvl>
    <w:lvl w:ilvl="5" w:tplc="5D16B2BE">
      <w:numFmt w:val="bullet"/>
      <w:lvlText w:val="•"/>
      <w:lvlJc w:val="left"/>
      <w:pPr>
        <w:ind w:left="5270" w:hanging="568"/>
      </w:pPr>
      <w:rPr>
        <w:rFonts w:hint="default"/>
        <w:lang w:val="sv-SE" w:eastAsia="en-US" w:bidi="ar-SA"/>
      </w:rPr>
    </w:lvl>
    <w:lvl w:ilvl="6" w:tplc="D986683E">
      <w:numFmt w:val="bullet"/>
      <w:lvlText w:val="•"/>
      <w:lvlJc w:val="left"/>
      <w:pPr>
        <w:ind w:left="6160" w:hanging="568"/>
      </w:pPr>
      <w:rPr>
        <w:rFonts w:hint="default"/>
        <w:lang w:val="sv-SE" w:eastAsia="en-US" w:bidi="ar-SA"/>
      </w:rPr>
    </w:lvl>
    <w:lvl w:ilvl="7" w:tplc="8BBAF456">
      <w:numFmt w:val="bullet"/>
      <w:lvlText w:val="•"/>
      <w:lvlJc w:val="left"/>
      <w:pPr>
        <w:ind w:left="7050" w:hanging="568"/>
      </w:pPr>
      <w:rPr>
        <w:rFonts w:hint="default"/>
        <w:lang w:val="sv-SE" w:eastAsia="en-US" w:bidi="ar-SA"/>
      </w:rPr>
    </w:lvl>
    <w:lvl w:ilvl="8" w:tplc="149291D6">
      <w:numFmt w:val="bullet"/>
      <w:lvlText w:val="•"/>
      <w:lvlJc w:val="left"/>
      <w:pPr>
        <w:ind w:left="7940" w:hanging="568"/>
      </w:pPr>
      <w:rPr>
        <w:rFonts w:hint="default"/>
        <w:lang w:val="sv-SE" w:eastAsia="en-US" w:bidi="ar-SA"/>
      </w:rPr>
    </w:lvl>
  </w:abstractNum>
  <w:abstractNum w:abstractNumId="4" w15:restartNumberingAfterBreak="0">
    <w:nsid w:val="13293317"/>
    <w:multiLevelType w:val="hybridMultilevel"/>
    <w:tmpl w:val="65C22702"/>
    <w:lvl w:ilvl="0" w:tplc="72742C98">
      <w:start w:val="1"/>
      <w:numFmt w:val="bullet"/>
      <w:lvlText w:val=""/>
      <w:lvlJc w:val="left"/>
      <w:pPr>
        <w:ind w:left="720" w:hanging="360"/>
      </w:pPr>
      <w:rPr>
        <w:rFonts w:ascii="Wingdings" w:hAnsi="Wingdings" w:hint="default"/>
        <w:b/>
        <w:bCs/>
        <w:sz w:val="24"/>
        <w:szCs w:val="24"/>
      </w:rPr>
    </w:lvl>
    <w:lvl w:ilvl="1" w:tplc="14E031A2" w:tentative="1">
      <w:start w:val="1"/>
      <w:numFmt w:val="bullet"/>
      <w:lvlText w:val="o"/>
      <w:lvlJc w:val="left"/>
      <w:pPr>
        <w:ind w:left="1440" w:hanging="360"/>
      </w:pPr>
      <w:rPr>
        <w:rFonts w:ascii="Courier New" w:hAnsi="Courier New" w:cs="Courier New" w:hint="default"/>
      </w:rPr>
    </w:lvl>
    <w:lvl w:ilvl="2" w:tplc="6A189DD0" w:tentative="1">
      <w:start w:val="1"/>
      <w:numFmt w:val="bullet"/>
      <w:lvlText w:val=""/>
      <w:lvlJc w:val="left"/>
      <w:pPr>
        <w:ind w:left="2160" w:hanging="360"/>
      </w:pPr>
      <w:rPr>
        <w:rFonts w:ascii="Wingdings" w:hAnsi="Wingdings" w:hint="default"/>
      </w:rPr>
    </w:lvl>
    <w:lvl w:ilvl="3" w:tplc="C1D0F8E8" w:tentative="1">
      <w:start w:val="1"/>
      <w:numFmt w:val="bullet"/>
      <w:lvlText w:val=""/>
      <w:lvlJc w:val="left"/>
      <w:pPr>
        <w:ind w:left="2880" w:hanging="360"/>
      </w:pPr>
      <w:rPr>
        <w:rFonts w:ascii="Symbol" w:hAnsi="Symbol" w:hint="default"/>
      </w:rPr>
    </w:lvl>
    <w:lvl w:ilvl="4" w:tplc="697673DA" w:tentative="1">
      <w:start w:val="1"/>
      <w:numFmt w:val="bullet"/>
      <w:lvlText w:val="o"/>
      <w:lvlJc w:val="left"/>
      <w:pPr>
        <w:ind w:left="3600" w:hanging="360"/>
      </w:pPr>
      <w:rPr>
        <w:rFonts w:ascii="Courier New" w:hAnsi="Courier New" w:cs="Courier New" w:hint="default"/>
      </w:rPr>
    </w:lvl>
    <w:lvl w:ilvl="5" w:tplc="E4B243E4" w:tentative="1">
      <w:start w:val="1"/>
      <w:numFmt w:val="bullet"/>
      <w:lvlText w:val=""/>
      <w:lvlJc w:val="left"/>
      <w:pPr>
        <w:ind w:left="4320" w:hanging="360"/>
      </w:pPr>
      <w:rPr>
        <w:rFonts w:ascii="Wingdings" w:hAnsi="Wingdings" w:hint="default"/>
      </w:rPr>
    </w:lvl>
    <w:lvl w:ilvl="6" w:tplc="D61A3DA8" w:tentative="1">
      <w:start w:val="1"/>
      <w:numFmt w:val="bullet"/>
      <w:lvlText w:val=""/>
      <w:lvlJc w:val="left"/>
      <w:pPr>
        <w:ind w:left="5040" w:hanging="360"/>
      </w:pPr>
      <w:rPr>
        <w:rFonts w:ascii="Symbol" w:hAnsi="Symbol" w:hint="default"/>
      </w:rPr>
    </w:lvl>
    <w:lvl w:ilvl="7" w:tplc="CACC8448" w:tentative="1">
      <w:start w:val="1"/>
      <w:numFmt w:val="bullet"/>
      <w:lvlText w:val="o"/>
      <w:lvlJc w:val="left"/>
      <w:pPr>
        <w:ind w:left="5760" w:hanging="360"/>
      </w:pPr>
      <w:rPr>
        <w:rFonts w:ascii="Courier New" w:hAnsi="Courier New" w:cs="Courier New" w:hint="default"/>
      </w:rPr>
    </w:lvl>
    <w:lvl w:ilvl="8" w:tplc="5DFC0494" w:tentative="1">
      <w:start w:val="1"/>
      <w:numFmt w:val="bullet"/>
      <w:lvlText w:val=""/>
      <w:lvlJc w:val="left"/>
      <w:pPr>
        <w:ind w:left="6480" w:hanging="360"/>
      </w:pPr>
      <w:rPr>
        <w:rFonts w:ascii="Wingdings" w:hAnsi="Wingdings" w:hint="default"/>
      </w:rPr>
    </w:lvl>
  </w:abstractNum>
  <w:abstractNum w:abstractNumId="5" w15:restartNumberingAfterBreak="0">
    <w:nsid w:val="15854961"/>
    <w:multiLevelType w:val="hybridMultilevel"/>
    <w:tmpl w:val="A1D010CE"/>
    <w:lvl w:ilvl="0" w:tplc="7A1891B2">
      <w:start w:val="1"/>
      <w:numFmt w:val="bullet"/>
      <w:lvlText w:val=""/>
      <w:lvlJc w:val="left"/>
      <w:pPr>
        <w:ind w:left="720" w:hanging="360"/>
      </w:pPr>
      <w:rPr>
        <w:rFonts w:ascii="Symbol" w:hAnsi="Symbol" w:hint="default"/>
      </w:rPr>
    </w:lvl>
    <w:lvl w:ilvl="1" w:tplc="FBCA30EC" w:tentative="1">
      <w:start w:val="1"/>
      <w:numFmt w:val="bullet"/>
      <w:lvlText w:val="o"/>
      <w:lvlJc w:val="left"/>
      <w:pPr>
        <w:ind w:left="1440" w:hanging="360"/>
      </w:pPr>
      <w:rPr>
        <w:rFonts w:ascii="Courier New" w:hAnsi="Courier New" w:cs="Courier New" w:hint="default"/>
      </w:rPr>
    </w:lvl>
    <w:lvl w:ilvl="2" w:tplc="33E2EFF4" w:tentative="1">
      <w:start w:val="1"/>
      <w:numFmt w:val="bullet"/>
      <w:lvlText w:val=""/>
      <w:lvlJc w:val="left"/>
      <w:pPr>
        <w:ind w:left="2160" w:hanging="360"/>
      </w:pPr>
      <w:rPr>
        <w:rFonts w:ascii="Wingdings" w:hAnsi="Wingdings" w:hint="default"/>
      </w:rPr>
    </w:lvl>
    <w:lvl w:ilvl="3" w:tplc="26863D1E" w:tentative="1">
      <w:start w:val="1"/>
      <w:numFmt w:val="bullet"/>
      <w:lvlText w:val=""/>
      <w:lvlJc w:val="left"/>
      <w:pPr>
        <w:ind w:left="2880" w:hanging="360"/>
      </w:pPr>
      <w:rPr>
        <w:rFonts w:ascii="Symbol" w:hAnsi="Symbol" w:hint="default"/>
      </w:rPr>
    </w:lvl>
    <w:lvl w:ilvl="4" w:tplc="332A22A8" w:tentative="1">
      <w:start w:val="1"/>
      <w:numFmt w:val="bullet"/>
      <w:lvlText w:val="o"/>
      <w:lvlJc w:val="left"/>
      <w:pPr>
        <w:ind w:left="3600" w:hanging="360"/>
      </w:pPr>
      <w:rPr>
        <w:rFonts w:ascii="Courier New" w:hAnsi="Courier New" w:cs="Courier New" w:hint="default"/>
      </w:rPr>
    </w:lvl>
    <w:lvl w:ilvl="5" w:tplc="FC224D2A" w:tentative="1">
      <w:start w:val="1"/>
      <w:numFmt w:val="bullet"/>
      <w:lvlText w:val=""/>
      <w:lvlJc w:val="left"/>
      <w:pPr>
        <w:ind w:left="4320" w:hanging="360"/>
      </w:pPr>
      <w:rPr>
        <w:rFonts w:ascii="Wingdings" w:hAnsi="Wingdings" w:hint="default"/>
      </w:rPr>
    </w:lvl>
    <w:lvl w:ilvl="6" w:tplc="D8CCAF66" w:tentative="1">
      <w:start w:val="1"/>
      <w:numFmt w:val="bullet"/>
      <w:lvlText w:val=""/>
      <w:lvlJc w:val="left"/>
      <w:pPr>
        <w:ind w:left="5040" w:hanging="360"/>
      </w:pPr>
      <w:rPr>
        <w:rFonts w:ascii="Symbol" w:hAnsi="Symbol" w:hint="default"/>
      </w:rPr>
    </w:lvl>
    <w:lvl w:ilvl="7" w:tplc="878A60EA" w:tentative="1">
      <w:start w:val="1"/>
      <w:numFmt w:val="bullet"/>
      <w:lvlText w:val="o"/>
      <w:lvlJc w:val="left"/>
      <w:pPr>
        <w:ind w:left="5760" w:hanging="360"/>
      </w:pPr>
      <w:rPr>
        <w:rFonts w:ascii="Courier New" w:hAnsi="Courier New" w:cs="Courier New" w:hint="default"/>
      </w:rPr>
    </w:lvl>
    <w:lvl w:ilvl="8" w:tplc="71FAE7A0" w:tentative="1">
      <w:start w:val="1"/>
      <w:numFmt w:val="bullet"/>
      <w:lvlText w:val=""/>
      <w:lvlJc w:val="left"/>
      <w:pPr>
        <w:ind w:left="6480" w:hanging="360"/>
      </w:pPr>
      <w:rPr>
        <w:rFonts w:ascii="Wingdings" w:hAnsi="Wingdings" w:hint="default"/>
      </w:rPr>
    </w:lvl>
  </w:abstractNum>
  <w:abstractNum w:abstractNumId="6" w15:restartNumberingAfterBreak="0">
    <w:nsid w:val="17BE04CF"/>
    <w:multiLevelType w:val="hybridMultilevel"/>
    <w:tmpl w:val="F5A8AFF0"/>
    <w:lvl w:ilvl="0" w:tplc="4AD8AE7C">
      <w:start w:val="1"/>
      <w:numFmt w:val="bullet"/>
      <w:lvlText w:val=""/>
      <w:lvlJc w:val="left"/>
      <w:pPr>
        <w:ind w:left="720" w:hanging="360"/>
      </w:pPr>
      <w:rPr>
        <w:rFonts w:ascii="Wingdings" w:hAnsi="Wingdings" w:hint="default"/>
        <w:b/>
        <w:bCs/>
        <w:sz w:val="24"/>
        <w:szCs w:val="24"/>
      </w:rPr>
    </w:lvl>
    <w:lvl w:ilvl="1" w:tplc="6BA296F0" w:tentative="1">
      <w:start w:val="1"/>
      <w:numFmt w:val="bullet"/>
      <w:lvlText w:val="o"/>
      <w:lvlJc w:val="left"/>
      <w:pPr>
        <w:ind w:left="1440" w:hanging="360"/>
      </w:pPr>
      <w:rPr>
        <w:rFonts w:ascii="Courier New" w:hAnsi="Courier New" w:cs="Courier New" w:hint="default"/>
      </w:rPr>
    </w:lvl>
    <w:lvl w:ilvl="2" w:tplc="FF448CEA" w:tentative="1">
      <w:start w:val="1"/>
      <w:numFmt w:val="bullet"/>
      <w:lvlText w:val=""/>
      <w:lvlJc w:val="left"/>
      <w:pPr>
        <w:ind w:left="2160" w:hanging="360"/>
      </w:pPr>
      <w:rPr>
        <w:rFonts w:ascii="Wingdings" w:hAnsi="Wingdings" w:hint="default"/>
      </w:rPr>
    </w:lvl>
    <w:lvl w:ilvl="3" w:tplc="619E4AF8" w:tentative="1">
      <w:start w:val="1"/>
      <w:numFmt w:val="bullet"/>
      <w:lvlText w:val=""/>
      <w:lvlJc w:val="left"/>
      <w:pPr>
        <w:ind w:left="2880" w:hanging="360"/>
      </w:pPr>
      <w:rPr>
        <w:rFonts w:ascii="Symbol" w:hAnsi="Symbol" w:hint="default"/>
      </w:rPr>
    </w:lvl>
    <w:lvl w:ilvl="4" w:tplc="662CFC24" w:tentative="1">
      <w:start w:val="1"/>
      <w:numFmt w:val="bullet"/>
      <w:lvlText w:val="o"/>
      <w:lvlJc w:val="left"/>
      <w:pPr>
        <w:ind w:left="3600" w:hanging="360"/>
      </w:pPr>
      <w:rPr>
        <w:rFonts w:ascii="Courier New" w:hAnsi="Courier New" w:cs="Courier New" w:hint="default"/>
      </w:rPr>
    </w:lvl>
    <w:lvl w:ilvl="5" w:tplc="BB7C2500" w:tentative="1">
      <w:start w:val="1"/>
      <w:numFmt w:val="bullet"/>
      <w:lvlText w:val=""/>
      <w:lvlJc w:val="left"/>
      <w:pPr>
        <w:ind w:left="4320" w:hanging="360"/>
      </w:pPr>
      <w:rPr>
        <w:rFonts w:ascii="Wingdings" w:hAnsi="Wingdings" w:hint="default"/>
      </w:rPr>
    </w:lvl>
    <w:lvl w:ilvl="6" w:tplc="D8388AE2" w:tentative="1">
      <w:start w:val="1"/>
      <w:numFmt w:val="bullet"/>
      <w:lvlText w:val=""/>
      <w:lvlJc w:val="left"/>
      <w:pPr>
        <w:ind w:left="5040" w:hanging="360"/>
      </w:pPr>
      <w:rPr>
        <w:rFonts w:ascii="Symbol" w:hAnsi="Symbol" w:hint="default"/>
      </w:rPr>
    </w:lvl>
    <w:lvl w:ilvl="7" w:tplc="6B98136C" w:tentative="1">
      <w:start w:val="1"/>
      <w:numFmt w:val="bullet"/>
      <w:lvlText w:val="o"/>
      <w:lvlJc w:val="left"/>
      <w:pPr>
        <w:ind w:left="5760" w:hanging="360"/>
      </w:pPr>
      <w:rPr>
        <w:rFonts w:ascii="Courier New" w:hAnsi="Courier New" w:cs="Courier New" w:hint="default"/>
      </w:rPr>
    </w:lvl>
    <w:lvl w:ilvl="8" w:tplc="7FD48854" w:tentative="1">
      <w:start w:val="1"/>
      <w:numFmt w:val="bullet"/>
      <w:lvlText w:val=""/>
      <w:lvlJc w:val="left"/>
      <w:pPr>
        <w:ind w:left="6480" w:hanging="360"/>
      </w:pPr>
      <w:rPr>
        <w:rFonts w:ascii="Wingdings" w:hAnsi="Wingdings" w:hint="default"/>
      </w:rPr>
    </w:lvl>
  </w:abstractNum>
  <w:abstractNum w:abstractNumId="7" w15:restartNumberingAfterBreak="0">
    <w:nsid w:val="1F2A4D9C"/>
    <w:multiLevelType w:val="hybridMultilevel"/>
    <w:tmpl w:val="71B0117C"/>
    <w:lvl w:ilvl="0" w:tplc="3190D77C">
      <w:start w:val="1"/>
      <w:numFmt w:val="decimal"/>
      <w:lvlText w:val="%1."/>
      <w:lvlJc w:val="left"/>
      <w:pPr>
        <w:ind w:left="720" w:hanging="360"/>
      </w:pPr>
      <w:rPr>
        <w:rFonts w:hint="default"/>
      </w:rPr>
    </w:lvl>
    <w:lvl w:ilvl="1" w:tplc="67C45B2A" w:tentative="1">
      <w:start w:val="1"/>
      <w:numFmt w:val="lowerLetter"/>
      <w:lvlText w:val="%2."/>
      <w:lvlJc w:val="left"/>
      <w:pPr>
        <w:ind w:left="1440" w:hanging="360"/>
      </w:pPr>
    </w:lvl>
    <w:lvl w:ilvl="2" w:tplc="E34697A0" w:tentative="1">
      <w:start w:val="1"/>
      <w:numFmt w:val="lowerRoman"/>
      <w:lvlText w:val="%3."/>
      <w:lvlJc w:val="right"/>
      <w:pPr>
        <w:ind w:left="2160" w:hanging="180"/>
      </w:pPr>
    </w:lvl>
    <w:lvl w:ilvl="3" w:tplc="483E0410" w:tentative="1">
      <w:start w:val="1"/>
      <w:numFmt w:val="decimal"/>
      <w:lvlText w:val="%4."/>
      <w:lvlJc w:val="left"/>
      <w:pPr>
        <w:ind w:left="2880" w:hanging="360"/>
      </w:pPr>
    </w:lvl>
    <w:lvl w:ilvl="4" w:tplc="4BF0BFC8" w:tentative="1">
      <w:start w:val="1"/>
      <w:numFmt w:val="lowerLetter"/>
      <w:lvlText w:val="%5."/>
      <w:lvlJc w:val="left"/>
      <w:pPr>
        <w:ind w:left="3600" w:hanging="360"/>
      </w:pPr>
    </w:lvl>
    <w:lvl w:ilvl="5" w:tplc="D7C40028" w:tentative="1">
      <w:start w:val="1"/>
      <w:numFmt w:val="lowerRoman"/>
      <w:lvlText w:val="%6."/>
      <w:lvlJc w:val="right"/>
      <w:pPr>
        <w:ind w:left="4320" w:hanging="180"/>
      </w:pPr>
    </w:lvl>
    <w:lvl w:ilvl="6" w:tplc="5EA2DE08" w:tentative="1">
      <w:start w:val="1"/>
      <w:numFmt w:val="decimal"/>
      <w:lvlText w:val="%7."/>
      <w:lvlJc w:val="left"/>
      <w:pPr>
        <w:ind w:left="5040" w:hanging="360"/>
      </w:pPr>
    </w:lvl>
    <w:lvl w:ilvl="7" w:tplc="7544359C" w:tentative="1">
      <w:start w:val="1"/>
      <w:numFmt w:val="lowerLetter"/>
      <w:lvlText w:val="%8."/>
      <w:lvlJc w:val="left"/>
      <w:pPr>
        <w:ind w:left="5760" w:hanging="360"/>
      </w:pPr>
    </w:lvl>
    <w:lvl w:ilvl="8" w:tplc="EF900812" w:tentative="1">
      <w:start w:val="1"/>
      <w:numFmt w:val="lowerRoman"/>
      <w:lvlText w:val="%9."/>
      <w:lvlJc w:val="right"/>
      <w:pPr>
        <w:ind w:left="6480" w:hanging="180"/>
      </w:pPr>
    </w:lvl>
  </w:abstractNum>
  <w:abstractNum w:abstractNumId="8" w15:restartNumberingAfterBreak="0">
    <w:nsid w:val="23E95129"/>
    <w:multiLevelType w:val="hybridMultilevel"/>
    <w:tmpl w:val="B4048D64"/>
    <w:lvl w:ilvl="0" w:tplc="91BEC202">
      <w:start w:val="1"/>
      <w:numFmt w:val="bullet"/>
      <w:lvlText w:val=""/>
      <w:lvlJc w:val="left"/>
      <w:pPr>
        <w:ind w:left="720" w:hanging="360"/>
      </w:pPr>
      <w:rPr>
        <w:rFonts w:ascii="Wingdings" w:hAnsi="Wingdings" w:hint="default"/>
        <w:b/>
        <w:bCs/>
        <w:sz w:val="24"/>
        <w:szCs w:val="24"/>
      </w:rPr>
    </w:lvl>
    <w:lvl w:ilvl="1" w:tplc="39DABF58" w:tentative="1">
      <w:start w:val="1"/>
      <w:numFmt w:val="bullet"/>
      <w:lvlText w:val="o"/>
      <w:lvlJc w:val="left"/>
      <w:pPr>
        <w:ind w:left="1440" w:hanging="360"/>
      </w:pPr>
      <w:rPr>
        <w:rFonts w:ascii="Courier New" w:hAnsi="Courier New" w:cs="Courier New" w:hint="default"/>
      </w:rPr>
    </w:lvl>
    <w:lvl w:ilvl="2" w:tplc="41220122" w:tentative="1">
      <w:start w:val="1"/>
      <w:numFmt w:val="bullet"/>
      <w:lvlText w:val=""/>
      <w:lvlJc w:val="left"/>
      <w:pPr>
        <w:ind w:left="2160" w:hanging="360"/>
      </w:pPr>
      <w:rPr>
        <w:rFonts w:ascii="Wingdings" w:hAnsi="Wingdings" w:hint="default"/>
      </w:rPr>
    </w:lvl>
    <w:lvl w:ilvl="3" w:tplc="CA7235F6" w:tentative="1">
      <w:start w:val="1"/>
      <w:numFmt w:val="bullet"/>
      <w:lvlText w:val=""/>
      <w:lvlJc w:val="left"/>
      <w:pPr>
        <w:ind w:left="2880" w:hanging="360"/>
      </w:pPr>
      <w:rPr>
        <w:rFonts w:ascii="Symbol" w:hAnsi="Symbol" w:hint="default"/>
      </w:rPr>
    </w:lvl>
    <w:lvl w:ilvl="4" w:tplc="85F22DB4" w:tentative="1">
      <w:start w:val="1"/>
      <w:numFmt w:val="bullet"/>
      <w:lvlText w:val="o"/>
      <w:lvlJc w:val="left"/>
      <w:pPr>
        <w:ind w:left="3600" w:hanging="360"/>
      </w:pPr>
      <w:rPr>
        <w:rFonts w:ascii="Courier New" w:hAnsi="Courier New" w:cs="Courier New" w:hint="default"/>
      </w:rPr>
    </w:lvl>
    <w:lvl w:ilvl="5" w:tplc="A8487B50" w:tentative="1">
      <w:start w:val="1"/>
      <w:numFmt w:val="bullet"/>
      <w:lvlText w:val=""/>
      <w:lvlJc w:val="left"/>
      <w:pPr>
        <w:ind w:left="4320" w:hanging="360"/>
      </w:pPr>
      <w:rPr>
        <w:rFonts w:ascii="Wingdings" w:hAnsi="Wingdings" w:hint="default"/>
      </w:rPr>
    </w:lvl>
    <w:lvl w:ilvl="6" w:tplc="51602C92" w:tentative="1">
      <w:start w:val="1"/>
      <w:numFmt w:val="bullet"/>
      <w:lvlText w:val=""/>
      <w:lvlJc w:val="left"/>
      <w:pPr>
        <w:ind w:left="5040" w:hanging="360"/>
      </w:pPr>
      <w:rPr>
        <w:rFonts w:ascii="Symbol" w:hAnsi="Symbol" w:hint="default"/>
      </w:rPr>
    </w:lvl>
    <w:lvl w:ilvl="7" w:tplc="35C4ECB4" w:tentative="1">
      <w:start w:val="1"/>
      <w:numFmt w:val="bullet"/>
      <w:lvlText w:val="o"/>
      <w:lvlJc w:val="left"/>
      <w:pPr>
        <w:ind w:left="5760" w:hanging="360"/>
      </w:pPr>
      <w:rPr>
        <w:rFonts w:ascii="Courier New" w:hAnsi="Courier New" w:cs="Courier New" w:hint="default"/>
      </w:rPr>
    </w:lvl>
    <w:lvl w:ilvl="8" w:tplc="5E6269A8" w:tentative="1">
      <w:start w:val="1"/>
      <w:numFmt w:val="bullet"/>
      <w:lvlText w:val=""/>
      <w:lvlJc w:val="left"/>
      <w:pPr>
        <w:ind w:left="6480" w:hanging="360"/>
      </w:pPr>
      <w:rPr>
        <w:rFonts w:ascii="Wingdings" w:hAnsi="Wingdings" w:hint="default"/>
      </w:rPr>
    </w:lvl>
  </w:abstractNum>
  <w:abstractNum w:abstractNumId="9" w15:restartNumberingAfterBreak="0">
    <w:nsid w:val="241045D2"/>
    <w:multiLevelType w:val="hybridMultilevel"/>
    <w:tmpl w:val="5C92E900"/>
    <w:lvl w:ilvl="0" w:tplc="B1547B04">
      <w:start w:val="1"/>
      <w:numFmt w:val="bullet"/>
      <w:lvlText w:val=""/>
      <w:lvlJc w:val="left"/>
      <w:pPr>
        <w:ind w:left="720" w:hanging="360"/>
      </w:pPr>
      <w:rPr>
        <w:rFonts w:ascii="Wingdings" w:hAnsi="Wingdings" w:hint="default"/>
        <w:b/>
        <w:bCs/>
        <w:sz w:val="24"/>
        <w:szCs w:val="24"/>
      </w:rPr>
    </w:lvl>
    <w:lvl w:ilvl="1" w:tplc="AB60FAC8" w:tentative="1">
      <w:start w:val="1"/>
      <w:numFmt w:val="bullet"/>
      <w:lvlText w:val="o"/>
      <w:lvlJc w:val="left"/>
      <w:pPr>
        <w:ind w:left="1440" w:hanging="360"/>
      </w:pPr>
      <w:rPr>
        <w:rFonts w:ascii="Courier New" w:hAnsi="Courier New" w:cs="Courier New" w:hint="default"/>
      </w:rPr>
    </w:lvl>
    <w:lvl w:ilvl="2" w:tplc="9656F828" w:tentative="1">
      <w:start w:val="1"/>
      <w:numFmt w:val="bullet"/>
      <w:lvlText w:val=""/>
      <w:lvlJc w:val="left"/>
      <w:pPr>
        <w:ind w:left="2160" w:hanging="360"/>
      </w:pPr>
      <w:rPr>
        <w:rFonts w:ascii="Wingdings" w:hAnsi="Wingdings" w:hint="default"/>
      </w:rPr>
    </w:lvl>
    <w:lvl w:ilvl="3" w:tplc="A52C38D8" w:tentative="1">
      <w:start w:val="1"/>
      <w:numFmt w:val="bullet"/>
      <w:lvlText w:val=""/>
      <w:lvlJc w:val="left"/>
      <w:pPr>
        <w:ind w:left="2880" w:hanging="360"/>
      </w:pPr>
      <w:rPr>
        <w:rFonts w:ascii="Symbol" w:hAnsi="Symbol" w:hint="default"/>
      </w:rPr>
    </w:lvl>
    <w:lvl w:ilvl="4" w:tplc="032ABC3A" w:tentative="1">
      <w:start w:val="1"/>
      <w:numFmt w:val="bullet"/>
      <w:lvlText w:val="o"/>
      <w:lvlJc w:val="left"/>
      <w:pPr>
        <w:ind w:left="3600" w:hanging="360"/>
      </w:pPr>
      <w:rPr>
        <w:rFonts w:ascii="Courier New" w:hAnsi="Courier New" w:cs="Courier New" w:hint="default"/>
      </w:rPr>
    </w:lvl>
    <w:lvl w:ilvl="5" w:tplc="74927C20" w:tentative="1">
      <w:start w:val="1"/>
      <w:numFmt w:val="bullet"/>
      <w:lvlText w:val=""/>
      <w:lvlJc w:val="left"/>
      <w:pPr>
        <w:ind w:left="4320" w:hanging="360"/>
      </w:pPr>
      <w:rPr>
        <w:rFonts w:ascii="Wingdings" w:hAnsi="Wingdings" w:hint="default"/>
      </w:rPr>
    </w:lvl>
    <w:lvl w:ilvl="6" w:tplc="6EB0D708" w:tentative="1">
      <w:start w:val="1"/>
      <w:numFmt w:val="bullet"/>
      <w:lvlText w:val=""/>
      <w:lvlJc w:val="left"/>
      <w:pPr>
        <w:ind w:left="5040" w:hanging="360"/>
      </w:pPr>
      <w:rPr>
        <w:rFonts w:ascii="Symbol" w:hAnsi="Symbol" w:hint="default"/>
      </w:rPr>
    </w:lvl>
    <w:lvl w:ilvl="7" w:tplc="D83CF9B0" w:tentative="1">
      <w:start w:val="1"/>
      <w:numFmt w:val="bullet"/>
      <w:lvlText w:val="o"/>
      <w:lvlJc w:val="left"/>
      <w:pPr>
        <w:ind w:left="5760" w:hanging="360"/>
      </w:pPr>
      <w:rPr>
        <w:rFonts w:ascii="Courier New" w:hAnsi="Courier New" w:cs="Courier New" w:hint="default"/>
      </w:rPr>
    </w:lvl>
    <w:lvl w:ilvl="8" w:tplc="63DA089E" w:tentative="1">
      <w:start w:val="1"/>
      <w:numFmt w:val="bullet"/>
      <w:lvlText w:val=""/>
      <w:lvlJc w:val="left"/>
      <w:pPr>
        <w:ind w:left="6480" w:hanging="360"/>
      </w:pPr>
      <w:rPr>
        <w:rFonts w:ascii="Wingdings" w:hAnsi="Wingdings" w:hint="default"/>
      </w:rPr>
    </w:lvl>
  </w:abstractNum>
  <w:abstractNum w:abstractNumId="10" w15:restartNumberingAfterBreak="0">
    <w:nsid w:val="24A17D8E"/>
    <w:multiLevelType w:val="hybridMultilevel"/>
    <w:tmpl w:val="FD122ED6"/>
    <w:lvl w:ilvl="0" w:tplc="10D06BD2">
      <w:start w:val="1"/>
      <w:numFmt w:val="bullet"/>
      <w:lvlText w:val=""/>
      <w:lvlJc w:val="left"/>
      <w:pPr>
        <w:ind w:left="720" w:hanging="360"/>
      </w:pPr>
      <w:rPr>
        <w:rFonts w:ascii="Wingdings" w:hAnsi="Wingdings" w:hint="default"/>
        <w:b/>
        <w:bCs/>
        <w:sz w:val="24"/>
        <w:szCs w:val="24"/>
      </w:rPr>
    </w:lvl>
    <w:lvl w:ilvl="1" w:tplc="EBC8FB7A" w:tentative="1">
      <w:start w:val="1"/>
      <w:numFmt w:val="bullet"/>
      <w:lvlText w:val="o"/>
      <w:lvlJc w:val="left"/>
      <w:pPr>
        <w:ind w:left="1440" w:hanging="360"/>
      </w:pPr>
      <w:rPr>
        <w:rFonts w:ascii="Courier New" w:hAnsi="Courier New" w:cs="Courier New" w:hint="default"/>
      </w:rPr>
    </w:lvl>
    <w:lvl w:ilvl="2" w:tplc="23E21D4A" w:tentative="1">
      <w:start w:val="1"/>
      <w:numFmt w:val="bullet"/>
      <w:lvlText w:val=""/>
      <w:lvlJc w:val="left"/>
      <w:pPr>
        <w:ind w:left="2160" w:hanging="360"/>
      </w:pPr>
      <w:rPr>
        <w:rFonts w:ascii="Wingdings" w:hAnsi="Wingdings" w:hint="default"/>
      </w:rPr>
    </w:lvl>
    <w:lvl w:ilvl="3" w:tplc="22AA4B74" w:tentative="1">
      <w:start w:val="1"/>
      <w:numFmt w:val="bullet"/>
      <w:lvlText w:val=""/>
      <w:lvlJc w:val="left"/>
      <w:pPr>
        <w:ind w:left="2880" w:hanging="360"/>
      </w:pPr>
      <w:rPr>
        <w:rFonts w:ascii="Symbol" w:hAnsi="Symbol" w:hint="default"/>
      </w:rPr>
    </w:lvl>
    <w:lvl w:ilvl="4" w:tplc="2D06C030" w:tentative="1">
      <w:start w:val="1"/>
      <w:numFmt w:val="bullet"/>
      <w:lvlText w:val="o"/>
      <w:lvlJc w:val="left"/>
      <w:pPr>
        <w:ind w:left="3600" w:hanging="360"/>
      </w:pPr>
      <w:rPr>
        <w:rFonts w:ascii="Courier New" w:hAnsi="Courier New" w:cs="Courier New" w:hint="default"/>
      </w:rPr>
    </w:lvl>
    <w:lvl w:ilvl="5" w:tplc="6A9A0670" w:tentative="1">
      <w:start w:val="1"/>
      <w:numFmt w:val="bullet"/>
      <w:lvlText w:val=""/>
      <w:lvlJc w:val="left"/>
      <w:pPr>
        <w:ind w:left="4320" w:hanging="360"/>
      </w:pPr>
      <w:rPr>
        <w:rFonts w:ascii="Wingdings" w:hAnsi="Wingdings" w:hint="default"/>
      </w:rPr>
    </w:lvl>
    <w:lvl w:ilvl="6" w:tplc="51A6CBDE" w:tentative="1">
      <w:start w:val="1"/>
      <w:numFmt w:val="bullet"/>
      <w:lvlText w:val=""/>
      <w:lvlJc w:val="left"/>
      <w:pPr>
        <w:ind w:left="5040" w:hanging="360"/>
      </w:pPr>
      <w:rPr>
        <w:rFonts w:ascii="Symbol" w:hAnsi="Symbol" w:hint="default"/>
      </w:rPr>
    </w:lvl>
    <w:lvl w:ilvl="7" w:tplc="B566A500" w:tentative="1">
      <w:start w:val="1"/>
      <w:numFmt w:val="bullet"/>
      <w:lvlText w:val="o"/>
      <w:lvlJc w:val="left"/>
      <w:pPr>
        <w:ind w:left="5760" w:hanging="360"/>
      </w:pPr>
      <w:rPr>
        <w:rFonts w:ascii="Courier New" w:hAnsi="Courier New" w:cs="Courier New" w:hint="default"/>
      </w:rPr>
    </w:lvl>
    <w:lvl w:ilvl="8" w:tplc="88408DF2" w:tentative="1">
      <w:start w:val="1"/>
      <w:numFmt w:val="bullet"/>
      <w:lvlText w:val=""/>
      <w:lvlJc w:val="left"/>
      <w:pPr>
        <w:ind w:left="6480" w:hanging="360"/>
      </w:pPr>
      <w:rPr>
        <w:rFonts w:ascii="Wingdings" w:hAnsi="Wingdings" w:hint="default"/>
      </w:rPr>
    </w:lvl>
  </w:abstractNum>
  <w:abstractNum w:abstractNumId="11" w15:restartNumberingAfterBreak="0">
    <w:nsid w:val="266C3F8A"/>
    <w:multiLevelType w:val="hybridMultilevel"/>
    <w:tmpl w:val="BC4AD946"/>
    <w:lvl w:ilvl="0" w:tplc="2CBCAF24">
      <w:start w:val="1"/>
      <w:numFmt w:val="upperLetter"/>
      <w:lvlText w:val="%1."/>
      <w:lvlJc w:val="left"/>
      <w:pPr>
        <w:ind w:left="1958" w:hanging="708"/>
      </w:pPr>
      <w:rPr>
        <w:rFonts w:ascii="Times New Roman" w:eastAsia="Times New Roman" w:hAnsi="Times New Roman" w:cs="Times New Roman" w:hint="default"/>
        <w:b/>
        <w:bCs/>
        <w:i w:val="0"/>
        <w:iCs w:val="0"/>
        <w:spacing w:val="-1"/>
        <w:w w:val="99"/>
        <w:sz w:val="22"/>
        <w:szCs w:val="22"/>
        <w:lang w:val="sv-SE" w:eastAsia="en-US" w:bidi="ar-SA"/>
      </w:rPr>
    </w:lvl>
    <w:lvl w:ilvl="1" w:tplc="7C52FA9E">
      <w:numFmt w:val="bullet"/>
      <w:lvlText w:val="•"/>
      <w:lvlJc w:val="left"/>
      <w:pPr>
        <w:ind w:left="2736" w:hanging="708"/>
      </w:pPr>
      <w:rPr>
        <w:rFonts w:hint="default"/>
        <w:lang w:val="sv-SE" w:eastAsia="en-US" w:bidi="ar-SA"/>
      </w:rPr>
    </w:lvl>
    <w:lvl w:ilvl="2" w:tplc="0942948C">
      <w:numFmt w:val="bullet"/>
      <w:lvlText w:val="•"/>
      <w:lvlJc w:val="left"/>
      <w:pPr>
        <w:ind w:left="3512" w:hanging="708"/>
      </w:pPr>
      <w:rPr>
        <w:rFonts w:hint="default"/>
        <w:lang w:val="sv-SE" w:eastAsia="en-US" w:bidi="ar-SA"/>
      </w:rPr>
    </w:lvl>
    <w:lvl w:ilvl="3" w:tplc="4C6662CC">
      <w:numFmt w:val="bullet"/>
      <w:lvlText w:val="•"/>
      <w:lvlJc w:val="left"/>
      <w:pPr>
        <w:ind w:left="4288" w:hanging="708"/>
      </w:pPr>
      <w:rPr>
        <w:rFonts w:hint="default"/>
        <w:lang w:val="sv-SE" w:eastAsia="en-US" w:bidi="ar-SA"/>
      </w:rPr>
    </w:lvl>
    <w:lvl w:ilvl="4" w:tplc="C4E8B5D2">
      <w:numFmt w:val="bullet"/>
      <w:lvlText w:val="•"/>
      <w:lvlJc w:val="left"/>
      <w:pPr>
        <w:ind w:left="5064" w:hanging="708"/>
      </w:pPr>
      <w:rPr>
        <w:rFonts w:hint="default"/>
        <w:lang w:val="sv-SE" w:eastAsia="en-US" w:bidi="ar-SA"/>
      </w:rPr>
    </w:lvl>
    <w:lvl w:ilvl="5" w:tplc="DE064A02">
      <w:numFmt w:val="bullet"/>
      <w:lvlText w:val="•"/>
      <w:lvlJc w:val="left"/>
      <w:pPr>
        <w:ind w:left="5840" w:hanging="708"/>
      </w:pPr>
      <w:rPr>
        <w:rFonts w:hint="default"/>
        <w:lang w:val="sv-SE" w:eastAsia="en-US" w:bidi="ar-SA"/>
      </w:rPr>
    </w:lvl>
    <w:lvl w:ilvl="6" w:tplc="A72EF7F8">
      <w:numFmt w:val="bullet"/>
      <w:lvlText w:val="•"/>
      <w:lvlJc w:val="left"/>
      <w:pPr>
        <w:ind w:left="6616" w:hanging="708"/>
      </w:pPr>
      <w:rPr>
        <w:rFonts w:hint="default"/>
        <w:lang w:val="sv-SE" w:eastAsia="en-US" w:bidi="ar-SA"/>
      </w:rPr>
    </w:lvl>
    <w:lvl w:ilvl="7" w:tplc="833E51B8">
      <w:numFmt w:val="bullet"/>
      <w:lvlText w:val="•"/>
      <w:lvlJc w:val="left"/>
      <w:pPr>
        <w:ind w:left="7392" w:hanging="708"/>
      </w:pPr>
      <w:rPr>
        <w:rFonts w:hint="default"/>
        <w:lang w:val="sv-SE" w:eastAsia="en-US" w:bidi="ar-SA"/>
      </w:rPr>
    </w:lvl>
    <w:lvl w:ilvl="8" w:tplc="82B4D3BC">
      <w:numFmt w:val="bullet"/>
      <w:lvlText w:val="•"/>
      <w:lvlJc w:val="left"/>
      <w:pPr>
        <w:ind w:left="8168" w:hanging="708"/>
      </w:pPr>
      <w:rPr>
        <w:rFonts w:hint="default"/>
        <w:lang w:val="sv-SE" w:eastAsia="en-US" w:bidi="ar-SA"/>
      </w:rPr>
    </w:lvl>
  </w:abstractNum>
  <w:abstractNum w:abstractNumId="12" w15:restartNumberingAfterBreak="0">
    <w:nsid w:val="27C61AAF"/>
    <w:multiLevelType w:val="hybridMultilevel"/>
    <w:tmpl w:val="0068E8BA"/>
    <w:lvl w:ilvl="0" w:tplc="08E47AD8">
      <w:start w:val="1"/>
      <w:numFmt w:val="bullet"/>
      <w:lvlText w:val=""/>
      <w:lvlJc w:val="left"/>
      <w:pPr>
        <w:ind w:left="720" w:hanging="360"/>
      </w:pPr>
      <w:rPr>
        <w:rFonts w:ascii="Wingdings" w:hAnsi="Wingdings" w:hint="default"/>
        <w:b/>
        <w:bCs/>
        <w:sz w:val="24"/>
        <w:szCs w:val="24"/>
      </w:rPr>
    </w:lvl>
    <w:lvl w:ilvl="1" w:tplc="1D280A68" w:tentative="1">
      <w:start w:val="1"/>
      <w:numFmt w:val="bullet"/>
      <w:lvlText w:val="o"/>
      <w:lvlJc w:val="left"/>
      <w:pPr>
        <w:ind w:left="1440" w:hanging="360"/>
      </w:pPr>
      <w:rPr>
        <w:rFonts w:ascii="Courier New" w:hAnsi="Courier New" w:cs="Courier New" w:hint="default"/>
      </w:rPr>
    </w:lvl>
    <w:lvl w:ilvl="2" w:tplc="B92C67D2" w:tentative="1">
      <w:start w:val="1"/>
      <w:numFmt w:val="bullet"/>
      <w:lvlText w:val=""/>
      <w:lvlJc w:val="left"/>
      <w:pPr>
        <w:ind w:left="2160" w:hanging="360"/>
      </w:pPr>
      <w:rPr>
        <w:rFonts w:ascii="Wingdings" w:hAnsi="Wingdings" w:hint="default"/>
      </w:rPr>
    </w:lvl>
    <w:lvl w:ilvl="3" w:tplc="7D7EC42E" w:tentative="1">
      <w:start w:val="1"/>
      <w:numFmt w:val="bullet"/>
      <w:lvlText w:val=""/>
      <w:lvlJc w:val="left"/>
      <w:pPr>
        <w:ind w:left="2880" w:hanging="360"/>
      </w:pPr>
      <w:rPr>
        <w:rFonts w:ascii="Symbol" w:hAnsi="Symbol" w:hint="default"/>
      </w:rPr>
    </w:lvl>
    <w:lvl w:ilvl="4" w:tplc="9F08A768" w:tentative="1">
      <w:start w:val="1"/>
      <w:numFmt w:val="bullet"/>
      <w:lvlText w:val="o"/>
      <w:lvlJc w:val="left"/>
      <w:pPr>
        <w:ind w:left="3600" w:hanging="360"/>
      </w:pPr>
      <w:rPr>
        <w:rFonts w:ascii="Courier New" w:hAnsi="Courier New" w:cs="Courier New" w:hint="default"/>
      </w:rPr>
    </w:lvl>
    <w:lvl w:ilvl="5" w:tplc="D25239E2" w:tentative="1">
      <w:start w:val="1"/>
      <w:numFmt w:val="bullet"/>
      <w:lvlText w:val=""/>
      <w:lvlJc w:val="left"/>
      <w:pPr>
        <w:ind w:left="4320" w:hanging="360"/>
      </w:pPr>
      <w:rPr>
        <w:rFonts w:ascii="Wingdings" w:hAnsi="Wingdings" w:hint="default"/>
      </w:rPr>
    </w:lvl>
    <w:lvl w:ilvl="6" w:tplc="FC8C0EA8" w:tentative="1">
      <w:start w:val="1"/>
      <w:numFmt w:val="bullet"/>
      <w:lvlText w:val=""/>
      <w:lvlJc w:val="left"/>
      <w:pPr>
        <w:ind w:left="5040" w:hanging="360"/>
      </w:pPr>
      <w:rPr>
        <w:rFonts w:ascii="Symbol" w:hAnsi="Symbol" w:hint="default"/>
      </w:rPr>
    </w:lvl>
    <w:lvl w:ilvl="7" w:tplc="BEDA2592" w:tentative="1">
      <w:start w:val="1"/>
      <w:numFmt w:val="bullet"/>
      <w:lvlText w:val="o"/>
      <w:lvlJc w:val="left"/>
      <w:pPr>
        <w:ind w:left="5760" w:hanging="360"/>
      </w:pPr>
      <w:rPr>
        <w:rFonts w:ascii="Courier New" w:hAnsi="Courier New" w:cs="Courier New" w:hint="default"/>
      </w:rPr>
    </w:lvl>
    <w:lvl w:ilvl="8" w:tplc="A91AFA56" w:tentative="1">
      <w:start w:val="1"/>
      <w:numFmt w:val="bullet"/>
      <w:lvlText w:val=""/>
      <w:lvlJc w:val="left"/>
      <w:pPr>
        <w:ind w:left="6480" w:hanging="360"/>
      </w:pPr>
      <w:rPr>
        <w:rFonts w:ascii="Wingdings" w:hAnsi="Wingdings" w:hint="default"/>
      </w:rPr>
    </w:lvl>
  </w:abstractNum>
  <w:abstractNum w:abstractNumId="13" w15:restartNumberingAfterBreak="0">
    <w:nsid w:val="2E5E10AC"/>
    <w:multiLevelType w:val="hybridMultilevel"/>
    <w:tmpl w:val="0B96BDBC"/>
    <w:lvl w:ilvl="0" w:tplc="1AAEDC32">
      <w:start w:val="1"/>
      <w:numFmt w:val="bullet"/>
      <w:lvlText w:val=""/>
      <w:lvlJc w:val="left"/>
      <w:pPr>
        <w:ind w:left="720" w:hanging="360"/>
      </w:pPr>
      <w:rPr>
        <w:rFonts w:ascii="Wingdings" w:hAnsi="Wingdings" w:hint="default"/>
        <w:b/>
        <w:bCs/>
        <w:sz w:val="24"/>
        <w:szCs w:val="24"/>
      </w:rPr>
    </w:lvl>
    <w:lvl w:ilvl="1" w:tplc="0EBE0B30" w:tentative="1">
      <w:start w:val="1"/>
      <w:numFmt w:val="bullet"/>
      <w:lvlText w:val="o"/>
      <w:lvlJc w:val="left"/>
      <w:pPr>
        <w:ind w:left="1440" w:hanging="360"/>
      </w:pPr>
      <w:rPr>
        <w:rFonts w:ascii="Courier New" w:hAnsi="Courier New" w:cs="Courier New" w:hint="default"/>
      </w:rPr>
    </w:lvl>
    <w:lvl w:ilvl="2" w:tplc="A8B4A2C4" w:tentative="1">
      <w:start w:val="1"/>
      <w:numFmt w:val="bullet"/>
      <w:lvlText w:val=""/>
      <w:lvlJc w:val="left"/>
      <w:pPr>
        <w:ind w:left="2160" w:hanging="360"/>
      </w:pPr>
      <w:rPr>
        <w:rFonts w:ascii="Wingdings" w:hAnsi="Wingdings" w:hint="default"/>
      </w:rPr>
    </w:lvl>
    <w:lvl w:ilvl="3" w:tplc="D86C4566" w:tentative="1">
      <w:start w:val="1"/>
      <w:numFmt w:val="bullet"/>
      <w:lvlText w:val=""/>
      <w:lvlJc w:val="left"/>
      <w:pPr>
        <w:ind w:left="2880" w:hanging="360"/>
      </w:pPr>
      <w:rPr>
        <w:rFonts w:ascii="Symbol" w:hAnsi="Symbol" w:hint="default"/>
      </w:rPr>
    </w:lvl>
    <w:lvl w:ilvl="4" w:tplc="AD4CCEC2" w:tentative="1">
      <w:start w:val="1"/>
      <w:numFmt w:val="bullet"/>
      <w:lvlText w:val="o"/>
      <w:lvlJc w:val="left"/>
      <w:pPr>
        <w:ind w:left="3600" w:hanging="360"/>
      </w:pPr>
      <w:rPr>
        <w:rFonts w:ascii="Courier New" w:hAnsi="Courier New" w:cs="Courier New" w:hint="default"/>
      </w:rPr>
    </w:lvl>
    <w:lvl w:ilvl="5" w:tplc="97C263A2" w:tentative="1">
      <w:start w:val="1"/>
      <w:numFmt w:val="bullet"/>
      <w:lvlText w:val=""/>
      <w:lvlJc w:val="left"/>
      <w:pPr>
        <w:ind w:left="4320" w:hanging="360"/>
      </w:pPr>
      <w:rPr>
        <w:rFonts w:ascii="Wingdings" w:hAnsi="Wingdings" w:hint="default"/>
      </w:rPr>
    </w:lvl>
    <w:lvl w:ilvl="6" w:tplc="C152DB2A" w:tentative="1">
      <w:start w:val="1"/>
      <w:numFmt w:val="bullet"/>
      <w:lvlText w:val=""/>
      <w:lvlJc w:val="left"/>
      <w:pPr>
        <w:ind w:left="5040" w:hanging="360"/>
      </w:pPr>
      <w:rPr>
        <w:rFonts w:ascii="Symbol" w:hAnsi="Symbol" w:hint="default"/>
      </w:rPr>
    </w:lvl>
    <w:lvl w:ilvl="7" w:tplc="6AE8B928" w:tentative="1">
      <w:start w:val="1"/>
      <w:numFmt w:val="bullet"/>
      <w:lvlText w:val="o"/>
      <w:lvlJc w:val="left"/>
      <w:pPr>
        <w:ind w:left="5760" w:hanging="360"/>
      </w:pPr>
      <w:rPr>
        <w:rFonts w:ascii="Courier New" w:hAnsi="Courier New" w:cs="Courier New" w:hint="default"/>
      </w:rPr>
    </w:lvl>
    <w:lvl w:ilvl="8" w:tplc="C678A678" w:tentative="1">
      <w:start w:val="1"/>
      <w:numFmt w:val="bullet"/>
      <w:lvlText w:val=""/>
      <w:lvlJc w:val="left"/>
      <w:pPr>
        <w:ind w:left="6480" w:hanging="360"/>
      </w:pPr>
      <w:rPr>
        <w:rFonts w:ascii="Wingdings" w:hAnsi="Wingdings" w:hint="default"/>
      </w:rPr>
    </w:lvl>
  </w:abstractNum>
  <w:abstractNum w:abstractNumId="14" w15:restartNumberingAfterBreak="0">
    <w:nsid w:val="31C766A3"/>
    <w:multiLevelType w:val="hybridMultilevel"/>
    <w:tmpl w:val="B25AACB2"/>
    <w:lvl w:ilvl="0" w:tplc="4A2045A8">
      <w:start w:val="1"/>
      <w:numFmt w:val="bullet"/>
      <w:lvlText w:val=""/>
      <w:lvlJc w:val="left"/>
      <w:pPr>
        <w:ind w:left="720" w:hanging="360"/>
      </w:pPr>
      <w:rPr>
        <w:rFonts w:ascii="Symbol" w:hAnsi="Symbol" w:hint="default"/>
        <w:b/>
        <w:bCs/>
        <w:sz w:val="24"/>
        <w:szCs w:val="24"/>
      </w:rPr>
    </w:lvl>
    <w:lvl w:ilvl="1" w:tplc="9E6619C4" w:tentative="1">
      <w:start w:val="1"/>
      <w:numFmt w:val="bullet"/>
      <w:lvlText w:val="o"/>
      <w:lvlJc w:val="left"/>
      <w:pPr>
        <w:ind w:left="1440" w:hanging="360"/>
      </w:pPr>
      <w:rPr>
        <w:rFonts w:ascii="Courier New" w:hAnsi="Courier New" w:cs="Courier New" w:hint="default"/>
      </w:rPr>
    </w:lvl>
    <w:lvl w:ilvl="2" w:tplc="C0E82404" w:tentative="1">
      <w:start w:val="1"/>
      <w:numFmt w:val="bullet"/>
      <w:lvlText w:val=""/>
      <w:lvlJc w:val="left"/>
      <w:pPr>
        <w:ind w:left="2160" w:hanging="360"/>
      </w:pPr>
      <w:rPr>
        <w:rFonts w:ascii="Wingdings" w:hAnsi="Wingdings" w:hint="default"/>
      </w:rPr>
    </w:lvl>
    <w:lvl w:ilvl="3" w:tplc="F18623CC" w:tentative="1">
      <w:start w:val="1"/>
      <w:numFmt w:val="bullet"/>
      <w:lvlText w:val=""/>
      <w:lvlJc w:val="left"/>
      <w:pPr>
        <w:ind w:left="2880" w:hanging="360"/>
      </w:pPr>
      <w:rPr>
        <w:rFonts w:ascii="Symbol" w:hAnsi="Symbol" w:hint="default"/>
      </w:rPr>
    </w:lvl>
    <w:lvl w:ilvl="4" w:tplc="BE5C494C" w:tentative="1">
      <w:start w:val="1"/>
      <w:numFmt w:val="bullet"/>
      <w:lvlText w:val="o"/>
      <w:lvlJc w:val="left"/>
      <w:pPr>
        <w:ind w:left="3600" w:hanging="360"/>
      </w:pPr>
      <w:rPr>
        <w:rFonts w:ascii="Courier New" w:hAnsi="Courier New" w:cs="Courier New" w:hint="default"/>
      </w:rPr>
    </w:lvl>
    <w:lvl w:ilvl="5" w:tplc="3AF2DFE2" w:tentative="1">
      <w:start w:val="1"/>
      <w:numFmt w:val="bullet"/>
      <w:lvlText w:val=""/>
      <w:lvlJc w:val="left"/>
      <w:pPr>
        <w:ind w:left="4320" w:hanging="360"/>
      </w:pPr>
      <w:rPr>
        <w:rFonts w:ascii="Wingdings" w:hAnsi="Wingdings" w:hint="default"/>
      </w:rPr>
    </w:lvl>
    <w:lvl w:ilvl="6" w:tplc="757ED6C8" w:tentative="1">
      <w:start w:val="1"/>
      <w:numFmt w:val="bullet"/>
      <w:lvlText w:val=""/>
      <w:lvlJc w:val="left"/>
      <w:pPr>
        <w:ind w:left="5040" w:hanging="360"/>
      </w:pPr>
      <w:rPr>
        <w:rFonts w:ascii="Symbol" w:hAnsi="Symbol" w:hint="default"/>
      </w:rPr>
    </w:lvl>
    <w:lvl w:ilvl="7" w:tplc="4784DEDC" w:tentative="1">
      <w:start w:val="1"/>
      <w:numFmt w:val="bullet"/>
      <w:lvlText w:val="o"/>
      <w:lvlJc w:val="left"/>
      <w:pPr>
        <w:ind w:left="5760" w:hanging="360"/>
      </w:pPr>
      <w:rPr>
        <w:rFonts w:ascii="Courier New" w:hAnsi="Courier New" w:cs="Courier New" w:hint="default"/>
      </w:rPr>
    </w:lvl>
    <w:lvl w:ilvl="8" w:tplc="3C60B2A4" w:tentative="1">
      <w:start w:val="1"/>
      <w:numFmt w:val="bullet"/>
      <w:lvlText w:val=""/>
      <w:lvlJc w:val="left"/>
      <w:pPr>
        <w:ind w:left="6480" w:hanging="360"/>
      </w:pPr>
      <w:rPr>
        <w:rFonts w:ascii="Wingdings" w:hAnsi="Wingdings" w:hint="default"/>
      </w:rPr>
    </w:lvl>
  </w:abstractNum>
  <w:abstractNum w:abstractNumId="15" w15:restartNumberingAfterBreak="0">
    <w:nsid w:val="3A325713"/>
    <w:multiLevelType w:val="hybridMultilevel"/>
    <w:tmpl w:val="5DA85880"/>
    <w:lvl w:ilvl="0" w:tplc="55866000">
      <w:numFmt w:val="bullet"/>
      <w:lvlText w:val=""/>
      <w:lvlJc w:val="left"/>
      <w:pPr>
        <w:ind w:left="825" w:hanging="568"/>
      </w:pPr>
      <w:rPr>
        <w:rFonts w:ascii="Symbol" w:eastAsia="Symbol" w:hAnsi="Symbol" w:cs="Symbol" w:hint="default"/>
        <w:b w:val="0"/>
        <w:bCs w:val="0"/>
        <w:i w:val="0"/>
        <w:iCs w:val="0"/>
        <w:w w:val="99"/>
        <w:sz w:val="22"/>
        <w:szCs w:val="22"/>
        <w:lang w:val="sv-SE" w:eastAsia="en-US" w:bidi="ar-SA"/>
      </w:rPr>
    </w:lvl>
    <w:lvl w:ilvl="1" w:tplc="54302806">
      <w:numFmt w:val="bullet"/>
      <w:lvlText w:val=""/>
      <w:lvlJc w:val="left"/>
      <w:pPr>
        <w:ind w:left="977" w:hanging="360"/>
      </w:pPr>
      <w:rPr>
        <w:rFonts w:ascii="Symbol" w:eastAsia="Symbol" w:hAnsi="Symbol" w:cs="Symbol" w:hint="default"/>
        <w:b w:val="0"/>
        <w:bCs w:val="0"/>
        <w:i w:val="0"/>
        <w:iCs w:val="0"/>
        <w:w w:val="99"/>
        <w:sz w:val="22"/>
        <w:szCs w:val="22"/>
        <w:lang w:val="sv-SE" w:eastAsia="en-US" w:bidi="ar-SA"/>
      </w:rPr>
    </w:lvl>
    <w:lvl w:ilvl="2" w:tplc="F2540932">
      <w:numFmt w:val="bullet"/>
      <w:lvlText w:val="•"/>
      <w:lvlJc w:val="left"/>
      <w:pPr>
        <w:ind w:left="1951" w:hanging="360"/>
      </w:pPr>
      <w:rPr>
        <w:rFonts w:hint="default"/>
        <w:lang w:val="sv-SE" w:eastAsia="en-US" w:bidi="ar-SA"/>
      </w:rPr>
    </w:lvl>
    <w:lvl w:ilvl="3" w:tplc="FE047DF6">
      <w:numFmt w:val="bullet"/>
      <w:lvlText w:val="•"/>
      <w:lvlJc w:val="left"/>
      <w:pPr>
        <w:ind w:left="2922" w:hanging="360"/>
      </w:pPr>
      <w:rPr>
        <w:rFonts w:hint="default"/>
        <w:lang w:val="sv-SE" w:eastAsia="en-US" w:bidi="ar-SA"/>
      </w:rPr>
    </w:lvl>
    <w:lvl w:ilvl="4" w:tplc="E4B8F85E">
      <w:numFmt w:val="bullet"/>
      <w:lvlText w:val="•"/>
      <w:lvlJc w:val="left"/>
      <w:pPr>
        <w:ind w:left="3893" w:hanging="360"/>
      </w:pPr>
      <w:rPr>
        <w:rFonts w:hint="default"/>
        <w:lang w:val="sv-SE" w:eastAsia="en-US" w:bidi="ar-SA"/>
      </w:rPr>
    </w:lvl>
    <w:lvl w:ilvl="5" w:tplc="F410ABC6">
      <w:numFmt w:val="bullet"/>
      <w:lvlText w:val="•"/>
      <w:lvlJc w:val="left"/>
      <w:pPr>
        <w:ind w:left="4864" w:hanging="360"/>
      </w:pPr>
      <w:rPr>
        <w:rFonts w:hint="default"/>
        <w:lang w:val="sv-SE" w:eastAsia="en-US" w:bidi="ar-SA"/>
      </w:rPr>
    </w:lvl>
    <w:lvl w:ilvl="6" w:tplc="7916B614">
      <w:numFmt w:val="bullet"/>
      <w:lvlText w:val="•"/>
      <w:lvlJc w:val="left"/>
      <w:pPr>
        <w:ind w:left="5835" w:hanging="360"/>
      </w:pPr>
      <w:rPr>
        <w:rFonts w:hint="default"/>
        <w:lang w:val="sv-SE" w:eastAsia="en-US" w:bidi="ar-SA"/>
      </w:rPr>
    </w:lvl>
    <w:lvl w:ilvl="7" w:tplc="B914DB8E">
      <w:numFmt w:val="bullet"/>
      <w:lvlText w:val="•"/>
      <w:lvlJc w:val="left"/>
      <w:pPr>
        <w:ind w:left="6806" w:hanging="360"/>
      </w:pPr>
      <w:rPr>
        <w:rFonts w:hint="default"/>
        <w:lang w:val="sv-SE" w:eastAsia="en-US" w:bidi="ar-SA"/>
      </w:rPr>
    </w:lvl>
    <w:lvl w:ilvl="8" w:tplc="862CA51C">
      <w:numFmt w:val="bullet"/>
      <w:lvlText w:val="•"/>
      <w:lvlJc w:val="left"/>
      <w:pPr>
        <w:ind w:left="7777" w:hanging="360"/>
      </w:pPr>
      <w:rPr>
        <w:rFonts w:hint="default"/>
        <w:lang w:val="sv-SE" w:eastAsia="en-US" w:bidi="ar-SA"/>
      </w:rPr>
    </w:lvl>
  </w:abstractNum>
  <w:abstractNum w:abstractNumId="16" w15:restartNumberingAfterBreak="0">
    <w:nsid w:val="3BA9711D"/>
    <w:multiLevelType w:val="hybridMultilevel"/>
    <w:tmpl w:val="63BA5084"/>
    <w:lvl w:ilvl="0" w:tplc="270A00E8">
      <w:start w:val="1"/>
      <w:numFmt w:val="bullet"/>
      <w:lvlText w:val=""/>
      <w:lvlJc w:val="left"/>
      <w:pPr>
        <w:ind w:left="720" w:hanging="360"/>
      </w:pPr>
      <w:rPr>
        <w:rFonts w:ascii="Symbol" w:hAnsi="Symbol" w:hint="default"/>
      </w:rPr>
    </w:lvl>
    <w:lvl w:ilvl="1" w:tplc="38B4CF62" w:tentative="1">
      <w:start w:val="1"/>
      <w:numFmt w:val="bullet"/>
      <w:lvlText w:val="o"/>
      <w:lvlJc w:val="left"/>
      <w:pPr>
        <w:ind w:left="1440" w:hanging="360"/>
      </w:pPr>
      <w:rPr>
        <w:rFonts w:ascii="Courier New" w:hAnsi="Courier New" w:cs="Courier New" w:hint="default"/>
      </w:rPr>
    </w:lvl>
    <w:lvl w:ilvl="2" w:tplc="7722D9F8" w:tentative="1">
      <w:start w:val="1"/>
      <w:numFmt w:val="bullet"/>
      <w:lvlText w:val=""/>
      <w:lvlJc w:val="left"/>
      <w:pPr>
        <w:ind w:left="2160" w:hanging="360"/>
      </w:pPr>
      <w:rPr>
        <w:rFonts w:ascii="Wingdings" w:hAnsi="Wingdings" w:hint="default"/>
      </w:rPr>
    </w:lvl>
    <w:lvl w:ilvl="3" w:tplc="95C4EC96" w:tentative="1">
      <w:start w:val="1"/>
      <w:numFmt w:val="bullet"/>
      <w:lvlText w:val=""/>
      <w:lvlJc w:val="left"/>
      <w:pPr>
        <w:ind w:left="2880" w:hanging="360"/>
      </w:pPr>
      <w:rPr>
        <w:rFonts w:ascii="Symbol" w:hAnsi="Symbol" w:hint="default"/>
      </w:rPr>
    </w:lvl>
    <w:lvl w:ilvl="4" w:tplc="FB94ED74" w:tentative="1">
      <w:start w:val="1"/>
      <w:numFmt w:val="bullet"/>
      <w:lvlText w:val="o"/>
      <w:lvlJc w:val="left"/>
      <w:pPr>
        <w:ind w:left="3600" w:hanging="360"/>
      </w:pPr>
      <w:rPr>
        <w:rFonts w:ascii="Courier New" w:hAnsi="Courier New" w:cs="Courier New" w:hint="default"/>
      </w:rPr>
    </w:lvl>
    <w:lvl w:ilvl="5" w:tplc="00981CF4" w:tentative="1">
      <w:start w:val="1"/>
      <w:numFmt w:val="bullet"/>
      <w:lvlText w:val=""/>
      <w:lvlJc w:val="left"/>
      <w:pPr>
        <w:ind w:left="4320" w:hanging="360"/>
      </w:pPr>
      <w:rPr>
        <w:rFonts w:ascii="Wingdings" w:hAnsi="Wingdings" w:hint="default"/>
      </w:rPr>
    </w:lvl>
    <w:lvl w:ilvl="6" w:tplc="3CEEF0C0" w:tentative="1">
      <w:start w:val="1"/>
      <w:numFmt w:val="bullet"/>
      <w:lvlText w:val=""/>
      <w:lvlJc w:val="left"/>
      <w:pPr>
        <w:ind w:left="5040" w:hanging="360"/>
      </w:pPr>
      <w:rPr>
        <w:rFonts w:ascii="Symbol" w:hAnsi="Symbol" w:hint="default"/>
      </w:rPr>
    </w:lvl>
    <w:lvl w:ilvl="7" w:tplc="88905E40" w:tentative="1">
      <w:start w:val="1"/>
      <w:numFmt w:val="bullet"/>
      <w:lvlText w:val="o"/>
      <w:lvlJc w:val="left"/>
      <w:pPr>
        <w:ind w:left="5760" w:hanging="360"/>
      </w:pPr>
      <w:rPr>
        <w:rFonts w:ascii="Courier New" w:hAnsi="Courier New" w:cs="Courier New" w:hint="default"/>
      </w:rPr>
    </w:lvl>
    <w:lvl w:ilvl="8" w:tplc="3F58769C" w:tentative="1">
      <w:start w:val="1"/>
      <w:numFmt w:val="bullet"/>
      <w:lvlText w:val=""/>
      <w:lvlJc w:val="left"/>
      <w:pPr>
        <w:ind w:left="6480" w:hanging="360"/>
      </w:pPr>
      <w:rPr>
        <w:rFonts w:ascii="Wingdings" w:hAnsi="Wingdings" w:hint="default"/>
      </w:rPr>
    </w:lvl>
  </w:abstractNum>
  <w:abstractNum w:abstractNumId="17" w15:restartNumberingAfterBreak="0">
    <w:nsid w:val="3EA339F4"/>
    <w:multiLevelType w:val="hybridMultilevel"/>
    <w:tmpl w:val="F5A419BE"/>
    <w:lvl w:ilvl="0" w:tplc="0DAE28DE">
      <w:start w:val="1"/>
      <w:numFmt w:val="decimal"/>
      <w:lvlText w:val="%1."/>
      <w:lvlJc w:val="left"/>
      <w:pPr>
        <w:ind w:left="825" w:hanging="568"/>
      </w:pPr>
      <w:rPr>
        <w:rFonts w:ascii="Times New Roman" w:eastAsia="Times New Roman" w:hAnsi="Times New Roman" w:cs="Times New Roman" w:hint="default"/>
        <w:b/>
        <w:bCs/>
        <w:i w:val="0"/>
        <w:iCs w:val="0"/>
        <w:w w:val="99"/>
        <w:sz w:val="22"/>
        <w:szCs w:val="22"/>
        <w:lang w:val="sv-SE" w:eastAsia="en-US" w:bidi="ar-SA"/>
      </w:rPr>
    </w:lvl>
    <w:lvl w:ilvl="1" w:tplc="34D2DB3C">
      <w:numFmt w:val="bullet"/>
      <w:lvlText w:val=""/>
      <w:lvlJc w:val="left"/>
      <w:pPr>
        <w:ind w:left="825" w:hanging="568"/>
      </w:pPr>
      <w:rPr>
        <w:rFonts w:ascii="Wingdings 2" w:eastAsia="Wingdings 2" w:hAnsi="Wingdings 2" w:cs="Wingdings 2" w:hint="default"/>
        <w:b w:val="0"/>
        <w:bCs w:val="0"/>
        <w:i w:val="0"/>
        <w:iCs w:val="0"/>
        <w:w w:val="99"/>
        <w:sz w:val="22"/>
        <w:szCs w:val="22"/>
        <w:lang w:val="sv-SE" w:eastAsia="en-US" w:bidi="ar-SA"/>
      </w:rPr>
    </w:lvl>
    <w:lvl w:ilvl="2" w:tplc="0B68085C">
      <w:numFmt w:val="bullet"/>
      <w:lvlText w:val="•"/>
      <w:lvlJc w:val="left"/>
      <w:pPr>
        <w:ind w:left="2600" w:hanging="568"/>
      </w:pPr>
      <w:rPr>
        <w:rFonts w:hint="default"/>
        <w:lang w:val="sv-SE" w:eastAsia="en-US" w:bidi="ar-SA"/>
      </w:rPr>
    </w:lvl>
    <w:lvl w:ilvl="3" w:tplc="2C064F1C">
      <w:numFmt w:val="bullet"/>
      <w:lvlText w:val="•"/>
      <w:lvlJc w:val="left"/>
      <w:pPr>
        <w:ind w:left="3490" w:hanging="568"/>
      </w:pPr>
      <w:rPr>
        <w:rFonts w:hint="default"/>
        <w:lang w:val="sv-SE" w:eastAsia="en-US" w:bidi="ar-SA"/>
      </w:rPr>
    </w:lvl>
    <w:lvl w:ilvl="4" w:tplc="66427F98">
      <w:numFmt w:val="bullet"/>
      <w:lvlText w:val="•"/>
      <w:lvlJc w:val="left"/>
      <w:pPr>
        <w:ind w:left="4380" w:hanging="568"/>
      </w:pPr>
      <w:rPr>
        <w:rFonts w:hint="default"/>
        <w:lang w:val="sv-SE" w:eastAsia="en-US" w:bidi="ar-SA"/>
      </w:rPr>
    </w:lvl>
    <w:lvl w:ilvl="5" w:tplc="8CF4CE6E">
      <w:numFmt w:val="bullet"/>
      <w:lvlText w:val="•"/>
      <w:lvlJc w:val="left"/>
      <w:pPr>
        <w:ind w:left="5270" w:hanging="568"/>
      </w:pPr>
      <w:rPr>
        <w:rFonts w:hint="default"/>
        <w:lang w:val="sv-SE" w:eastAsia="en-US" w:bidi="ar-SA"/>
      </w:rPr>
    </w:lvl>
    <w:lvl w:ilvl="6" w:tplc="EB083128">
      <w:numFmt w:val="bullet"/>
      <w:lvlText w:val="•"/>
      <w:lvlJc w:val="left"/>
      <w:pPr>
        <w:ind w:left="6160" w:hanging="568"/>
      </w:pPr>
      <w:rPr>
        <w:rFonts w:hint="default"/>
        <w:lang w:val="sv-SE" w:eastAsia="en-US" w:bidi="ar-SA"/>
      </w:rPr>
    </w:lvl>
    <w:lvl w:ilvl="7" w:tplc="3864C0EC">
      <w:numFmt w:val="bullet"/>
      <w:lvlText w:val="•"/>
      <w:lvlJc w:val="left"/>
      <w:pPr>
        <w:ind w:left="7050" w:hanging="568"/>
      </w:pPr>
      <w:rPr>
        <w:rFonts w:hint="default"/>
        <w:lang w:val="sv-SE" w:eastAsia="en-US" w:bidi="ar-SA"/>
      </w:rPr>
    </w:lvl>
    <w:lvl w:ilvl="8" w:tplc="97CA9AE6">
      <w:numFmt w:val="bullet"/>
      <w:lvlText w:val="•"/>
      <w:lvlJc w:val="left"/>
      <w:pPr>
        <w:ind w:left="7940" w:hanging="568"/>
      </w:pPr>
      <w:rPr>
        <w:rFonts w:hint="default"/>
        <w:lang w:val="sv-SE" w:eastAsia="en-US" w:bidi="ar-SA"/>
      </w:rPr>
    </w:lvl>
  </w:abstractNum>
  <w:abstractNum w:abstractNumId="18" w15:restartNumberingAfterBreak="0">
    <w:nsid w:val="3F6B3D62"/>
    <w:multiLevelType w:val="hybridMultilevel"/>
    <w:tmpl w:val="2A486AE0"/>
    <w:lvl w:ilvl="0" w:tplc="C87E3426">
      <w:numFmt w:val="bullet"/>
      <w:lvlText w:val=""/>
      <w:lvlJc w:val="left"/>
      <w:pPr>
        <w:ind w:left="536" w:hanging="433"/>
      </w:pPr>
      <w:rPr>
        <w:rFonts w:ascii="Symbol" w:eastAsia="Symbol" w:hAnsi="Symbol" w:cs="Symbol" w:hint="default"/>
        <w:b w:val="0"/>
        <w:bCs w:val="0"/>
        <w:i w:val="0"/>
        <w:iCs w:val="0"/>
        <w:w w:val="99"/>
        <w:sz w:val="22"/>
        <w:szCs w:val="22"/>
        <w:lang w:val="sv-SE" w:eastAsia="en-US" w:bidi="ar-SA"/>
      </w:rPr>
    </w:lvl>
    <w:lvl w:ilvl="1" w:tplc="EA80B804">
      <w:numFmt w:val="bullet"/>
      <w:lvlText w:val="•"/>
      <w:lvlJc w:val="left"/>
      <w:pPr>
        <w:ind w:left="1419" w:hanging="433"/>
      </w:pPr>
      <w:rPr>
        <w:rFonts w:hint="default"/>
        <w:lang w:val="sv-SE" w:eastAsia="en-US" w:bidi="ar-SA"/>
      </w:rPr>
    </w:lvl>
    <w:lvl w:ilvl="2" w:tplc="F6DA9434">
      <w:numFmt w:val="bullet"/>
      <w:lvlText w:val="•"/>
      <w:lvlJc w:val="left"/>
      <w:pPr>
        <w:ind w:left="2299" w:hanging="433"/>
      </w:pPr>
      <w:rPr>
        <w:rFonts w:hint="default"/>
        <w:lang w:val="sv-SE" w:eastAsia="en-US" w:bidi="ar-SA"/>
      </w:rPr>
    </w:lvl>
    <w:lvl w:ilvl="3" w:tplc="063A4754">
      <w:numFmt w:val="bullet"/>
      <w:lvlText w:val="•"/>
      <w:lvlJc w:val="left"/>
      <w:pPr>
        <w:ind w:left="3179" w:hanging="433"/>
      </w:pPr>
      <w:rPr>
        <w:rFonts w:hint="default"/>
        <w:lang w:val="sv-SE" w:eastAsia="en-US" w:bidi="ar-SA"/>
      </w:rPr>
    </w:lvl>
    <w:lvl w:ilvl="4" w:tplc="DE7837E6">
      <w:numFmt w:val="bullet"/>
      <w:lvlText w:val="•"/>
      <w:lvlJc w:val="left"/>
      <w:pPr>
        <w:ind w:left="4059" w:hanging="433"/>
      </w:pPr>
      <w:rPr>
        <w:rFonts w:hint="default"/>
        <w:lang w:val="sv-SE" w:eastAsia="en-US" w:bidi="ar-SA"/>
      </w:rPr>
    </w:lvl>
    <w:lvl w:ilvl="5" w:tplc="E132B8FC">
      <w:numFmt w:val="bullet"/>
      <w:lvlText w:val="•"/>
      <w:lvlJc w:val="left"/>
      <w:pPr>
        <w:ind w:left="4939" w:hanging="433"/>
      </w:pPr>
      <w:rPr>
        <w:rFonts w:hint="default"/>
        <w:lang w:val="sv-SE" w:eastAsia="en-US" w:bidi="ar-SA"/>
      </w:rPr>
    </w:lvl>
    <w:lvl w:ilvl="6" w:tplc="1C2AF454">
      <w:numFmt w:val="bullet"/>
      <w:lvlText w:val="•"/>
      <w:lvlJc w:val="left"/>
      <w:pPr>
        <w:ind w:left="5819" w:hanging="433"/>
      </w:pPr>
      <w:rPr>
        <w:rFonts w:hint="default"/>
        <w:lang w:val="sv-SE" w:eastAsia="en-US" w:bidi="ar-SA"/>
      </w:rPr>
    </w:lvl>
    <w:lvl w:ilvl="7" w:tplc="BB425ECA">
      <w:numFmt w:val="bullet"/>
      <w:lvlText w:val="•"/>
      <w:lvlJc w:val="left"/>
      <w:pPr>
        <w:ind w:left="6699" w:hanging="433"/>
      </w:pPr>
      <w:rPr>
        <w:rFonts w:hint="default"/>
        <w:lang w:val="sv-SE" w:eastAsia="en-US" w:bidi="ar-SA"/>
      </w:rPr>
    </w:lvl>
    <w:lvl w:ilvl="8" w:tplc="DCFE8906">
      <w:numFmt w:val="bullet"/>
      <w:lvlText w:val="•"/>
      <w:lvlJc w:val="left"/>
      <w:pPr>
        <w:ind w:left="7579" w:hanging="433"/>
      </w:pPr>
      <w:rPr>
        <w:rFonts w:hint="default"/>
        <w:lang w:val="sv-SE" w:eastAsia="en-US" w:bidi="ar-SA"/>
      </w:rPr>
    </w:lvl>
  </w:abstractNum>
  <w:abstractNum w:abstractNumId="19" w15:restartNumberingAfterBreak="0">
    <w:nsid w:val="472A5D5E"/>
    <w:multiLevelType w:val="hybridMultilevel"/>
    <w:tmpl w:val="09F0AACA"/>
    <w:lvl w:ilvl="0" w:tplc="D03E5566">
      <w:start w:val="1"/>
      <w:numFmt w:val="bullet"/>
      <w:lvlText w:val=""/>
      <w:lvlJc w:val="left"/>
      <w:pPr>
        <w:ind w:left="720" w:hanging="360"/>
      </w:pPr>
      <w:rPr>
        <w:rFonts w:ascii="Wingdings" w:hAnsi="Wingdings" w:hint="default"/>
        <w:b/>
        <w:bCs/>
        <w:sz w:val="24"/>
        <w:szCs w:val="24"/>
      </w:rPr>
    </w:lvl>
    <w:lvl w:ilvl="1" w:tplc="A3161C78" w:tentative="1">
      <w:start w:val="1"/>
      <w:numFmt w:val="bullet"/>
      <w:lvlText w:val="o"/>
      <w:lvlJc w:val="left"/>
      <w:pPr>
        <w:ind w:left="1440" w:hanging="360"/>
      </w:pPr>
      <w:rPr>
        <w:rFonts w:ascii="Courier New" w:hAnsi="Courier New" w:cs="Courier New" w:hint="default"/>
      </w:rPr>
    </w:lvl>
    <w:lvl w:ilvl="2" w:tplc="AC5CCCAA" w:tentative="1">
      <w:start w:val="1"/>
      <w:numFmt w:val="bullet"/>
      <w:lvlText w:val=""/>
      <w:lvlJc w:val="left"/>
      <w:pPr>
        <w:ind w:left="2160" w:hanging="360"/>
      </w:pPr>
      <w:rPr>
        <w:rFonts w:ascii="Wingdings" w:hAnsi="Wingdings" w:hint="default"/>
      </w:rPr>
    </w:lvl>
    <w:lvl w:ilvl="3" w:tplc="5164EFB6" w:tentative="1">
      <w:start w:val="1"/>
      <w:numFmt w:val="bullet"/>
      <w:lvlText w:val=""/>
      <w:lvlJc w:val="left"/>
      <w:pPr>
        <w:ind w:left="2880" w:hanging="360"/>
      </w:pPr>
      <w:rPr>
        <w:rFonts w:ascii="Symbol" w:hAnsi="Symbol" w:hint="default"/>
      </w:rPr>
    </w:lvl>
    <w:lvl w:ilvl="4" w:tplc="DCBE0C62" w:tentative="1">
      <w:start w:val="1"/>
      <w:numFmt w:val="bullet"/>
      <w:lvlText w:val="o"/>
      <w:lvlJc w:val="left"/>
      <w:pPr>
        <w:ind w:left="3600" w:hanging="360"/>
      </w:pPr>
      <w:rPr>
        <w:rFonts w:ascii="Courier New" w:hAnsi="Courier New" w:cs="Courier New" w:hint="default"/>
      </w:rPr>
    </w:lvl>
    <w:lvl w:ilvl="5" w:tplc="4DFE6C10" w:tentative="1">
      <w:start w:val="1"/>
      <w:numFmt w:val="bullet"/>
      <w:lvlText w:val=""/>
      <w:lvlJc w:val="left"/>
      <w:pPr>
        <w:ind w:left="4320" w:hanging="360"/>
      </w:pPr>
      <w:rPr>
        <w:rFonts w:ascii="Wingdings" w:hAnsi="Wingdings" w:hint="default"/>
      </w:rPr>
    </w:lvl>
    <w:lvl w:ilvl="6" w:tplc="2D98AC06" w:tentative="1">
      <w:start w:val="1"/>
      <w:numFmt w:val="bullet"/>
      <w:lvlText w:val=""/>
      <w:lvlJc w:val="left"/>
      <w:pPr>
        <w:ind w:left="5040" w:hanging="360"/>
      </w:pPr>
      <w:rPr>
        <w:rFonts w:ascii="Symbol" w:hAnsi="Symbol" w:hint="default"/>
      </w:rPr>
    </w:lvl>
    <w:lvl w:ilvl="7" w:tplc="E0B65DDA" w:tentative="1">
      <w:start w:val="1"/>
      <w:numFmt w:val="bullet"/>
      <w:lvlText w:val="o"/>
      <w:lvlJc w:val="left"/>
      <w:pPr>
        <w:ind w:left="5760" w:hanging="360"/>
      </w:pPr>
      <w:rPr>
        <w:rFonts w:ascii="Courier New" w:hAnsi="Courier New" w:cs="Courier New" w:hint="default"/>
      </w:rPr>
    </w:lvl>
    <w:lvl w:ilvl="8" w:tplc="F68E2EBE" w:tentative="1">
      <w:start w:val="1"/>
      <w:numFmt w:val="bullet"/>
      <w:lvlText w:val=""/>
      <w:lvlJc w:val="left"/>
      <w:pPr>
        <w:ind w:left="6480" w:hanging="360"/>
      </w:pPr>
      <w:rPr>
        <w:rFonts w:ascii="Wingdings" w:hAnsi="Wingdings" w:hint="default"/>
      </w:rPr>
    </w:lvl>
  </w:abstractNum>
  <w:abstractNum w:abstractNumId="20" w15:restartNumberingAfterBreak="0">
    <w:nsid w:val="487329B7"/>
    <w:multiLevelType w:val="hybridMultilevel"/>
    <w:tmpl w:val="212E2DE6"/>
    <w:lvl w:ilvl="0" w:tplc="568A4AF2">
      <w:start w:val="1"/>
      <w:numFmt w:val="bullet"/>
      <w:lvlText w:val=""/>
      <w:lvlJc w:val="left"/>
      <w:pPr>
        <w:ind w:left="720" w:hanging="360"/>
      </w:pPr>
      <w:rPr>
        <w:rFonts w:ascii="Symbol" w:hAnsi="Symbol" w:hint="default"/>
      </w:rPr>
    </w:lvl>
    <w:lvl w:ilvl="1" w:tplc="7F9CF542" w:tentative="1">
      <w:start w:val="1"/>
      <w:numFmt w:val="bullet"/>
      <w:lvlText w:val="o"/>
      <w:lvlJc w:val="left"/>
      <w:pPr>
        <w:ind w:left="1440" w:hanging="360"/>
      </w:pPr>
      <w:rPr>
        <w:rFonts w:ascii="Courier New" w:hAnsi="Courier New" w:cs="Courier New" w:hint="default"/>
      </w:rPr>
    </w:lvl>
    <w:lvl w:ilvl="2" w:tplc="AC108AD4" w:tentative="1">
      <w:start w:val="1"/>
      <w:numFmt w:val="bullet"/>
      <w:lvlText w:val=""/>
      <w:lvlJc w:val="left"/>
      <w:pPr>
        <w:ind w:left="2160" w:hanging="360"/>
      </w:pPr>
      <w:rPr>
        <w:rFonts w:ascii="Wingdings" w:hAnsi="Wingdings" w:hint="default"/>
      </w:rPr>
    </w:lvl>
    <w:lvl w:ilvl="3" w:tplc="6A5E04B6" w:tentative="1">
      <w:start w:val="1"/>
      <w:numFmt w:val="bullet"/>
      <w:lvlText w:val=""/>
      <w:lvlJc w:val="left"/>
      <w:pPr>
        <w:ind w:left="2880" w:hanging="360"/>
      </w:pPr>
      <w:rPr>
        <w:rFonts w:ascii="Symbol" w:hAnsi="Symbol" w:hint="default"/>
      </w:rPr>
    </w:lvl>
    <w:lvl w:ilvl="4" w:tplc="330A5EF8" w:tentative="1">
      <w:start w:val="1"/>
      <w:numFmt w:val="bullet"/>
      <w:lvlText w:val="o"/>
      <w:lvlJc w:val="left"/>
      <w:pPr>
        <w:ind w:left="3600" w:hanging="360"/>
      </w:pPr>
      <w:rPr>
        <w:rFonts w:ascii="Courier New" w:hAnsi="Courier New" w:cs="Courier New" w:hint="default"/>
      </w:rPr>
    </w:lvl>
    <w:lvl w:ilvl="5" w:tplc="E85EEEFC" w:tentative="1">
      <w:start w:val="1"/>
      <w:numFmt w:val="bullet"/>
      <w:lvlText w:val=""/>
      <w:lvlJc w:val="left"/>
      <w:pPr>
        <w:ind w:left="4320" w:hanging="360"/>
      </w:pPr>
      <w:rPr>
        <w:rFonts w:ascii="Wingdings" w:hAnsi="Wingdings" w:hint="default"/>
      </w:rPr>
    </w:lvl>
    <w:lvl w:ilvl="6" w:tplc="B9A4541E" w:tentative="1">
      <w:start w:val="1"/>
      <w:numFmt w:val="bullet"/>
      <w:lvlText w:val=""/>
      <w:lvlJc w:val="left"/>
      <w:pPr>
        <w:ind w:left="5040" w:hanging="360"/>
      </w:pPr>
      <w:rPr>
        <w:rFonts w:ascii="Symbol" w:hAnsi="Symbol" w:hint="default"/>
      </w:rPr>
    </w:lvl>
    <w:lvl w:ilvl="7" w:tplc="7590AC80" w:tentative="1">
      <w:start w:val="1"/>
      <w:numFmt w:val="bullet"/>
      <w:lvlText w:val="o"/>
      <w:lvlJc w:val="left"/>
      <w:pPr>
        <w:ind w:left="5760" w:hanging="360"/>
      </w:pPr>
      <w:rPr>
        <w:rFonts w:ascii="Courier New" w:hAnsi="Courier New" w:cs="Courier New" w:hint="default"/>
      </w:rPr>
    </w:lvl>
    <w:lvl w:ilvl="8" w:tplc="5E44E096" w:tentative="1">
      <w:start w:val="1"/>
      <w:numFmt w:val="bullet"/>
      <w:lvlText w:val=""/>
      <w:lvlJc w:val="left"/>
      <w:pPr>
        <w:ind w:left="6480" w:hanging="360"/>
      </w:pPr>
      <w:rPr>
        <w:rFonts w:ascii="Wingdings" w:hAnsi="Wingdings" w:hint="default"/>
      </w:rPr>
    </w:lvl>
  </w:abstractNum>
  <w:abstractNum w:abstractNumId="21" w15:restartNumberingAfterBreak="0">
    <w:nsid w:val="497608AB"/>
    <w:multiLevelType w:val="hybridMultilevel"/>
    <w:tmpl w:val="F294AFD6"/>
    <w:lvl w:ilvl="0" w:tplc="3536B782">
      <w:start w:val="1"/>
      <w:numFmt w:val="bullet"/>
      <w:lvlText w:val=""/>
      <w:lvlJc w:val="left"/>
      <w:pPr>
        <w:ind w:left="720" w:hanging="360"/>
      </w:pPr>
      <w:rPr>
        <w:rFonts w:ascii="Wingdings" w:hAnsi="Wingdings" w:hint="default"/>
        <w:b/>
        <w:bCs/>
        <w:sz w:val="24"/>
        <w:szCs w:val="24"/>
      </w:rPr>
    </w:lvl>
    <w:lvl w:ilvl="1" w:tplc="9978FF28" w:tentative="1">
      <w:start w:val="1"/>
      <w:numFmt w:val="bullet"/>
      <w:lvlText w:val="o"/>
      <w:lvlJc w:val="left"/>
      <w:pPr>
        <w:ind w:left="1440" w:hanging="360"/>
      </w:pPr>
      <w:rPr>
        <w:rFonts w:ascii="Courier New" w:hAnsi="Courier New" w:cs="Courier New" w:hint="default"/>
      </w:rPr>
    </w:lvl>
    <w:lvl w:ilvl="2" w:tplc="62BAD364" w:tentative="1">
      <w:start w:val="1"/>
      <w:numFmt w:val="bullet"/>
      <w:lvlText w:val=""/>
      <w:lvlJc w:val="left"/>
      <w:pPr>
        <w:ind w:left="2160" w:hanging="360"/>
      </w:pPr>
      <w:rPr>
        <w:rFonts w:ascii="Wingdings" w:hAnsi="Wingdings" w:hint="default"/>
      </w:rPr>
    </w:lvl>
    <w:lvl w:ilvl="3" w:tplc="5162ABFC" w:tentative="1">
      <w:start w:val="1"/>
      <w:numFmt w:val="bullet"/>
      <w:lvlText w:val=""/>
      <w:lvlJc w:val="left"/>
      <w:pPr>
        <w:ind w:left="2880" w:hanging="360"/>
      </w:pPr>
      <w:rPr>
        <w:rFonts w:ascii="Symbol" w:hAnsi="Symbol" w:hint="default"/>
      </w:rPr>
    </w:lvl>
    <w:lvl w:ilvl="4" w:tplc="55D080FC" w:tentative="1">
      <w:start w:val="1"/>
      <w:numFmt w:val="bullet"/>
      <w:lvlText w:val="o"/>
      <w:lvlJc w:val="left"/>
      <w:pPr>
        <w:ind w:left="3600" w:hanging="360"/>
      </w:pPr>
      <w:rPr>
        <w:rFonts w:ascii="Courier New" w:hAnsi="Courier New" w:cs="Courier New" w:hint="default"/>
      </w:rPr>
    </w:lvl>
    <w:lvl w:ilvl="5" w:tplc="DAF69E62" w:tentative="1">
      <w:start w:val="1"/>
      <w:numFmt w:val="bullet"/>
      <w:lvlText w:val=""/>
      <w:lvlJc w:val="left"/>
      <w:pPr>
        <w:ind w:left="4320" w:hanging="360"/>
      </w:pPr>
      <w:rPr>
        <w:rFonts w:ascii="Wingdings" w:hAnsi="Wingdings" w:hint="default"/>
      </w:rPr>
    </w:lvl>
    <w:lvl w:ilvl="6" w:tplc="AAD4F08E" w:tentative="1">
      <w:start w:val="1"/>
      <w:numFmt w:val="bullet"/>
      <w:lvlText w:val=""/>
      <w:lvlJc w:val="left"/>
      <w:pPr>
        <w:ind w:left="5040" w:hanging="360"/>
      </w:pPr>
      <w:rPr>
        <w:rFonts w:ascii="Symbol" w:hAnsi="Symbol" w:hint="default"/>
      </w:rPr>
    </w:lvl>
    <w:lvl w:ilvl="7" w:tplc="F9609A84" w:tentative="1">
      <w:start w:val="1"/>
      <w:numFmt w:val="bullet"/>
      <w:lvlText w:val="o"/>
      <w:lvlJc w:val="left"/>
      <w:pPr>
        <w:ind w:left="5760" w:hanging="360"/>
      </w:pPr>
      <w:rPr>
        <w:rFonts w:ascii="Courier New" w:hAnsi="Courier New" w:cs="Courier New" w:hint="default"/>
      </w:rPr>
    </w:lvl>
    <w:lvl w:ilvl="8" w:tplc="3D762FE2" w:tentative="1">
      <w:start w:val="1"/>
      <w:numFmt w:val="bullet"/>
      <w:lvlText w:val=""/>
      <w:lvlJc w:val="left"/>
      <w:pPr>
        <w:ind w:left="6480" w:hanging="360"/>
      </w:pPr>
      <w:rPr>
        <w:rFonts w:ascii="Wingdings" w:hAnsi="Wingdings" w:hint="default"/>
      </w:rPr>
    </w:lvl>
  </w:abstractNum>
  <w:abstractNum w:abstractNumId="22" w15:restartNumberingAfterBreak="0">
    <w:nsid w:val="4E512E6D"/>
    <w:multiLevelType w:val="hybridMultilevel"/>
    <w:tmpl w:val="83F602E0"/>
    <w:lvl w:ilvl="0" w:tplc="0D722EFA">
      <w:start w:val="1"/>
      <w:numFmt w:val="bullet"/>
      <w:lvlText w:val=""/>
      <w:lvlJc w:val="left"/>
      <w:pPr>
        <w:ind w:left="720" w:hanging="360"/>
      </w:pPr>
      <w:rPr>
        <w:rFonts w:ascii="Symbol" w:hAnsi="Symbol" w:hint="default"/>
      </w:rPr>
    </w:lvl>
    <w:lvl w:ilvl="1" w:tplc="897E1364" w:tentative="1">
      <w:start w:val="1"/>
      <w:numFmt w:val="bullet"/>
      <w:lvlText w:val="o"/>
      <w:lvlJc w:val="left"/>
      <w:pPr>
        <w:ind w:left="1440" w:hanging="360"/>
      </w:pPr>
      <w:rPr>
        <w:rFonts w:ascii="Courier New" w:hAnsi="Courier New" w:cs="Courier New" w:hint="default"/>
      </w:rPr>
    </w:lvl>
    <w:lvl w:ilvl="2" w:tplc="4184F850" w:tentative="1">
      <w:start w:val="1"/>
      <w:numFmt w:val="bullet"/>
      <w:lvlText w:val=""/>
      <w:lvlJc w:val="left"/>
      <w:pPr>
        <w:ind w:left="2160" w:hanging="360"/>
      </w:pPr>
      <w:rPr>
        <w:rFonts w:ascii="Wingdings" w:hAnsi="Wingdings" w:hint="default"/>
      </w:rPr>
    </w:lvl>
    <w:lvl w:ilvl="3" w:tplc="C2AE0D96" w:tentative="1">
      <w:start w:val="1"/>
      <w:numFmt w:val="bullet"/>
      <w:lvlText w:val=""/>
      <w:lvlJc w:val="left"/>
      <w:pPr>
        <w:ind w:left="2880" w:hanging="360"/>
      </w:pPr>
      <w:rPr>
        <w:rFonts w:ascii="Symbol" w:hAnsi="Symbol" w:hint="default"/>
      </w:rPr>
    </w:lvl>
    <w:lvl w:ilvl="4" w:tplc="931280EA" w:tentative="1">
      <w:start w:val="1"/>
      <w:numFmt w:val="bullet"/>
      <w:lvlText w:val="o"/>
      <w:lvlJc w:val="left"/>
      <w:pPr>
        <w:ind w:left="3600" w:hanging="360"/>
      </w:pPr>
      <w:rPr>
        <w:rFonts w:ascii="Courier New" w:hAnsi="Courier New" w:cs="Courier New" w:hint="default"/>
      </w:rPr>
    </w:lvl>
    <w:lvl w:ilvl="5" w:tplc="060AEB00" w:tentative="1">
      <w:start w:val="1"/>
      <w:numFmt w:val="bullet"/>
      <w:lvlText w:val=""/>
      <w:lvlJc w:val="left"/>
      <w:pPr>
        <w:ind w:left="4320" w:hanging="360"/>
      </w:pPr>
      <w:rPr>
        <w:rFonts w:ascii="Wingdings" w:hAnsi="Wingdings" w:hint="default"/>
      </w:rPr>
    </w:lvl>
    <w:lvl w:ilvl="6" w:tplc="DC9A9BFA" w:tentative="1">
      <w:start w:val="1"/>
      <w:numFmt w:val="bullet"/>
      <w:lvlText w:val=""/>
      <w:lvlJc w:val="left"/>
      <w:pPr>
        <w:ind w:left="5040" w:hanging="360"/>
      </w:pPr>
      <w:rPr>
        <w:rFonts w:ascii="Symbol" w:hAnsi="Symbol" w:hint="default"/>
      </w:rPr>
    </w:lvl>
    <w:lvl w:ilvl="7" w:tplc="59F6C382" w:tentative="1">
      <w:start w:val="1"/>
      <w:numFmt w:val="bullet"/>
      <w:lvlText w:val="o"/>
      <w:lvlJc w:val="left"/>
      <w:pPr>
        <w:ind w:left="5760" w:hanging="360"/>
      </w:pPr>
      <w:rPr>
        <w:rFonts w:ascii="Courier New" w:hAnsi="Courier New" w:cs="Courier New" w:hint="default"/>
      </w:rPr>
    </w:lvl>
    <w:lvl w:ilvl="8" w:tplc="D5BE944C" w:tentative="1">
      <w:start w:val="1"/>
      <w:numFmt w:val="bullet"/>
      <w:lvlText w:val=""/>
      <w:lvlJc w:val="left"/>
      <w:pPr>
        <w:ind w:left="6480" w:hanging="360"/>
      </w:pPr>
      <w:rPr>
        <w:rFonts w:ascii="Wingdings" w:hAnsi="Wingdings" w:hint="default"/>
      </w:rPr>
    </w:lvl>
  </w:abstractNum>
  <w:abstractNum w:abstractNumId="23" w15:restartNumberingAfterBreak="0">
    <w:nsid w:val="51811950"/>
    <w:multiLevelType w:val="multilevel"/>
    <w:tmpl w:val="F4AE7BCA"/>
    <w:lvl w:ilvl="0">
      <w:start w:val="1"/>
      <w:numFmt w:val="decimal"/>
      <w:lvlText w:val="%1."/>
      <w:lvlJc w:val="left"/>
      <w:pPr>
        <w:ind w:left="825" w:hanging="568"/>
      </w:pPr>
      <w:rPr>
        <w:rFonts w:ascii="Times New Roman" w:eastAsia="Times New Roman" w:hAnsi="Times New Roman" w:cs="Times New Roman" w:hint="default"/>
        <w:b/>
        <w:bCs/>
        <w:i w:val="0"/>
        <w:iCs w:val="0"/>
        <w:w w:val="100"/>
        <w:sz w:val="22"/>
        <w:szCs w:val="22"/>
        <w:lang w:val="sv-SE" w:eastAsia="en-US" w:bidi="ar-SA"/>
      </w:rPr>
    </w:lvl>
    <w:lvl w:ilvl="1">
      <w:start w:val="1"/>
      <w:numFmt w:val="decimal"/>
      <w:lvlText w:val="%1.%2"/>
      <w:lvlJc w:val="left"/>
      <w:pPr>
        <w:ind w:left="825" w:hanging="568"/>
      </w:pPr>
      <w:rPr>
        <w:rFonts w:ascii="Times New Roman" w:eastAsia="Times New Roman" w:hAnsi="Times New Roman" w:cs="Times New Roman" w:hint="default"/>
        <w:b/>
        <w:bCs/>
        <w:i w:val="0"/>
        <w:iCs w:val="0"/>
        <w:w w:val="100"/>
        <w:sz w:val="22"/>
        <w:szCs w:val="22"/>
        <w:lang w:val="sv-SE" w:eastAsia="en-US" w:bidi="ar-SA"/>
      </w:rPr>
    </w:lvl>
    <w:lvl w:ilvl="2">
      <w:numFmt w:val="bullet"/>
      <w:lvlText w:val="•"/>
      <w:lvlJc w:val="left"/>
      <w:pPr>
        <w:ind w:left="2600" w:hanging="568"/>
      </w:pPr>
      <w:rPr>
        <w:rFonts w:hint="default"/>
        <w:lang w:val="sv-SE" w:eastAsia="en-US" w:bidi="ar-SA"/>
      </w:rPr>
    </w:lvl>
    <w:lvl w:ilvl="3">
      <w:numFmt w:val="bullet"/>
      <w:lvlText w:val="•"/>
      <w:lvlJc w:val="left"/>
      <w:pPr>
        <w:ind w:left="3490" w:hanging="568"/>
      </w:pPr>
      <w:rPr>
        <w:rFonts w:hint="default"/>
        <w:lang w:val="sv-SE" w:eastAsia="en-US" w:bidi="ar-SA"/>
      </w:rPr>
    </w:lvl>
    <w:lvl w:ilvl="4">
      <w:numFmt w:val="bullet"/>
      <w:lvlText w:val="•"/>
      <w:lvlJc w:val="left"/>
      <w:pPr>
        <w:ind w:left="4380" w:hanging="568"/>
      </w:pPr>
      <w:rPr>
        <w:rFonts w:hint="default"/>
        <w:lang w:val="sv-SE" w:eastAsia="en-US" w:bidi="ar-SA"/>
      </w:rPr>
    </w:lvl>
    <w:lvl w:ilvl="5">
      <w:numFmt w:val="bullet"/>
      <w:lvlText w:val="•"/>
      <w:lvlJc w:val="left"/>
      <w:pPr>
        <w:ind w:left="5270" w:hanging="568"/>
      </w:pPr>
      <w:rPr>
        <w:rFonts w:hint="default"/>
        <w:lang w:val="sv-SE" w:eastAsia="en-US" w:bidi="ar-SA"/>
      </w:rPr>
    </w:lvl>
    <w:lvl w:ilvl="6">
      <w:numFmt w:val="bullet"/>
      <w:lvlText w:val="•"/>
      <w:lvlJc w:val="left"/>
      <w:pPr>
        <w:ind w:left="6160" w:hanging="568"/>
      </w:pPr>
      <w:rPr>
        <w:rFonts w:hint="default"/>
        <w:lang w:val="sv-SE" w:eastAsia="en-US" w:bidi="ar-SA"/>
      </w:rPr>
    </w:lvl>
    <w:lvl w:ilvl="7">
      <w:numFmt w:val="bullet"/>
      <w:lvlText w:val="•"/>
      <w:lvlJc w:val="left"/>
      <w:pPr>
        <w:ind w:left="7050" w:hanging="568"/>
      </w:pPr>
      <w:rPr>
        <w:rFonts w:hint="default"/>
        <w:lang w:val="sv-SE" w:eastAsia="en-US" w:bidi="ar-SA"/>
      </w:rPr>
    </w:lvl>
    <w:lvl w:ilvl="8">
      <w:numFmt w:val="bullet"/>
      <w:lvlText w:val="•"/>
      <w:lvlJc w:val="left"/>
      <w:pPr>
        <w:ind w:left="7940" w:hanging="568"/>
      </w:pPr>
      <w:rPr>
        <w:rFonts w:hint="default"/>
        <w:lang w:val="sv-SE" w:eastAsia="en-US" w:bidi="ar-SA"/>
      </w:rPr>
    </w:lvl>
  </w:abstractNum>
  <w:abstractNum w:abstractNumId="24" w15:restartNumberingAfterBreak="0">
    <w:nsid w:val="51F74493"/>
    <w:multiLevelType w:val="hybridMultilevel"/>
    <w:tmpl w:val="DBDC17FC"/>
    <w:lvl w:ilvl="0" w:tplc="D8DE7E8A">
      <w:numFmt w:val="bullet"/>
      <w:lvlText w:val=""/>
      <w:lvlJc w:val="left"/>
      <w:pPr>
        <w:ind w:left="1667" w:hanging="709"/>
      </w:pPr>
      <w:rPr>
        <w:rFonts w:ascii="Symbol" w:eastAsia="Symbol" w:hAnsi="Symbol" w:cs="Symbol" w:hint="default"/>
        <w:b w:val="0"/>
        <w:bCs w:val="0"/>
        <w:i w:val="0"/>
        <w:iCs w:val="0"/>
        <w:w w:val="100"/>
        <w:sz w:val="24"/>
        <w:szCs w:val="24"/>
        <w:lang w:val="bg-BG" w:eastAsia="en-US" w:bidi="ar-SA"/>
      </w:rPr>
    </w:lvl>
    <w:lvl w:ilvl="1" w:tplc="1648509E">
      <w:numFmt w:val="bullet"/>
      <w:lvlText w:val="•"/>
      <w:lvlJc w:val="left"/>
      <w:pPr>
        <w:ind w:left="2442" w:hanging="709"/>
      </w:pPr>
      <w:rPr>
        <w:rFonts w:hint="default"/>
        <w:lang w:val="bg-BG" w:eastAsia="en-US" w:bidi="ar-SA"/>
      </w:rPr>
    </w:lvl>
    <w:lvl w:ilvl="2" w:tplc="53008EBA">
      <w:numFmt w:val="bullet"/>
      <w:lvlText w:val="•"/>
      <w:lvlJc w:val="left"/>
      <w:pPr>
        <w:ind w:left="3224" w:hanging="709"/>
      </w:pPr>
      <w:rPr>
        <w:rFonts w:hint="default"/>
        <w:lang w:val="bg-BG" w:eastAsia="en-US" w:bidi="ar-SA"/>
      </w:rPr>
    </w:lvl>
    <w:lvl w:ilvl="3" w:tplc="DFD0C7D2">
      <w:numFmt w:val="bullet"/>
      <w:lvlText w:val="•"/>
      <w:lvlJc w:val="left"/>
      <w:pPr>
        <w:ind w:left="4006" w:hanging="709"/>
      </w:pPr>
      <w:rPr>
        <w:rFonts w:hint="default"/>
        <w:lang w:val="bg-BG" w:eastAsia="en-US" w:bidi="ar-SA"/>
      </w:rPr>
    </w:lvl>
    <w:lvl w:ilvl="4" w:tplc="7354C676">
      <w:numFmt w:val="bullet"/>
      <w:lvlText w:val="•"/>
      <w:lvlJc w:val="left"/>
      <w:pPr>
        <w:ind w:left="4788" w:hanging="709"/>
      </w:pPr>
      <w:rPr>
        <w:rFonts w:hint="default"/>
        <w:lang w:val="bg-BG" w:eastAsia="en-US" w:bidi="ar-SA"/>
      </w:rPr>
    </w:lvl>
    <w:lvl w:ilvl="5" w:tplc="29FAB882">
      <w:numFmt w:val="bullet"/>
      <w:lvlText w:val="•"/>
      <w:lvlJc w:val="left"/>
      <w:pPr>
        <w:ind w:left="5571" w:hanging="709"/>
      </w:pPr>
      <w:rPr>
        <w:rFonts w:hint="default"/>
        <w:lang w:val="bg-BG" w:eastAsia="en-US" w:bidi="ar-SA"/>
      </w:rPr>
    </w:lvl>
    <w:lvl w:ilvl="6" w:tplc="DC8ED6FA">
      <w:numFmt w:val="bullet"/>
      <w:lvlText w:val="•"/>
      <w:lvlJc w:val="left"/>
      <w:pPr>
        <w:ind w:left="6353" w:hanging="709"/>
      </w:pPr>
      <w:rPr>
        <w:rFonts w:hint="default"/>
        <w:lang w:val="bg-BG" w:eastAsia="en-US" w:bidi="ar-SA"/>
      </w:rPr>
    </w:lvl>
    <w:lvl w:ilvl="7" w:tplc="E7AC330C">
      <w:numFmt w:val="bullet"/>
      <w:lvlText w:val="•"/>
      <w:lvlJc w:val="left"/>
      <w:pPr>
        <w:ind w:left="7135" w:hanging="709"/>
      </w:pPr>
      <w:rPr>
        <w:rFonts w:hint="default"/>
        <w:lang w:val="bg-BG" w:eastAsia="en-US" w:bidi="ar-SA"/>
      </w:rPr>
    </w:lvl>
    <w:lvl w:ilvl="8" w:tplc="9A8456E8">
      <w:numFmt w:val="bullet"/>
      <w:lvlText w:val="•"/>
      <w:lvlJc w:val="left"/>
      <w:pPr>
        <w:ind w:left="7917" w:hanging="709"/>
      </w:pPr>
      <w:rPr>
        <w:rFonts w:hint="default"/>
        <w:lang w:val="bg-BG" w:eastAsia="en-US" w:bidi="ar-SA"/>
      </w:rPr>
    </w:lvl>
  </w:abstractNum>
  <w:abstractNum w:abstractNumId="25" w15:restartNumberingAfterBreak="0">
    <w:nsid w:val="540C1208"/>
    <w:multiLevelType w:val="hybridMultilevel"/>
    <w:tmpl w:val="EBBAF91E"/>
    <w:lvl w:ilvl="0" w:tplc="AE9054B2">
      <w:numFmt w:val="bullet"/>
      <w:lvlText w:val="-"/>
      <w:lvlJc w:val="left"/>
      <w:pPr>
        <w:ind w:left="825" w:hanging="568"/>
      </w:pPr>
      <w:rPr>
        <w:rFonts w:ascii="Times New Roman" w:eastAsia="Times New Roman" w:hAnsi="Times New Roman" w:cs="Times New Roman" w:hint="default"/>
        <w:b w:val="0"/>
        <w:bCs w:val="0"/>
        <w:i w:val="0"/>
        <w:iCs w:val="0"/>
        <w:w w:val="99"/>
        <w:sz w:val="22"/>
        <w:szCs w:val="22"/>
        <w:lang w:val="sv-SE" w:eastAsia="en-US" w:bidi="ar-SA"/>
      </w:rPr>
    </w:lvl>
    <w:lvl w:ilvl="1" w:tplc="90D25E9C">
      <w:numFmt w:val="bullet"/>
      <w:lvlText w:val="•"/>
      <w:lvlJc w:val="left"/>
      <w:pPr>
        <w:ind w:left="1710" w:hanging="568"/>
      </w:pPr>
      <w:rPr>
        <w:rFonts w:hint="default"/>
        <w:lang w:val="sv-SE" w:eastAsia="en-US" w:bidi="ar-SA"/>
      </w:rPr>
    </w:lvl>
    <w:lvl w:ilvl="2" w:tplc="163094F4">
      <w:numFmt w:val="bullet"/>
      <w:lvlText w:val="•"/>
      <w:lvlJc w:val="left"/>
      <w:pPr>
        <w:ind w:left="2600" w:hanging="568"/>
      </w:pPr>
      <w:rPr>
        <w:rFonts w:hint="default"/>
        <w:lang w:val="sv-SE" w:eastAsia="en-US" w:bidi="ar-SA"/>
      </w:rPr>
    </w:lvl>
    <w:lvl w:ilvl="3" w:tplc="D9BEC8CA">
      <w:numFmt w:val="bullet"/>
      <w:lvlText w:val="•"/>
      <w:lvlJc w:val="left"/>
      <w:pPr>
        <w:ind w:left="3490" w:hanging="568"/>
      </w:pPr>
      <w:rPr>
        <w:rFonts w:hint="default"/>
        <w:lang w:val="sv-SE" w:eastAsia="en-US" w:bidi="ar-SA"/>
      </w:rPr>
    </w:lvl>
    <w:lvl w:ilvl="4" w:tplc="744E4F3E">
      <w:numFmt w:val="bullet"/>
      <w:lvlText w:val="•"/>
      <w:lvlJc w:val="left"/>
      <w:pPr>
        <w:ind w:left="4380" w:hanging="568"/>
      </w:pPr>
      <w:rPr>
        <w:rFonts w:hint="default"/>
        <w:lang w:val="sv-SE" w:eastAsia="en-US" w:bidi="ar-SA"/>
      </w:rPr>
    </w:lvl>
    <w:lvl w:ilvl="5" w:tplc="64FCB05A">
      <w:numFmt w:val="bullet"/>
      <w:lvlText w:val="•"/>
      <w:lvlJc w:val="left"/>
      <w:pPr>
        <w:ind w:left="5270" w:hanging="568"/>
      </w:pPr>
      <w:rPr>
        <w:rFonts w:hint="default"/>
        <w:lang w:val="sv-SE" w:eastAsia="en-US" w:bidi="ar-SA"/>
      </w:rPr>
    </w:lvl>
    <w:lvl w:ilvl="6" w:tplc="06D69D2A">
      <w:numFmt w:val="bullet"/>
      <w:lvlText w:val="•"/>
      <w:lvlJc w:val="left"/>
      <w:pPr>
        <w:ind w:left="6160" w:hanging="568"/>
      </w:pPr>
      <w:rPr>
        <w:rFonts w:hint="default"/>
        <w:lang w:val="sv-SE" w:eastAsia="en-US" w:bidi="ar-SA"/>
      </w:rPr>
    </w:lvl>
    <w:lvl w:ilvl="7" w:tplc="CC3235B6">
      <w:numFmt w:val="bullet"/>
      <w:lvlText w:val="•"/>
      <w:lvlJc w:val="left"/>
      <w:pPr>
        <w:ind w:left="7050" w:hanging="568"/>
      </w:pPr>
      <w:rPr>
        <w:rFonts w:hint="default"/>
        <w:lang w:val="sv-SE" w:eastAsia="en-US" w:bidi="ar-SA"/>
      </w:rPr>
    </w:lvl>
    <w:lvl w:ilvl="8" w:tplc="ECA4EEEA">
      <w:numFmt w:val="bullet"/>
      <w:lvlText w:val="•"/>
      <w:lvlJc w:val="left"/>
      <w:pPr>
        <w:ind w:left="7940" w:hanging="568"/>
      </w:pPr>
      <w:rPr>
        <w:rFonts w:hint="default"/>
        <w:lang w:val="sv-SE" w:eastAsia="en-US" w:bidi="ar-SA"/>
      </w:rPr>
    </w:lvl>
  </w:abstractNum>
  <w:abstractNum w:abstractNumId="26" w15:restartNumberingAfterBreak="0">
    <w:nsid w:val="557370CD"/>
    <w:multiLevelType w:val="hybridMultilevel"/>
    <w:tmpl w:val="487297D6"/>
    <w:lvl w:ilvl="0" w:tplc="8EC0D076">
      <w:start w:val="1"/>
      <w:numFmt w:val="bullet"/>
      <w:lvlText w:val=""/>
      <w:lvlJc w:val="left"/>
      <w:pPr>
        <w:ind w:left="720" w:hanging="360"/>
      </w:pPr>
      <w:rPr>
        <w:rFonts w:ascii="Wingdings" w:hAnsi="Wingdings" w:hint="default"/>
        <w:b/>
        <w:bCs/>
        <w:sz w:val="24"/>
        <w:szCs w:val="24"/>
      </w:rPr>
    </w:lvl>
    <w:lvl w:ilvl="1" w:tplc="BE5685D4" w:tentative="1">
      <w:start w:val="1"/>
      <w:numFmt w:val="bullet"/>
      <w:lvlText w:val="o"/>
      <w:lvlJc w:val="left"/>
      <w:pPr>
        <w:ind w:left="1440" w:hanging="360"/>
      </w:pPr>
      <w:rPr>
        <w:rFonts w:ascii="Courier New" w:hAnsi="Courier New" w:cs="Courier New" w:hint="default"/>
      </w:rPr>
    </w:lvl>
    <w:lvl w:ilvl="2" w:tplc="7AF0DB92" w:tentative="1">
      <w:start w:val="1"/>
      <w:numFmt w:val="bullet"/>
      <w:lvlText w:val=""/>
      <w:lvlJc w:val="left"/>
      <w:pPr>
        <w:ind w:left="2160" w:hanging="360"/>
      </w:pPr>
      <w:rPr>
        <w:rFonts w:ascii="Wingdings" w:hAnsi="Wingdings" w:hint="default"/>
      </w:rPr>
    </w:lvl>
    <w:lvl w:ilvl="3" w:tplc="1AE6484A" w:tentative="1">
      <w:start w:val="1"/>
      <w:numFmt w:val="bullet"/>
      <w:lvlText w:val=""/>
      <w:lvlJc w:val="left"/>
      <w:pPr>
        <w:ind w:left="2880" w:hanging="360"/>
      </w:pPr>
      <w:rPr>
        <w:rFonts w:ascii="Symbol" w:hAnsi="Symbol" w:hint="default"/>
      </w:rPr>
    </w:lvl>
    <w:lvl w:ilvl="4" w:tplc="8DDEE5B8" w:tentative="1">
      <w:start w:val="1"/>
      <w:numFmt w:val="bullet"/>
      <w:lvlText w:val="o"/>
      <w:lvlJc w:val="left"/>
      <w:pPr>
        <w:ind w:left="3600" w:hanging="360"/>
      </w:pPr>
      <w:rPr>
        <w:rFonts w:ascii="Courier New" w:hAnsi="Courier New" w:cs="Courier New" w:hint="default"/>
      </w:rPr>
    </w:lvl>
    <w:lvl w:ilvl="5" w:tplc="5F1AF48E" w:tentative="1">
      <w:start w:val="1"/>
      <w:numFmt w:val="bullet"/>
      <w:lvlText w:val=""/>
      <w:lvlJc w:val="left"/>
      <w:pPr>
        <w:ind w:left="4320" w:hanging="360"/>
      </w:pPr>
      <w:rPr>
        <w:rFonts w:ascii="Wingdings" w:hAnsi="Wingdings" w:hint="default"/>
      </w:rPr>
    </w:lvl>
    <w:lvl w:ilvl="6" w:tplc="8A74F596" w:tentative="1">
      <w:start w:val="1"/>
      <w:numFmt w:val="bullet"/>
      <w:lvlText w:val=""/>
      <w:lvlJc w:val="left"/>
      <w:pPr>
        <w:ind w:left="5040" w:hanging="360"/>
      </w:pPr>
      <w:rPr>
        <w:rFonts w:ascii="Symbol" w:hAnsi="Symbol" w:hint="default"/>
      </w:rPr>
    </w:lvl>
    <w:lvl w:ilvl="7" w:tplc="15CEC522" w:tentative="1">
      <w:start w:val="1"/>
      <w:numFmt w:val="bullet"/>
      <w:lvlText w:val="o"/>
      <w:lvlJc w:val="left"/>
      <w:pPr>
        <w:ind w:left="5760" w:hanging="360"/>
      </w:pPr>
      <w:rPr>
        <w:rFonts w:ascii="Courier New" w:hAnsi="Courier New" w:cs="Courier New" w:hint="default"/>
      </w:rPr>
    </w:lvl>
    <w:lvl w:ilvl="8" w:tplc="305CA7AA" w:tentative="1">
      <w:start w:val="1"/>
      <w:numFmt w:val="bullet"/>
      <w:lvlText w:val=""/>
      <w:lvlJc w:val="left"/>
      <w:pPr>
        <w:ind w:left="6480" w:hanging="360"/>
      </w:pPr>
      <w:rPr>
        <w:rFonts w:ascii="Wingdings" w:hAnsi="Wingdings" w:hint="default"/>
      </w:rPr>
    </w:lvl>
  </w:abstractNum>
  <w:abstractNum w:abstractNumId="27" w15:restartNumberingAfterBreak="0">
    <w:nsid w:val="5C3B1550"/>
    <w:multiLevelType w:val="hybridMultilevel"/>
    <w:tmpl w:val="B51A1904"/>
    <w:lvl w:ilvl="0" w:tplc="0AC469AC">
      <w:numFmt w:val="bullet"/>
      <w:lvlText w:val="-"/>
      <w:lvlJc w:val="left"/>
      <w:pPr>
        <w:ind w:left="825" w:hanging="568"/>
      </w:pPr>
      <w:rPr>
        <w:rFonts w:ascii="Times New Roman" w:eastAsia="Times New Roman" w:hAnsi="Times New Roman" w:cs="Times New Roman" w:hint="default"/>
        <w:b w:val="0"/>
        <w:bCs w:val="0"/>
        <w:i w:val="0"/>
        <w:iCs w:val="0"/>
        <w:w w:val="99"/>
        <w:sz w:val="22"/>
        <w:szCs w:val="22"/>
        <w:lang w:val="sv-SE" w:eastAsia="en-US" w:bidi="ar-SA"/>
      </w:rPr>
    </w:lvl>
    <w:lvl w:ilvl="1" w:tplc="73D2C3B8">
      <w:numFmt w:val="bullet"/>
      <w:lvlText w:val="•"/>
      <w:lvlJc w:val="left"/>
      <w:pPr>
        <w:ind w:left="1710" w:hanging="568"/>
      </w:pPr>
      <w:rPr>
        <w:rFonts w:hint="default"/>
        <w:lang w:val="sv-SE" w:eastAsia="en-US" w:bidi="ar-SA"/>
      </w:rPr>
    </w:lvl>
    <w:lvl w:ilvl="2" w:tplc="0B46F538">
      <w:numFmt w:val="bullet"/>
      <w:lvlText w:val="•"/>
      <w:lvlJc w:val="left"/>
      <w:pPr>
        <w:ind w:left="2600" w:hanging="568"/>
      </w:pPr>
      <w:rPr>
        <w:rFonts w:hint="default"/>
        <w:lang w:val="sv-SE" w:eastAsia="en-US" w:bidi="ar-SA"/>
      </w:rPr>
    </w:lvl>
    <w:lvl w:ilvl="3" w:tplc="0F987C22">
      <w:numFmt w:val="bullet"/>
      <w:lvlText w:val="•"/>
      <w:lvlJc w:val="left"/>
      <w:pPr>
        <w:ind w:left="3490" w:hanging="568"/>
      </w:pPr>
      <w:rPr>
        <w:rFonts w:hint="default"/>
        <w:lang w:val="sv-SE" w:eastAsia="en-US" w:bidi="ar-SA"/>
      </w:rPr>
    </w:lvl>
    <w:lvl w:ilvl="4" w:tplc="9BA23A8C">
      <w:numFmt w:val="bullet"/>
      <w:lvlText w:val="•"/>
      <w:lvlJc w:val="left"/>
      <w:pPr>
        <w:ind w:left="4380" w:hanging="568"/>
      </w:pPr>
      <w:rPr>
        <w:rFonts w:hint="default"/>
        <w:lang w:val="sv-SE" w:eastAsia="en-US" w:bidi="ar-SA"/>
      </w:rPr>
    </w:lvl>
    <w:lvl w:ilvl="5" w:tplc="7E1C6EE8">
      <w:numFmt w:val="bullet"/>
      <w:lvlText w:val="•"/>
      <w:lvlJc w:val="left"/>
      <w:pPr>
        <w:ind w:left="5270" w:hanging="568"/>
      </w:pPr>
      <w:rPr>
        <w:rFonts w:hint="default"/>
        <w:lang w:val="sv-SE" w:eastAsia="en-US" w:bidi="ar-SA"/>
      </w:rPr>
    </w:lvl>
    <w:lvl w:ilvl="6" w:tplc="3EE2F54E">
      <w:numFmt w:val="bullet"/>
      <w:lvlText w:val="•"/>
      <w:lvlJc w:val="left"/>
      <w:pPr>
        <w:ind w:left="6160" w:hanging="568"/>
      </w:pPr>
      <w:rPr>
        <w:rFonts w:hint="default"/>
        <w:lang w:val="sv-SE" w:eastAsia="en-US" w:bidi="ar-SA"/>
      </w:rPr>
    </w:lvl>
    <w:lvl w:ilvl="7" w:tplc="783C074A">
      <w:numFmt w:val="bullet"/>
      <w:lvlText w:val="•"/>
      <w:lvlJc w:val="left"/>
      <w:pPr>
        <w:ind w:left="7050" w:hanging="568"/>
      </w:pPr>
      <w:rPr>
        <w:rFonts w:hint="default"/>
        <w:lang w:val="sv-SE" w:eastAsia="en-US" w:bidi="ar-SA"/>
      </w:rPr>
    </w:lvl>
    <w:lvl w:ilvl="8" w:tplc="0288828C">
      <w:numFmt w:val="bullet"/>
      <w:lvlText w:val="•"/>
      <w:lvlJc w:val="left"/>
      <w:pPr>
        <w:ind w:left="7940" w:hanging="568"/>
      </w:pPr>
      <w:rPr>
        <w:rFonts w:hint="default"/>
        <w:lang w:val="sv-SE" w:eastAsia="en-US" w:bidi="ar-SA"/>
      </w:rPr>
    </w:lvl>
  </w:abstractNum>
  <w:abstractNum w:abstractNumId="28" w15:restartNumberingAfterBreak="0">
    <w:nsid w:val="5C7C4594"/>
    <w:multiLevelType w:val="hybridMultilevel"/>
    <w:tmpl w:val="EA904B98"/>
    <w:lvl w:ilvl="0" w:tplc="F3CC69D4">
      <w:start w:val="1"/>
      <w:numFmt w:val="bullet"/>
      <w:lvlText w:val=""/>
      <w:lvlJc w:val="left"/>
      <w:pPr>
        <w:ind w:left="720" w:hanging="360"/>
      </w:pPr>
      <w:rPr>
        <w:rFonts w:ascii="Symbol" w:hAnsi="Symbol" w:hint="default"/>
      </w:rPr>
    </w:lvl>
    <w:lvl w:ilvl="1" w:tplc="582CE550" w:tentative="1">
      <w:start w:val="1"/>
      <w:numFmt w:val="bullet"/>
      <w:lvlText w:val="o"/>
      <w:lvlJc w:val="left"/>
      <w:pPr>
        <w:ind w:left="1440" w:hanging="360"/>
      </w:pPr>
      <w:rPr>
        <w:rFonts w:ascii="Courier New" w:hAnsi="Courier New" w:cs="Courier New" w:hint="default"/>
      </w:rPr>
    </w:lvl>
    <w:lvl w:ilvl="2" w:tplc="F574F2B4" w:tentative="1">
      <w:start w:val="1"/>
      <w:numFmt w:val="bullet"/>
      <w:lvlText w:val=""/>
      <w:lvlJc w:val="left"/>
      <w:pPr>
        <w:ind w:left="2160" w:hanging="360"/>
      </w:pPr>
      <w:rPr>
        <w:rFonts w:ascii="Wingdings" w:hAnsi="Wingdings" w:hint="default"/>
      </w:rPr>
    </w:lvl>
    <w:lvl w:ilvl="3" w:tplc="676ABC36" w:tentative="1">
      <w:start w:val="1"/>
      <w:numFmt w:val="bullet"/>
      <w:lvlText w:val=""/>
      <w:lvlJc w:val="left"/>
      <w:pPr>
        <w:ind w:left="2880" w:hanging="360"/>
      </w:pPr>
      <w:rPr>
        <w:rFonts w:ascii="Symbol" w:hAnsi="Symbol" w:hint="default"/>
      </w:rPr>
    </w:lvl>
    <w:lvl w:ilvl="4" w:tplc="E7647F94" w:tentative="1">
      <w:start w:val="1"/>
      <w:numFmt w:val="bullet"/>
      <w:lvlText w:val="o"/>
      <w:lvlJc w:val="left"/>
      <w:pPr>
        <w:ind w:left="3600" w:hanging="360"/>
      </w:pPr>
      <w:rPr>
        <w:rFonts w:ascii="Courier New" w:hAnsi="Courier New" w:cs="Courier New" w:hint="default"/>
      </w:rPr>
    </w:lvl>
    <w:lvl w:ilvl="5" w:tplc="F4E80E46" w:tentative="1">
      <w:start w:val="1"/>
      <w:numFmt w:val="bullet"/>
      <w:lvlText w:val=""/>
      <w:lvlJc w:val="left"/>
      <w:pPr>
        <w:ind w:left="4320" w:hanging="360"/>
      </w:pPr>
      <w:rPr>
        <w:rFonts w:ascii="Wingdings" w:hAnsi="Wingdings" w:hint="default"/>
      </w:rPr>
    </w:lvl>
    <w:lvl w:ilvl="6" w:tplc="128CD8F2" w:tentative="1">
      <w:start w:val="1"/>
      <w:numFmt w:val="bullet"/>
      <w:lvlText w:val=""/>
      <w:lvlJc w:val="left"/>
      <w:pPr>
        <w:ind w:left="5040" w:hanging="360"/>
      </w:pPr>
      <w:rPr>
        <w:rFonts w:ascii="Symbol" w:hAnsi="Symbol" w:hint="default"/>
      </w:rPr>
    </w:lvl>
    <w:lvl w:ilvl="7" w:tplc="7B085446" w:tentative="1">
      <w:start w:val="1"/>
      <w:numFmt w:val="bullet"/>
      <w:lvlText w:val="o"/>
      <w:lvlJc w:val="left"/>
      <w:pPr>
        <w:ind w:left="5760" w:hanging="360"/>
      </w:pPr>
      <w:rPr>
        <w:rFonts w:ascii="Courier New" w:hAnsi="Courier New" w:cs="Courier New" w:hint="default"/>
      </w:rPr>
    </w:lvl>
    <w:lvl w:ilvl="8" w:tplc="5E02DC2C" w:tentative="1">
      <w:start w:val="1"/>
      <w:numFmt w:val="bullet"/>
      <w:lvlText w:val=""/>
      <w:lvlJc w:val="left"/>
      <w:pPr>
        <w:ind w:left="6480" w:hanging="360"/>
      </w:pPr>
      <w:rPr>
        <w:rFonts w:ascii="Wingdings" w:hAnsi="Wingdings" w:hint="default"/>
      </w:rPr>
    </w:lvl>
  </w:abstractNum>
  <w:abstractNum w:abstractNumId="29" w15:restartNumberingAfterBreak="0">
    <w:nsid w:val="67CF4FE7"/>
    <w:multiLevelType w:val="hybridMultilevel"/>
    <w:tmpl w:val="C19AA76A"/>
    <w:lvl w:ilvl="0" w:tplc="1E2CC320">
      <w:start w:val="1"/>
      <w:numFmt w:val="bullet"/>
      <w:lvlText w:val=""/>
      <w:lvlJc w:val="left"/>
      <w:pPr>
        <w:ind w:left="720" w:hanging="360"/>
      </w:pPr>
      <w:rPr>
        <w:rFonts w:ascii="Wingdings" w:hAnsi="Wingdings" w:hint="default"/>
        <w:b/>
        <w:bCs/>
        <w:sz w:val="24"/>
        <w:szCs w:val="24"/>
      </w:rPr>
    </w:lvl>
    <w:lvl w:ilvl="1" w:tplc="290C3554" w:tentative="1">
      <w:start w:val="1"/>
      <w:numFmt w:val="bullet"/>
      <w:lvlText w:val="o"/>
      <w:lvlJc w:val="left"/>
      <w:pPr>
        <w:ind w:left="1440" w:hanging="360"/>
      </w:pPr>
      <w:rPr>
        <w:rFonts w:ascii="Courier New" w:hAnsi="Courier New" w:cs="Courier New" w:hint="default"/>
      </w:rPr>
    </w:lvl>
    <w:lvl w:ilvl="2" w:tplc="22F8EB12" w:tentative="1">
      <w:start w:val="1"/>
      <w:numFmt w:val="bullet"/>
      <w:lvlText w:val=""/>
      <w:lvlJc w:val="left"/>
      <w:pPr>
        <w:ind w:left="2160" w:hanging="360"/>
      </w:pPr>
      <w:rPr>
        <w:rFonts w:ascii="Wingdings" w:hAnsi="Wingdings" w:hint="default"/>
      </w:rPr>
    </w:lvl>
    <w:lvl w:ilvl="3" w:tplc="BA2E1CC8" w:tentative="1">
      <w:start w:val="1"/>
      <w:numFmt w:val="bullet"/>
      <w:lvlText w:val=""/>
      <w:lvlJc w:val="left"/>
      <w:pPr>
        <w:ind w:left="2880" w:hanging="360"/>
      </w:pPr>
      <w:rPr>
        <w:rFonts w:ascii="Symbol" w:hAnsi="Symbol" w:hint="default"/>
      </w:rPr>
    </w:lvl>
    <w:lvl w:ilvl="4" w:tplc="6664AAC6" w:tentative="1">
      <w:start w:val="1"/>
      <w:numFmt w:val="bullet"/>
      <w:lvlText w:val="o"/>
      <w:lvlJc w:val="left"/>
      <w:pPr>
        <w:ind w:left="3600" w:hanging="360"/>
      </w:pPr>
      <w:rPr>
        <w:rFonts w:ascii="Courier New" w:hAnsi="Courier New" w:cs="Courier New" w:hint="default"/>
      </w:rPr>
    </w:lvl>
    <w:lvl w:ilvl="5" w:tplc="E45A06BA" w:tentative="1">
      <w:start w:val="1"/>
      <w:numFmt w:val="bullet"/>
      <w:lvlText w:val=""/>
      <w:lvlJc w:val="left"/>
      <w:pPr>
        <w:ind w:left="4320" w:hanging="360"/>
      </w:pPr>
      <w:rPr>
        <w:rFonts w:ascii="Wingdings" w:hAnsi="Wingdings" w:hint="default"/>
      </w:rPr>
    </w:lvl>
    <w:lvl w:ilvl="6" w:tplc="8FA8B486" w:tentative="1">
      <w:start w:val="1"/>
      <w:numFmt w:val="bullet"/>
      <w:lvlText w:val=""/>
      <w:lvlJc w:val="left"/>
      <w:pPr>
        <w:ind w:left="5040" w:hanging="360"/>
      </w:pPr>
      <w:rPr>
        <w:rFonts w:ascii="Symbol" w:hAnsi="Symbol" w:hint="default"/>
      </w:rPr>
    </w:lvl>
    <w:lvl w:ilvl="7" w:tplc="1EB674FA" w:tentative="1">
      <w:start w:val="1"/>
      <w:numFmt w:val="bullet"/>
      <w:lvlText w:val="o"/>
      <w:lvlJc w:val="left"/>
      <w:pPr>
        <w:ind w:left="5760" w:hanging="360"/>
      </w:pPr>
      <w:rPr>
        <w:rFonts w:ascii="Courier New" w:hAnsi="Courier New" w:cs="Courier New" w:hint="default"/>
      </w:rPr>
    </w:lvl>
    <w:lvl w:ilvl="8" w:tplc="FF66AE5A" w:tentative="1">
      <w:start w:val="1"/>
      <w:numFmt w:val="bullet"/>
      <w:lvlText w:val=""/>
      <w:lvlJc w:val="left"/>
      <w:pPr>
        <w:ind w:left="6480" w:hanging="360"/>
      </w:pPr>
      <w:rPr>
        <w:rFonts w:ascii="Wingdings" w:hAnsi="Wingdings" w:hint="default"/>
      </w:rPr>
    </w:lvl>
  </w:abstractNum>
  <w:abstractNum w:abstractNumId="30" w15:restartNumberingAfterBreak="0">
    <w:nsid w:val="69507257"/>
    <w:multiLevelType w:val="hybridMultilevel"/>
    <w:tmpl w:val="C42EB09A"/>
    <w:lvl w:ilvl="0" w:tplc="DDB85FA4">
      <w:start w:val="1"/>
      <w:numFmt w:val="bullet"/>
      <w:lvlText w:val=""/>
      <w:lvlJc w:val="left"/>
      <w:pPr>
        <w:ind w:left="720" w:hanging="360"/>
      </w:pPr>
      <w:rPr>
        <w:rFonts w:ascii="Wingdings" w:hAnsi="Wingdings" w:hint="default"/>
        <w:b/>
        <w:bCs/>
        <w:sz w:val="24"/>
        <w:szCs w:val="24"/>
      </w:rPr>
    </w:lvl>
    <w:lvl w:ilvl="1" w:tplc="96DAAF92" w:tentative="1">
      <w:start w:val="1"/>
      <w:numFmt w:val="bullet"/>
      <w:lvlText w:val="o"/>
      <w:lvlJc w:val="left"/>
      <w:pPr>
        <w:ind w:left="1440" w:hanging="360"/>
      </w:pPr>
      <w:rPr>
        <w:rFonts w:ascii="Courier New" w:hAnsi="Courier New" w:cs="Courier New" w:hint="default"/>
      </w:rPr>
    </w:lvl>
    <w:lvl w:ilvl="2" w:tplc="06C63A64" w:tentative="1">
      <w:start w:val="1"/>
      <w:numFmt w:val="bullet"/>
      <w:lvlText w:val=""/>
      <w:lvlJc w:val="left"/>
      <w:pPr>
        <w:ind w:left="2160" w:hanging="360"/>
      </w:pPr>
      <w:rPr>
        <w:rFonts w:ascii="Wingdings" w:hAnsi="Wingdings" w:hint="default"/>
      </w:rPr>
    </w:lvl>
    <w:lvl w:ilvl="3" w:tplc="5A2CD876" w:tentative="1">
      <w:start w:val="1"/>
      <w:numFmt w:val="bullet"/>
      <w:lvlText w:val=""/>
      <w:lvlJc w:val="left"/>
      <w:pPr>
        <w:ind w:left="2880" w:hanging="360"/>
      </w:pPr>
      <w:rPr>
        <w:rFonts w:ascii="Symbol" w:hAnsi="Symbol" w:hint="default"/>
      </w:rPr>
    </w:lvl>
    <w:lvl w:ilvl="4" w:tplc="DDD4ADFC" w:tentative="1">
      <w:start w:val="1"/>
      <w:numFmt w:val="bullet"/>
      <w:lvlText w:val="o"/>
      <w:lvlJc w:val="left"/>
      <w:pPr>
        <w:ind w:left="3600" w:hanging="360"/>
      </w:pPr>
      <w:rPr>
        <w:rFonts w:ascii="Courier New" w:hAnsi="Courier New" w:cs="Courier New" w:hint="default"/>
      </w:rPr>
    </w:lvl>
    <w:lvl w:ilvl="5" w:tplc="18D4F228" w:tentative="1">
      <w:start w:val="1"/>
      <w:numFmt w:val="bullet"/>
      <w:lvlText w:val=""/>
      <w:lvlJc w:val="left"/>
      <w:pPr>
        <w:ind w:left="4320" w:hanging="360"/>
      </w:pPr>
      <w:rPr>
        <w:rFonts w:ascii="Wingdings" w:hAnsi="Wingdings" w:hint="default"/>
      </w:rPr>
    </w:lvl>
    <w:lvl w:ilvl="6" w:tplc="AAECB7B2" w:tentative="1">
      <w:start w:val="1"/>
      <w:numFmt w:val="bullet"/>
      <w:lvlText w:val=""/>
      <w:lvlJc w:val="left"/>
      <w:pPr>
        <w:ind w:left="5040" w:hanging="360"/>
      </w:pPr>
      <w:rPr>
        <w:rFonts w:ascii="Symbol" w:hAnsi="Symbol" w:hint="default"/>
      </w:rPr>
    </w:lvl>
    <w:lvl w:ilvl="7" w:tplc="E13C578C" w:tentative="1">
      <w:start w:val="1"/>
      <w:numFmt w:val="bullet"/>
      <w:lvlText w:val="o"/>
      <w:lvlJc w:val="left"/>
      <w:pPr>
        <w:ind w:left="5760" w:hanging="360"/>
      </w:pPr>
      <w:rPr>
        <w:rFonts w:ascii="Courier New" w:hAnsi="Courier New" w:cs="Courier New" w:hint="default"/>
      </w:rPr>
    </w:lvl>
    <w:lvl w:ilvl="8" w:tplc="E912F5A6" w:tentative="1">
      <w:start w:val="1"/>
      <w:numFmt w:val="bullet"/>
      <w:lvlText w:val=""/>
      <w:lvlJc w:val="left"/>
      <w:pPr>
        <w:ind w:left="6480" w:hanging="360"/>
      </w:pPr>
      <w:rPr>
        <w:rFonts w:ascii="Wingdings" w:hAnsi="Wingdings" w:hint="default"/>
      </w:rPr>
    </w:lvl>
  </w:abstractNum>
  <w:abstractNum w:abstractNumId="31" w15:restartNumberingAfterBreak="0">
    <w:nsid w:val="72126A3C"/>
    <w:multiLevelType w:val="hybridMultilevel"/>
    <w:tmpl w:val="BC2098EE"/>
    <w:lvl w:ilvl="0" w:tplc="636A43DE">
      <w:start w:val="1"/>
      <w:numFmt w:val="decimal"/>
      <w:lvlText w:val="%1."/>
      <w:lvlJc w:val="left"/>
      <w:pPr>
        <w:ind w:left="720" w:hanging="360"/>
      </w:pPr>
      <w:rPr>
        <w:rFonts w:hint="default"/>
      </w:rPr>
    </w:lvl>
    <w:lvl w:ilvl="1" w:tplc="E7A2D640" w:tentative="1">
      <w:start w:val="1"/>
      <w:numFmt w:val="lowerLetter"/>
      <w:lvlText w:val="%2."/>
      <w:lvlJc w:val="left"/>
      <w:pPr>
        <w:ind w:left="1440" w:hanging="360"/>
      </w:pPr>
    </w:lvl>
    <w:lvl w:ilvl="2" w:tplc="1120420E" w:tentative="1">
      <w:start w:val="1"/>
      <w:numFmt w:val="lowerRoman"/>
      <w:lvlText w:val="%3."/>
      <w:lvlJc w:val="right"/>
      <w:pPr>
        <w:ind w:left="2160" w:hanging="180"/>
      </w:pPr>
    </w:lvl>
    <w:lvl w:ilvl="3" w:tplc="7FB22DFC" w:tentative="1">
      <w:start w:val="1"/>
      <w:numFmt w:val="decimal"/>
      <w:lvlText w:val="%4."/>
      <w:lvlJc w:val="left"/>
      <w:pPr>
        <w:ind w:left="2880" w:hanging="360"/>
      </w:pPr>
    </w:lvl>
    <w:lvl w:ilvl="4" w:tplc="6AB87C9C" w:tentative="1">
      <w:start w:val="1"/>
      <w:numFmt w:val="lowerLetter"/>
      <w:lvlText w:val="%5."/>
      <w:lvlJc w:val="left"/>
      <w:pPr>
        <w:ind w:left="3600" w:hanging="360"/>
      </w:pPr>
    </w:lvl>
    <w:lvl w:ilvl="5" w:tplc="08BA4406" w:tentative="1">
      <w:start w:val="1"/>
      <w:numFmt w:val="lowerRoman"/>
      <w:lvlText w:val="%6."/>
      <w:lvlJc w:val="right"/>
      <w:pPr>
        <w:ind w:left="4320" w:hanging="180"/>
      </w:pPr>
    </w:lvl>
    <w:lvl w:ilvl="6" w:tplc="29C254DE" w:tentative="1">
      <w:start w:val="1"/>
      <w:numFmt w:val="decimal"/>
      <w:lvlText w:val="%7."/>
      <w:lvlJc w:val="left"/>
      <w:pPr>
        <w:ind w:left="5040" w:hanging="360"/>
      </w:pPr>
    </w:lvl>
    <w:lvl w:ilvl="7" w:tplc="4DBCAC60" w:tentative="1">
      <w:start w:val="1"/>
      <w:numFmt w:val="lowerLetter"/>
      <w:lvlText w:val="%8."/>
      <w:lvlJc w:val="left"/>
      <w:pPr>
        <w:ind w:left="5760" w:hanging="360"/>
      </w:pPr>
    </w:lvl>
    <w:lvl w:ilvl="8" w:tplc="5674322E" w:tentative="1">
      <w:start w:val="1"/>
      <w:numFmt w:val="lowerRoman"/>
      <w:lvlText w:val="%9."/>
      <w:lvlJc w:val="right"/>
      <w:pPr>
        <w:ind w:left="6480" w:hanging="180"/>
      </w:pPr>
    </w:lvl>
  </w:abstractNum>
  <w:abstractNum w:abstractNumId="32" w15:restartNumberingAfterBreak="0">
    <w:nsid w:val="7253248F"/>
    <w:multiLevelType w:val="hybridMultilevel"/>
    <w:tmpl w:val="7454384E"/>
    <w:lvl w:ilvl="0" w:tplc="300A543A">
      <w:start w:val="1"/>
      <w:numFmt w:val="upperLetter"/>
      <w:lvlText w:val="%1."/>
      <w:lvlJc w:val="left"/>
      <w:pPr>
        <w:ind w:left="966" w:hanging="710"/>
      </w:pPr>
      <w:rPr>
        <w:rFonts w:ascii="Times New Roman" w:eastAsia="Times New Roman" w:hAnsi="Times New Roman" w:cs="Times New Roman" w:hint="default"/>
        <w:b/>
        <w:bCs/>
        <w:i w:val="0"/>
        <w:iCs w:val="0"/>
        <w:spacing w:val="-1"/>
        <w:w w:val="99"/>
        <w:sz w:val="22"/>
        <w:szCs w:val="22"/>
        <w:lang w:val="sv-SE" w:eastAsia="en-US" w:bidi="ar-SA"/>
      </w:rPr>
    </w:lvl>
    <w:lvl w:ilvl="1" w:tplc="9836E1E2">
      <w:start w:val="1"/>
      <w:numFmt w:val="upperLetter"/>
      <w:lvlText w:val="%2."/>
      <w:lvlJc w:val="left"/>
      <w:pPr>
        <w:ind w:left="4289" w:hanging="269"/>
        <w:jc w:val="right"/>
      </w:pPr>
      <w:rPr>
        <w:rFonts w:ascii="Times New Roman" w:eastAsia="Times New Roman" w:hAnsi="Times New Roman" w:cs="Times New Roman" w:hint="default"/>
        <w:b/>
        <w:bCs/>
        <w:i w:val="0"/>
        <w:iCs w:val="0"/>
        <w:w w:val="99"/>
        <w:sz w:val="22"/>
        <w:szCs w:val="22"/>
        <w:lang w:val="sv-SE" w:eastAsia="en-US" w:bidi="ar-SA"/>
      </w:rPr>
    </w:lvl>
    <w:lvl w:ilvl="2" w:tplc="5B680F98">
      <w:numFmt w:val="bullet"/>
      <w:lvlText w:val="•"/>
      <w:lvlJc w:val="left"/>
      <w:pPr>
        <w:ind w:left="4884" w:hanging="269"/>
      </w:pPr>
      <w:rPr>
        <w:rFonts w:hint="default"/>
        <w:lang w:val="sv-SE" w:eastAsia="en-US" w:bidi="ar-SA"/>
      </w:rPr>
    </w:lvl>
    <w:lvl w:ilvl="3" w:tplc="B8CE485E">
      <w:numFmt w:val="bullet"/>
      <w:lvlText w:val="•"/>
      <w:lvlJc w:val="left"/>
      <w:pPr>
        <w:ind w:left="5488" w:hanging="269"/>
      </w:pPr>
      <w:rPr>
        <w:rFonts w:hint="default"/>
        <w:lang w:val="sv-SE" w:eastAsia="en-US" w:bidi="ar-SA"/>
      </w:rPr>
    </w:lvl>
    <w:lvl w:ilvl="4" w:tplc="B9069D6C">
      <w:numFmt w:val="bullet"/>
      <w:lvlText w:val="•"/>
      <w:lvlJc w:val="left"/>
      <w:pPr>
        <w:ind w:left="6093" w:hanging="269"/>
      </w:pPr>
      <w:rPr>
        <w:rFonts w:hint="default"/>
        <w:lang w:val="sv-SE" w:eastAsia="en-US" w:bidi="ar-SA"/>
      </w:rPr>
    </w:lvl>
    <w:lvl w:ilvl="5" w:tplc="AEA22EEE">
      <w:numFmt w:val="bullet"/>
      <w:lvlText w:val="•"/>
      <w:lvlJc w:val="left"/>
      <w:pPr>
        <w:ind w:left="6697" w:hanging="269"/>
      </w:pPr>
      <w:rPr>
        <w:rFonts w:hint="default"/>
        <w:lang w:val="sv-SE" w:eastAsia="en-US" w:bidi="ar-SA"/>
      </w:rPr>
    </w:lvl>
    <w:lvl w:ilvl="6" w:tplc="BD7CF412">
      <w:numFmt w:val="bullet"/>
      <w:lvlText w:val="•"/>
      <w:lvlJc w:val="left"/>
      <w:pPr>
        <w:ind w:left="7302" w:hanging="269"/>
      </w:pPr>
      <w:rPr>
        <w:rFonts w:hint="default"/>
        <w:lang w:val="sv-SE" w:eastAsia="en-US" w:bidi="ar-SA"/>
      </w:rPr>
    </w:lvl>
    <w:lvl w:ilvl="7" w:tplc="E8CED714">
      <w:numFmt w:val="bullet"/>
      <w:lvlText w:val="•"/>
      <w:lvlJc w:val="left"/>
      <w:pPr>
        <w:ind w:left="7906" w:hanging="269"/>
      </w:pPr>
      <w:rPr>
        <w:rFonts w:hint="default"/>
        <w:lang w:val="sv-SE" w:eastAsia="en-US" w:bidi="ar-SA"/>
      </w:rPr>
    </w:lvl>
    <w:lvl w:ilvl="8" w:tplc="BD9C8842">
      <w:numFmt w:val="bullet"/>
      <w:lvlText w:val="•"/>
      <w:lvlJc w:val="left"/>
      <w:pPr>
        <w:ind w:left="8511" w:hanging="269"/>
      </w:pPr>
      <w:rPr>
        <w:rFonts w:hint="default"/>
        <w:lang w:val="sv-SE" w:eastAsia="en-US" w:bidi="ar-SA"/>
      </w:rPr>
    </w:lvl>
  </w:abstractNum>
  <w:abstractNum w:abstractNumId="33" w15:restartNumberingAfterBreak="0">
    <w:nsid w:val="731828E8"/>
    <w:multiLevelType w:val="hybridMultilevel"/>
    <w:tmpl w:val="2E26AFE4"/>
    <w:lvl w:ilvl="0" w:tplc="45A2E592">
      <w:numFmt w:val="bullet"/>
      <w:lvlText w:val=""/>
      <w:lvlJc w:val="left"/>
      <w:pPr>
        <w:ind w:left="825" w:hanging="568"/>
      </w:pPr>
      <w:rPr>
        <w:rFonts w:ascii="Symbol" w:eastAsia="Symbol" w:hAnsi="Symbol" w:cs="Symbol" w:hint="default"/>
        <w:b w:val="0"/>
        <w:bCs w:val="0"/>
        <w:i w:val="0"/>
        <w:iCs w:val="0"/>
        <w:w w:val="99"/>
        <w:sz w:val="22"/>
        <w:szCs w:val="22"/>
        <w:lang w:val="sv-SE" w:eastAsia="en-US" w:bidi="ar-SA"/>
      </w:rPr>
    </w:lvl>
    <w:lvl w:ilvl="1" w:tplc="A936ED88">
      <w:numFmt w:val="bullet"/>
      <w:lvlText w:val="•"/>
      <w:lvlJc w:val="left"/>
      <w:pPr>
        <w:ind w:left="1710" w:hanging="568"/>
      </w:pPr>
      <w:rPr>
        <w:rFonts w:hint="default"/>
        <w:lang w:val="sv-SE" w:eastAsia="en-US" w:bidi="ar-SA"/>
      </w:rPr>
    </w:lvl>
    <w:lvl w:ilvl="2" w:tplc="141CB25E">
      <w:numFmt w:val="bullet"/>
      <w:lvlText w:val="•"/>
      <w:lvlJc w:val="left"/>
      <w:pPr>
        <w:ind w:left="2600" w:hanging="568"/>
      </w:pPr>
      <w:rPr>
        <w:rFonts w:hint="default"/>
        <w:lang w:val="sv-SE" w:eastAsia="en-US" w:bidi="ar-SA"/>
      </w:rPr>
    </w:lvl>
    <w:lvl w:ilvl="3" w:tplc="60A8651A">
      <w:numFmt w:val="bullet"/>
      <w:lvlText w:val="•"/>
      <w:lvlJc w:val="left"/>
      <w:pPr>
        <w:ind w:left="3490" w:hanging="568"/>
      </w:pPr>
      <w:rPr>
        <w:rFonts w:hint="default"/>
        <w:lang w:val="sv-SE" w:eastAsia="en-US" w:bidi="ar-SA"/>
      </w:rPr>
    </w:lvl>
    <w:lvl w:ilvl="4" w:tplc="12EE9C92">
      <w:numFmt w:val="bullet"/>
      <w:lvlText w:val="•"/>
      <w:lvlJc w:val="left"/>
      <w:pPr>
        <w:ind w:left="4380" w:hanging="568"/>
      </w:pPr>
      <w:rPr>
        <w:rFonts w:hint="default"/>
        <w:lang w:val="sv-SE" w:eastAsia="en-US" w:bidi="ar-SA"/>
      </w:rPr>
    </w:lvl>
    <w:lvl w:ilvl="5" w:tplc="05F6323A">
      <w:numFmt w:val="bullet"/>
      <w:lvlText w:val="•"/>
      <w:lvlJc w:val="left"/>
      <w:pPr>
        <w:ind w:left="5270" w:hanging="568"/>
      </w:pPr>
      <w:rPr>
        <w:rFonts w:hint="default"/>
        <w:lang w:val="sv-SE" w:eastAsia="en-US" w:bidi="ar-SA"/>
      </w:rPr>
    </w:lvl>
    <w:lvl w:ilvl="6" w:tplc="61C65622">
      <w:numFmt w:val="bullet"/>
      <w:lvlText w:val="•"/>
      <w:lvlJc w:val="left"/>
      <w:pPr>
        <w:ind w:left="6160" w:hanging="568"/>
      </w:pPr>
      <w:rPr>
        <w:rFonts w:hint="default"/>
        <w:lang w:val="sv-SE" w:eastAsia="en-US" w:bidi="ar-SA"/>
      </w:rPr>
    </w:lvl>
    <w:lvl w:ilvl="7" w:tplc="C590A8C0">
      <w:numFmt w:val="bullet"/>
      <w:lvlText w:val="•"/>
      <w:lvlJc w:val="left"/>
      <w:pPr>
        <w:ind w:left="7050" w:hanging="568"/>
      </w:pPr>
      <w:rPr>
        <w:rFonts w:hint="default"/>
        <w:lang w:val="sv-SE" w:eastAsia="en-US" w:bidi="ar-SA"/>
      </w:rPr>
    </w:lvl>
    <w:lvl w:ilvl="8" w:tplc="5808AB26">
      <w:numFmt w:val="bullet"/>
      <w:lvlText w:val="•"/>
      <w:lvlJc w:val="left"/>
      <w:pPr>
        <w:ind w:left="7940" w:hanging="568"/>
      </w:pPr>
      <w:rPr>
        <w:rFonts w:hint="default"/>
        <w:lang w:val="sv-SE" w:eastAsia="en-US" w:bidi="ar-SA"/>
      </w:rPr>
    </w:lvl>
  </w:abstractNum>
  <w:abstractNum w:abstractNumId="34" w15:restartNumberingAfterBreak="0">
    <w:nsid w:val="738A5520"/>
    <w:multiLevelType w:val="hybridMultilevel"/>
    <w:tmpl w:val="CB32EF34"/>
    <w:lvl w:ilvl="0" w:tplc="13EE0A1A">
      <w:start w:val="1"/>
      <w:numFmt w:val="decimal"/>
      <w:lvlText w:val="%1."/>
      <w:lvlJc w:val="left"/>
      <w:pPr>
        <w:ind w:left="469" w:hanging="360"/>
      </w:pPr>
      <w:rPr>
        <w:rFonts w:hint="default"/>
      </w:rPr>
    </w:lvl>
    <w:lvl w:ilvl="1" w:tplc="0A56D4E8" w:tentative="1">
      <w:start w:val="1"/>
      <w:numFmt w:val="lowerLetter"/>
      <w:lvlText w:val="%2."/>
      <w:lvlJc w:val="left"/>
      <w:pPr>
        <w:ind w:left="1189" w:hanging="360"/>
      </w:pPr>
    </w:lvl>
    <w:lvl w:ilvl="2" w:tplc="797E50E6" w:tentative="1">
      <w:start w:val="1"/>
      <w:numFmt w:val="lowerRoman"/>
      <w:lvlText w:val="%3."/>
      <w:lvlJc w:val="right"/>
      <w:pPr>
        <w:ind w:left="1909" w:hanging="180"/>
      </w:pPr>
    </w:lvl>
    <w:lvl w:ilvl="3" w:tplc="0854FCDC" w:tentative="1">
      <w:start w:val="1"/>
      <w:numFmt w:val="decimal"/>
      <w:lvlText w:val="%4."/>
      <w:lvlJc w:val="left"/>
      <w:pPr>
        <w:ind w:left="2629" w:hanging="360"/>
      </w:pPr>
    </w:lvl>
    <w:lvl w:ilvl="4" w:tplc="4410AE2E" w:tentative="1">
      <w:start w:val="1"/>
      <w:numFmt w:val="lowerLetter"/>
      <w:lvlText w:val="%5."/>
      <w:lvlJc w:val="left"/>
      <w:pPr>
        <w:ind w:left="3349" w:hanging="360"/>
      </w:pPr>
    </w:lvl>
    <w:lvl w:ilvl="5" w:tplc="C462988C" w:tentative="1">
      <w:start w:val="1"/>
      <w:numFmt w:val="lowerRoman"/>
      <w:lvlText w:val="%6."/>
      <w:lvlJc w:val="right"/>
      <w:pPr>
        <w:ind w:left="4069" w:hanging="180"/>
      </w:pPr>
    </w:lvl>
    <w:lvl w:ilvl="6" w:tplc="C7C0B7A8" w:tentative="1">
      <w:start w:val="1"/>
      <w:numFmt w:val="decimal"/>
      <w:lvlText w:val="%7."/>
      <w:lvlJc w:val="left"/>
      <w:pPr>
        <w:ind w:left="4789" w:hanging="360"/>
      </w:pPr>
    </w:lvl>
    <w:lvl w:ilvl="7" w:tplc="4D4CB670" w:tentative="1">
      <w:start w:val="1"/>
      <w:numFmt w:val="lowerLetter"/>
      <w:lvlText w:val="%8."/>
      <w:lvlJc w:val="left"/>
      <w:pPr>
        <w:ind w:left="5509" w:hanging="360"/>
      </w:pPr>
    </w:lvl>
    <w:lvl w:ilvl="8" w:tplc="7C6E1CCA" w:tentative="1">
      <w:start w:val="1"/>
      <w:numFmt w:val="lowerRoman"/>
      <w:lvlText w:val="%9."/>
      <w:lvlJc w:val="right"/>
      <w:pPr>
        <w:ind w:left="6229" w:hanging="180"/>
      </w:pPr>
    </w:lvl>
  </w:abstractNum>
  <w:abstractNum w:abstractNumId="35" w15:restartNumberingAfterBreak="0">
    <w:nsid w:val="781045AA"/>
    <w:multiLevelType w:val="hybridMultilevel"/>
    <w:tmpl w:val="E090A8B0"/>
    <w:lvl w:ilvl="0" w:tplc="127C67C0">
      <w:start w:val="1"/>
      <w:numFmt w:val="bullet"/>
      <w:lvlText w:val=""/>
      <w:lvlJc w:val="left"/>
      <w:pPr>
        <w:ind w:left="720" w:hanging="360"/>
      </w:pPr>
      <w:rPr>
        <w:rFonts w:ascii="Wingdings" w:hAnsi="Wingdings" w:hint="default"/>
        <w:b/>
        <w:bCs/>
        <w:sz w:val="24"/>
        <w:szCs w:val="24"/>
      </w:rPr>
    </w:lvl>
    <w:lvl w:ilvl="1" w:tplc="C49AFD50" w:tentative="1">
      <w:start w:val="1"/>
      <w:numFmt w:val="bullet"/>
      <w:lvlText w:val="o"/>
      <w:lvlJc w:val="left"/>
      <w:pPr>
        <w:ind w:left="1440" w:hanging="360"/>
      </w:pPr>
      <w:rPr>
        <w:rFonts w:ascii="Courier New" w:hAnsi="Courier New" w:cs="Courier New" w:hint="default"/>
      </w:rPr>
    </w:lvl>
    <w:lvl w:ilvl="2" w:tplc="76C6EEE2" w:tentative="1">
      <w:start w:val="1"/>
      <w:numFmt w:val="bullet"/>
      <w:lvlText w:val=""/>
      <w:lvlJc w:val="left"/>
      <w:pPr>
        <w:ind w:left="2160" w:hanging="360"/>
      </w:pPr>
      <w:rPr>
        <w:rFonts w:ascii="Wingdings" w:hAnsi="Wingdings" w:hint="default"/>
      </w:rPr>
    </w:lvl>
    <w:lvl w:ilvl="3" w:tplc="043EFA44" w:tentative="1">
      <w:start w:val="1"/>
      <w:numFmt w:val="bullet"/>
      <w:lvlText w:val=""/>
      <w:lvlJc w:val="left"/>
      <w:pPr>
        <w:ind w:left="2880" w:hanging="360"/>
      </w:pPr>
      <w:rPr>
        <w:rFonts w:ascii="Symbol" w:hAnsi="Symbol" w:hint="default"/>
      </w:rPr>
    </w:lvl>
    <w:lvl w:ilvl="4" w:tplc="9F80583E" w:tentative="1">
      <w:start w:val="1"/>
      <w:numFmt w:val="bullet"/>
      <w:lvlText w:val="o"/>
      <w:lvlJc w:val="left"/>
      <w:pPr>
        <w:ind w:left="3600" w:hanging="360"/>
      </w:pPr>
      <w:rPr>
        <w:rFonts w:ascii="Courier New" w:hAnsi="Courier New" w:cs="Courier New" w:hint="default"/>
      </w:rPr>
    </w:lvl>
    <w:lvl w:ilvl="5" w:tplc="A0EC1FF6" w:tentative="1">
      <w:start w:val="1"/>
      <w:numFmt w:val="bullet"/>
      <w:lvlText w:val=""/>
      <w:lvlJc w:val="left"/>
      <w:pPr>
        <w:ind w:left="4320" w:hanging="360"/>
      </w:pPr>
      <w:rPr>
        <w:rFonts w:ascii="Wingdings" w:hAnsi="Wingdings" w:hint="default"/>
      </w:rPr>
    </w:lvl>
    <w:lvl w:ilvl="6" w:tplc="9956EE46" w:tentative="1">
      <w:start w:val="1"/>
      <w:numFmt w:val="bullet"/>
      <w:lvlText w:val=""/>
      <w:lvlJc w:val="left"/>
      <w:pPr>
        <w:ind w:left="5040" w:hanging="360"/>
      </w:pPr>
      <w:rPr>
        <w:rFonts w:ascii="Symbol" w:hAnsi="Symbol" w:hint="default"/>
      </w:rPr>
    </w:lvl>
    <w:lvl w:ilvl="7" w:tplc="9D0A2D90" w:tentative="1">
      <w:start w:val="1"/>
      <w:numFmt w:val="bullet"/>
      <w:lvlText w:val="o"/>
      <w:lvlJc w:val="left"/>
      <w:pPr>
        <w:ind w:left="5760" w:hanging="360"/>
      </w:pPr>
      <w:rPr>
        <w:rFonts w:ascii="Courier New" w:hAnsi="Courier New" w:cs="Courier New" w:hint="default"/>
      </w:rPr>
    </w:lvl>
    <w:lvl w:ilvl="8" w:tplc="7BF00E4C" w:tentative="1">
      <w:start w:val="1"/>
      <w:numFmt w:val="bullet"/>
      <w:lvlText w:val=""/>
      <w:lvlJc w:val="left"/>
      <w:pPr>
        <w:ind w:left="6480" w:hanging="360"/>
      </w:pPr>
      <w:rPr>
        <w:rFonts w:ascii="Wingdings" w:hAnsi="Wingdings" w:hint="default"/>
      </w:rPr>
    </w:lvl>
  </w:abstractNum>
  <w:abstractNum w:abstractNumId="36" w15:restartNumberingAfterBreak="0">
    <w:nsid w:val="7B553E66"/>
    <w:multiLevelType w:val="hybridMultilevel"/>
    <w:tmpl w:val="2E4C85A6"/>
    <w:lvl w:ilvl="0" w:tplc="FE0EE382">
      <w:start w:val="1"/>
      <w:numFmt w:val="decimal"/>
      <w:lvlText w:val="%1."/>
      <w:lvlJc w:val="left"/>
      <w:pPr>
        <w:ind w:left="825" w:hanging="568"/>
      </w:pPr>
      <w:rPr>
        <w:rFonts w:ascii="Times New Roman" w:eastAsia="Times New Roman" w:hAnsi="Times New Roman" w:cs="Times New Roman" w:hint="default"/>
        <w:b w:val="0"/>
        <w:bCs w:val="0"/>
        <w:i w:val="0"/>
        <w:iCs w:val="0"/>
        <w:w w:val="99"/>
        <w:sz w:val="22"/>
        <w:szCs w:val="22"/>
        <w:lang w:val="sv-SE" w:eastAsia="en-US" w:bidi="ar-SA"/>
      </w:rPr>
    </w:lvl>
    <w:lvl w:ilvl="1" w:tplc="A6F69DD0">
      <w:numFmt w:val="bullet"/>
      <w:lvlText w:val="•"/>
      <w:lvlJc w:val="left"/>
      <w:pPr>
        <w:ind w:left="1710" w:hanging="568"/>
      </w:pPr>
      <w:rPr>
        <w:rFonts w:hint="default"/>
        <w:lang w:val="sv-SE" w:eastAsia="en-US" w:bidi="ar-SA"/>
      </w:rPr>
    </w:lvl>
    <w:lvl w:ilvl="2" w:tplc="E536065E">
      <w:numFmt w:val="bullet"/>
      <w:lvlText w:val="•"/>
      <w:lvlJc w:val="left"/>
      <w:pPr>
        <w:ind w:left="2600" w:hanging="568"/>
      </w:pPr>
      <w:rPr>
        <w:rFonts w:hint="default"/>
        <w:lang w:val="sv-SE" w:eastAsia="en-US" w:bidi="ar-SA"/>
      </w:rPr>
    </w:lvl>
    <w:lvl w:ilvl="3" w:tplc="B1C687D2">
      <w:numFmt w:val="bullet"/>
      <w:lvlText w:val="•"/>
      <w:lvlJc w:val="left"/>
      <w:pPr>
        <w:ind w:left="3490" w:hanging="568"/>
      </w:pPr>
      <w:rPr>
        <w:rFonts w:hint="default"/>
        <w:lang w:val="sv-SE" w:eastAsia="en-US" w:bidi="ar-SA"/>
      </w:rPr>
    </w:lvl>
    <w:lvl w:ilvl="4" w:tplc="F05E0E54">
      <w:numFmt w:val="bullet"/>
      <w:lvlText w:val="•"/>
      <w:lvlJc w:val="left"/>
      <w:pPr>
        <w:ind w:left="4380" w:hanging="568"/>
      </w:pPr>
      <w:rPr>
        <w:rFonts w:hint="default"/>
        <w:lang w:val="sv-SE" w:eastAsia="en-US" w:bidi="ar-SA"/>
      </w:rPr>
    </w:lvl>
    <w:lvl w:ilvl="5" w:tplc="1264C63E">
      <w:numFmt w:val="bullet"/>
      <w:lvlText w:val="•"/>
      <w:lvlJc w:val="left"/>
      <w:pPr>
        <w:ind w:left="5270" w:hanging="568"/>
      </w:pPr>
      <w:rPr>
        <w:rFonts w:hint="default"/>
        <w:lang w:val="sv-SE" w:eastAsia="en-US" w:bidi="ar-SA"/>
      </w:rPr>
    </w:lvl>
    <w:lvl w:ilvl="6" w:tplc="EF8EAF9C">
      <w:numFmt w:val="bullet"/>
      <w:lvlText w:val="•"/>
      <w:lvlJc w:val="left"/>
      <w:pPr>
        <w:ind w:left="6160" w:hanging="568"/>
      </w:pPr>
      <w:rPr>
        <w:rFonts w:hint="default"/>
        <w:lang w:val="sv-SE" w:eastAsia="en-US" w:bidi="ar-SA"/>
      </w:rPr>
    </w:lvl>
    <w:lvl w:ilvl="7" w:tplc="6D086C0C">
      <w:numFmt w:val="bullet"/>
      <w:lvlText w:val="•"/>
      <w:lvlJc w:val="left"/>
      <w:pPr>
        <w:ind w:left="7050" w:hanging="568"/>
      </w:pPr>
      <w:rPr>
        <w:rFonts w:hint="default"/>
        <w:lang w:val="sv-SE" w:eastAsia="en-US" w:bidi="ar-SA"/>
      </w:rPr>
    </w:lvl>
    <w:lvl w:ilvl="8" w:tplc="956E3A66">
      <w:numFmt w:val="bullet"/>
      <w:lvlText w:val="•"/>
      <w:lvlJc w:val="left"/>
      <w:pPr>
        <w:ind w:left="7940" w:hanging="568"/>
      </w:pPr>
      <w:rPr>
        <w:rFonts w:hint="default"/>
        <w:lang w:val="sv-SE" w:eastAsia="en-US" w:bidi="ar-SA"/>
      </w:rPr>
    </w:lvl>
  </w:abstractNum>
  <w:abstractNum w:abstractNumId="37" w15:restartNumberingAfterBreak="0">
    <w:nsid w:val="7B717DAC"/>
    <w:multiLevelType w:val="hybridMultilevel"/>
    <w:tmpl w:val="27E4D3EC"/>
    <w:lvl w:ilvl="0" w:tplc="72AE057A">
      <w:numFmt w:val="bullet"/>
      <w:lvlText w:val=""/>
      <w:lvlJc w:val="left"/>
      <w:pPr>
        <w:ind w:left="1473" w:hanging="708"/>
      </w:pPr>
      <w:rPr>
        <w:rFonts w:ascii="Symbol" w:eastAsia="Symbol" w:hAnsi="Symbol" w:cs="Symbol" w:hint="default"/>
        <w:b w:val="0"/>
        <w:bCs w:val="0"/>
        <w:i w:val="0"/>
        <w:iCs w:val="0"/>
        <w:w w:val="99"/>
        <w:sz w:val="22"/>
        <w:szCs w:val="22"/>
        <w:lang w:val="sv-SE" w:eastAsia="en-US" w:bidi="ar-SA"/>
      </w:rPr>
    </w:lvl>
    <w:lvl w:ilvl="1" w:tplc="85C2D106">
      <w:numFmt w:val="bullet"/>
      <w:lvlText w:val="•"/>
      <w:lvlJc w:val="left"/>
      <w:pPr>
        <w:ind w:left="2236" w:hanging="708"/>
      </w:pPr>
      <w:rPr>
        <w:rFonts w:hint="default"/>
        <w:lang w:val="sv-SE" w:eastAsia="en-US" w:bidi="ar-SA"/>
      </w:rPr>
    </w:lvl>
    <w:lvl w:ilvl="2" w:tplc="480A3FB6">
      <w:numFmt w:val="bullet"/>
      <w:lvlText w:val="•"/>
      <w:lvlJc w:val="left"/>
      <w:pPr>
        <w:ind w:left="2993" w:hanging="708"/>
      </w:pPr>
      <w:rPr>
        <w:rFonts w:hint="default"/>
        <w:lang w:val="sv-SE" w:eastAsia="en-US" w:bidi="ar-SA"/>
      </w:rPr>
    </w:lvl>
    <w:lvl w:ilvl="3" w:tplc="8E469DB0">
      <w:numFmt w:val="bullet"/>
      <w:lvlText w:val="•"/>
      <w:lvlJc w:val="left"/>
      <w:pPr>
        <w:ind w:left="3750" w:hanging="708"/>
      </w:pPr>
      <w:rPr>
        <w:rFonts w:hint="default"/>
        <w:lang w:val="sv-SE" w:eastAsia="en-US" w:bidi="ar-SA"/>
      </w:rPr>
    </w:lvl>
    <w:lvl w:ilvl="4" w:tplc="E5FCA508">
      <w:numFmt w:val="bullet"/>
      <w:lvlText w:val="•"/>
      <w:lvlJc w:val="left"/>
      <w:pPr>
        <w:ind w:left="4506" w:hanging="708"/>
      </w:pPr>
      <w:rPr>
        <w:rFonts w:hint="default"/>
        <w:lang w:val="sv-SE" w:eastAsia="en-US" w:bidi="ar-SA"/>
      </w:rPr>
    </w:lvl>
    <w:lvl w:ilvl="5" w:tplc="915631E2">
      <w:numFmt w:val="bullet"/>
      <w:lvlText w:val="•"/>
      <w:lvlJc w:val="left"/>
      <w:pPr>
        <w:ind w:left="5263" w:hanging="708"/>
      </w:pPr>
      <w:rPr>
        <w:rFonts w:hint="default"/>
        <w:lang w:val="sv-SE" w:eastAsia="en-US" w:bidi="ar-SA"/>
      </w:rPr>
    </w:lvl>
    <w:lvl w:ilvl="6" w:tplc="29B0A3D4">
      <w:numFmt w:val="bullet"/>
      <w:lvlText w:val="•"/>
      <w:lvlJc w:val="left"/>
      <w:pPr>
        <w:ind w:left="6020" w:hanging="708"/>
      </w:pPr>
      <w:rPr>
        <w:rFonts w:hint="default"/>
        <w:lang w:val="sv-SE" w:eastAsia="en-US" w:bidi="ar-SA"/>
      </w:rPr>
    </w:lvl>
    <w:lvl w:ilvl="7" w:tplc="77FA476A">
      <w:numFmt w:val="bullet"/>
      <w:lvlText w:val="•"/>
      <w:lvlJc w:val="left"/>
      <w:pPr>
        <w:ind w:left="6776" w:hanging="708"/>
      </w:pPr>
      <w:rPr>
        <w:rFonts w:hint="default"/>
        <w:lang w:val="sv-SE" w:eastAsia="en-US" w:bidi="ar-SA"/>
      </w:rPr>
    </w:lvl>
    <w:lvl w:ilvl="8" w:tplc="FF922E98">
      <w:numFmt w:val="bullet"/>
      <w:lvlText w:val="•"/>
      <w:lvlJc w:val="left"/>
      <w:pPr>
        <w:ind w:left="7533" w:hanging="708"/>
      </w:pPr>
      <w:rPr>
        <w:rFonts w:hint="default"/>
        <w:lang w:val="sv-SE" w:eastAsia="en-US" w:bidi="ar-SA"/>
      </w:rPr>
    </w:lvl>
  </w:abstractNum>
  <w:abstractNum w:abstractNumId="38" w15:restartNumberingAfterBreak="0">
    <w:nsid w:val="7C27262D"/>
    <w:multiLevelType w:val="hybridMultilevel"/>
    <w:tmpl w:val="7F5C81B2"/>
    <w:lvl w:ilvl="0" w:tplc="102CDFFE">
      <w:start w:val="1"/>
      <w:numFmt w:val="bullet"/>
      <w:lvlText w:val=""/>
      <w:lvlJc w:val="left"/>
      <w:pPr>
        <w:ind w:left="720" w:hanging="360"/>
      </w:pPr>
      <w:rPr>
        <w:rFonts w:ascii="Wingdings" w:hAnsi="Wingdings" w:hint="default"/>
        <w:b/>
        <w:bCs/>
        <w:sz w:val="24"/>
        <w:szCs w:val="24"/>
      </w:rPr>
    </w:lvl>
    <w:lvl w:ilvl="1" w:tplc="C97C3870" w:tentative="1">
      <w:start w:val="1"/>
      <w:numFmt w:val="bullet"/>
      <w:lvlText w:val="o"/>
      <w:lvlJc w:val="left"/>
      <w:pPr>
        <w:ind w:left="1440" w:hanging="360"/>
      </w:pPr>
      <w:rPr>
        <w:rFonts w:ascii="Courier New" w:hAnsi="Courier New" w:cs="Courier New" w:hint="default"/>
      </w:rPr>
    </w:lvl>
    <w:lvl w:ilvl="2" w:tplc="8856C934" w:tentative="1">
      <w:start w:val="1"/>
      <w:numFmt w:val="bullet"/>
      <w:lvlText w:val=""/>
      <w:lvlJc w:val="left"/>
      <w:pPr>
        <w:ind w:left="2160" w:hanging="360"/>
      </w:pPr>
      <w:rPr>
        <w:rFonts w:ascii="Wingdings" w:hAnsi="Wingdings" w:hint="default"/>
      </w:rPr>
    </w:lvl>
    <w:lvl w:ilvl="3" w:tplc="5B121D8A" w:tentative="1">
      <w:start w:val="1"/>
      <w:numFmt w:val="bullet"/>
      <w:lvlText w:val=""/>
      <w:lvlJc w:val="left"/>
      <w:pPr>
        <w:ind w:left="2880" w:hanging="360"/>
      </w:pPr>
      <w:rPr>
        <w:rFonts w:ascii="Symbol" w:hAnsi="Symbol" w:hint="default"/>
      </w:rPr>
    </w:lvl>
    <w:lvl w:ilvl="4" w:tplc="AA527678" w:tentative="1">
      <w:start w:val="1"/>
      <w:numFmt w:val="bullet"/>
      <w:lvlText w:val="o"/>
      <w:lvlJc w:val="left"/>
      <w:pPr>
        <w:ind w:left="3600" w:hanging="360"/>
      </w:pPr>
      <w:rPr>
        <w:rFonts w:ascii="Courier New" w:hAnsi="Courier New" w:cs="Courier New" w:hint="default"/>
      </w:rPr>
    </w:lvl>
    <w:lvl w:ilvl="5" w:tplc="490EF0E0" w:tentative="1">
      <w:start w:val="1"/>
      <w:numFmt w:val="bullet"/>
      <w:lvlText w:val=""/>
      <w:lvlJc w:val="left"/>
      <w:pPr>
        <w:ind w:left="4320" w:hanging="360"/>
      </w:pPr>
      <w:rPr>
        <w:rFonts w:ascii="Wingdings" w:hAnsi="Wingdings" w:hint="default"/>
      </w:rPr>
    </w:lvl>
    <w:lvl w:ilvl="6" w:tplc="5DE0ECE0" w:tentative="1">
      <w:start w:val="1"/>
      <w:numFmt w:val="bullet"/>
      <w:lvlText w:val=""/>
      <w:lvlJc w:val="left"/>
      <w:pPr>
        <w:ind w:left="5040" w:hanging="360"/>
      </w:pPr>
      <w:rPr>
        <w:rFonts w:ascii="Symbol" w:hAnsi="Symbol" w:hint="default"/>
      </w:rPr>
    </w:lvl>
    <w:lvl w:ilvl="7" w:tplc="E654D0F2" w:tentative="1">
      <w:start w:val="1"/>
      <w:numFmt w:val="bullet"/>
      <w:lvlText w:val="o"/>
      <w:lvlJc w:val="left"/>
      <w:pPr>
        <w:ind w:left="5760" w:hanging="360"/>
      </w:pPr>
      <w:rPr>
        <w:rFonts w:ascii="Courier New" w:hAnsi="Courier New" w:cs="Courier New" w:hint="default"/>
      </w:rPr>
    </w:lvl>
    <w:lvl w:ilvl="8" w:tplc="5B2AD286" w:tentative="1">
      <w:start w:val="1"/>
      <w:numFmt w:val="bullet"/>
      <w:lvlText w:val=""/>
      <w:lvlJc w:val="left"/>
      <w:pPr>
        <w:ind w:left="6480" w:hanging="360"/>
      </w:pPr>
      <w:rPr>
        <w:rFonts w:ascii="Wingdings" w:hAnsi="Wingdings" w:hint="default"/>
      </w:rPr>
    </w:lvl>
  </w:abstractNum>
  <w:abstractNum w:abstractNumId="39" w15:restartNumberingAfterBreak="0">
    <w:nsid w:val="7E6A69A2"/>
    <w:multiLevelType w:val="hybridMultilevel"/>
    <w:tmpl w:val="4D9A7508"/>
    <w:lvl w:ilvl="0" w:tplc="D36665DA">
      <w:start w:val="1"/>
      <w:numFmt w:val="bullet"/>
      <w:lvlText w:val=""/>
      <w:lvlJc w:val="left"/>
      <w:pPr>
        <w:ind w:left="536" w:hanging="433"/>
      </w:pPr>
      <w:rPr>
        <w:rFonts w:ascii="Symbol" w:hAnsi="Symbol" w:hint="default"/>
        <w:b w:val="0"/>
        <w:bCs w:val="0"/>
        <w:i w:val="0"/>
        <w:iCs w:val="0"/>
        <w:w w:val="99"/>
        <w:sz w:val="22"/>
        <w:szCs w:val="22"/>
        <w:lang w:val="sv-SE" w:eastAsia="en-US" w:bidi="ar-SA"/>
      </w:rPr>
    </w:lvl>
    <w:lvl w:ilvl="1" w:tplc="E40E7840">
      <w:numFmt w:val="bullet"/>
      <w:lvlText w:val="•"/>
      <w:lvlJc w:val="left"/>
      <w:pPr>
        <w:ind w:left="1419" w:hanging="433"/>
      </w:pPr>
      <w:rPr>
        <w:rFonts w:hint="default"/>
        <w:lang w:val="sv-SE" w:eastAsia="en-US" w:bidi="ar-SA"/>
      </w:rPr>
    </w:lvl>
    <w:lvl w:ilvl="2" w:tplc="97DA065C">
      <w:numFmt w:val="bullet"/>
      <w:lvlText w:val="•"/>
      <w:lvlJc w:val="left"/>
      <w:pPr>
        <w:ind w:left="2299" w:hanging="433"/>
      </w:pPr>
      <w:rPr>
        <w:rFonts w:hint="default"/>
        <w:lang w:val="sv-SE" w:eastAsia="en-US" w:bidi="ar-SA"/>
      </w:rPr>
    </w:lvl>
    <w:lvl w:ilvl="3" w:tplc="363280D6">
      <w:numFmt w:val="bullet"/>
      <w:lvlText w:val="•"/>
      <w:lvlJc w:val="left"/>
      <w:pPr>
        <w:ind w:left="3179" w:hanging="433"/>
      </w:pPr>
      <w:rPr>
        <w:rFonts w:hint="default"/>
        <w:lang w:val="sv-SE" w:eastAsia="en-US" w:bidi="ar-SA"/>
      </w:rPr>
    </w:lvl>
    <w:lvl w:ilvl="4" w:tplc="37E0077A">
      <w:numFmt w:val="bullet"/>
      <w:lvlText w:val="•"/>
      <w:lvlJc w:val="left"/>
      <w:pPr>
        <w:ind w:left="4059" w:hanging="433"/>
      </w:pPr>
      <w:rPr>
        <w:rFonts w:hint="default"/>
        <w:lang w:val="sv-SE" w:eastAsia="en-US" w:bidi="ar-SA"/>
      </w:rPr>
    </w:lvl>
    <w:lvl w:ilvl="5" w:tplc="2916C012">
      <w:numFmt w:val="bullet"/>
      <w:lvlText w:val="•"/>
      <w:lvlJc w:val="left"/>
      <w:pPr>
        <w:ind w:left="4939" w:hanging="433"/>
      </w:pPr>
      <w:rPr>
        <w:rFonts w:hint="default"/>
        <w:lang w:val="sv-SE" w:eastAsia="en-US" w:bidi="ar-SA"/>
      </w:rPr>
    </w:lvl>
    <w:lvl w:ilvl="6" w:tplc="F7702B4C">
      <w:numFmt w:val="bullet"/>
      <w:lvlText w:val="•"/>
      <w:lvlJc w:val="left"/>
      <w:pPr>
        <w:ind w:left="5819" w:hanging="433"/>
      </w:pPr>
      <w:rPr>
        <w:rFonts w:hint="default"/>
        <w:lang w:val="sv-SE" w:eastAsia="en-US" w:bidi="ar-SA"/>
      </w:rPr>
    </w:lvl>
    <w:lvl w:ilvl="7" w:tplc="4F6427F0">
      <w:numFmt w:val="bullet"/>
      <w:lvlText w:val="•"/>
      <w:lvlJc w:val="left"/>
      <w:pPr>
        <w:ind w:left="6699" w:hanging="433"/>
      </w:pPr>
      <w:rPr>
        <w:rFonts w:hint="default"/>
        <w:lang w:val="sv-SE" w:eastAsia="en-US" w:bidi="ar-SA"/>
      </w:rPr>
    </w:lvl>
    <w:lvl w:ilvl="8" w:tplc="95D69EF0">
      <w:numFmt w:val="bullet"/>
      <w:lvlText w:val="•"/>
      <w:lvlJc w:val="left"/>
      <w:pPr>
        <w:ind w:left="7579" w:hanging="433"/>
      </w:pPr>
      <w:rPr>
        <w:rFonts w:hint="default"/>
        <w:lang w:val="sv-SE" w:eastAsia="en-US" w:bidi="ar-SA"/>
      </w:rPr>
    </w:lvl>
  </w:abstractNum>
  <w:num w:numId="1" w16cid:durableId="1800490804">
    <w:abstractNumId w:val="0"/>
  </w:num>
  <w:num w:numId="2" w16cid:durableId="1240020589">
    <w:abstractNumId w:val="37"/>
  </w:num>
  <w:num w:numId="3" w16cid:durableId="1572806705">
    <w:abstractNumId w:val="18"/>
  </w:num>
  <w:num w:numId="4" w16cid:durableId="1857497048">
    <w:abstractNumId w:val="25"/>
  </w:num>
  <w:num w:numId="5" w16cid:durableId="693113168">
    <w:abstractNumId w:val="3"/>
  </w:num>
  <w:num w:numId="6" w16cid:durableId="1484472592">
    <w:abstractNumId w:val="33"/>
  </w:num>
  <w:num w:numId="7" w16cid:durableId="587928820">
    <w:abstractNumId w:val="17"/>
  </w:num>
  <w:num w:numId="8" w16cid:durableId="1390613214">
    <w:abstractNumId w:val="36"/>
  </w:num>
  <w:num w:numId="9" w16cid:durableId="1045256960">
    <w:abstractNumId w:val="27"/>
  </w:num>
  <w:num w:numId="10" w16cid:durableId="1152064787">
    <w:abstractNumId w:val="15"/>
  </w:num>
  <w:num w:numId="11" w16cid:durableId="1292397650">
    <w:abstractNumId w:val="32"/>
  </w:num>
  <w:num w:numId="12" w16cid:durableId="614676246">
    <w:abstractNumId w:val="11"/>
  </w:num>
  <w:num w:numId="13" w16cid:durableId="1790006969">
    <w:abstractNumId w:val="23"/>
  </w:num>
  <w:num w:numId="14" w16cid:durableId="755516369">
    <w:abstractNumId w:val="34"/>
  </w:num>
  <w:num w:numId="15" w16cid:durableId="2052146156">
    <w:abstractNumId w:val="31"/>
  </w:num>
  <w:num w:numId="16" w16cid:durableId="977958637">
    <w:abstractNumId w:val="7"/>
  </w:num>
  <w:num w:numId="17" w16cid:durableId="934095045">
    <w:abstractNumId w:val="22"/>
  </w:num>
  <w:num w:numId="18" w16cid:durableId="773595846">
    <w:abstractNumId w:val="2"/>
  </w:num>
  <w:num w:numId="19" w16cid:durableId="666253842">
    <w:abstractNumId w:val="39"/>
  </w:num>
  <w:num w:numId="20" w16cid:durableId="711030231">
    <w:abstractNumId w:val="6"/>
  </w:num>
  <w:num w:numId="21" w16cid:durableId="1708412328">
    <w:abstractNumId w:val="19"/>
  </w:num>
  <w:num w:numId="22" w16cid:durableId="1624727372">
    <w:abstractNumId w:val="20"/>
  </w:num>
  <w:num w:numId="23" w16cid:durableId="2134596230">
    <w:abstractNumId w:val="12"/>
  </w:num>
  <w:num w:numId="24" w16cid:durableId="1785688415">
    <w:abstractNumId w:val="28"/>
  </w:num>
  <w:num w:numId="25" w16cid:durableId="1172447791">
    <w:abstractNumId w:val="21"/>
  </w:num>
  <w:num w:numId="26" w16cid:durableId="287662359">
    <w:abstractNumId w:val="24"/>
  </w:num>
  <w:num w:numId="27" w16cid:durableId="442656115">
    <w:abstractNumId w:val="10"/>
  </w:num>
  <w:num w:numId="28" w16cid:durableId="472716816">
    <w:abstractNumId w:val="16"/>
  </w:num>
  <w:num w:numId="29" w16cid:durableId="410199963">
    <w:abstractNumId w:val="29"/>
  </w:num>
  <w:num w:numId="30" w16cid:durableId="947661482">
    <w:abstractNumId w:val="1"/>
  </w:num>
  <w:num w:numId="31" w16cid:durableId="1100181059">
    <w:abstractNumId w:val="13"/>
  </w:num>
  <w:num w:numId="32" w16cid:durableId="579486026">
    <w:abstractNumId w:val="14"/>
  </w:num>
  <w:num w:numId="33" w16cid:durableId="2033721260">
    <w:abstractNumId w:val="30"/>
  </w:num>
  <w:num w:numId="34" w16cid:durableId="661931641">
    <w:abstractNumId w:val="9"/>
  </w:num>
  <w:num w:numId="35" w16cid:durableId="2076662015">
    <w:abstractNumId w:val="5"/>
  </w:num>
  <w:num w:numId="36" w16cid:durableId="819078806">
    <w:abstractNumId w:val="38"/>
  </w:num>
  <w:num w:numId="37" w16cid:durableId="1076316174">
    <w:abstractNumId w:val="26"/>
  </w:num>
  <w:num w:numId="38" w16cid:durableId="774252342">
    <w:abstractNumId w:val="4"/>
  </w:num>
  <w:num w:numId="39" w16cid:durableId="1767994043">
    <w:abstractNumId w:val="8"/>
  </w:num>
  <w:num w:numId="40" w16cid:durableId="57173627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gulatory Contact">
    <w15:presenceInfo w15:providerId="AD" w15:userId="S-1-5-21-457555139-3606974290-3862715996-55952"/>
  </w15:person>
  <w15:person w15:author="Vaishali Chandrasekaran">
    <w15:presenceInfo w15:providerId="AD" w15:userId="S-1-5-21-457555139-3606974290-3862715996-115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C1A"/>
    <w:rsid w:val="0000025F"/>
    <w:rsid w:val="00000ABF"/>
    <w:rsid w:val="00002EE9"/>
    <w:rsid w:val="000052F8"/>
    <w:rsid w:val="00007EEC"/>
    <w:rsid w:val="00014722"/>
    <w:rsid w:val="00015FA3"/>
    <w:rsid w:val="00016D46"/>
    <w:rsid w:val="00017E76"/>
    <w:rsid w:val="00021D15"/>
    <w:rsid w:val="0002667D"/>
    <w:rsid w:val="00026F90"/>
    <w:rsid w:val="000376D4"/>
    <w:rsid w:val="00040C32"/>
    <w:rsid w:val="000451A4"/>
    <w:rsid w:val="000455A0"/>
    <w:rsid w:val="0004697D"/>
    <w:rsid w:val="00057A4E"/>
    <w:rsid w:val="0006066B"/>
    <w:rsid w:val="000669F0"/>
    <w:rsid w:val="00086172"/>
    <w:rsid w:val="00086265"/>
    <w:rsid w:val="000877E7"/>
    <w:rsid w:val="00091EFB"/>
    <w:rsid w:val="000A0F5B"/>
    <w:rsid w:val="000A24DE"/>
    <w:rsid w:val="000D72AA"/>
    <w:rsid w:val="000E0609"/>
    <w:rsid w:val="000E069E"/>
    <w:rsid w:val="000E6695"/>
    <w:rsid w:val="000F26C7"/>
    <w:rsid w:val="000F419A"/>
    <w:rsid w:val="000F5567"/>
    <w:rsid w:val="000F5FA7"/>
    <w:rsid w:val="00106488"/>
    <w:rsid w:val="001109E9"/>
    <w:rsid w:val="0011349E"/>
    <w:rsid w:val="001313A2"/>
    <w:rsid w:val="001318A1"/>
    <w:rsid w:val="00137E10"/>
    <w:rsid w:val="00141611"/>
    <w:rsid w:val="00141811"/>
    <w:rsid w:val="00141F59"/>
    <w:rsid w:val="001564F7"/>
    <w:rsid w:val="00165C01"/>
    <w:rsid w:val="001723FD"/>
    <w:rsid w:val="00172C96"/>
    <w:rsid w:val="00173978"/>
    <w:rsid w:val="00183915"/>
    <w:rsid w:val="0018668D"/>
    <w:rsid w:val="00187280"/>
    <w:rsid w:val="00193522"/>
    <w:rsid w:val="001A4CE3"/>
    <w:rsid w:val="001B3167"/>
    <w:rsid w:val="001E3632"/>
    <w:rsid w:val="001F576C"/>
    <w:rsid w:val="00205124"/>
    <w:rsid w:val="00216DFD"/>
    <w:rsid w:val="00237108"/>
    <w:rsid w:val="00254193"/>
    <w:rsid w:val="0026234F"/>
    <w:rsid w:val="0027761A"/>
    <w:rsid w:val="00283C87"/>
    <w:rsid w:val="002901BC"/>
    <w:rsid w:val="00293307"/>
    <w:rsid w:val="002A633E"/>
    <w:rsid w:val="002A6D6A"/>
    <w:rsid w:val="002B32EF"/>
    <w:rsid w:val="002B3791"/>
    <w:rsid w:val="002C292F"/>
    <w:rsid w:val="002C2E15"/>
    <w:rsid w:val="002C6AE9"/>
    <w:rsid w:val="002C7ED5"/>
    <w:rsid w:val="002D159D"/>
    <w:rsid w:val="002D2FAA"/>
    <w:rsid w:val="002E412D"/>
    <w:rsid w:val="002F128A"/>
    <w:rsid w:val="002F1C4F"/>
    <w:rsid w:val="00327502"/>
    <w:rsid w:val="00340837"/>
    <w:rsid w:val="0035676A"/>
    <w:rsid w:val="00362547"/>
    <w:rsid w:val="0036479F"/>
    <w:rsid w:val="00372A5C"/>
    <w:rsid w:val="00374424"/>
    <w:rsid w:val="00380DFE"/>
    <w:rsid w:val="00382559"/>
    <w:rsid w:val="00393AA4"/>
    <w:rsid w:val="003A1A59"/>
    <w:rsid w:val="003A2EF8"/>
    <w:rsid w:val="003A71F1"/>
    <w:rsid w:val="003B051C"/>
    <w:rsid w:val="003B3250"/>
    <w:rsid w:val="003E7B49"/>
    <w:rsid w:val="003F6257"/>
    <w:rsid w:val="003F6595"/>
    <w:rsid w:val="004019AA"/>
    <w:rsid w:val="00406E4D"/>
    <w:rsid w:val="0041470B"/>
    <w:rsid w:val="00415201"/>
    <w:rsid w:val="00417307"/>
    <w:rsid w:val="004205C6"/>
    <w:rsid w:val="004225DB"/>
    <w:rsid w:val="0043516C"/>
    <w:rsid w:val="00450A8F"/>
    <w:rsid w:val="00451C42"/>
    <w:rsid w:val="0045725F"/>
    <w:rsid w:val="0047253F"/>
    <w:rsid w:val="00476025"/>
    <w:rsid w:val="00480C3F"/>
    <w:rsid w:val="004862B2"/>
    <w:rsid w:val="00492C2F"/>
    <w:rsid w:val="004977B3"/>
    <w:rsid w:val="004A79A2"/>
    <w:rsid w:val="004B218B"/>
    <w:rsid w:val="004C6676"/>
    <w:rsid w:val="004F1838"/>
    <w:rsid w:val="004F4DEE"/>
    <w:rsid w:val="004F692D"/>
    <w:rsid w:val="005002EC"/>
    <w:rsid w:val="00503B3A"/>
    <w:rsid w:val="005076A7"/>
    <w:rsid w:val="00513050"/>
    <w:rsid w:val="00513958"/>
    <w:rsid w:val="00525CF0"/>
    <w:rsid w:val="005405D8"/>
    <w:rsid w:val="0054365E"/>
    <w:rsid w:val="0056566C"/>
    <w:rsid w:val="00573B1C"/>
    <w:rsid w:val="00586F32"/>
    <w:rsid w:val="00587BD1"/>
    <w:rsid w:val="00591B0D"/>
    <w:rsid w:val="0059507B"/>
    <w:rsid w:val="005A1594"/>
    <w:rsid w:val="005A3270"/>
    <w:rsid w:val="005A6548"/>
    <w:rsid w:val="005B01EE"/>
    <w:rsid w:val="005B12FF"/>
    <w:rsid w:val="005B2F92"/>
    <w:rsid w:val="005B614D"/>
    <w:rsid w:val="005C7291"/>
    <w:rsid w:val="005F313E"/>
    <w:rsid w:val="005F629A"/>
    <w:rsid w:val="006151A0"/>
    <w:rsid w:val="00620EFD"/>
    <w:rsid w:val="00643E32"/>
    <w:rsid w:val="006468B3"/>
    <w:rsid w:val="006475AD"/>
    <w:rsid w:val="0066370A"/>
    <w:rsid w:val="0066428F"/>
    <w:rsid w:val="00667CDE"/>
    <w:rsid w:val="0067656C"/>
    <w:rsid w:val="0068628D"/>
    <w:rsid w:val="006A1AE1"/>
    <w:rsid w:val="006B00D1"/>
    <w:rsid w:val="006B2658"/>
    <w:rsid w:val="006B661A"/>
    <w:rsid w:val="006C07AC"/>
    <w:rsid w:val="006C6D02"/>
    <w:rsid w:val="006E19AC"/>
    <w:rsid w:val="006E333B"/>
    <w:rsid w:val="006F6275"/>
    <w:rsid w:val="006F6A5A"/>
    <w:rsid w:val="007107DF"/>
    <w:rsid w:val="00712309"/>
    <w:rsid w:val="00714FFD"/>
    <w:rsid w:val="0073267C"/>
    <w:rsid w:val="007452D4"/>
    <w:rsid w:val="007554F7"/>
    <w:rsid w:val="00767EAF"/>
    <w:rsid w:val="007740BA"/>
    <w:rsid w:val="00776AD5"/>
    <w:rsid w:val="0079124D"/>
    <w:rsid w:val="007A3725"/>
    <w:rsid w:val="007B0E43"/>
    <w:rsid w:val="007C231B"/>
    <w:rsid w:val="007C4953"/>
    <w:rsid w:val="007D7699"/>
    <w:rsid w:val="007E0C85"/>
    <w:rsid w:val="007E50F5"/>
    <w:rsid w:val="007F106D"/>
    <w:rsid w:val="007F3057"/>
    <w:rsid w:val="008000B5"/>
    <w:rsid w:val="008002D1"/>
    <w:rsid w:val="008015F1"/>
    <w:rsid w:val="00810EFF"/>
    <w:rsid w:val="00826A27"/>
    <w:rsid w:val="008306EC"/>
    <w:rsid w:val="0083204C"/>
    <w:rsid w:val="00841BC2"/>
    <w:rsid w:val="0084661B"/>
    <w:rsid w:val="0085399B"/>
    <w:rsid w:val="00854C2E"/>
    <w:rsid w:val="00860B1C"/>
    <w:rsid w:val="00893A15"/>
    <w:rsid w:val="0089694B"/>
    <w:rsid w:val="008B53E1"/>
    <w:rsid w:val="008B76FA"/>
    <w:rsid w:val="008C6D7D"/>
    <w:rsid w:val="008D5C3D"/>
    <w:rsid w:val="008E4D60"/>
    <w:rsid w:val="008E70A2"/>
    <w:rsid w:val="008F7421"/>
    <w:rsid w:val="009015EC"/>
    <w:rsid w:val="00904BB7"/>
    <w:rsid w:val="00917D4D"/>
    <w:rsid w:val="009204ED"/>
    <w:rsid w:val="00930845"/>
    <w:rsid w:val="00940330"/>
    <w:rsid w:val="00983602"/>
    <w:rsid w:val="009857D8"/>
    <w:rsid w:val="009A1779"/>
    <w:rsid w:val="009C37CB"/>
    <w:rsid w:val="009C51FE"/>
    <w:rsid w:val="009E42A2"/>
    <w:rsid w:val="00A00750"/>
    <w:rsid w:val="00A038FA"/>
    <w:rsid w:val="00A0711C"/>
    <w:rsid w:val="00A34BB3"/>
    <w:rsid w:val="00A360BE"/>
    <w:rsid w:val="00A36D4D"/>
    <w:rsid w:val="00A503C6"/>
    <w:rsid w:val="00A509B9"/>
    <w:rsid w:val="00A520F2"/>
    <w:rsid w:val="00A557EA"/>
    <w:rsid w:val="00A5628F"/>
    <w:rsid w:val="00A602C5"/>
    <w:rsid w:val="00A70EB3"/>
    <w:rsid w:val="00A77366"/>
    <w:rsid w:val="00A84125"/>
    <w:rsid w:val="00A84F16"/>
    <w:rsid w:val="00A90A6A"/>
    <w:rsid w:val="00A94512"/>
    <w:rsid w:val="00A95759"/>
    <w:rsid w:val="00AA70E7"/>
    <w:rsid w:val="00AB1E6A"/>
    <w:rsid w:val="00AB5122"/>
    <w:rsid w:val="00AD571B"/>
    <w:rsid w:val="00AD65A2"/>
    <w:rsid w:val="00AE38F4"/>
    <w:rsid w:val="00AE44AD"/>
    <w:rsid w:val="00AE5C1A"/>
    <w:rsid w:val="00AF3831"/>
    <w:rsid w:val="00AF5AF9"/>
    <w:rsid w:val="00B00F4F"/>
    <w:rsid w:val="00B133B4"/>
    <w:rsid w:val="00B13CA2"/>
    <w:rsid w:val="00B174FC"/>
    <w:rsid w:val="00B271E5"/>
    <w:rsid w:val="00B3093A"/>
    <w:rsid w:val="00B33D0F"/>
    <w:rsid w:val="00B44CEE"/>
    <w:rsid w:val="00B500F1"/>
    <w:rsid w:val="00B51A4E"/>
    <w:rsid w:val="00B51C64"/>
    <w:rsid w:val="00B5700D"/>
    <w:rsid w:val="00B57D8F"/>
    <w:rsid w:val="00B62664"/>
    <w:rsid w:val="00B74ACF"/>
    <w:rsid w:val="00B773EA"/>
    <w:rsid w:val="00B862BA"/>
    <w:rsid w:val="00BA15D7"/>
    <w:rsid w:val="00BA1ED0"/>
    <w:rsid w:val="00BA55DF"/>
    <w:rsid w:val="00BA7129"/>
    <w:rsid w:val="00BB0D27"/>
    <w:rsid w:val="00BB111B"/>
    <w:rsid w:val="00BB1824"/>
    <w:rsid w:val="00BB2E75"/>
    <w:rsid w:val="00BB355E"/>
    <w:rsid w:val="00BC2CA9"/>
    <w:rsid w:val="00BD140D"/>
    <w:rsid w:val="00BD19ED"/>
    <w:rsid w:val="00BD59B2"/>
    <w:rsid w:val="00BD6744"/>
    <w:rsid w:val="00BE4B05"/>
    <w:rsid w:val="00BE7D86"/>
    <w:rsid w:val="00BF02C6"/>
    <w:rsid w:val="00BF463E"/>
    <w:rsid w:val="00C14813"/>
    <w:rsid w:val="00C14BAC"/>
    <w:rsid w:val="00C1524F"/>
    <w:rsid w:val="00C17B6B"/>
    <w:rsid w:val="00C17D29"/>
    <w:rsid w:val="00C338C2"/>
    <w:rsid w:val="00C637DE"/>
    <w:rsid w:val="00C70EEB"/>
    <w:rsid w:val="00C71251"/>
    <w:rsid w:val="00C72474"/>
    <w:rsid w:val="00C75383"/>
    <w:rsid w:val="00C809FE"/>
    <w:rsid w:val="00CA2D83"/>
    <w:rsid w:val="00CA38F0"/>
    <w:rsid w:val="00CA6817"/>
    <w:rsid w:val="00CB0260"/>
    <w:rsid w:val="00CB7B93"/>
    <w:rsid w:val="00CC2D58"/>
    <w:rsid w:val="00CC40FB"/>
    <w:rsid w:val="00CC5678"/>
    <w:rsid w:val="00CE1726"/>
    <w:rsid w:val="00CF78BA"/>
    <w:rsid w:val="00D02517"/>
    <w:rsid w:val="00D17648"/>
    <w:rsid w:val="00D2088C"/>
    <w:rsid w:val="00D21E16"/>
    <w:rsid w:val="00D21E1C"/>
    <w:rsid w:val="00D31688"/>
    <w:rsid w:val="00D36755"/>
    <w:rsid w:val="00D55379"/>
    <w:rsid w:val="00D5595B"/>
    <w:rsid w:val="00D604B5"/>
    <w:rsid w:val="00D65752"/>
    <w:rsid w:val="00D66500"/>
    <w:rsid w:val="00D66855"/>
    <w:rsid w:val="00D933BA"/>
    <w:rsid w:val="00D9393F"/>
    <w:rsid w:val="00DA0B97"/>
    <w:rsid w:val="00DA184D"/>
    <w:rsid w:val="00DB2923"/>
    <w:rsid w:val="00DB7326"/>
    <w:rsid w:val="00DC61E2"/>
    <w:rsid w:val="00DE2AE6"/>
    <w:rsid w:val="00DE431C"/>
    <w:rsid w:val="00DF7C01"/>
    <w:rsid w:val="00E0364C"/>
    <w:rsid w:val="00E137D0"/>
    <w:rsid w:val="00E2228E"/>
    <w:rsid w:val="00E25FB9"/>
    <w:rsid w:val="00E325C7"/>
    <w:rsid w:val="00E33C27"/>
    <w:rsid w:val="00E36E0B"/>
    <w:rsid w:val="00E422BB"/>
    <w:rsid w:val="00E4536D"/>
    <w:rsid w:val="00E50305"/>
    <w:rsid w:val="00E64493"/>
    <w:rsid w:val="00E6587E"/>
    <w:rsid w:val="00E741D7"/>
    <w:rsid w:val="00EB25E9"/>
    <w:rsid w:val="00EC281A"/>
    <w:rsid w:val="00ED3A57"/>
    <w:rsid w:val="00ED49B5"/>
    <w:rsid w:val="00ED737C"/>
    <w:rsid w:val="00EF0F71"/>
    <w:rsid w:val="00EF3083"/>
    <w:rsid w:val="00EF4DDE"/>
    <w:rsid w:val="00EF5CD2"/>
    <w:rsid w:val="00EF79E3"/>
    <w:rsid w:val="00F00043"/>
    <w:rsid w:val="00F045EF"/>
    <w:rsid w:val="00F04AD1"/>
    <w:rsid w:val="00F04C1F"/>
    <w:rsid w:val="00F06139"/>
    <w:rsid w:val="00F25BF5"/>
    <w:rsid w:val="00F4120D"/>
    <w:rsid w:val="00F61E79"/>
    <w:rsid w:val="00F62DD7"/>
    <w:rsid w:val="00F75DB7"/>
    <w:rsid w:val="00F76546"/>
    <w:rsid w:val="00F82A33"/>
    <w:rsid w:val="00F84F5B"/>
    <w:rsid w:val="00F87DA3"/>
    <w:rsid w:val="00F95324"/>
    <w:rsid w:val="00F97BCC"/>
    <w:rsid w:val="00FA294F"/>
    <w:rsid w:val="00FA3656"/>
    <w:rsid w:val="00FE2856"/>
    <w:rsid w:val="00FE4B50"/>
    <w:rsid w:val="00FF01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F34EC2"/>
  <w15:docId w15:val="{C8A4DC47-618E-497A-BFF0-E2207832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Heading1">
    <w:name w:val="heading 1"/>
    <w:basedOn w:val="Normal"/>
    <w:uiPriority w:val="9"/>
    <w:qFormat/>
    <w:pPr>
      <w:spacing w:before="18"/>
      <w:ind w:left="109"/>
      <w:outlineLvl w:val="0"/>
    </w:pPr>
    <w:rPr>
      <w:b/>
      <w:bCs/>
    </w:rPr>
  </w:style>
  <w:style w:type="paragraph" w:styleId="Heading2">
    <w:name w:val="heading 2"/>
    <w:basedOn w:val="Normal"/>
    <w:uiPriority w:val="9"/>
    <w:unhideWhenUsed/>
    <w:qFormat/>
    <w:pPr>
      <w:ind w:left="3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5" w:hanging="5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6025"/>
    <w:pPr>
      <w:tabs>
        <w:tab w:val="center" w:pos="4680"/>
        <w:tab w:val="right" w:pos="9360"/>
      </w:tabs>
    </w:pPr>
  </w:style>
  <w:style w:type="character" w:customStyle="1" w:styleId="HeaderChar">
    <w:name w:val="Header Char"/>
    <w:basedOn w:val="DefaultParagraphFont"/>
    <w:link w:val="Header"/>
    <w:uiPriority w:val="99"/>
    <w:rsid w:val="00476025"/>
    <w:rPr>
      <w:rFonts w:ascii="Times New Roman" w:eastAsia="Times New Roman" w:hAnsi="Times New Roman" w:cs="Times New Roman"/>
      <w:lang w:val="sv-SE"/>
    </w:rPr>
  </w:style>
  <w:style w:type="paragraph" w:styleId="Footer">
    <w:name w:val="footer"/>
    <w:basedOn w:val="Normal"/>
    <w:link w:val="FooterChar"/>
    <w:uiPriority w:val="99"/>
    <w:unhideWhenUsed/>
    <w:rsid w:val="00476025"/>
    <w:pPr>
      <w:tabs>
        <w:tab w:val="center" w:pos="4680"/>
        <w:tab w:val="right" w:pos="9360"/>
      </w:tabs>
    </w:pPr>
  </w:style>
  <w:style w:type="character" w:customStyle="1" w:styleId="FooterChar">
    <w:name w:val="Footer Char"/>
    <w:basedOn w:val="DefaultParagraphFont"/>
    <w:link w:val="Footer"/>
    <w:uiPriority w:val="99"/>
    <w:rsid w:val="00476025"/>
    <w:rPr>
      <w:rFonts w:ascii="Times New Roman" w:eastAsia="Times New Roman" w:hAnsi="Times New Roman" w:cs="Times New Roman"/>
      <w:lang w:val="sv-SE"/>
    </w:rPr>
  </w:style>
  <w:style w:type="table" w:styleId="TableGrid">
    <w:name w:val="Table Grid"/>
    <w:basedOn w:val="TableNormal"/>
    <w:uiPriority w:val="39"/>
    <w:rsid w:val="00A5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B661A"/>
    <w:rPr>
      <w:rFonts w:ascii="Times New Roman" w:eastAsia="Times New Roman" w:hAnsi="Times New Roman" w:cs="Times New Roman"/>
      <w:lang w:val="sv-SE"/>
    </w:rPr>
  </w:style>
  <w:style w:type="character" w:styleId="CommentReference">
    <w:name w:val="annotation reference"/>
    <w:basedOn w:val="DefaultParagraphFont"/>
    <w:uiPriority w:val="99"/>
    <w:semiHidden/>
    <w:unhideWhenUsed/>
    <w:rsid w:val="000D72AA"/>
    <w:rPr>
      <w:sz w:val="16"/>
      <w:szCs w:val="16"/>
    </w:rPr>
  </w:style>
  <w:style w:type="paragraph" w:styleId="CommentText">
    <w:name w:val="annotation text"/>
    <w:basedOn w:val="Normal"/>
    <w:link w:val="CommentTextChar"/>
    <w:uiPriority w:val="99"/>
    <w:unhideWhenUsed/>
    <w:rsid w:val="000D72AA"/>
    <w:rPr>
      <w:sz w:val="20"/>
      <w:szCs w:val="20"/>
    </w:rPr>
  </w:style>
  <w:style w:type="character" w:customStyle="1" w:styleId="CommentTextChar">
    <w:name w:val="Comment Text Char"/>
    <w:basedOn w:val="DefaultParagraphFont"/>
    <w:link w:val="CommentText"/>
    <w:uiPriority w:val="99"/>
    <w:rsid w:val="000D72AA"/>
    <w:rPr>
      <w:rFonts w:ascii="Times New Roman" w:eastAsia="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0D72AA"/>
    <w:rPr>
      <w:b/>
      <w:bCs/>
    </w:rPr>
  </w:style>
  <w:style w:type="character" w:customStyle="1" w:styleId="CommentSubjectChar">
    <w:name w:val="Comment Subject Char"/>
    <w:basedOn w:val="CommentTextChar"/>
    <w:link w:val="CommentSubject"/>
    <w:uiPriority w:val="99"/>
    <w:semiHidden/>
    <w:rsid w:val="000D72AA"/>
    <w:rPr>
      <w:rFonts w:ascii="Times New Roman" w:eastAsia="Times New Roman" w:hAnsi="Times New Roman" w:cs="Times New Roman"/>
      <w:b/>
      <w:bCs/>
      <w:sz w:val="20"/>
      <w:szCs w:val="20"/>
      <w:lang w:val="sv-SE"/>
    </w:rPr>
  </w:style>
  <w:style w:type="table" w:customStyle="1" w:styleId="TableNormal0">
    <w:name w:val="Table Normal_0"/>
    <w:uiPriority w:val="2"/>
    <w:semiHidden/>
    <w:unhideWhenUsed/>
    <w:qFormat/>
    <w:rsid w:val="008015F1"/>
    <w:tblPr>
      <w:tblInd w:w="0" w:type="dxa"/>
      <w:tblCellMar>
        <w:top w:w="0" w:type="dxa"/>
        <w:left w:w="0" w:type="dxa"/>
        <w:bottom w:w="0" w:type="dxa"/>
        <w:right w:w="0" w:type="dxa"/>
      </w:tblCellMar>
    </w:tblPr>
  </w:style>
  <w:style w:type="paragraph" w:styleId="Revision">
    <w:name w:val="Revision"/>
    <w:hidden/>
    <w:uiPriority w:val="99"/>
    <w:semiHidden/>
    <w:rsid w:val="000455A0"/>
    <w:pPr>
      <w:widowControl/>
      <w:autoSpaceDE/>
      <w:autoSpaceDN/>
    </w:pPr>
    <w:rPr>
      <w:rFonts w:ascii="Times New Roman" w:eastAsia="Times New Roman" w:hAnsi="Times New Roman" w:cs="Times New Roman"/>
      <w:lang w:val="sv-SE"/>
    </w:rPr>
  </w:style>
  <w:style w:type="paragraph" w:styleId="BalloonText">
    <w:name w:val="Balloon Text"/>
    <w:basedOn w:val="Normal"/>
    <w:link w:val="BalloonTextChar"/>
    <w:uiPriority w:val="99"/>
    <w:semiHidden/>
    <w:unhideWhenUsed/>
    <w:rsid w:val="00EB2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5E9"/>
    <w:rPr>
      <w:rFonts w:ascii="Segoe UI" w:eastAsia="Times New Roman" w:hAnsi="Segoe UI" w:cs="Segoe UI"/>
      <w:sz w:val="18"/>
      <w:szCs w:val="18"/>
      <w:lang w:val="sv-SE"/>
    </w:rPr>
  </w:style>
  <w:style w:type="character" w:styleId="Hyperlink">
    <w:name w:val="Hyperlink"/>
    <w:basedOn w:val="DefaultParagraphFont"/>
    <w:uiPriority w:val="99"/>
    <w:unhideWhenUsed/>
    <w:rsid w:val="00EB2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yrupeg" TargetMode="Externa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jpeg"/><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jpe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ma.europa.eu/en/medicines/human/EPAR/dyrupeg" TargetMode="External"/><Relationship Id="rId14" Type="http://schemas.openxmlformats.org/officeDocument/2006/relationships/image" Target="media/image4.png"/><Relationship Id="rId22" Type="http://schemas.openxmlformats.org/officeDocument/2006/relationships/image" Target="media/image12.jpeg"/><Relationship Id="rId27" Type="http://schemas.microsoft.com/office/2011/relationships/people" Target="peop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EMADOC-1700519818-2083013</_dlc_DocId>
    <_dlc_DocIdUrl xmlns="a034c160-bfb7-45f5-8632-2eb7e0508071">
      <Url>https://euema.sharepoint.com/sites/CRM/_layouts/15/DocIdRedir.aspx?ID=EMADOC-1700519818-2083013</Url>
      <Description>EMADOC-1700519818-2083013</Description>
    </_dlc_DocIdUrl>
  </documentManagement>
</p:properties>
</file>

<file path=customXml/itemProps1.xml><?xml version="1.0" encoding="utf-8"?>
<ds:datastoreItem xmlns:ds="http://schemas.openxmlformats.org/officeDocument/2006/customXml" ds:itemID="{0B2BB9C5-7FDD-42AA-9E44-0D27876A8558}">
  <ds:schemaRefs>
    <ds:schemaRef ds:uri="http://schemas.openxmlformats.org/officeDocument/2006/bibliography"/>
  </ds:schemaRefs>
</ds:datastoreItem>
</file>

<file path=customXml/itemProps2.xml><?xml version="1.0" encoding="utf-8"?>
<ds:datastoreItem xmlns:ds="http://schemas.openxmlformats.org/officeDocument/2006/customXml" ds:itemID="{994CF034-632D-46F8-87DE-A818B98AB7C4}"/>
</file>

<file path=customXml/itemProps3.xml><?xml version="1.0" encoding="utf-8"?>
<ds:datastoreItem xmlns:ds="http://schemas.openxmlformats.org/officeDocument/2006/customXml" ds:itemID="{381C7E1C-74CF-41B0-BBAA-47C844B46682}"/>
</file>

<file path=customXml/itemProps4.xml><?xml version="1.0" encoding="utf-8"?>
<ds:datastoreItem xmlns:ds="http://schemas.openxmlformats.org/officeDocument/2006/customXml" ds:itemID="{811BE6AF-ED2D-48F3-9618-D3850935C46C}"/>
</file>

<file path=customXml/itemProps5.xml><?xml version="1.0" encoding="utf-8"?>
<ds:datastoreItem xmlns:ds="http://schemas.openxmlformats.org/officeDocument/2006/customXml" ds:itemID="{D67A466D-A474-4C84-8029-B2550E760267}"/>
</file>

<file path=docProps/app.xml><?xml version="1.0" encoding="utf-8"?>
<Properties xmlns="http://schemas.openxmlformats.org/officeDocument/2006/extended-properties" xmlns:vt="http://schemas.openxmlformats.org/officeDocument/2006/docPropsVTypes">
  <Template>Normal</Template>
  <TotalTime>1357</TotalTime>
  <Pages>33</Pages>
  <Words>8362</Words>
  <Characters>47667</Characters>
  <Application>Microsoft Office Word</Application>
  <DocSecurity>0</DocSecurity>
  <Lines>397</Lines>
  <Paragraphs>111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Dyrupeg: EPAR – Product information – tracked changes</vt:lpstr>
      <vt:lpstr>Pelmeg, INN-Pegfilgrastim</vt:lpstr>
    </vt:vector>
  </TitlesOfParts>
  <Company/>
  <LinksUpToDate>false</LinksUpToDate>
  <CharactersWithSpaces>55918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Dyrupeg: EPAR – Product information – tracked changes</dc:title>
  <dc:subject/>
  <dc:creator/>
  <cp:keywords/>
  <cp:lastModifiedBy>Vaishali Chandrasekaran</cp:lastModifiedBy>
  <cp:revision>205</cp:revision>
  <dcterms:created xsi:type="dcterms:W3CDTF">2024-06-17T09:06:00Z</dcterms:created>
  <dcterms:modified xsi:type="dcterms:W3CDTF">2025-04-17T12:15:00Z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2024-06-17T00:00:00Z</vt:filetime>
  </property>
  <property fmtid="{D5CDD505-2E9C-101B-9397-08002B2CF9AE}" pid="5" name="Producer">
    <vt:lpwstr>Adobe Acrobat Pro (64-bit) 24 Paper Capture Plug-in</vt:lpwstr>
  </property>
  <property fmtid="{D5CDD505-2E9C-101B-9397-08002B2CF9AE}" pid="6" name="ContentTypeId">
    <vt:lpwstr>0x0101000DA6AD19014FF648A49316945EE786F90200176DED4FF78CD74995F64A0F46B59E48</vt:lpwstr>
  </property>
  <property fmtid="{D5CDD505-2E9C-101B-9397-08002B2CF9AE}" pid="7" name="_dlc_DocIdItemGuid">
    <vt:lpwstr>1a79aacc-1bc8-4f9e-8a69-433f265c088b</vt:lpwstr>
  </property>
</Properties>
</file>