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E565" w14:textId="77777777" w:rsidR="00D27583" w:rsidRPr="000A50CE" w:rsidRDefault="00D27583" w:rsidP="009E72DA">
      <w:pPr>
        <w:jc w:val="center"/>
        <w:rPr>
          <w:noProof/>
        </w:rPr>
      </w:pPr>
    </w:p>
    <w:p w14:paraId="49232FA1" w14:textId="77777777" w:rsidR="00812D16" w:rsidRPr="000A50CE" w:rsidRDefault="00812D16" w:rsidP="009E72DA">
      <w:pPr>
        <w:jc w:val="center"/>
        <w:rPr>
          <w:noProof/>
        </w:rPr>
      </w:pPr>
    </w:p>
    <w:p w14:paraId="65E70874" w14:textId="77777777" w:rsidR="005356F9" w:rsidRPr="000A50CE" w:rsidRDefault="005356F9" w:rsidP="009E72DA">
      <w:pPr>
        <w:jc w:val="center"/>
        <w:rPr>
          <w:noProof/>
        </w:rPr>
      </w:pPr>
    </w:p>
    <w:p w14:paraId="6B3C4997" w14:textId="77777777" w:rsidR="005356F9" w:rsidRPr="000A50CE" w:rsidRDefault="005356F9" w:rsidP="009E72DA">
      <w:pPr>
        <w:jc w:val="center"/>
        <w:rPr>
          <w:noProof/>
        </w:rPr>
      </w:pPr>
    </w:p>
    <w:p w14:paraId="02E024F0" w14:textId="77777777" w:rsidR="005356F9" w:rsidRPr="000A50CE" w:rsidRDefault="005356F9" w:rsidP="009E72DA">
      <w:pPr>
        <w:jc w:val="center"/>
        <w:rPr>
          <w:noProof/>
        </w:rPr>
      </w:pPr>
    </w:p>
    <w:p w14:paraId="6BF5C10F" w14:textId="77777777" w:rsidR="005356F9" w:rsidRPr="000A50CE" w:rsidRDefault="005356F9" w:rsidP="009E72DA">
      <w:pPr>
        <w:jc w:val="center"/>
        <w:rPr>
          <w:noProof/>
        </w:rPr>
      </w:pPr>
    </w:p>
    <w:p w14:paraId="4DFC4D4B" w14:textId="77777777" w:rsidR="005356F9" w:rsidRPr="000A50CE" w:rsidRDefault="005356F9" w:rsidP="009E72DA">
      <w:pPr>
        <w:jc w:val="center"/>
        <w:rPr>
          <w:noProof/>
        </w:rPr>
      </w:pPr>
    </w:p>
    <w:p w14:paraId="632E15ED" w14:textId="77777777" w:rsidR="00812D16" w:rsidRPr="000A50CE" w:rsidRDefault="00812D16" w:rsidP="009E72DA">
      <w:pPr>
        <w:jc w:val="center"/>
        <w:rPr>
          <w:noProof/>
        </w:rPr>
      </w:pPr>
    </w:p>
    <w:p w14:paraId="7A0C2393" w14:textId="77777777" w:rsidR="00812D16" w:rsidRPr="000A50CE" w:rsidRDefault="00812D16" w:rsidP="009E72DA">
      <w:pPr>
        <w:jc w:val="center"/>
        <w:rPr>
          <w:noProof/>
        </w:rPr>
      </w:pPr>
    </w:p>
    <w:p w14:paraId="3EBDAF9F" w14:textId="77777777" w:rsidR="00812D16" w:rsidRPr="000A50CE" w:rsidRDefault="00812D16" w:rsidP="009E72DA">
      <w:pPr>
        <w:jc w:val="center"/>
        <w:rPr>
          <w:noProof/>
        </w:rPr>
      </w:pPr>
    </w:p>
    <w:p w14:paraId="0E072BED" w14:textId="77777777" w:rsidR="00812D16" w:rsidRPr="000A50CE" w:rsidRDefault="00812D16" w:rsidP="009E72DA">
      <w:pPr>
        <w:jc w:val="center"/>
        <w:rPr>
          <w:noProof/>
        </w:rPr>
      </w:pPr>
    </w:p>
    <w:p w14:paraId="442CC950" w14:textId="77777777" w:rsidR="00812D16" w:rsidRPr="000A50CE" w:rsidRDefault="00812D16" w:rsidP="009E72DA">
      <w:pPr>
        <w:jc w:val="center"/>
        <w:rPr>
          <w:noProof/>
        </w:rPr>
      </w:pPr>
    </w:p>
    <w:p w14:paraId="0533CDF8" w14:textId="77777777" w:rsidR="00812D16" w:rsidRPr="000A50CE" w:rsidRDefault="00812D16" w:rsidP="009E72DA">
      <w:pPr>
        <w:jc w:val="center"/>
        <w:rPr>
          <w:noProof/>
        </w:rPr>
      </w:pPr>
    </w:p>
    <w:p w14:paraId="2F7156A5" w14:textId="77777777" w:rsidR="00812D16" w:rsidRPr="000A50CE" w:rsidRDefault="00812D16" w:rsidP="009E72DA">
      <w:pPr>
        <w:jc w:val="center"/>
        <w:rPr>
          <w:noProof/>
        </w:rPr>
      </w:pPr>
    </w:p>
    <w:p w14:paraId="2A15D095" w14:textId="77777777" w:rsidR="00812D16" w:rsidRPr="000A50CE" w:rsidRDefault="00812D16" w:rsidP="009E72DA">
      <w:pPr>
        <w:jc w:val="center"/>
        <w:rPr>
          <w:noProof/>
        </w:rPr>
      </w:pPr>
    </w:p>
    <w:p w14:paraId="21EFB966" w14:textId="77777777" w:rsidR="00666055" w:rsidRPr="000A50CE" w:rsidRDefault="00666055" w:rsidP="00204AAB">
      <w:pPr>
        <w:spacing w:line="240" w:lineRule="auto"/>
        <w:jc w:val="center"/>
        <w:outlineLvl w:val="0"/>
        <w:rPr>
          <w:b/>
          <w:noProof/>
          <w:szCs w:val="22"/>
        </w:rPr>
      </w:pPr>
    </w:p>
    <w:p w14:paraId="04A84CA9" w14:textId="77777777" w:rsidR="00666055" w:rsidRPr="000A50CE" w:rsidRDefault="00666055" w:rsidP="00204AAB">
      <w:pPr>
        <w:spacing w:line="240" w:lineRule="auto"/>
        <w:jc w:val="center"/>
        <w:outlineLvl w:val="0"/>
        <w:rPr>
          <w:b/>
          <w:noProof/>
          <w:szCs w:val="22"/>
        </w:rPr>
      </w:pPr>
    </w:p>
    <w:p w14:paraId="47919143" w14:textId="77777777" w:rsidR="00666055" w:rsidRPr="000A50CE" w:rsidRDefault="00666055" w:rsidP="00204AAB">
      <w:pPr>
        <w:spacing w:line="240" w:lineRule="auto"/>
        <w:jc w:val="center"/>
        <w:outlineLvl w:val="0"/>
        <w:rPr>
          <w:b/>
          <w:noProof/>
          <w:szCs w:val="22"/>
        </w:rPr>
      </w:pPr>
    </w:p>
    <w:p w14:paraId="367E9513" w14:textId="77777777" w:rsidR="00666055" w:rsidRPr="000A50CE" w:rsidRDefault="00666055" w:rsidP="00204AAB">
      <w:pPr>
        <w:spacing w:line="240" w:lineRule="auto"/>
        <w:jc w:val="center"/>
        <w:outlineLvl w:val="0"/>
        <w:rPr>
          <w:b/>
          <w:noProof/>
          <w:szCs w:val="22"/>
        </w:rPr>
      </w:pPr>
    </w:p>
    <w:p w14:paraId="3129DCA9" w14:textId="77777777" w:rsidR="00666055" w:rsidRPr="000A50CE" w:rsidRDefault="00666055" w:rsidP="00204AAB">
      <w:pPr>
        <w:spacing w:line="240" w:lineRule="auto"/>
        <w:jc w:val="center"/>
        <w:outlineLvl w:val="0"/>
        <w:rPr>
          <w:b/>
          <w:noProof/>
          <w:szCs w:val="22"/>
        </w:rPr>
      </w:pPr>
    </w:p>
    <w:p w14:paraId="2E03024F" w14:textId="77777777" w:rsidR="00666055" w:rsidRPr="000A50CE" w:rsidRDefault="00666055" w:rsidP="00204AAB">
      <w:pPr>
        <w:spacing w:line="240" w:lineRule="auto"/>
        <w:jc w:val="center"/>
        <w:outlineLvl w:val="0"/>
        <w:rPr>
          <w:b/>
          <w:noProof/>
          <w:szCs w:val="22"/>
        </w:rPr>
      </w:pPr>
    </w:p>
    <w:p w14:paraId="447C4C0B" w14:textId="77777777" w:rsidR="00666055" w:rsidRPr="000A50CE" w:rsidRDefault="00666055" w:rsidP="00204AAB">
      <w:pPr>
        <w:spacing w:line="240" w:lineRule="auto"/>
        <w:jc w:val="center"/>
        <w:outlineLvl w:val="0"/>
        <w:rPr>
          <w:b/>
          <w:noProof/>
          <w:szCs w:val="22"/>
        </w:rPr>
      </w:pPr>
    </w:p>
    <w:p w14:paraId="6F7E1670" w14:textId="77777777" w:rsidR="00666055" w:rsidRPr="000A50CE" w:rsidRDefault="00666055" w:rsidP="00204AAB">
      <w:pPr>
        <w:spacing w:line="240" w:lineRule="auto"/>
        <w:jc w:val="center"/>
        <w:outlineLvl w:val="0"/>
        <w:rPr>
          <w:b/>
          <w:noProof/>
          <w:szCs w:val="22"/>
        </w:rPr>
      </w:pPr>
    </w:p>
    <w:p w14:paraId="532FBBBA" w14:textId="77777777" w:rsidR="00735216" w:rsidRPr="000A50CE" w:rsidRDefault="000A1CF3" w:rsidP="00735216">
      <w:pPr>
        <w:spacing w:line="240" w:lineRule="auto"/>
        <w:jc w:val="center"/>
        <w:outlineLvl w:val="0"/>
        <w:rPr>
          <w:noProof/>
          <w:szCs w:val="22"/>
        </w:rPr>
      </w:pPr>
      <w:r w:rsidRPr="000A50CE">
        <w:rPr>
          <w:b/>
          <w:noProof/>
        </w:rPr>
        <w:t>BILAGA I</w:t>
      </w:r>
    </w:p>
    <w:p w14:paraId="69419DEB" w14:textId="77777777" w:rsidR="00812D16" w:rsidRPr="000A50CE" w:rsidRDefault="00812D16" w:rsidP="00981659">
      <w:pPr>
        <w:jc w:val="center"/>
        <w:rPr>
          <w:noProof/>
        </w:rPr>
      </w:pPr>
    </w:p>
    <w:p w14:paraId="1CD6B144" w14:textId="0D0B2B57" w:rsidR="0087088C" w:rsidRPr="000A50CE" w:rsidRDefault="000A1CF3" w:rsidP="00F66639">
      <w:pPr>
        <w:pStyle w:val="Heading1"/>
        <w:jc w:val="center"/>
        <w:rPr>
          <w:noProof/>
          <w:szCs w:val="22"/>
        </w:rPr>
      </w:pPr>
      <w:r w:rsidRPr="000A50CE">
        <w:rPr>
          <w:noProof/>
        </w:rPr>
        <w:t>PRODUKTRESUMÉ</w:t>
      </w:r>
    </w:p>
    <w:p w14:paraId="735B43C2" w14:textId="77777777" w:rsidR="00033D26" w:rsidRPr="000A50CE" w:rsidRDefault="000A1CF3" w:rsidP="00204AAB">
      <w:pPr>
        <w:spacing w:line="240" w:lineRule="auto"/>
        <w:rPr>
          <w:noProof/>
          <w:szCs w:val="22"/>
        </w:rPr>
      </w:pPr>
      <w:r w:rsidRPr="000A50CE">
        <w:rPr>
          <w:noProof/>
        </w:rPr>
        <w:br w:type="page"/>
      </w:r>
      <w:r w:rsidRPr="000A50CE">
        <w:rPr>
          <w:noProof/>
        </w:rPr>
        <w:lastRenderedPageBreak/>
        <w:drawing>
          <wp:inline distT="0" distB="0" distL="0" distR="0" wp14:anchorId="2879C3BD" wp14:editId="6256FA22">
            <wp:extent cx="190500" cy="16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0" cy="165100"/>
                    </a:xfrm>
                    <a:prstGeom prst="rect">
                      <a:avLst/>
                    </a:prstGeom>
                    <a:noFill/>
                    <a:ln>
                      <a:noFill/>
                    </a:ln>
                  </pic:spPr>
                </pic:pic>
              </a:graphicData>
            </a:graphic>
          </wp:inline>
        </w:drawing>
      </w:r>
      <w:r w:rsidRPr="000A50CE">
        <w:rPr>
          <w:noProof/>
        </w:rPr>
        <w:t>Detta läkemedel är föremål för utökad övervakning. Detta kommer att göra det möjligt att snabbt identifiera ny säkerhetsinformation. Hälso- och sjukvårdspersonal uppmanas att rapportera varje misstänkt biverkning. Se avsnitt 4.8 om hur man rapporterar biverkningar.</w:t>
      </w:r>
    </w:p>
    <w:p w14:paraId="0F436350" w14:textId="77777777" w:rsidR="00033D26" w:rsidRPr="000A50CE" w:rsidRDefault="00033D26" w:rsidP="00204AAB">
      <w:pPr>
        <w:spacing w:line="240" w:lineRule="auto"/>
        <w:rPr>
          <w:noProof/>
          <w:szCs w:val="22"/>
        </w:rPr>
      </w:pPr>
    </w:p>
    <w:p w14:paraId="2745B507" w14:textId="77777777" w:rsidR="00033D26" w:rsidRPr="000A50CE" w:rsidRDefault="00033D26" w:rsidP="00204AAB">
      <w:pPr>
        <w:spacing w:line="240" w:lineRule="auto"/>
        <w:rPr>
          <w:noProof/>
          <w:szCs w:val="22"/>
        </w:rPr>
      </w:pPr>
    </w:p>
    <w:p w14:paraId="383E9387" w14:textId="77777777" w:rsidR="00812D16" w:rsidRPr="000A50CE" w:rsidRDefault="000A1CF3" w:rsidP="003D757A">
      <w:pPr>
        <w:suppressAutoHyphens/>
        <w:spacing w:line="240" w:lineRule="auto"/>
        <w:ind w:left="562" w:hanging="562"/>
        <w:rPr>
          <w:noProof/>
          <w:szCs w:val="22"/>
        </w:rPr>
      </w:pPr>
      <w:r w:rsidRPr="000A50CE">
        <w:rPr>
          <w:b/>
          <w:noProof/>
        </w:rPr>
        <w:t>1.</w:t>
      </w:r>
      <w:r w:rsidRPr="000A50CE">
        <w:rPr>
          <w:b/>
          <w:noProof/>
        </w:rPr>
        <w:tab/>
        <w:t>LÄKEMEDLETS NAMN</w:t>
      </w:r>
    </w:p>
    <w:p w14:paraId="53AE6E8B" w14:textId="77777777" w:rsidR="00812D16" w:rsidRPr="000A50CE" w:rsidRDefault="00812D16" w:rsidP="00204AAB">
      <w:pPr>
        <w:spacing w:line="240" w:lineRule="auto"/>
        <w:rPr>
          <w:noProof/>
          <w:szCs w:val="22"/>
        </w:rPr>
      </w:pPr>
    </w:p>
    <w:p w14:paraId="65D3B5CB" w14:textId="77777777" w:rsidR="009C3878" w:rsidRPr="000A50CE" w:rsidRDefault="000A1CF3" w:rsidP="009C3878">
      <w:pPr>
        <w:widowControl w:val="0"/>
        <w:spacing w:line="240" w:lineRule="auto"/>
        <w:rPr>
          <w:noProof/>
        </w:rPr>
      </w:pPr>
      <w:r w:rsidRPr="000A50CE">
        <w:rPr>
          <w:noProof/>
        </w:rPr>
        <w:t>ELREXFIO 40 mg/ml injektionsvätska, lösning</w:t>
      </w:r>
    </w:p>
    <w:p w14:paraId="05F20AC9" w14:textId="77777777" w:rsidR="009C3878" w:rsidRPr="000A50CE" w:rsidRDefault="009C3878" w:rsidP="009C3878">
      <w:pPr>
        <w:spacing w:line="240" w:lineRule="auto"/>
        <w:rPr>
          <w:noProof/>
          <w:szCs w:val="22"/>
        </w:rPr>
      </w:pPr>
    </w:p>
    <w:p w14:paraId="319472EC" w14:textId="77777777" w:rsidR="009C3878" w:rsidRPr="000A50CE" w:rsidRDefault="009C3878" w:rsidP="009C3878">
      <w:pPr>
        <w:spacing w:line="240" w:lineRule="auto"/>
        <w:rPr>
          <w:noProof/>
          <w:szCs w:val="22"/>
        </w:rPr>
      </w:pPr>
    </w:p>
    <w:p w14:paraId="2709A087" w14:textId="77777777" w:rsidR="009C3878" w:rsidRPr="000A50CE" w:rsidRDefault="000A1CF3" w:rsidP="009C3878">
      <w:pPr>
        <w:suppressAutoHyphens/>
        <w:spacing w:line="240" w:lineRule="auto"/>
        <w:ind w:left="567" w:hanging="567"/>
        <w:rPr>
          <w:noProof/>
          <w:szCs w:val="22"/>
        </w:rPr>
      </w:pPr>
      <w:r w:rsidRPr="000A50CE">
        <w:rPr>
          <w:b/>
          <w:noProof/>
        </w:rPr>
        <w:t>2.</w:t>
      </w:r>
      <w:r w:rsidRPr="000A50CE">
        <w:rPr>
          <w:b/>
          <w:noProof/>
        </w:rPr>
        <w:tab/>
        <w:t>KVALITATIV OCH KVANTITATIV SAMMANSÄTTNING</w:t>
      </w:r>
    </w:p>
    <w:p w14:paraId="376017E3" w14:textId="77777777" w:rsidR="009C3878" w:rsidRPr="000A50CE" w:rsidRDefault="009C3878" w:rsidP="009C3878">
      <w:pPr>
        <w:widowControl w:val="0"/>
        <w:spacing w:line="240" w:lineRule="auto"/>
        <w:contextualSpacing/>
        <w:rPr>
          <w:noProof/>
          <w:szCs w:val="22"/>
        </w:rPr>
      </w:pPr>
    </w:p>
    <w:p w14:paraId="7C8125D2" w14:textId="77777777" w:rsidR="009C3878" w:rsidRPr="000A50CE" w:rsidRDefault="000A1CF3" w:rsidP="009C3878">
      <w:pPr>
        <w:widowControl w:val="0"/>
        <w:spacing w:line="240" w:lineRule="auto"/>
        <w:contextualSpacing/>
        <w:rPr>
          <w:rStyle w:val="Instructions"/>
          <w:i w:val="0"/>
          <w:noProof/>
          <w:color w:val="auto"/>
          <w:szCs w:val="22"/>
          <w:u w:val="single"/>
        </w:rPr>
      </w:pPr>
      <w:r w:rsidRPr="000A50CE">
        <w:rPr>
          <w:noProof/>
          <w:u w:val="single"/>
        </w:rPr>
        <w:t>ELREXFIO 40 mg/ml injektionsvätska, lösning</w:t>
      </w:r>
    </w:p>
    <w:p w14:paraId="0194D8A3" w14:textId="77777777" w:rsidR="000D7292" w:rsidRPr="000A50CE" w:rsidRDefault="000D7292" w:rsidP="009C3878">
      <w:pPr>
        <w:pStyle w:val="Paragraph"/>
        <w:spacing w:after="0"/>
        <w:contextualSpacing/>
        <w:rPr>
          <w:rStyle w:val="Instructions"/>
          <w:i w:val="0"/>
          <w:color w:val="auto"/>
          <w:sz w:val="22"/>
        </w:rPr>
      </w:pPr>
    </w:p>
    <w:p w14:paraId="464795B2" w14:textId="77777777" w:rsidR="009C3878" w:rsidRPr="000A50CE" w:rsidRDefault="000A1CF3" w:rsidP="009C3878">
      <w:pPr>
        <w:pStyle w:val="Paragraph"/>
        <w:spacing w:after="0"/>
        <w:contextualSpacing/>
        <w:rPr>
          <w:rStyle w:val="Instructions"/>
          <w:i w:val="0"/>
          <w:noProof/>
          <w:color w:val="auto"/>
          <w:sz w:val="22"/>
          <w:szCs w:val="22"/>
        </w:rPr>
      </w:pPr>
      <w:r w:rsidRPr="008C5397">
        <w:rPr>
          <w:rStyle w:val="Instructions"/>
          <w:i w:val="0"/>
          <w:noProof/>
          <w:color w:val="auto"/>
          <w:sz w:val="22"/>
        </w:rPr>
        <w:t>En injektionsflaska innehåller 44 mg elranatamab i 1,1 ml (40 mg/ml).</w:t>
      </w:r>
    </w:p>
    <w:p w14:paraId="43469526" w14:textId="77777777" w:rsidR="000D7292" w:rsidRPr="000A50CE" w:rsidRDefault="000D7292" w:rsidP="009C3878">
      <w:pPr>
        <w:pStyle w:val="Paragraph"/>
        <w:spacing w:after="0"/>
        <w:rPr>
          <w:rStyle w:val="Instructions"/>
          <w:i w:val="0"/>
          <w:color w:val="auto"/>
          <w:sz w:val="22"/>
        </w:rPr>
      </w:pPr>
    </w:p>
    <w:p w14:paraId="05D49CB0" w14:textId="33863405" w:rsidR="000D7292" w:rsidRPr="000A50CE" w:rsidRDefault="000A1CF3" w:rsidP="009C3878">
      <w:pPr>
        <w:pStyle w:val="Paragraph"/>
        <w:spacing w:after="0"/>
        <w:rPr>
          <w:rStyle w:val="Instructions"/>
          <w:i w:val="0"/>
          <w:color w:val="auto"/>
          <w:sz w:val="22"/>
          <w:szCs w:val="22"/>
        </w:rPr>
      </w:pPr>
      <w:r w:rsidRPr="000A50CE">
        <w:rPr>
          <w:sz w:val="22"/>
          <w:szCs w:val="22"/>
          <w:u w:val="single"/>
        </w:rPr>
        <w:t>ELREXFIO 40 mg/ml injektionsvätska, lösning</w:t>
      </w:r>
    </w:p>
    <w:p w14:paraId="488BC329" w14:textId="77777777" w:rsidR="000D7292" w:rsidRPr="000A50CE" w:rsidRDefault="000D7292" w:rsidP="009C3878">
      <w:pPr>
        <w:pStyle w:val="Paragraph"/>
        <w:spacing w:after="0"/>
        <w:rPr>
          <w:rStyle w:val="Instructions"/>
          <w:i w:val="0"/>
          <w:color w:val="auto"/>
          <w:sz w:val="22"/>
        </w:rPr>
      </w:pPr>
    </w:p>
    <w:p w14:paraId="34CAD0B7" w14:textId="77777777" w:rsidR="009C3878" w:rsidRPr="000A50CE" w:rsidRDefault="000A1CF3" w:rsidP="009C3878">
      <w:pPr>
        <w:pStyle w:val="Paragraph"/>
        <w:spacing w:after="0"/>
        <w:rPr>
          <w:rStyle w:val="Instructions"/>
          <w:noProof/>
          <w:color w:val="auto"/>
          <w:sz w:val="22"/>
          <w:szCs w:val="22"/>
        </w:rPr>
      </w:pPr>
      <w:r w:rsidRPr="000A50CE">
        <w:rPr>
          <w:rStyle w:val="Instructions"/>
          <w:i w:val="0"/>
          <w:noProof/>
          <w:color w:val="auto"/>
          <w:sz w:val="22"/>
        </w:rPr>
        <w:t>En injektionsflaska innehåller 76 mg elranatamab i 1,9 ml (40 mg/ml).</w:t>
      </w:r>
    </w:p>
    <w:p w14:paraId="63B5C7A2" w14:textId="77777777" w:rsidR="00A70BB2" w:rsidRPr="000A50CE" w:rsidRDefault="00A70BB2" w:rsidP="002564E9">
      <w:pPr>
        <w:spacing w:line="240" w:lineRule="auto"/>
        <w:rPr>
          <w:noProof/>
          <w:szCs w:val="22"/>
        </w:rPr>
      </w:pPr>
    </w:p>
    <w:p w14:paraId="4FB872CF" w14:textId="44899D57" w:rsidR="006F440A" w:rsidRPr="000A50CE" w:rsidRDefault="000A1CF3" w:rsidP="006F440A">
      <w:pPr>
        <w:rPr>
          <w:noProof/>
          <w:szCs w:val="22"/>
        </w:rPr>
      </w:pPr>
      <w:r w:rsidRPr="008C5397">
        <w:rPr>
          <w:noProof/>
        </w:rPr>
        <w:t>Elranatamab är en bispecifik IgG2-kappa</w:t>
      </w:r>
      <w:r w:rsidR="00AC1667" w:rsidRPr="008C5397">
        <w:rPr>
          <w:noProof/>
        </w:rPr>
        <w:t>-</w:t>
      </w:r>
      <w:r w:rsidRPr="008C5397">
        <w:rPr>
          <w:noProof/>
        </w:rPr>
        <w:t xml:space="preserve">antikropp som </w:t>
      </w:r>
      <w:r w:rsidR="008C5397">
        <w:rPr>
          <w:noProof/>
        </w:rPr>
        <w:t>erhålls</w:t>
      </w:r>
      <w:r w:rsidRPr="008C5397">
        <w:rPr>
          <w:noProof/>
        </w:rPr>
        <w:t xml:space="preserve"> från två monoklonala </w:t>
      </w:r>
      <w:r w:rsidRPr="00DC7EE0">
        <w:rPr>
          <w:noProof/>
        </w:rPr>
        <w:t>antikroppar. Elranatamab framställs med hjälp av två rekombinanta CHO-cellinjer (</w:t>
      </w:r>
      <w:r w:rsidR="00DC7EE0">
        <w:rPr>
          <w:noProof/>
        </w:rPr>
        <w:t>ovarial</w:t>
      </w:r>
      <w:r w:rsidRPr="00DC7EE0">
        <w:rPr>
          <w:noProof/>
        </w:rPr>
        <w:t>cellinjer från kinesisk hamster).</w:t>
      </w:r>
    </w:p>
    <w:p w14:paraId="72194AAF" w14:textId="77777777" w:rsidR="00644BB2" w:rsidRPr="000A50CE" w:rsidRDefault="00644BB2" w:rsidP="00644BB2">
      <w:pPr>
        <w:pStyle w:val="Paragraph"/>
        <w:spacing w:after="0"/>
        <w:rPr>
          <w:noProof/>
          <w:sz w:val="22"/>
          <w:szCs w:val="22"/>
        </w:rPr>
      </w:pPr>
    </w:p>
    <w:p w14:paraId="4F531375" w14:textId="75CAE3FD" w:rsidR="00644BB2" w:rsidRPr="000A50CE" w:rsidRDefault="000A1CF3" w:rsidP="00644BB2">
      <w:pPr>
        <w:pStyle w:val="Paragraph"/>
        <w:spacing w:after="0"/>
        <w:rPr>
          <w:rStyle w:val="Instructions"/>
          <w:i w:val="0"/>
          <w:noProof/>
          <w:color w:val="auto"/>
          <w:sz w:val="22"/>
          <w:szCs w:val="22"/>
        </w:rPr>
      </w:pPr>
      <w:r w:rsidRPr="000A50CE">
        <w:rPr>
          <w:noProof/>
          <w:sz w:val="22"/>
        </w:rPr>
        <w:t>För fullständig förteckning över hjälpämnen, se avsnitt 6.1.</w:t>
      </w:r>
    </w:p>
    <w:p w14:paraId="411E6152" w14:textId="77777777" w:rsidR="00DD10B4" w:rsidRPr="000A50CE" w:rsidRDefault="00DD10B4" w:rsidP="00DD10B4">
      <w:pPr>
        <w:pStyle w:val="Paragraph"/>
        <w:spacing w:after="0"/>
        <w:rPr>
          <w:noProof/>
          <w:sz w:val="22"/>
          <w:szCs w:val="22"/>
        </w:rPr>
      </w:pPr>
    </w:p>
    <w:p w14:paraId="45885D42" w14:textId="77777777" w:rsidR="00666055" w:rsidRPr="000A50CE" w:rsidRDefault="00666055" w:rsidP="00204AAB">
      <w:pPr>
        <w:spacing w:line="240" w:lineRule="auto"/>
        <w:rPr>
          <w:noProof/>
          <w:szCs w:val="22"/>
        </w:rPr>
      </w:pPr>
    </w:p>
    <w:p w14:paraId="1B6E77FB" w14:textId="77777777" w:rsidR="00812D16" w:rsidRPr="000A50CE" w:rsidRDefault="000A1CF3" w:rsidP="00204AAB">
      <w:pPr>
        <w:suppressAutoHyphens/>
        <w:spacing w:line="240" w:lineRule="auto"/>
        <w:ind w:left="567" w:hanging="567"/>
        <w:rPr>
          <w:caps/>
          <w:noProof/>
          <w:szCs w:val="22"/>
        </w:rPr>
      </w:pPr>
      <w:r w:rsidRPr="000A50CE">
        <w:rPr>
          <w:b/>
          <w:noProof/>
        </w:rPr>
        <w:t>3.</w:t>
      </w:r>
      <w:r w:rsidRPr="000A50CE">
        <w:rPr>
          <w:b/>
          <w:noProof/>
        </w:rPr>
        <w:tab/>
        <w:t>LÄKEMEDELSFORM</w:t>
      </w:r>
    </w:p>
    <w:p w14:paraId="77FDAB33" w14:textId="77777777" w:rsidR="00812D16" w:rsidRPr="000A50CE" w:rsidRDefault="00812D16" w:rsidP="00204AAB">
      <w:pPr>
        <w:spacing w:line="240" w:lineRule="auto"/>
        <w:rPr>
          <w:noProof/>
          <w:szCs w:val="22"/>
        </w:rPr>
      </w:pPr>
    </w:p>
    <w:p w14:paraId="599DCD9E" w14:textId="01620464" w:rsidR="00734B1E" w:rsidRPr="000A50CE" w:rsidRDefault="000A1CF3" w:rsidP="00EB43F4">
      <w:pPr>
        <w:spacing w:line="240" w:lineRule="auto"/>
        <w:rPr>
          <w:noProof/>
          <w:szCs w:val="22"/>
        </w:rPr>
      </w:pPr>
      <w:r w:rsidRPr="000A50CE">
        <w:rPr>
          <w:noProof/>
        </w:rPr>
        <w:t>Injektionsvätska, lösning (injektion</w:t>
      </w:r>
      <w:r w:rsidR="001B20E4">
        <w:rPr>
          <w:noProof/>
        </w:rPr>
        <w:t>svätska</w:t>
      </w:r>
      <w:r w:rsidRPr="000A50CE">
        <w:rPr>
          <w:noProof/>
        </w:rPr>
        <w:t>).</w:t>
      </w:r>
    </w:p>
    <w:p w14:paraId="15E61D9D" w14:textId="77777777" w:rsidR="00734B1E" w:rsidRPr="000A50CE" w:rsidRDefault="00734B1E" w:rsidP="00EB43F4">
      <w:pPr>
        <w:spacing w:line="240" w:lineRule="auto"/>
        <w:rPr>
          <w:noProof/>
          <w:szCs w:val="22"/>
        </w:rPr>
      </w:pPr>
    </w:p>
    <w:p w14:paraId="380AC323" w14:textId="77777777" w:rsidR="007A46A9" w:rsidRPr="000A50CE" w:rsidRDefault="000A1CF3" w:rsidP="007A46A9">
      <w:pPr>
        <w:spacing w:line="240" w:lineRule="auto"/>
        <w:rPr>
          <w:noProof/>
          <w:szCs w:val="22"/>
        </w:rPr>
      </w:pPr>
      <w:r w:rsidRPr="000A50CE">
        <w:rPr>
          <w:noProof/>
        </w:rPr>
        <w:t xml:space="preserve">Klar till svagt </w:t>
      </w:r>
      <w:r w:rsidR="00AC1667" w:rsidRPr="000A50CE">
        <w:rPr>
          <w:noProof/>
        </w:rPr>
        <w:t>opaliserande</w:t>
      </w:r>
      <w:r w:rsidRPr="000A50CE">
        <w:rPr>
          <w:noProof/>
        </w:rPr>
        <w:t>, färglös till svagt brunaktig lösning, pH 5,8 och en osmolaritet på cirka 301 mOsm/l.</w:t>
      </w:r>
    </w:p>
    <w:p w14:paraId="0FECEAE9" w14:textId="77777777" w:rsidR="00812D16" w:rsidRPr="000A50CE" w:rsidRDefault="00812D16" w:rsidP="00204AAB">
      <w:pPr>
        <w:spacing w:line="240" w:lineRule="auto"/>
        <w:rPr>
          <w:noProof/>
          <w:szCs w:val="22"/>
        </w:rPr>
      </w:pPr>
    </w:p>
    <w:p w14:paraId="0EFCB448" w14:textId="77777777" w:rsidR="00911AD3" w:rsidRPr="000A50CE" w:rsidRDefault="00911AD3" w:rsidP="00204AAB">
      <w:pPr>
        <w:spacing w:line="240" w:lineRule="auto"/>
        <w:rPr>
          <w:noProof/>
          <w:szCs w:val="22"/>
        </w:rPr>
      </w:pPr>
    </w:p>
    <w:p w14:paraId="0F9CD426" w14:textId="77777777" w:rsidR="00812D16" w:rsidRPr="000A50CE" w:rsidRDefault="000A1CF3" w:rsidP="00204AAB">
      <w:pPr>
        <w:suppressAutoHyphens/>
        <w:spacing w:line="240" w:lineRule="auto"/>
        <w:ind w:left="567" w:hanging="567"/>
        <w:rPr>
          <w:caps/>
          <w:noProof/>
          <w:szCs w:val="22"/>
        </w:rPr>
      </w:pPr>
      <w:r w:rsidRPr="000A50CE">
        <w:rPr>
          <w:b/>
          <w:caps/>
          <w:noProof/>
        </w:rPr>
        <w:t>4.</w:t>
      </w:r>
      <w:r w:rsidRPr="000A50CE">
        <w:rPr>
          <w:b/>
          <w:caps/>
          <w:noProof/>
        </w:rPr>
        <w:tab/>
      </w:r>
      <w:r w:rsidRPr="000A50CE">
        <w:rPr>
          <w:b/>
          <w:noProof/>
        </w:rPr>
        <w:t>KLINISKA UPPGIFTER</w:t>
      </w:r>
    </w:p>
    <w:p w14:paraId="0E836CCE" w14:textId="77777777" w:rsidR="00812D16" w:rsidRPr="000A50CE" w:rsidRDefault="00812D16" w:rsidP="00204AAB">
      <w:pPr>
        <w:spacing w:line="240" w:lineRule="auto"/>
        <w:rPr>
          <w:noProof/>
          <w:szCs w:val="22"/>
        </w:rPr>
      </w:pPr>
    </w:p>
    <w:p w14:paraId="62F1DABF" w14:textId="77777777" w:rsidR="00812D16" w:rsidRPr="000A50CE" w:rsidRDefault="000A1CF3" w:rsidP="00204AAB">
      <w:pPr>
        <w:spacing w:line="240" w:lineRule="auto"/>
        <w:ind w:left="567" w:hanging="567"/>
        <w:outlineLvl w:val="0"/>
        <w:rPr>
          <w:noProof/>
          <w:szCs w:val="22"/>
        </w:rPr>
      </w:pPr>
      <w:r w:rsidRPr="000A50CE">
        <w:rPr>
          <w:b/>
          <w:noProof/>
        </w:rPr>
        <w:t>4.1</w:t>
      </w:r>
      <w:r w:rsidRPr="000A50CE">
        <w:rPr>
          <w:b/>
          <w:noProof/>
        </w:rPr>
        <w:tab/>
        <w:t>Terapeutiska indikationer</w:t>
      </w:r>
    </w:p>
    <w:p w14:paraId="7361CF43" w14:textId="77777777" w:rsidR="00812D16" w:rsidRPr="000A50CE" w:rsidRDefault="00812D16" w:rsidP="00204AAB">
      <w:pPr>
        <w:spacing w:line="240" w:lineRule="auto"/>
        <w:rPr>
          <w:noProof/>
          <w:szCs w:val="22"/>
        </w:rPr>
      </w:pPr>
    </w:p>
    <w:p w14:paraId="0A59438A" w14:textId="77777777" w:rsidR="00EE1D4C" w:rsidRPr="000A50CE" w:rsidRDefault="000A1CF3" w:rsidP="00EE1D4C">
      <w:pPr>
        <w:spacing w:line="240" w:lineRule="auto"/>
        <w:rPr>
          <w:noProof/>
        </w:rPr>
      </w:pPr>
      <w:r w:rsidRPr="000A50CE">
        <w:rPr>
          <w:noProof/>
        </w:rPr>
        <w:t xml:space="preserve">ELREXFIO är </w:t>
      </w:r>
      <w:r w:rsidR="0019575F" w:rsidRPr="00CC4627">
        <w:t>indicerat</w:t>
      </w:r>
      <w:r w:rsidRPr="000A50CE">
        <w:t xml:space="preserve"> </w:t>
      </w:r>
      <w:r w:rsidRPr="000A50CE">
        <w:rPr>
          <w:noProof/>
        </w:rPr>
        <w:t xml:space="preserve">som monoterapi för behandling av vuxna patienter med recidiverande och refraktärt multipelt myelom som har fått minst tre tidigare behandlingar, inklusive </w:t>
      </w:r>
      <w:r w:rsidR="0019575F" w:rsidRPr="00CC4627">
        <w:t xml:space="preserve">ett </w:t>
      </w:r>
      <w:bookmarkStart w:id="0" w:name="_Hlk146718762"/>
      <w:r w:rsidR="0019575F" w:rsidRPr="00CC4627">
        <w:t>immunmodulerande medel</w:t>
      </w:r>
      <w:bookmarkEnd w:id="0"/>
      <w:r w:rsidRPr="000A50CE">
        <w:rPr>
          <w:noProof/>
        </w:rPr>
        <w:t xml:space="preserve">, en proteasomhämmare och en </w:t>
      </w:r>
      <w:r w:rsidR="0019575F" w:rsidRPr="00CC4627">
        <w:t>anti</w:t>
      </w:r>
      <w:r w:rsidR="0019575F" w:rsidRPr="00CC4627">
        <w:noBreakHyphen/>
        <w:t>CD38</w:t>
      </w:r>
      <w:r w:rsidR="0019575F" w:rsidRPr="00CC4627">
        <w:noBreakHyphen/>
      </w:r>
      <w:r w:rsidRPr="000A50CE">
        <w:t>antikropp</w:t>
      </w:r>
      <w:r w:rsidRPr="000A50CE">
        <w:rPr>
          <w:noProof/>
        </w:rPr>
        <w:t>, och som har uppvisat sjukdomsprogression vid den senaste behandlingen.</w:t>
      </w:r>
    </w:p>
    <w:p w14:paraId="1D80C4E6" w14:textId="77777777" w:rsidR="00812D16" w:rsidRPr="000A50CE" w:rsidRDefault="00812D16" w:rsidP="00204AAB">
      <w:pPr>
        <w:spacing w:line="240" w:lineRule="auto"/>
        <w:rPr>
          <w:noProof/>
          <w:szCs w:val="22"/>
        </w:rPr>
      </w:pPr>
    </w:p>
    <w:p w14:paraId="700E7522" w14:textId="77777777" w:rsidR="00812D16" w:rsidRPr="000A50CE" w:rsidRDefault="000A1CF3" w:rsidP="00204AAB">
      <w:pPr>
        <w:spacing w:line="240" w:lineRule="auto"/>
        <w:outlineLvl w:val="0"/>
        <w:rPr>
          <w:b/>
          <w:noProof/>
          <w:szCs w:val="22"/>
        </w:rPr>
      </w:pPr>
      <w:r w:rsidRPr="000A50CE">
        <w:rPr>
          <w:b/>
          <w:noProof/>
        </w:rPr>
        <w:t>4.2</w:t>
      </w:r>
      <w:r w:rsidRPr="000A50CE">
        <w:rPr>
          <w:b/>
          <w:noProof/>
        </w:rPr>
        <w:tab/>
        <w:t>Dosering och administreringssätt</w:t>
      </w:r>
    </w:p>
    <w:p w14:paraId="75B0816D" w14:textId="77777777" w:rsidR="00812D16" w:rsidRPr="000A50CE" w:rsidRDefault="00812D16" w:rsidP="00204AAB">
      <w:pPr>
        <w:spacing w:line="240" w:lineRule="auto"/>
        <w:rPr>
          <w:noProof/>
          <w:szCs w:val="22"/>
        </w:rPr>
      </w:pPr>
    </w:p>
    <w:p w14:paraId="0F6217FB" w14:textId="77777777" w:rsidR="00D17A9E" w:rsidRPr="000A50CE" w:rsidRDefault="000A1CF3" w:rsidP="002564E9">
      <w:pPr>
        <w:spacing w:line="240" w:lineRule="auto"/>
        <w:rPr>
          <w:noProof/>
          <w:szCs w:val="22"/>
        </w:rPr>
      </w:pPr>
      <w:r w:rsidRPr="000A50CE">
        <w:rPr>
          <w:noProof/>
        </w:rPr>
        <w:t>Behandling ska inledas och övervakas av läkare med erfarenhet av behandling av multipelt myelom.</w:t>
      </w:r>
    </w:p>
    <w:p w14:paraId="413EA285" w14:textId="77777777" w:rsidR="00F71193" w:rsidRPr="000A50CE" w:rsidRDefault="00F71193" w:rsidP="002564E9">
      <w:pPr>
        <w:spacing w:line="240" w:lineRule="auto"/>
        <w:rPr>
          <w:noProof/>
          <w:szCs w:val="22"/>
        </w:rPr>
      </w:pPr>
    </w:p>
    <w:p w14:paraId="1AED93D9" w14:textId="77777777" w:rsidR="0002047B" w:rsidRPr="000A50CE" w:rsidRDefault="000A1CF3" w:rsidP="0002047B">
      <w:pPr>
        <w:spacing w:line="240" w:lineRule="auto"/>
      </w:pPr>
      <w:r w:rsidRPr="000A50CE">
        <w:rPr>
          <w:noProof/>
        </w:rPr>
        <w:t xml:space="preserve">ELREXFIO ska administreras </w:t>
      </w:r>
      <w:r w:rsidR="0019575F" w:rsidRPr="00CC4627">
        <w:t>som en</w:t>
      </w:r>
      <w:r w:rsidRPr="000A50CE">
        <w:t xml:space="preserve"> </w:t>
      </w:r>
      <w:r w:rsidRPr="000A50CE">
        <w:rPr>
          <w:noProof/>
        </w:rPr>
        <w:t xml:space="preserve">subkutan injektion av hälso- och sjukvårdspersonal med adekvat utbildning och lämplig medicinsk utrustning för att hantera allvarliga reaktioner, inklusive cytokinfrisättningssyndrom (CRS) och </w:t>
      </w:r>
      <w:r w:rsidR="0019575F" w:rsidRPr="00CC4627">
        <w:t>immuneffektorcells</w:t>
      </w:r>
      <w:r w:rsidR="0019575F" w:rsidRPr="00CC4627">
        <w:noBreakHyphen/>
        <w:t>associerat</w:t>
      </w:r>
      <w:r w:rsidR="0019575F" w:rsidRPr="000A50CE">
        <w:t xml:space="preserve"> </w:t>
      </w:r>
      <w:r w:rsidRPr="000A50CE">
        <w:rPr>
          <w:noProof/>
        </w:rPr>
        <w:t>neurotoxicitetssyndrom (ICANS) (se avsnitt 4.4).</w:t>
      </w:r>
    </w:p>
    <w:p w14:paraId="274DA2E8" w14:textId="77777777" w:rsidR="00474EA4" w:rsidRPr="000A50CE" w:rsidRDefault="00474EA4" w:rsidP="0002047B">
      <w:pPr>
        <w:spacing w:line="240" w:lineRule="auto"/>
      </w:pPr>
    </w:p>
    <w:p w14:paraId="686F6529" w14:textId="77777777" w:rsidR="00474EA4" w:rsidRPr="000A50CE" w:rsidRDefault="000A1CF3" w:rsidP="0002047B">
      <w:pPr>
        <w:spacing w:line="240" w:lineRule="auto"/>
        <w:rPr>
          <w:noProof/>
          <w:szCs w:val="22"/>
        </w:rPr>
      </w:pPr>
      <w:r w:rsidRPr="000A50CE">
        <w:rPr>
          <w:szCs w:val="22"/>
        </w:rPr>
        <w:t xml:space="preserve">Innan behandlingen inleds ska fullständig blodstatus kontrolleras. </w:t>
      </w:r>
      <w:r w:rsidR="00286E39" w:rsidRPr="000A50CE">
        <w:rPr>
          <w:szCs w:val="22"/>
        </w:rPr>
        <w:t>E</w:t>
      </w:r>
      <w:r w:rsidRPr="000A50CE">
        <w:rPr>
          <w:szCs w:val="22"/>
        </w:rPr>
        <w:t>ventuella aktiva infektioner och/eller graviditet hos fertila kvinnor ska uteslutas</w:t>
      </w:r>
      <w:r w:rsidR="0003250D">
        <w:rPr>
          <w:szCs w:val="22"/>
        </w:rPr>
        <w:t xml:space="preserve"> (se avsnitt</w:t>
      </w:r>
      <w:r w:rsidR="00315617">
        <w:rPr>
          <w:szCs w:val="22"/>
        </w:rPr>
        <w:t> </w:t>
      </w:r>
      <w:r w:rsidR="0003250D">
        <w:rPr>
          <w:szCs w:val="22"/>
        </w:rPr>
        <w:t>4.4 och 4.6)</w:t>
      </w:r>
      <w:r w:rsidRPr="000A50CE">
        <w:rPr>
          <w:szCs w:val="22"/>
        </w:rPr>
        <w:t xml:space="preserve">. </w:t>
      </w:r>
    </w:p>
    <w:p w14:paraId="1488CFA8" w14:textId="77777777" w:rsidR="00EC7BC8" w:rsidRPr="000A50CE" w:rsidRDefault="00EC7BC8" w:rsidP="002564E9">
      <w:pPr>
        <w:spacing w:line="240" w:lineRule="auto"/>
        <w:rPr>
          <w:noProof/>
          <w:szCs w:val="22"/>
          <w:u w:val="single"/>
        </w:rPr>
      </w:pPr>
    </w:p>
    <w:p w14:paraId="5F9319E0" w14:textId="77777777" w:rsidR="00D17A9E" w:rsidRPr="000A50CE" w:rsidRDefault="000A1CF3" w:rsidP="002564E9">
      <w:pPr>
        <w:keepNext/>
        <w:spacing w:line="240" w:lineRule="auto"/>
        <w:rPr>
          <w:noProof/>
          <w:szCs w:val="22"/>
          <w:u w:val="single"/>
        </w:rPr>
      </w:pPr>
      <w:r w:rsidRPr="000A50CE">
        <w:rPr>
          <w:noProof/>
          <w:u w:val="single"/>
        </w:rPr>
        <w:lastRenderedPageBreak/>
        <w:t>Dosering</w:t>
      </w:r>
    </w:p>
    <w:p w14:paraId="295488E8" w14:textId="77777777" w:rsidR="005C631D" w:rsidRPr="000A50CE" w:rsidRDefault="005C631D" w:rsidP="002564E9">
      <w:pPr>
        <w:keepNext/>
        <w:spacing w:line="240" w:lineRule="auto"/>
        <w:rPr>
          <w:noProof/>
        </w:rPr>
      </w:pPr>
    </w:p>
    <w:p w14:paraId="2B1500A7" w14:textId="77777777" w:rsidR="002F4F0D" w:rsidRPr="000A50CE" w:rsidRDefault="000A1CF3" w:rsidP="003D757A">
      <w:pPr>
        <w:keepNext/>
        <w:spacing w:line="240" w:lineRule="auto"/>
        <w:rPr>
          <w:i/>
          <w:noProof/>
          <w:szCs w:val="22"/>
        </w:rPr>
      </w:pPr>
      <w:r w:rsidRPr="000A50CE">
        <w:rPr>
          <w:i/>
          <w:noProof/>
        </w:rPr>
        <w:t>Rekommenderat doseringsschema</w:t>
      </w:r>
    </w:p>
    <w:p w14:paraId="5FC6CE5F" w14:textId="26F1F749" w:rsidR="00455FED" w:rsidRPr="00DC7EE0" w:rsidRDefault="00DC7EE0" w:rsidP="00455FED">
      <w:pPr>
        <w:spacing w:line="240" w:lineRule="auto"/>
        <w:rPr>
          <w:b/>
          <w:noProof/>
          <w:szCs w:val="22"/>
        </w:rPr>
      </w:pPr>
      <w:r>
        <w:rPr>
          <w:noProof/>
        </w:rPr>
        <w:t>R</w:t>
      </w:r>
      <w:r w:rsidR="000A1CF3" w:rsidRPr="00DC7EE0">
        <w:rPr>
          <w:noProof/>
        </w:rPr>
        <w:t>ekommenderad doser</w:t>
      </w:r>
      <w:r>
        <w:rPr>
          <w:noProof/>
        </w:rPr>
        <w:t>ing</w:t>
      </w:r>
      <w:r w:rsidR="000A1CF3" w:rsidRPr="00DC7EE0">
        <w:rPr>
          <w:noProof/>
        </w:rPr>
        <w:t xml:space="preserve"> är upptrappningsdoser på 12 mg dag 1 och 32 mg dag 4, följt av en full behandlingsdos på 76 mg per vecka</w:t>
      </w:r>
      <w:r w:rsidR="000A1CF3" w:rsidRPr="00DC7EE0">
        <w:t xml:space="preserve"> </w:t>
      </w:r>
      <w:r w:rsidR="000A1CF3" w:rsidRPr="00DC7EE0">
        <w:rPr>
          <w:noProof/>
        </w:rPr>
        <w:t>från vecka 2 till vecka 24</w:t>
      </w:r>
      <w:r w:rsidR="000A1CF3" w:rsidRPr="00DC7EE0">
        <w:t xml:space="preserve"> </w:t>
      </w:r>
      <w:r w:rsidR="00AC38D2" w:rsidRPr="00DC7EE0">
        <w:t>(</w:t>
      </w:r>
      <w:r w:rsidR="000A1CF3" w:rsidRPr="00DC7EE0">
        <w:rPr>
          <w:noProof/>
        </w:rPr>
        <w:t>se tabell 1</w:t>
      </w:r>
      <w:r w:rsidR="00AC38D2" w:rsidRPr="00DC7EE0">
        <w:t>)</w:t>
      </w:r>
      <w:r w:rsidR="000A1CF3" w:rsidRPr="00DC7EE0">
        <w:t>.</w:t>
      </w:r>
    </w:p>
    <w:p w14:paraId="68E80C31" w14:textId="77777777" w:rsidR="00455FED" w:rsidRPr="00DC7EE0" w:rsidRDefault="00455FED" w:rsidP="00455FED">
      <w:pPr>
        <w:spacing w:line="240" w:lineRule="auto"/>
        <w:rPr>
          <w:noProof/>
        </w:rPr>
      </w:pPr>
    </w:p>
    <w:p w14:paraId="2928B368" w14:textId="509FCAFB" w:rsidR="00935680" w:rsidRPr="000A50CE" w:rsidRDefault="000A1CF3" w:rsidP="00935680">
      <w:pPr>
        <w:spacing w:line="240" w:lineRule="auto"/>
        <w:rPr>
          <w:noProof/>
        </w:rPr>
      </w:pPr>
      <w:r w:rsidRPr="00DC7EE0">
        <w:rPr>
          <w:noProof/>
        </w:rPr>
        <w:t xml:space="preserve">För patienter som har fått minst 24 veckors </w:t>
      </w:r>
      <w:r w:rsidRPr="00DC7EE0">
        <w:t xml:space="preserve">behandling </w:t>
      </w:r>
      <w:r w:rsidRPr="00DC7EE0">
        <w:rPr>
          <w:noProof/>
        </w:rPr>
        <w:t xml:space="preserve">och har </w:t>
      </w:r>
      <w:r w:rsidR="0019575F" w:rsidRPr="00DC7EE0">
        <w:t>uppnått svar på behandlingen</w:t>
      </w:r>
      <w:r w:rsidR="00DC7EE0" w:rsidRPr="00DC7EE0">
        <w:t>,</w:t>
      </w:r>
      <w:r w:rsidRPr="00DC7EE0">
        <w:t xml:space="preserve"> </w:t>
      </w:r>
      <w:r w:rsidRPr="00DC7EE0">
        <w:rPr>
          <w:noProof/>
        </w:rPr>
        <w:t>ska doseringsintervallet övergå till</w:t>
      </w:r>
      <w:r w:rsidR="0019575F" w:rsidRPr="00DC7EE0">
        <w:t xml:space="preserve"> behandling varannan vecka</w:t>
      </w:r>
      <w:r w:rsidRPr="00DC7EE0">
        <w:rPr>
          <w:noProof/>
        </w:rPr>
        <w:t>.</w:t>
      </w:r>
      <w:r w:rsidR="009753ED">
        <w:rPr>
          <w:noProof/>
        </w:rPr>
        <w:t xml:space="preserve"> För patienter </w:t>
      </w:r>
      <w:r w:rsidR="009753ED" w:rsidRPr="00DC7EE0">
        <w:rPr>
          <w:noProof/>
        </w:rPr>
        <w:t xml:space="preserve">som har fått minst 24 veckors </w:t>
      </w:r>
      <w:r w:rsidR="009753ED" w:rsidRPr="00DC7EE0">
        <w:t>behandling</w:t>
      </w:r>
      <w:r w:rsidR="009753ED">
        <w:t xml:space="preserve"> </w:t>
      </w:r>
      <w:r w:rsidR="009753ED" w:rsidRPr="00DC7EE0">
        <w:t>varannan vecka</w:t>
      </w:r>
      <w:r w:rsidR="009753ED">
        <w:t xml:space="preserve"> </w:t>
      </w:r>
      <w:r w:rsidR="00D95455">
        <w:t>med</w:t>
      </w:r>
      <w:r w:rsidR="009753ED" w:rsidRPr="00DC7EE0">
        <w:rPr>
          <w:noProof/>
        </w:rPr>
        <w:t xml:space="preserve"> </w:t>
      </w:r>
      <w:r w:rsidR="009753ED">
        <w:t>bibehållet</w:t>
      </w:r>
      <w:r w:rsidR="009753ED" w:rsidRPr="00DC7EE0">
        <w:t xml:space="preserve"> </w:t>
      </w:r>
      <w:r w:rsidR="009753ED">
        <w:t>svar</w:t>
      </w:r>
      <w:r w:rsidR="009753ED" w:rsidRPr="00DC7EE0">
        <w:t xml:space="preserve">, </w:t>
      </w:r>
      <w:r w:rsidR="009753ED" w:rsidRPr="00DC7EE0">
        <w:rPr>
          <w:noProof/>
        </w:rPr>
        <w:t>ska doseringsintervallet övergå till</w:t>
      </w:r>
      <w:r w:rsidR="009753ED" w:rsidRPr="00DC7EE0">
        <w:t xml:space="preserve"> behandling </w:t>
      </w:r>
      <w:r w:rsidR="009753ED">
        <w:t>var fjärde vecka.</w:t>
      </w:r>
    </w:p>
    <w:p w14:paraId="19775D13" w14:textId="77777777" w:rsidR="006A6978" w:rsidRPr="000A50CE" w:rsidRDefault="006A6978" w:rsidP="00772DCE">
      <w:pPr>
        <w:spacing w:line="240" w:lineRule="auto"/>
        <w:rPr>
          <w:noProof/>
        </w:rPr>
      </w:pPr>
    </w:p>
    <w:p w14:paraId="133A4F89" w14:textId="39746A70" w:rsidR="006A6978" w:rsidRPr="000A50CE" w:rsidRDefault="000A1CF3" w:rsidP="006A6978">
      <w:pPr>
        <w:spacing w:line="240" w:lineRule="auto"/>
        <w:rPr>
          <w:noProof/>
          <w:szCs w:val="22"/>
        </w:rPr>
      </w:pPr>
      <w:r w:rsidRPr="000A50CE">
        <w:rPr>
          <w:noProof/>
        </w:rPr>
        <w:t xml:space="preserve">ELREXFIO ska administreras i enlighet med upptrappningsschemat i tabell 1 för att minska förekomst och svårighetsgrad av CRS </w:t>
      </w:r>
      <w:r w:rsidRPr="000A50CE">
        <w:rPr>
          <w:noProof/>
          <w:color w:val="000000"/>
        </w:rPr>
        <w:t>och ICANS</w:t>
      </w:r>
      <w:r w:rsidRPr="000A50CE">
        <w:rPr>
          <w:noProof/>
        </w:rPr>
        <w:t xml:space="preserve">. </w:t>
      </w:r>
      <w:r w:rsidR="00F91FCE">
        <w:rPr>
          <w:noProof/>
        </w:rPr>
        <w:t>P</w:t>
      </w:r>
      <w:r w:rsidR="00F91FCE" w:rsidRPr="00CC4627">
        <w:t xml:space="preserve">å grund av risken för </w:t>
      </w:r>
      <w:r w:rsidR="00F91FCE" w:rsidRPr="00CC4627">
        <w:rPr>
          <w:color w:val="000000"/>
        </w:rPr>
        <w:t>CRS och ICANS</w:t>
      </w:r>
      <w:r w:rsidR="0019575F" w:rsidRPr="00CC4627">
        <w:rPr>
          <w:color w:val="000000"/>
        </w:rPr>
        <w:t xml:space="preserve"> </w:t>
      </w:r>
      <w:r w:rsidRPr="00CC4627">
        <w:rPr>
          <w:noProof/>
        </w:rPr>
        <w:t xml:space="preserve">ska </w:t>
      </w:r>
      <w:r w:rsidR="00F91FCE">
        <w:rPr>
          <w:noProof/>
        </w:rPr>
        <w:t xml:space="preserve">patienter </w:t>
      </w:r>
      <w:r w:rsidRPr="00CC4627">
        <w:rPr>
          <w:noProof/>
        </w:rPr>
        <w:t xml:space="preserve">övervakas </w:t>
      </w:r>
      <w:r w:rsidR="0019575F" w:rsidRPr="00CC4627">
        <w:t xml:space="preserve">med </w:t>
      </w:r>
      <w:r w:rsidRPr="00CC4627">
        <w:rPr>
          <w:noProof/>
        </w:rPr>
        <w:t xml:space="preserve">avseende </w:t>
      </w:r>
      <w:r w:rsidR="0019575F" w:rsidRPr="00CC4627">
        <w:t>på</w:t>
      </w:r>
      <w:r w:rsidR="0019575F" w:rsidRPr="000A50CE">
        <w:t xml:space="preserve"> </w:t>
      </w:r>
      <w:r w:rsidRPr="000A50CE">
        <w:rPr>
          <w:noProof/>
        </w:rPr>
        <w:t xml:space="preserve">tecken och symtom i 48 timmar efter administrering av var och en av de båda </w:t>
      </w:r>
      <w:r w:rsidRPr="000A50CE">
        <w:t>upptrappningsdoserna</w:t>
      </w:r>
      <w:r w:rsidR="0019575F" w:rsidRPr="00CC4627">
        <w:t xml:space="preserve">, </w:t>
      </w:r>
      <w:r w:rsidR="0019575F" w:rsidRPr="00111FE6">
        <w:rPr>
          <w:color w:val="000000" w:themeColor="text1"/>
        </w:rPr>
        <w:t>o</w:t>
      </w:r>
      <w:r w:rsidR="0019575F" w:rsidRPr="00CC4627">
        <w:t>ch de ska</w:t>
      </w:r>
      <w:r w:rsidR="0019575F" w:rsidRPr="000A50CE">
        <w:t xml:space="preserve"> </w:t>
      </w:r>
      <w:r w:rsidRPr="000A50CE">
        <w:rPr>
          <w:noProof/>
        </w:rPr>
        <w:t>instrueras att hålla sig i närheten av en vårdinrättning (se avsnitt 4.4).</w:t>
      </w:r>
    </w:p>
    <w:p w14:paraId="3F0A05FF" w14:textId="77777777" w:rsidR="00657206" w:rsidRDefault="00657206" w:rsidP="00772DCE">
      <w:pPr>
        <w:spacing w:line="240" w:lineRule="auto"/>
        <w:rPr>
          <w:noProof/>
        </w:rPr>
      </w:pPr>
    </w:p>
    <w:p w14:paraId="54C15846" w14:textId="1A8315BE" w:rsidR="001251C3" w:rsidRPr="001251C3" w:rsidRDefault="001251C3" w:rsidP="00772DCE">
      <w:pPr>
        <w:spacing w:line="240" w:lineRule="auto"/>
        <w:rPr>
          <w:b/>
          <w:bCs/>
          <w:noProof/>
        </w:rPr>
      </w:pPr>
      <w:r w:rsidRPr="001251C3">
        <w:rPr>
          <w:b/>
          <w:bCs/>
          <w:noProof/>
        </w:rPr>
        <w:t>Tabell 1.</w:t>
      </w:r>
      <w:r w:rsidRPr="001251C3">
        <w:rPr>
          <w:b/>
          <w:bCs/>
          <w:noProof/>
          <w:szCs w:val="22"/>
        </w:rPr>
        <w:tab/>
      </w:r>
      <w:r w:rsidRPr="001251C3">
        <w:rPr>
          <w:b/>
          <w:bCs/>
          <w:noProof/>
        </w:rPr>
        <w:t>Doseringsschema för ELREXFIO</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520"/>
        <w:gridCol w:w="2344"/>
        <w:gridCol w:w="2521"/>
      </w:tblGrid>
      <w:tr w:rsidR="006224B6" w14:paraId="4F640DC4" w14:textId="77777777" w:rsidTr="001251C3">
        <w:tc>
          <w:tcPr>
            <w:tcW w:w="2695" w:type="dxa"/>
            <w:tcBorders>
              <w:top w:val="single" w:sz="4" w:space="0" w:color="auto"/>
            </w:tcBorders>
          </w:tcPr>
          <w:p w14:paraId="3AEC6B42" w14:textId="77777777" w:rsidR="00154882" w:rsidRPr="000A50CE" w:rsidRDefault="000A1CF3" w:rsidP="004A06A3">
            <w:pPr>
              <w:tabs>
                <w:tab w:val="left" w:pos="5760"/>
              </w:tabs>
              <w:spacing w:line="240" w:lineRule="auto"/>
              <w:jc w:val="center"/>
              <w:rPr>
                <w:b/>
                <w:noProof/>
                <w:color w:val="000000"/>
                <w:szCs w:val="24"/>
              </w:rPr>
            </w:pPr>
            <w:r w:rsidRPr="000A50CE">
              <w:rPr>
                <w:b/>
                <w:noProof/>
                <w:color w:val="000000"/>
              </w:rPr>
              <w:t>Doseringsschema</w:t>
            </w:r>
          </w:p>
        </w:tc>
        <w:tc>
          <w:tcPr>
            <w:tcW w:w="2520" w:type="dxa"/>
            <w:tcBorders>
              <w:top w:val="single" w:sz="4" w:space="0" w:color="auto"/>
            </w:tcBorders>
            <w:shd w:val="clear" w:color="auto" w:fill="auto"/>
          </w:tcPr>
          <w:p w14:paraId="1ADB98D9" w14:textId="77777777" w:rsidR="00154882" w:rsidRPr="000A50CE" w:rsidRDefault="000A1CF3" w:rsidP="004A06A3">
            <w:pPr>
              <w:tabs>
                <w:tab w:val="left" w:pos="5760"/>
              </w:tabs>
              <w:spacing w:line="240" w:lineRule="auto"/>
              <w:jc w:val="center"/>
              <w:rPr>
                <w:b/>
                <w:noProof/>
                <w:color w:val="000000"/>
                <w:szCs w:val="24"/>
              </w:rPr>
            </w:pPr>
            <w:r w:rsidRPr="000A50CE">
              <w:rPr>
                <w:b/>
                <w:noProof/>
                <w:color w:val="000000"/>
              </w:rPr>
              <w:t>Vecka/dag</w:t>
            </w:r>
          </w:p>
        </w:tc>
        <w:tc>
          <w:tcPr>
            <w:tcW w:w="4865" w:type="dxa"/>
            <w:gridSpan w:val="2"/>
            <w:tcBorders>
              <w:top w:val="single" w:sz="4" w:space="0" w:color="auto"/>
            </w:tcBorders>
            <w:shd w:val="clear" w:color="auto" w:fill="auto"/>
          </w:tcPr>
          <w:p w14:paraId="75837673" w14:textId="77777777" w:rsidR="00154882" w:rsidRPr="000A50CE" w:rsidRDefault="000A1CF3" w:rsidP="004A06A3">
            <w:pPr>
              <w:tabs>
                <w:tab w:val="left" w:pos="5760"/>
              </w:tabs>
              <w:spacing w:line="240" w:lineRule="auto"/>
              <w:jc w:val="center"/>
              <w:rPr>
                <w:noProof/>
                <w:color w:val="000000"/>
                <w:szCs w:val="24"/>
              </w:rPr>
            </w:pPr>
            <w:r w:rsidRPr="000A50CE">
              <w:rPr>
                <w:b/>
                <w:noProof/>
                <w:color w:val="000000"/>
              </w:rPr>
              <w:t>Dos</w:t>
            </w:r>
          </w:p>
        </w:tc>
      </w:tr>
      <w:tr w:rsidR="006224B6" w14:paraId="2A99BCA1" w14:textId="77777777" w:rsidTr="001251C3">
        <w:tc>
          <w:tcPr>
            <w:tcW w:w="2695" w:type="dxa"/>
            <w:vMerge w:val="restart"/>
            <w:tcBorders>
              <w:top w:val="single" w:sz="4" w:space="0" w:color="auto"/>
              <w:left w:val="single" w:sz="4" w:space="0" w:color="auto"/>
              <w:bottom w:val="single" w:sz="4" w:space="0" w:color="auto"/>
              <w:right w:val="single" w:sz="4" w:space="0" w:color="auto"/>
            </w:tcBorders>
            <w:vAlign w:val="center"/>
          </w:tcPr>
          <w:p w14:paraId="4C70F8EF" w14:textId="77777777" w:rsidR="00154882" w:rsidRPr="000A50CE" w:rsidRDefault="000A1CF3" w:rsidP="004A06A3">
            <w:pPr>
              <w:tabs>
                <w:tab w:val="left" w:pos="5760"/>
              </w:tabs>
              <w:spacing w:line="240" w:lineRule="auto"/>
              <w:jc w:val="center"/>
              <w:rPr>
                <w:noProof/>
                <w:color w:val="000000"/>
                <w:szCs w:val="24"/>
                <w:vertAlign w:val="superscript"/>
              </w:rPr>
            </w:pPr>
            <w:r w:rsidRPr="000A50CE">
              <w:rPr>
                <w:noProof/>
                <w:color w:val="000000"/>
              </w:rPr>
              <w:t>Upptrappningsdosering</w:t>
            </w:r>
            <w:r w:rsidRPr="000A50CE">
              <w:rPr>
                <w:noProof/>
                <w:color w:val="000000"/>
                <w:vertAlign w:val="superscript"/>
              </w:rPr>
              <w:t>a,b</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50AD5C6" w14:textId="77777777" w:rsidR="00154882" w:rsidRPr="000A50CE" w:rsidRDefault="000A1CF3" w:rsidP="004A06A3">
            <w:pPr>
              <w:tabs>
                <w:tab w:val="left" w:pos="5760"/>
              </w:tabs>
              <w:spacing w:line="240" w:lineRule="auto"/>
              <w:rPr>
                <w:noProof/>
                <w:color w:val="000000"/>
                <w:szCs w:val="24"/>
              </w:rPr>
            </w:pPr>
            <w:r w:rsidRPr="000A50CE">
              <w:rPr>
                <w:noProof/>
                <w:color w:val="000000"/>
              </w:rPr>
              <w:t xml:space="preserve">Vecka 1: </w:t>
            </w:r>
            <w:r w:rsidR="00757A6F" w:rsidRPr="000A50CE">
              <w:rPr>
                <w:color w:val="000000"/>
              </w:rPr>
              <w:t>dag</w:t>
            </w:r>
            <w:r w:rsidRPr="000A50CE">
              <w:rPr>
                <w:color w:val="000000"/>
              </w:rPr>
              <w:t> </w:t>
            </w:r>
            <w:r w:rsidRPr="000A50CE">
              <w:rPr>
                <w:noProof/>
                <w:color w:val="000000"/>
              </w:rPr>
              <w:t>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2BB7C474" w14:textId="77777777" w:rsidR="00154882" w:rsidRPr="000A50CE" w:rsidRDefault="000A1CF3" w:rsidP="004A06A3">
            <w:pPr>
              <w:tabs>
                <w:tab w:val="left" w:pos="5760"/>
              </w:tabs>
              <w:spacing w:line="240" w:lineRule="auto"/>
              <w:rPr>
                <w:noProof/>
                <w:color w:val="000000"/>
                <w:szCs w:val="24"/>
              </w:rPr>
            </w:pPr>
            <w:r w:rsidRPr="000A50CE">
              <w:rPr>
                <w:noProof/>
                <w:color w:val="000000"/>
              </w:rPr>
              <w:t>Upptrappningsdos 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43F86078" w14:textId="77777777" w:rsidR="00154882" w:rsidRPr="000A50CE" w:rsidRDefault="000A1CF3" w:rsidP="004A06A3">
            <w:pPr>
              <w:tabs>
                <w:tab w:val="left" w:pos="5760"/>
              </w:tabs>
              <w:spacing w:line="240" w:lineRule="auto"/>
              <w:rPr>
                <w:noProof/>
                <w:color w:val="000000"/>
                <w:szCs w:val="24"/>
              </w:rPr>
            </w:pPr>
            <w:r w:rsidRPr="000A50CE">
              <w:rPr>
                <w:noProof/>
                <w:color w:val="000000"/>
              </w:rPr>
              <w:t xml:space="preserve">12 mg </w:t>
            </w:r>
          </w:p>
        </w:tc>
      </w:tr>
      <w:tr w:rsidR="006224B6" w14:paraId="55B187C9" w14:textId="77777777" w:rsidTr="001251C3">
        <w:tc>
          <w:tcPr>
            <w:tcW w:w="2695" w:type="dxa"/>
            <w:vMerge/>
          </w:tcPr>
          <w:p w14:paraId="66E62894" w14:textId="77777777" w:rsidR="00154882" w:rsidRPr="000A50CE" w:rsidRDefault="00154882" w:rsidP="004A06A3">
            <w:pPr>
              <w:tabs>
                <w:tab w:val="left" w:pos="5760"/>
              </w:tabs>
              <w:spacing w:line="240" w:lineRule="auto"/>
              <w:rPr>
                <w:noProof/>
                <w:color w:val="000000"/>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6AFA988" w14:textId="77777777" w:rsidR="00154882" w:rsidRPr="000A50CE" w:rsidRDefault="000A1CF3" w:rsidP="004A06A3">
            <w:pPr>
              <w:tabs>
                <w:tab w:val="left" w:pos="5760"/>
              </w:tabs>
              <w:spacing w:line="240" w:lineRule="auto"/>
              <w:rPr>
                <w:noProof/>
                <w:color w:val="000000"/>
                <w:szCs w:val="22"/>
                <w:vertAlign w:val="superscript"/>
              </w:rPr>
            </w:pPr>
            <w:r w:rsidRPr="000A50CE">
              <w:rPr>
                <w:noProof/>
                <w:color w:val="000000" w:themeColor="text1"/>
              </w:rPr>
              <w:t xml:space="preserve">Vecka 1: </w:t>
            </w:r>
            <w:r w:rsidR="00757A6F" w:rsidRPr="000A50CE">
              <w:rPr>
                <w:color w:val="000000" w:themeColor="text1"/>
              </w:rPr>
              <w:t>dag</w:t>
            </w:r>
            <w:r w:rsidRPr="000A50CE">
              <w:rPr>
                <w:color w:val="000000" w:themeColor="text1"/>
              </w:rPr>
              <w:t> </w:t>
            </w:r>
            <w:r w:rsidRPr="000A50CE">
              <w:rPr>
                <w:noProof/>
                <w:color w:val="000000" w:themeColor="text1"/>
              </w:rPr>
              <w:t>4</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C07923C" w14:textId="77777777" w:rsidR="00154882" w:rsidRPr="000A50CE" w:rsidRDefault="000A1CF3" w:rsidP="004A06A3">
            <w:pPr>
              <w:tabs>
                <w:tab w:val="left" w:pos="5760"/>
              </w:tabs>
              <w:spacing w:line="240" w:lineRule="auto"/>
              <w:rPr>
                <w:noProof/>
                <w:color w:val="000000"/>
                <w:szCs w:val="22"/>
              </w:rPr>
            </w:pPr>
            <w:r w:rsidRPr="000A50CE">
              <w:rPr>
                <w:noProof/>
                <w:color w:val="000000" w:themeColor="text1"/>
              </w:rPr>
              <w:t>Upptrappningsdos 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0981DABF" w14:textId="77777777" w:rsidR="00154882" w:rsidRPr="000A50CE" w:rsidRDefault="000A1CF3" w:rsidP="004A06A3">
            <w:pPr>
              <w:tabs>
                <w:tab w:val="left" w:pos="5760"/>
              </w:tabs>
              <w:spacing w:line="240" w:lineRule="auto"/>
              <w:rPr>
                <w:noProof/>
                <w:color w:val="000000"/>
                <w:szCs w:val="22"/>
              </w:rPr>
            </w:pPr>
            <w:r w:rsidRPr="000A50CE">
              <w:rPr>
                <w:noProof/>
                <w:color w:val="000000" w:themeColor="text1"/>
              </w:rPr>
              <w:t xml:space="preserve">32 mg </w:t>
            </w:r>
          </w:p>
        </w:tc>
      </w:tr>
      <w:tr w:rsidR="006224B6" w14:paraId="031352D4" w14:textId="77777777" w:rsidTr="001251C3">
        <w:tc>
          <w:tcPr>
            <w:tcW w:w="2695" w:type="dxa"/>
            <w:tcBorders>
              <w:top w:val="single" w:sz="4" w:space="0" w:color="auto"/>
              <w:left w:val="single" w:sz="4" w:space="0" w:color="auto"/>
              <w:bottom w:val="single" w:sz="4" w:space="0" w:color="auto"/>
              <w:right w:val="single" w:sz="4" w:space="0" w:color="auto"/>
            </w:tcBorders>
            <w:vAlign w:val="center"/>
          </w:tcPr>
          <w:p w14:paraId="16B2FEEB" w14:textId="77777777" w:rsidR="00154882" w:rsidRPr="000A50CE" w:rsidRDefault="000A1CF3" w:rsidP="004A06A3">
            <w:pPr>
              <w:tabs>
                <w:tab w:val="left" w:pos="5760"/>
              </w:tabs>
              <w:spacing w:line="240" w:lineRule="auto"/>
              <w:jc w:val="center"/>
              <w:rPr>
                <w:noProof/>
                <w:color w:val="000000"/>
                <w:szCs w:val="24"/>
                <w:vertAlign w:val="superscript"/>
              </w:rPr>
            </w:pPr>
            <w:r w:rsidRPr="000A50CE">
              <w:rPr>
                <w:noProof/>
                <w:color w:val="000000"/>
              </w:rPr>
              <w:t>Veckodosering</w:t>
            </w:r>
            <w:r w:rsidRPr="000A50CE">
              <w:rPr>
                <w:noProof/>
                <w:color w:val="000000"/>
                <w:vertAlign w:val="superscript"/>
              </w:rPr>
              <w:t>a,c,d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BEA2920" w14:textId="77777777" w:rsidR="00154882" w:rsidRPr="000A50CE" w:rsidRDefault="000A1CF3" w:rsidP="004A06A3">
            <w:pPr>
              <w:tabs>
                <w:tab w:val="left" w:pos="5760"/>
              </w:tabs>
              <w:spacing w:line="240" w:lineRule="auto"/>
              <w:rPr>
                <w:noProof/>
                <w:color w:val="000000"/>
                <w:szCs w:val="24"/>
                <w:vertAlign w:val="superscript"/>
              </w:rPr>
            </w:pPr>
            <w:r w:rsidRPr="000A50CE">
              <w:rPr>
                <w:noProof/>
                <w:color w:val="000000"/>
              </w:rPr>
              <w:t>Vecka 2</w:t>
            </w:r>
            <w:r w:rsidR="0096683B">
              <w:rPr>
                <w:noProof/>
                <w:color w:val="000000"/>
              </w:rPr>
              <w:t>-</w:t>
            </w:r>
            <w:r w:rsidRPr="000A50CE">
              <w:rPr>
                <w:noProof/>
                <w:color w:val="000000"/>
              </w:rPr>
              <w:t xml:space="preserve">24: </w:t>
            </w:r>
            <w:r w:rsidR="00757A6F" w:rsidRPr="000A50CE">
              <w:rPr>
                <w:color w:val="000000"/>
              </w:rPr>
              <w:t>dag</w:t>
            </w:r>
            <w:r w:rsidRPr="000A50CE">
              <w:rPr>
                <w:color w:val="000000"/>
              </w:rPr>
              <w:t> </w:t>
            </w:r>
            <w:r w:rsidRPr="000A50CE">
              <w:rPr>
                <w:noProof/>
                <w:color w:val="000000"/>
              </w:rPr>
              <w:t>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1138B3D4" w14:textId="77777777" w:rsidR="00154882" w:rsidRPr="000A50CE" w:rsidRDefault="000A1CF3" w:rsidP="004A06A3">
            <w:pPr>
              <w:tabs>
                <w:tab w:val="left" w:pos="5760"/>
              </w:tabs>
              <w:spacing w:line="240" w:lineRule="auto"/>
              <w:rPr>
                <w:noProof/>
                <w:color w:val="000000"/>
                <w:szCs w:val="24"/>
              </w:rPr>
            </w:pPr>
            <w:r w:rsidRPr="000A50CE">
              <w:rPr>
                <w:noProof/>
                <w:color w:val="000000"/>
              </w:rPr>
              <w:t>Full behandlingsdos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47578197" w14:textId="77777777" w:rsidR="00154882" w:rsidRPr="000A50CE" w:rsidRDefault="000A1CF3" w:rsidP="004A06A3">
            <w:pPr>
              <w:tabs>
                <w:tab w:val="left" w:pos="5760"/>
              </w:tabs>
              <w:spacing w:line="240" w:lineRule="auto"/>
              <w:rPr>
                <w:noProof/>
                <w:color w:val="000000"/>
                <w:szCs w:val="24"/>
              </w:rPr>
            </w:pPr>
            <w:r w:rsidRPr="000A50CE">
              <w:rPr>
                <w:noProof/>
                <w:color w:val="000000"/>
              </w:rPr>
              <w:t xml:space="preserve">76 mg en gång i veckan </w:t>
            </w:r>
          </w:p>
        </w:tc>
      </w:tr>
      <w:tr w:rsidR="006224B6" w14:paraId="14269C0E" w14:textId="77777777" w:rsidTr="001251C3">
        <w:tc>
          <w:tcPr>
            <w:tcW w:w="2695" w:type="dxa"/>
            <w:tcBorders>
              <w:top w:val="single" w:sz="4" w:space="0" w:color="auto"/>
              <w:left w:val="single" w:sz="4" w:space="0" w:color="auto"/>
              <w:bottom w:val="single" w:sz="4" w:space="0" w:color="auto"/>
              <w:right w:val="single" w:sz="4" w:space="0" w:color="auto"/>
            </w:tcBorders>
            <w:vAlign w:val="center"/>
          </w:tcPr>
          <w:p w14:paraId="175D41BF" w14:textId="77777777" w:rsidR="00154882" w:rsidRPr="000A50CE" w:rsidRDefault="000A1CF3" w:rsidP="004A06A3">
            <w:pPr>
              <w:tabs>
                <w:tab w:val="left" w:pos="5760"/>
              </w:tabs>
              <w:spacing w:line="240" w:lineRule="auto"/>
              <w:jc w:val="center"/>
              <w:rPr>
                <w:noProof/>
                <w:color w:val="000000"/>
                <w:szCs w:val="24"/>
                <w:vertAlign w:val="superscript"/>
              </w:rPr>
            </w:pPr>
            <w:r w:rsidRPr="000A50CE">
              <w:rPr>
                <w:noProof/>
                <w:color w:val="000000"/>
              </w:rPr>
              <w:t>Dosering varannan vecka</w:t>
            </w:r>
            <w:r w:rsidRPr="000A50CE">
              <w:rPr>
                <w:noProof/>
                <w:color w:val="000000"/>
                <w:vertAlign w:val="superscript"/>
              </w:rPr>
              <w:t>d,e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FAFEEBD" w14:textId="15A29A54" w:rsidR="00154882" w:rsidRPr="000A50CE" w:rsidRDefault="000A1CF3" w:rsidP="004A06A3">
            <w:pPr>
              <w:tabs>
                <w:tab w:val="left" w:pos="5760"/>
              </w:tabs>
              <w:spacing w:line="240" w:lineRule="auto"/>
              <w:rPr>
                <w:noProof/>
                <w:color w:val="000000"/>
                <w:szCs w:val="24"/>
                <w:vertAlign w:val="superscript"/>
              </w:rPr>
            </w:pPr>
            <w:r w:rsidRPr="000A50CE">
              <w:rPr>
                <w:noProof/>
                <w:color w:val="000000"/>
              </w:rPr>
              <w:t>Vecka 25</w:t>
            </w:r>
            <w:r w:rsidR="005568BE">
              <w:rPr>
                <w:noProof/>
                <w:color w:val="000000"/>
              </w:rPr>
              <w:t>-</w:t>
            </w:r>
            <w:r w:rsidR="007A4158">
              <w:rPr>
                <w:noProof/>
                <w:color w:val="000000"/>
              </w:rPr>
              <w:t>48</w:t>
            </w:r>
            <w:r w:rsidRPr="000A50CE">
              <w:rPr>
                <w:noProof/>
                <w:color w:val="000000"/>
              </w:rPr>
              <w:t xml:space="preserve">: </w:t>
            </w:r>
            <w:r w:rsidR="00757A6F" w:rsidRPr="000A50CE">
              <w:rPr>
                <w:color w:val="000000"/>
              </w:rPr>
              <w:t>dag</w:t>
            </w:r>
            <w:r w:rsidRPr="000A50CE">
              <w:rPr>
                <w:color w:val="000000"/>
              </w:rPr>
              <w:t> </w:t>
            </w:r>
            <w:r w:rsidRPr="000A50CE">
              <w:rPr>
                <w:noProof/>
                <w:color w:val="000000"/>
              </w:rPr>
              <w:t>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4B66BBE6" w14:textId="77777777" w:rsidR="00154882" w:rsidRPr="000A50CE" w:rsidRDefault="000A1CF3" w:rsidP="004A06A3">
            <w:pPr>
              <w:tabs>
                <w:tab w:val="left" w:pos="5760"/>
              </w:tabs>
              <w:spacing w:line="240" w:lineRule="auto"/>
              <w:rPr>
                <w:noProof/>
                <w:color w:val="000000"/>
                <w:szCs w:val="24"/>
              </w:rPr>
            </w:pPr>
            <w:r w:rsidRPr="000A50CE">
              <w:rPr>
                <w:noProof/>
                <w:color w:val="000000"/>
              </w:rPr>
              <w:t>Full behandlingsdos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3F434E7B" w14:textId="77777777" w:rsidR="00154882" w:rsidRPr="000A50CE" w:rsidRDefault="000A1CF3" w:rsidP="004A06A3">
            <w:pPr>
              <w:tabs>
                <w:tab w:val="left" w:pos="5760"/>
              </w:tabs>
              <w:spacing w:line="240" w:lineRule="auto"/>
              <w:rPr>
                <w:noProof/>
                <w:color w:val="000000"/>
                <w:szCs w:val="24"/>
              </w:rPr>
            </w:pPr>
            <w:r w:rsidRPr="000A50CE">
              <w:rPr>
                <w:noProof/>
                <w:color w:val="000000"/>
              </w:rPr>
              <w:t>76 mg en gång varannan vecka</w:t>
            </w:r>
          </w:p>
        </w:tc>
      </w:tr>
      <w:tr w:rsidR="007A4158" w14:paraId="2D0B24CF" w14:textId="77777777" w:rsidTr="001251C3">
        <w:tc>
          <w:tcPr>
            <w:tcW w:w="2695" w:type="dxa"/>
            <w:tcBorders>
              <w:top w:val="single" w:sz="4" w:space="0" w:color="auto"/>
              <w:left w:val="single" w:sz="4" w:space="0" w:color="auto"/>
              <w:bottom w:val="single" w:sz="4" w:space="0" w:color="auto"/>
              <w:right w:val="single" w:sz="4" w:space="0" w:color="auto"/>
            </w:tcBorders>
            <w:vAlign w:val="center"/>
          </w:tcPr>
          <w:p w14:paraId="52DD2ADE" w14:textId="06C0BCB7" w:rsidR="007A4158" w:rsidRPr="000A50CE" w:rsidRDefault="007A4158" w:rsidP="004A06A3">
            <w:pPr>
              <w:tabs>
                <w:tab w:val="left" w:pos="5760"/>
              </w:tabs>
              <w:spacing w:line="240" w:lineRule="auto"/>
              <w:jc w:val="center"/>
              <w:rPr>
                <w:noProof/>
                <w:color w:val="000000"/>
              </w:rPr>
            </w:pPr>
            <w:r w:rsidRPr="000A50CE">
              <w:rPr>
                <w:noProof/>
                <w:color w:val="000000"/>
              </w:rPr>
              <w:t xml:space="preserve">Dosering </w:t>
            </w:r>
            <w:r>
              <w:rPr>
                <w:noProof/>
                <w:color w:val="000000"/>
              </w:rPr>
              <w:t>var fjärde</w:t>
            </w:r>
            <w:r w:rsidRPr="000A50CE">
              <w:rPr>
                <w:noProof/>
                <w:color w:val="000000"/>
              </w:rPr>
              <w:t xml:space="preserve"> vecka</w:t>
            </w:r>
            <w:r w:rsidRPr="000A50CE">
              <w:rPr>
                <w:noProof/>
                <w:color w:val="000000"/>
                <w:vertAlign w:val="superscript"/>
              </w:rPr>
              <w:t>d,</w:t>
            </w:r>
            <w:r>
              <w:rPr>
                <w:noProof/>
                <w:color w:val="000000"/>
                <w:vertAlign w:val="superscript"/>
              </w:rPr>
              <w:t>f,g</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9C25A1F" w14:textId="5EE0B390" w:rsidR="007A4158" w:rsidRPr="000A50CE" w:rsidRDefault="007A4158" w:rsidP="004A06A3">
            <w:pPr>
              <w:tabs>
                <w:tab w:val="left" w:pos="5760"/>
              </w:tabs>
              <w:spacing w:line="240" w:lineRule="auto"/>
              <w:rPr>
                <w:noProof/>
                <w:color w:val="000000"/>
              </w:rPr>
            </w:pPr>
            <w:r>
              <w:rPr>
                <w:noProof/>
                <w:color w:val="000000"/>
              </w:rPr>
              <w:t>Vecka 49 och framåt: dag 1</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00081814" w14:textId="5285C8E6" w:rsidR="007A4158" w:rsidRPr="000A50CE" w:rsidRDefault="007A4158" w:rsidP="004A06A3">
            <w:pPr>
              <w:tabs>
                <w:tab w:val="left" w:pos="5760"/>
              </w:tabs>
              <w:spacing w:line="240" w:lineRule="auto"/>
              <w:rPr>
                <w:noProof/>
                <w:color w:val="000000"/>
              </w:rPr>
            </w:pPr>
            <w:r w:rsidRPr="000A50CE">
              <w:rPr>
                <w:noProof/>
                <w:color w:val="000000"/>
              </w:rPr>
              <w:t>Full behandlingsdos</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51906F50" w14:textId="2951F0F9" w:rsidR="007A4158" w:rsidRPr="000A50CE" w:rsidRDefault="007A4158" w:rsidP="004A06A3">
            <w:pPr>
              <w:tabs>
                <w:tab w:val="left" w:pos="5760"/>
              </w:tabs>
              <w:spacing w:line="240" w:lineRule="auto"/>
              <w:rPr>
                <w:noProof/>
                <w:color w:val="000000"/>
              </w:rPr>
            </w:pPr>
            <w:r w:rsidRPr="000A50CE">
              <w:rPr>
                <w:noProof/>
                <w:color w:val="000000"/>
              </w:rPr>
              <w:t xml:space="preserve">76 mg en gång </w:t>
            </w:r>
            <w:r>
              <w:rPr>
                <w:noProof/>
                <w:color w:val="000000"/>
              </w:rPr>
              <w:t>var fjärde</w:t>
            </w:r>
            <w:r w:rsidRPr="000A50CE">
              <w:rPr>
                <w:noProof/>
                <w:color w:val="000000"/>
              </w:rPr>
              <w:t xml:space="preserve"> vecka</w:t>
            </w:r>
          </w:p>
        </w:tc>
      </w:tr>
      <w:tr w:rsidR="006224B6" w14:paraId="58164BB1" w14:textId="77777777" w:rsidTr="001251C3">
        <w:tc>
          <w:tcPr>
            <w:tcW w:w="10080" w:type="dxa"/>
            <w:gridSpan w:val="4"/>
            <w:tcBorders>
              <w:top w:val="nil"/>
              <w:left w:val="nil"/>
              <w:bottom w:val="nil"/>
              <w:right w:val="nil"/>
            </w:tcBorders>
            <w:vAlign w:val="center"/>
          </w:tcPr>
          <w:p w14:paraId="283D709F" w14:textId="77777777" w:rsidR="006C53CB" w:rsidRPr="00B73ABB" w:rsidRDefault="000A1CF3" w:rsidP="004A06A3">
            <w:pPr>
              <w:pStyle w:val="PIHeading1"/>
              <w:keepNext w:val="0"/>
              <w:keepLines w:val="0"/>
              <w:shd w:val="clear" w:color="auto" w:fill="FFFFFF" w:themeFill="background1"/>
              <w:tabs>
                <w:tab w:val="left" w:pos="547"/>
              </w:tabs>
              <w:spacing w:before="0" w:after="0"/>
              <w:ind w:left="547" w:hanging="547"/>
              <w:rPr>
                <w:rFonts w:ascii="Times New Roman" w:hAnsi="Times New Roman"/>
                <w:b w:val="0"/>
                <w:noProof/>
                <w:color w:val="000000"/>
                <w:sz w:val="18"/>
                <w:szCs w:val="18"/>
              </w:rPr>
            </w:pPr>
            <w:bookmarkStart w:id="1" w:name="_Hlk117249246"/>
            <w:bookmarkStart w:id="2" w:name="_Hlk115800446"/>
            <w:r w:rsidRPr="00B73ABB">
              <w:rPr>
                <w:rFonts w:ascii="Times New Roman" w:hAnsi="Times New Roman"/>
                <w:b w:val="0"/>
                <w:noProof/>
                <w:color w:val="000000"/>
                <w:sz w:val="18"/>
              </w:rPr>
              <w:t>a.</w:t>
            </w:r>
            <w:r w:rsidRPr="00B73ABB">
              <w:rPr>
                <w:rFonts w:ascii="Times New Roman" w:hAnsi="Times New Roman"/>
                <w:b w:val="0"/>
                <w:noProof/>
                <w:sz w:val="18"/>
              </w:rPr>
              <w:tab/>
              <w:t>Förbehandlingsläkemedlen ska administreras före de tre första doserna av ELREXFIO.</w:t>
            </w:r>
          </w:p>
        </w:tc>
      </w:tr>
      <w:tr w:rsidR="006224B6" w14:paraId="66A7E0EB" w14:textId="77777777" w:rsidTr="001251C3">
        <w:tc>
          <w:tcPr>
            <w:tcW w:w="10080" w:type="dxa"/>
            <w:gridSpan w:val="4"/>
            <w:tcBorders>
              <w:top w:val="nil"/>
              <w:left w:val="nil"/>
              <w:bottom w:val="nil"/>
              <w:right w:val="nil"/>
            </w:tcBorders>
            <w:vAlign w:val="center"/>
          </w:tcPr>
          <w:p w14:paraId="6A62AD86" w14:textId="77777777" w:rsidR="006C53CB" w:rsidRPr="00B73ABB" w:rsidRDefault="000A1CF3" w:rsidP="004A06A3">
            <w:pPr>
              <w:pStyle w:val="PIHeading1"/>
              <w:keepNext w:val="0"/>
              <w:keepLines w:val="0"/>
              <w:shd w:val="clear" w:color="auto" w:fill="FFFFFF"/>
              <w:tabs>
                <w:tab w:val="left" w:pos="547"/>
              </w:tabs>
              <w:spacing w:before="0" w:after="0"/>
              <w:ind w:left="547" w:hanging="547"/>
              <w:rPr>
                <w:rFonts w:ascii="Times New Roman" w:hAnsi="Times New Roman"/>
                <w:b w:val="0"/>
                <w:noProof/>
                <w:color w:val="000000"/>
                <w:sz w:val="18"/>
                <w:szCs w:val="18"/>
              </w:rPr>
            </w:pPr>
            <w:r w:rsidRPr="00B73ABB">
              <w:rPr>
                <w:rFonts w:ascii="Times New Roman" w:hAnsi="Times New Roman"/>
                <w:b w:val="0"/>
                <w:noProof/>
                <w:color w:val="000000"/>
                <w:sz w:val="18"/>
              </w:rPr>
              <w:t>b.</w:t>
            </w:r>
            <w:r w:rsidRPr="00B73ABB">
              <w:rPr>
                <w:rFonts w:ascii="Times New Roman" w:hAnsi="Times New Roman"/>
                <w:b w:val="0"/>
                <w:noProof/>
                <w:sz w:val="18"/>
              </w:rPr>
              <w:tab/>
              <w:t>Det ska gå minst 2 dagar mellan upptrappningsdos 1 (12 mg) och upptrappningsdos 2 (32 mg).</w:t>
            </w:r>
          </w:p>
        </w:tc>
      </w:tr>
      <w:tr w:rsidR="006224B6" w14:paraId="4A569E3C" w14:textId="77777777" w:rsidTr="001251C3">
        <w:tc>
          <w:tcPr>
            <w:tcW w:w="10080" w:type="dxa"/>
            <w:gridSpan w:val="4"/>
            <w:tcBorders>
              <w:top w:val="nil"/>
              <w:left w:val="nil"/>
              <w:bottom w:val="nil"/>
              <w:right w:val="nil"/>
            </w:tcBorders>
            <w:vAlign w:val="center"/>
          </w:tcPr>
          <w:p w14:paraId="516C7F25" w14:textId="4224262D" w:rsidR="006C53CB" w:rsidRPr="00B73ABB" w:rsidRDefault="000A1CF3" w:rsidP="004A06A3">
            <w:pPr>
              <w:pStyle w:val="PIHeading1"/>
              <w:keepNext w:val="0"/>
              <w:keepLines w:val="0"/>
              <w:shd w:val="clear" w:color="auto" w:fill="FFFFFF"/>
              <w:tabs>
                <w:tab w:val="left" w:pos="547"/>
              </w:tabs>
              <w:spacing w:before="0" w:after="0"/>
              <w:ind w:left="547" w:hanging="547"/>
              <w:rPr>
                <w:rFonts w:ascii="Times New Roman" w:hAnsi="Times New Roman"/>
                <w:b w:val="0"/>
                <w:noProof/>
                <w:color w:val="000000"/>
                <w:sz w:val="18"/>
                <w:szCs w:val="18"/>
              </w:rPr>
            </w:pPr>
            <w:r w:rsidRPr="00B73ABB">
              <w:rPr>
                <w:rFonts w:ascii="Times New Roman" w:hAnsi="Times New Roman"/>
                <w:b w:val="0"/>
                <w:noProof/>
                <w:color w:val="000000"/>
                <w:sz w:val="18"/>
              </w:rPr>
              <w:t>c.</w:t>
            </w:r>
            <w:r w:rsidRPr="00B73ABB">
              <w:rPr>
                <w:rFonts w:ascii="Times New Roman" w:hAnsi="Times New Roman"/>
                <w:b w:val="0"/>
                <w:noProof/>
                <w:sz w:val="18"/>
              </w:rPr>
              <w:tab/>
              <w:t>Det ska gå minst 3 dagar mellan upptrappningsdos 2 (32 mg) och den första fulla behandlingsdosen (76 mg).</w:t>
            </w:r>
          </w:p>
        </w:tc>
      </w:tr>
      <w:tr w:rsidR="006224B6" w14:paraId="62B1E75E" w14:textId="77777777" w:rsidTr="001251C3">
        <w:tc>
          <w:tcPr>
            <w:tcW w:w="10080" w:type="dxa"/>
            <w:gridSpan w:val="4"/>
            <w:tcBorders>
              <w:top w:val="nil"/>
              <w:left w:val="nil"/>
              <w:bottom w:val="nil"/>
              <w:right w:val="nil"/>
            </w:tcBorders>
            <w:vAlign w:val="center"/>
          </w:tcPr>
          <w:p w14:paraId="78013DEF" w14:textId="77777777" w:rsidR="006C53CB" w:rsidRPr="00B73ABB" w:rsidRDefault="000A1CF3" w:rsidP="004A06A3">
            <w:pPr>
              <w:pStyle w:val="PIHeading1"/>
              <w:keepNext w:val="0"/>
              <w:keepLines w:val="0"/>
              <w:shd w:val="clear" w:color="auto" w:fill="FFFFFF" w:themeFill="background1"/>
              <w:tabs>
                <w:tab w:val="left" w:pos="547"/>
              </w:tabs>
              <w:spacing w:before="0" w:after="0"/>
              <w:ind w:left="547" w:hanging="547"/>
              <w:rPr>
                <w:rFonts w:ascii="Times New Roman" w:hAnsi="Times New Roman"/>
                <w:b w:val="0"/>
                <w:noProof/>
                <w:color w:val="000000"/>
                <w:sz w:val="18"/>
                <w:szCs w:val="18"/>
              </w:rPr>
            </w:pPr>
            <w:r w:rsidRPr="00B73ABB">
              <w:rPr>
                <w:rFonts w:ascii="Times New Roman" w:hAnsi="Times New Roman"/>
                <w:b w:val="0"/>
                <w:noProof/>
                <w:color w:val="000000"/>
                <w:sz w:val="18"/>
              </w:rPr>
              <w:t>d.</w:t>
            </w:r>
            <w:r w:rsidRPr="00B73ABB">
              <w:rPr>
                <w:rFonts w:ascii="Times New Roman" w:hAnsi="Times New Roman"/>
                <w:b w:val="0"/>
                <w:noProof/>
                <w:sz w:val="18"/>
              </w:rPr>
              <w:tab/>
              <w:t>Det ska gå minst 6 dagar mellan doserna.</w:t>
            </w:r>
          </w:p>
        </w:tc>
      </w:tr>
      <w:tr w:rsidR="006224B6" w14:paraId="24EAC857" w14:textId="77777777" w:rsidTr="001251C3">
        <w:tc>
          <w:tcPr>
            <w:tcW w:w="10080" w:type="dxa"/>
            <w:gridSpan w:val="4"/>
            <w:tcBorders>
              <w:top w:val="nil"/>
              <w:left w:val="nil"/>
              <w:bottom w:val="nil"/>
              <w:right w:val="nil"/>
            </w:tcBorders>
            <w:vAlign w:val="center"/>
          </w:tcPr>
          <w:p w14:paraId="269677C6" w14:textId="77777777" w:rsidR="006C53CB" w:rsidRPr="00B73ABB" w:rsidRDefault="000A1CF3" w:rsidP="004A06A3">
            <w:pPr>
              <w:pStyle w:val="PIHeading1"/>
              <w:keepNext w:val="0"/>
              <w:keepLines w:val="0"/>
              <w:shd w:val="clear" w:color="auto" w:fill="FFFFFF" w:themeFill="background1"/>
              <w:tabs>
                <w:tab w:val="left" w:pos="547"/>
              </w:tabs>
              <w:spacing w:before="0" w:after="0"/>
              <w:ind w:left="547" w:hanging="547"/>
              <w:rPr>
                <w:rFonts w:ascii="Times New Roman" w:hAnsi="Times New Roman"/>
                <w:b w:val="0"/>
                <w:noProof/>
                <w:sz w:val="18"/>
              </w:rPr>
            </w:pPr>
            <w:r w:rsidRPr="00B73ABB">
              <w:rPr>
                <w:rFonts w:ascii="Times New Roman" w:hAnsi="Times New Roman"/>
                <w:b w:val="0"/>
                <w:noProof/>
                <w:color w:val="000000"/>
                <w:sz w:val="18"/>
              </w:rPr>
              <w:t>e.</w:t>
            </w:r>
            <w:r w:rsidRPr="00B73ABB">
              <w:rPr>
                <w:rFonts w:ascii="Times New Roman" w:hAnsi="Times New Roman"/>
                <w:b w:val="0"/>
                <w:noProof/>
                <w:sz w:val="18"/>
              </w:rPr>
              <w:tab/>
              <w:t xml:space="preserve">För patienter som har </w:t>
            </w:r>
            <w:r w:rsidR="0019575F" w:rsidRPr="00B73ABB">
              <w:rPr>
                <w:rFonts w:ascii="Times New Roman" w:hAnsi="Times New Roman"/>
                <w:b w:val="0"/>
                <w:sz w:val="18"/>
              </w:rPr>
              <w:t>uppnått svar på behandlingen</w:t>
            </w:r>
            <w:r w:rsidRPr="00B73ABB">
              <w:rPr>
                <w:rFonts w:ascii="Times New Roman" w:hAnsi="Times New Roman"/>
                <w:b w:val="0"/>
                <w:noProof/>
                <w:sz w:val="18"/>
              </w:rPr>
              <w:t>.</w:t>
            </w:r>
          </w:p>
          <w:p w14:paraId="7171A874" w14:textId="245FBDED" w:rsidR="007A4158" w:rsidRPr="00B73ABB" w:rsidRDefault="007A4158" w:rsidP="004A06A3">
            <w:pPr>
              <w:pStyle w:val="PIHeading1"/>
              <w:keepNext w:val="0"/>
              <w:keepLines w:val="0"/>
              <w:shd w:val="clear" w:color="auto" w:fill="FFFFFF" w:themeFill="background1"/>
              <w:tabs>
                <w:tab w:val="left" w:pos="547"/>
              </w:tabs>
              <w:spacing w:before="0" w:after="0"/>
              <w:ind w:left="547" w:hanging="547"/>
              <w:rPr>
                <w:rFonts w:ascii="Times New Roman" w:hAnsi="Times New Roman"/>
                <w:b w:val="0"/>
                <w:noProof/>
                <w:sz w:val="18"/>
              </w:rPr>
            </w:pPr>
            <w:r w:rsidRPr="00B73ABB">
              <w:rPr>
                <w:rFonts w:ascii="Times New Roman" w:hAnsi="Times New Roman"/>
                <w:b w:val="0"/>
                <w:noProof/>
                <w:color w:val="000000"/>
                <w:sz w:val="18"/>
              </w:rPr>
              <w:t>f.</w:t>
            </w:r>
            <w:r w:rsidRPr="00B73ABB">
              <w:rPr>
                <w:rFonts w:ascii="Times New Roman" w:hAnsi="Times New Roman"/>
                <w:b w:val="0"/>
                <w:noProof/>
                <w:sz w:val="18"/>
              </w:rPr>
              <w:tab/>
              <w:t>För patienter som har fått minst 24 veckors behandling varannan vecka.</w:t>
            </w:r>
          </w:p>
          <w:p w14:paraId="5E05F091" w14:textId="263C2204" w:rsidR="007A4158" w:rsidRPr="00B73ABB" w:rsidRDefault="007A4158" w:rsidP="004A06A3">
            <w:pPr>
              <w:pStyle w:val="PIHeading1"/>
              <w:keepNext w:val="0"/>
              <w:keepLines w:val="0"/>
              <w:shd w:val="clear" w:color="auto" w:fill="FFFFFF" w:themeFill="background1"/>
              <w:tabs>
                <w:tab w:val="left" w:pos="547"/>
              </w:tabs>
              <w:spacing w:before="0" w:after="0"/>
              <w:ind w:left="547" w:hanging="547"/>
              <w:rPr>
                <w:rFonts w:ascii="Times New Roman" w:hAnsi="Times New Roman"/>
                <w:b w:val="0"/>
                <w:noProof/>
                <w:color w:val="000000"/>
                <w:sz w:val="18"/>
                <w:szCs w:val="18"/>
              </w:rPr>
            </w:pPr>
            <w:r w:rsidRPr="00B73ABB">
              <w:rPr>
                <w:rFonts w:ascii="Times New Roman" w:hAnsi="Times New Roman"/>
                <w:b w:val="0"/>
                <w:noProof/>
                <w:color w:val="000000"/>
                <w:sz w:val="18"/>
              </w:rPr>
              <w:t>g.</w:t>
            </w:r>
            <w:r w:rsidRPr="00B73ABB">
              <w:rPr>
                <w:rFonts w:ascii="Times New Roman" w:hAnsi="Times New Roman"/>
                <w:b w:val="0"/>
                <w:noProof/>
                <w:sz w:val="18"/>
              </w:rPr>
              <w:tab/>
              <w:t xml:space="preserve">För patienter som </w:t>
            </w:r>
            <w:r w:rsidR="00AA039D" w:rsidRPr="00B73ABB">
              <w:rPr>
                <w:rFonts w:ascii="Times New Roman" w:hAnsi="Times New Roman"/>
                <w:b w:val="0"/>
                <w:sz w:val="18"/>
              </w:rPr>
              <w:t>bibehåll</w:t>
            </w:r>
            <w:r w:rsidR="005568BE" w:rsidRPr="00B73ABB">
              <w:rPr>
                <w:rFonts w:ascii="Times New Roman" w:hAnsi="Times New Roman"/>
                <w:b w:val="0"/>
                <w:sz w:val="18"/>
              </w:rPr>
              <w:t>i</w:t>
            </w:r>
            <w:r w:rsidR="00AA039D" w:rsidRPr="00B73ABB">
              <w:rPr>
                <w:rFonts w:ascii="Times New Roman" w:hAnsi="Times New Roman"/>
                <w:b w:val="0"/>
                <w:sz w:val="18"/>
              </w:rPr>
              <w:t>t svar</w:t>
            </w:r>
            <w:r w:rsidR="005568BE" w:rsidRPr="00B73ABB">
              <w:rPr>
                <w:rFonts w:ascii="Times New Roman" w:hAnsi="Times New Roman"/>
                <w:b w:val="0"/>
                <w:sz w:val="18"/>
              </w:rPr>
              <w:t>et</w:t>
            </w:r>
            <w:r w:rsidRPr="00B73ABB">
              <w:rPr>
                <w:rFonts w:ascii="Times New Roman" w:hAnsi="Times New Roman"/>
                <w:b w:val="0"/>
                <w:noProof/>
                <w:sz w:val="18"/>
              </w:rPr>
              <w:t>.</w:t>
            </w:r>
          </w:p>
        </w:tc>
      </w:tr>
      <w:tr w:rsidR="006224B6" w14:paraId="4FC164F0" w14:textId="77777777" w:rsidTr="001251C3">
        <w:tc>
          <w:tcPr>
            <w:tcW w:w="10080" w:type="dxa"/>
            <w:gridSpan w:val="4"/>
            <w:tcBorders>
              <w:top w:val="nil"/>
              <w:left w:val="nil"/>
              <w:bottom w:val="nil"/>
              <w:right w:val="nil"/>
            </w:tcBorders>
            <w:vAlign w:val="center"/>
          </w:tcPr>
          <w:p w14:paraId="5E146707" w14:textId="77777777" w:rsidR="006C53CB" w:rsidRPr="00B73ABB" w:rsidRDefault="000A1CF3" w:rsidP="004A06A3">
            <w:pPr>
              <w:pStyle w:val="PIHeading1"/>
              <w:keepNext w:val="0"/>
              <w:keepLines w:val="0"/>
              <w:shd w:val="clear" w:color="auto" w:fill="FFFFFF"/>
              <w:tabs>
                <w:tab w:val="left" w:pos="360"/>
              </w:tabs>
              <w:spacing w:before="0" w:after="0"/>
              <w:ind w:left="360" w:hanging="360"/>
              <w:rPr>
                <w:rFonts w:ascii="Times New Roman" w:hAnsi="Times New Roman"/>
                <w:b w:val="0"/>
                <w:noProof/>
                <w:sz w:val="18"/>
                <w:szCs w:val="18"/>
              </w:rPr>
            </w:pPr>
            <w:r w:rsidRPr="00B73ABB">
              <w:rPr>
                <w:rFonts w:ascii="Times New Roman" w:hAnsi="Times New Roman"/>
                <w:b w:val="0"/>
                <w:noProof/>
                <w:sz w:val="18"/>
              </w:rPr>
              <w:t>Obs! Se tabell 5 för rekommendationer om hur behandlingen med ELREXFIO återupptas efter dosfördröjningar.</w:t>
            </w:r>
          </w:p>
        </w:tc>
      </w:tr>
      <w:bookmarkEnd w:id="1"/>
      <w:bookmarkEnd w:id="2"/>
    </w:tbl>
    <w:p w14:paraId="494A2C85" w14:textId="77777777" w:rsidR="00522B49" w:rsidRPr="000A50CE" w:rsidRDefault="00522B49" w:rsidP="004A6135">
      <w:pPr>
        <w:rPr>
          <w:noProof/>
        </w:rPr>
      </w:pPr>
    </w:p>
    <w:p w14:paraId="3D9AC248" w14:textId="34CFA0B1" w:rsidR="00BC1E3C" w:rsidRPr="000A50CE" w:rsidRDefault="000A1CF3" w:rsidP="00BC1E3C">
      <w:pPr>
        <w:keepNext/>
        <w:tabs>
          <w:tab w:val="left" w:pos="5760"/>
        </w:tabs>
        <w:spacing w:line="240" w:lineRule="auto"/>
        <w:rPr>
          <w:i/>
          <w:noProof/>
          <w:szCs w:val="22"/>
        </w:rPr>
      </w:pPr>
      <w:r w:rsidRPr="000A50CE">
        <w:rPr>
          <w:i/>
          <w:noProof/>
        </w:rPr>
        <w:t xml:space="preserve">Rekommenderade </w:t>
      </w:r>
      <w:r w:rsidRPr="000218C3">
        <w:rPr>
          <w:i/>
          <w:noProof/>
        </w:rPr>
        <w:t>förbehandlingsläkemedel</w:t>
      </w:r>
      <w:r w:rsidR="000218C3">
        <w:rPr>
          <w:i/>
          <w:noProof/>
        </w:rPr>
        <w:t xml:space="preserve"> (premedicinering)</w:t>
      </w:r>
    </w:p>
    <w:p w14:paraId="751C276F" w14:textId="77777777" w:rsidR="00BC1E3C" w:rsidRPr="000A50CE" w:rsidRDefault="000A1CF3" w:rsidP="00BC1E3C">
      <w:pPr>
        <w:spacing w:line="240" w:lineRule="auto"/>
        <w:rPr>
          <w:noProof/>
          <w:szCs w:val="22"/>
        </w:rPr>
      </w:pPr>
      <w:r w:rsidRPr="000A50CE">
        <w:rPr>
          <w:noProof/>
        </w:rPr>
        <w:t xml:space="preserve">Följande förbehandlingsläkemedel ska administreras ungefär 1 timme före de tre första doserna av </w:t>
      </w:r>
      <w:r w:rsidRPr="000A50CE">
        <w:t>ELREXFIO</w:t>
      </w:r>
      <w:r w:rsidRPr="000A50CE">
        <w:rPr>
          <w:noProof/>
        </w:rPr>
        <w:t>, vilket inkluderar upptrappningsdos 1, upptrappningsdos 2 och den första fulla behandlingsdosen enligt beskrivning i tabell 1 för att minska risken för CRS (se avsnitt 4.4):</w:t>
      </w:r>
    </w:p>
    <w:p w14:paraId="5421C103" w14:textId="77777777" w:rsidR="00BC1E3C" w:rsidRPr="000A50CE" w:rsidRDefault="000A1CF3" w:rsidP="00BC1E3C">
      <w:pPr>
        <w:pStyle w:val="ListParagraph"/>
        <w:numPr>
          <w:ilvl w:val="0"/>
          <w:numId w:val="19"/>
        </w:numPr>
        <w:ind w:left="360"/>
        <w:rPr>
          <w:b/>
          <w:noProof/>
          <w:sz w:val="22"/>
          <w:szCs w:val="22"/>
        </w:rPr>
      </w:pPr>
      <w:r w:rsidRPr="000A50CE">
        <w:rPr>
          <w:noProof/>
          <w:sz w:val="22"/>
        </w:rPr>
        <w:t>paracetamol 500 mg oralt (eller motsvarande)</w:t>
      </w:r>
    </w:p>
    <w:p w14:paraId="2DF67B50" w14:textId="77777777" w:rsidR="00BC1E3C" w:rsidRPr="000A50CE" w:rsidRDefault="000A1CF3" w:rsidP="00BC1E3C">
      <w:pPr>
        <w:pStyle w:val="ListParagraph"/>
        <w:numPr>
          <w:ilvl w:val="0"/>
          <w:numId w:val="19"/>
        </w:numPr>
        <w:ind w:left="360"/>
        <w:rPr>
          <w:b/>
          <w:noProof/>
          <w:sz w:val="22"/>
          <w:szCs w:val="22"/>
        </w:rPr>
      </w:pPr>
      <w:r w:rsidRPr="000A50CE">
        <w:rPr>
          <w:noProof/>
          <w:sz w:val="22"/>
        </w:rPr>
        <w:t>dexametason 20 mg oralt eller intravenöst (eller motsvarande)</w:t>
      </w:r>
    </w:p>
    <w:p w14:paraId="63E58321" w14:textId="77777777" w:rsidR="00BC1E3C" w:rsidRPr="000A50CE" w:rsidRDefault="000A1CF3" w:rsidP="00BC1E3C">
      <w:pPr>
        <w:pStyle w:val="ListParagraph"/>
        <w:numPr>
          <w:ilvl w:val="0"/>
          <w:numId w:val="19"/>
        </w:numPr>
        <w:ind w:left="360"/>
        <w:rPr>
          <w:b/>
          <w:noProof/>
          <w:sz w:val="22"/>
          <w:szCs w:val="22"/>
        </w:rPr>
      </w:pPr>
      <w:r w:rsidRPr="000A50CE">
        <w:rPr>
          <w:noProof/>
          <w:sz w:val="22"/>
        </w:rPr>
        <w:t>difenhydramin 25 mg oralt (eller motsvarande)</w:t>
      </w:r>
      <w:r w:rsidR="00382C12" w:rsidRPr="000A50CE">
        <w:rPr>
          <w:noProof/>
          <w:sz w:val="22"/>
        </w:rPr>
        <w:t>.</w:t>
      </w:r>
    </w:p>
    <w:p w14:paraId="76E4655F" w14:textId="77777777" w:rsidR="008F01BF" w:rsidRPr="000A50CE" w:rsidRDefault="008F01BF" w:rsidP="00772DCE">
      <w:pPr>
        <w:spacing w:line="240" w:lineRule="auto"/>
        <w:rPr>
          <w:noProof/>
        </w:rPr>
      </w:pPr>
    </w:p>
    <w:p w14:paraId="3311EC4B" w14:textId="38BDD3E7" w:rsidR="00CF2C68" w:rsidRPr="000A50CE" w:rsidRDefault="000A1CF3" w:rsidP="00772DCE">
      <w:pPr>
        <w:spacing w:line="240" w:lineRule="auto"/>
      </w:pPr>
      <w:bookmarkStart w:id="3" w:name="_Hlk147752088"/>
      <w:bookmarkStart w:id="4" w:name="_Hlk147752108"/>
      <w:r w:rsidRPr="000A50CE">
        <w:t xml:space="preserve">Profylaktiska antimikrobiella och antivirala läkemedel </w:t>
      </w:r>
      <w:r w:rsidR="001D30C4" w:rsidRPr="000A50CE">
        <w:t xml:space="preserve">ska övervägas enligt </w:t>
      </w:r>
      <w:bookmarkEnd w:id="3"/>
      <w:r w:rsidR="001D30C4" w:rsidRPr="000218C3">
        <w:t>vårdinrättningens lokala riktlinjer (se</w:t>
      </w:r>
      <w:r w:rsidR="001D30C4" w:rsidRPr="000A50CE">
        <w:t xml:space="preserve"> avsnitt 4.4).</w:t>
      </w:r>
    </w:p>
    <w:bookmarkEnd w:id="4"/>
    <w:p w14:paraId="51A2B99C" w14:textId="77777777" w:rsidR="00CF2C68" w:rsidRPr="000A50CE" w:rsidRDefault="00CF2C68" w:rsidP="00772DCE">
      <w:pPr>
        <w:spacing w:line="240" w:lineRule="auto"/>
      </w:pPr>
    </w:p>
    <w:p w14:paraId="6AB770A2" w14:textId="77777777" w:rsidR="00317CB0" w:rsidRDefault="000A1CF3" w:rsidP="00772DCE">
      <w:pPr>
        <w:spacing w:line="240" w:lineRule="auto"/>
        <w:rPr>
          <w:u w:val="single"/>
        </w:rPr>
      </w:pPr>
      <w:r w:rsidRPr="000A50CE">
        <w:rPr>
          <w:noProof/>
          <w:u w:val="single"/>
        </w:rPr>
        <w:t xml:space="preserve">Dosjusteringar </w:t>
      </w:r>
      <w:r w:rsidR="001D30C4" w:rsidRPr="000A50CE">
        <w:rPr>
          <w:u w:val="single"/>
        </w:rPr>
        <w:t>baserat på toxicitet</w:t>
      </w:r>
    </w:p>
    <w:p w14:paraId="1A68E453" w14:textId="77777777" w:rsidR="00106C6A" w:rsidRPr="000A50CE" w:rsidRDefault="00106C6A" w:rsidP="00772DCE">
      <w:pPr>
        <w:spacing w:line="240" w:lineRule="auto"/>
        <w:rPr>
          <w:noProof/>
          <w:szCs w:val="22"/>
          <w:u w:val="single"/>
        </w:rPr>
      </w:pPr>
    </w:p>
    <w:p w14:paraId="450C0617" w14:textId="77777777" w:rsidR="0047064B" w:rsidRPr="000A50CE" w:rsidRDefault="000A1CF3" w:rsidP="00772DCE">
      <w:pPr>
        <w:spacing w:line="240" w:lineRule="auto"/>
        <w:rPr>
          <w:noProof/>
          <w:szCs w:val="22"/>
        </w:rPr>
      </w:pPr>
      <w:r w:rsidRPr="000A50CE">
        <w:rPr>
          <w:noProof/>
        </w:rPr>
        <w:t>Dosminskningar av ELREXFIO rekommenderas inte</w:t>
      </w:r>
      <w:r w:rsidRPr="000A50CE">
        <w:t>.</w:t>
      </w:r>
      <w:r w:rsidR="00742F43" w:rsidRPr="000A50CE">
        <w:t xml:space="preserve"> </w:t>
      </w:r>
      <w:r w:rsidRPr="000A50CE">
        <w:rPr>
          <w:noProof/>
        </w:rPr>
        <w:t>Dosfördröjningar kan behövas för att hantera toxicitet</w:t>
      </w:r>
      <w:r w:rsidR="00C321E8">
        <w:rPr>
          <w:noProof/>
        </w:rPr>
        <w:t>er</w:t>
      </w:r>
      <w:r w:rsidRPr="000A50CE">
        <w:rPr>
          <w:noProof/>
        </w:rPr>
        <w:t xml:space="preserve"> (se avsnitt 4.4). </w:t>
      </w:r>
    </w:p>
    <w:p w14:paraId="79527432" w14:textId="77777777" w:rsidR="0047064B" w:rsidRPr="000A50CE" w:rsidRDefault="0047064B" w:rsidP="00772DCE">
      <w:pPr>
        <w:spacing w:line="240" w:lineRule="auto"/>
        <w:rPr>
          <w:noProof/>
        </w:rPr>
      </w:pPr>
    </w:p>
    <w:p w14:paraId="6B40AC2E" w14:textId="77777777" w:rsidR="002232C4" w:rsidRPr="000A50CE" w:rsidRDefault="000A1CF3" w:rsidP="002232C4">
      <w:pPr>
        <w:spacing w:line="240" w:lineRule="auto"/>
        <w:rPr>
          <w:noProof/>
        </w:rPr>
      </w:pPr>
      <w:r w:rsidRPr="000A50CE">
        <w:rPr>
          <w:noProof/>
        </w:rPr>
        <w:t>Rekommenderade åtgärder vid biverkningarna CRS respektive ICANS finns i tabell 2 och 3.</w:t>
      </w:r>
    </w:p>
    <w:p w14:paraId="2B1A5108" w14:textId="77777777" w:rsidR="00581F15" w:rsidRPr="000A50CE" w:rsidRDefault="00581F15" w:rsidP="00772DCE">
      <w:pPr>
        <w:spacing w:line="240" w:lineRule="auto"/>
        <w:rPr>
          <w:noProof/>
          <w:szCs w:val="22"/>
        </w:rPr>
      </w:pPr>
    </w:p>
    <w:p w14:paraId="2BA35E2C" w14:textId="77777777" w:rsidR="00214D70" w:rsidRPr="000A50CE" w:rsidRDefault="000A1CF3" w:rsidP="00772DCE">
      <w:pPr>
        <w:spacing w:line="240" w:lineRule="auto"/>
      </w:pPr>
      <w:r w:rsidRPr="000A50CE">
        <w:rPr>
          <w:noProof/>
        </w:rPr>
        <w:t>Rekommenderade åtgärder vid andra biverkningar finns i tabell 4.</w:t>
      </w:r>
    </w:p>
    <w:p w14:paraId="356095A7" w14:textId="77777777" w:rsidR="00046A13" w:rsidRPr="000A50CE" w:rsidRDefault="00046A13" w:rsidP="00772DCE">
      <w:pPr>
        <w:spacing w:line="240" w:lineRule="auto"/>
      </w:pPr>
    </w:p>
    <w:p w14:paraId="5559EF13" w14:textId="77777777" w:rsidR="00046A13" w:rsidRPr="000A50CE" w:rsidRDefault="000A1CF3" w:rsidP="001251C3">
      <w:pPr>
        <w:keepNext/>
        <w:keepLines/>
        <w:spacing w:line="240" w:lineRule="auto"/>
        <w:rPr>
          <w:bCs/>
          <w:i/>
          <w:iCs/>
          <w:szCs w:val="22"/>
        </w:rPr>
      </w:pPr>
      <w:r w:rsidRPr="000A50CE">
        <w:rPr>
          <w:bCs/>
          <w:i/>
          <w:iCs/>
          <w:szCs w:val="22"/>
        </w:rPr>
        <w:t>Cytokinfrisättningssyndrom (CRS)</w:t>
      </w:r>
    </w:p>
    <w:p w14:paraId="763589B6" w14:textId="77777777" w:rsidR="00046A13" w:rsidRPr="000A50CE" w:rsidRDefault="000A1CF3" w:rsidP="00772DCE">
      <w:pPr>
        <w:spacing w:line="240" w:lineRule="auto"/>
        <w:rPr>
          <w:bCs/>
          <w:noProof/>
          <w:szCs w:val="22"/>
        </w:rPr>
      </w:pPr>
      <w:r w:rsidRPr="000A50CE">
        <w:rPr>
          <w:bCs/>
          <w:szCs w:val="22"/>
        </w:rPr>
        <w:t xml:space="preserve">CRS </w:t>
      </w:r>
      <w:r w:rsidRPr="000A50CE">
        <w:t xml:space="preserve">ska identifieras utifrån </w:t>
      </w:r>
      <w:r w:rsidR="002413C1">
        <w:t>den kliniska bilden</w:t>
      </w:r>
      <w:r w:rsidRPr="000A50CE">
        <w:t xml:space="preserve"> (se avsnitt 4.4). Patienten ska utvärderas och behandlas för andra orsaker till feber, hypoxi och hypot</w:t>
      </w:r>
      <w:r w:rsidR="0082599B">
        <w:t>oni</w:t>
      </w:r>
      <w:r w:rsidRPr="000A50CE">
        <w:t>.</w:t>
      </w:r>
      <w:r w:rsidR="00C662DA" w:rsidRPr="000A50CE">
        <w:t xml:space="preserve"> Understödjande behandling för CRS ska </w:t>
      </w:r>
      <w:r w:rsidR="00C662DA" w:rsidRPr="000A50CE">
        <w:lastRenderedPageBreak/>
        <w:t xml:space="preserve">ges efter behov </w:t>
      </w:r>
      <w:r w:rsidR="00B0016C" w:rsidRPr="000A50CE">
        <w:t>(</w:t>
      </w:r>
      <w:r w:rsidR="00C662DA" w:rsidRPr="000A50CE">
        <w:t>inklusive men inte begränsat till antipyretiska medel, understödjande intravenös vätsketillförsel, vasopressorer, IL-6-hämmare eller IL-6-receptorhämmare, kompletterande syre osv.</w:t>
      </w:r>
      <w:r w:rsidR="00955959">
        <w:t>)</w:t>
      </w:r>
      <w:r w:rsidR="00C662DA" w:rsidRPr="000A50CE">
        <w:t xml:space="preserve"> Laboratorietester för övervakning av DIC (disseminerad intravasal koagulation), hematologiska parametrar samt lung-, hjärt-, njur- och leverfunktion ska övervägas.</w:t>
      </w:r>
    </w:p>
    <w:p w14:paraId="7EF0F4D6" w14:textId="77777777" w:rsidR="00FC72B5" w:rsidRPr="000A50CE" w:rsidRDefault="00FC72B5" w:rsidP="00FC72B5">
      <w:pPr>
        <w:spacing w:line="240" w:lineRule="auto"/>
        <w:rPr>
          <w:noProof/>
        </w:rPr>
      </w:pPr>
    </w:p>
    <w:tbl>
      <w:tblPr>
        <w:tblStyle w:val="TableGrid"/>
        <w:tblW w:w="9789" w:type="dxa"/>
        <w:tblLook w:val="04A0" w:firstRow="1" w:lastRow="0" w:firstColumn="1" w:lastColumn="0" w:noHBand="0" w:noVBand="1"/>
      </w:tblPr>
      <w:tblGrid>
        <w:gridCol w:w="1670"/>
        <w:gridCol w:w="3288"/>
        <w:gridCol w:w="4831"/>
      </w:tblGrid>
      <w:tr w:rsidR="006224B6" w14:paraId="481EC301" w14:textId="77777777" w:rsidTr="004F07E4">
        <w:trPr>
          <w:trHeight w:val="234"/>
          <w:tblHeader/>
        </w:trPr>
        <w:tc>
          <w:tcPr>
            <w:tcW w:w="9789" w:type="dxa"/>
            <w:gridSpan w:val="3"/>
            <w:tcBorders>
              <w:top w:val="nil"/>
              <w:left w:val="nil"/>
              <w:bottom w:val="single" w:sz="4" w:space="0" w:color="auto"/>
              <w:right w:val="nil"/>
            </w:tcBorders>
          </w:tcPr>
          <w:p w14:paraId="7CEDC155" w14:textId="77777777" w:rsidR="00FC3F79" w:rsidRPr="000A50CE" w:rsidRDefault="000A1CF3" w:rsidP="004F07E4">
            <w:pPr>
              <w:pStyle w:val="PIHeading2"/>
              <w:keepLines w:val="0"/>
              <w:shd w:val="clear" w:color="auto" w:fill="FFFFFF" w:themeFill="background1"/>
              <w:tabs>
                <w:tab w:val="left" w:pos="540"/>
              </w:tabs>
              <w:spacing w:before="0" w:after="0"/>
              <w:rPr>
                <w:rFonts w:ascii="Times New Roman" w:hAnsi="Times New Roman"/>
                <w:noProof/>
                <w:sz w:val="22"/>
                <w:szCs w:val="22"/>
              </w:rPr>
            </w:pPr>
            <w:r w:rsidRPr="000A50CE">
              <w:rPr>
                <w:rFonts w:ascii="Times New Roman" w:hAnsi="Times New Roman"/>
                <w:noProof/>
                <w:sz w:val="22"/>
              </w:rPr>
              <w:t>Tabell 2.</w:t>
            </w:r>
            <w:r w:rsidRPr="000A50CE">
              <w:rPr>
                <w:rFonts w:ascii="Times New Roman" w:hAnsi="Times New Roman"/>
                <w:noProof/>
                <w:sz w:val="22"/>
              </w:rPr>
              <w:tab/>
              <w:t xml:space="preserve">Rekommendationer för </w:t>
            </w:r>
            <w:r w:rsidR="0019575F" w:rsidRPr="00CC4627">
              <w:rPr>
                <w:rFonts w:ascii="Times New Roman" w:hAnsi="Times New Roman"/>
                <w:sz w:val="22"/>
              </w:rPr>
              <w:t>hantering</w:t>
            </w:r>
            <w:r w:rsidR="0019575F" w:rsidRPr="000A50CE">
              <w:rPr>
                <w:rFonts w:ascii="Times New Roman" w:hAnsi="Times New Roman"/>
                <w:sz w:val="22"/>
              </w:rPr>
              <w:t xml:space="preserve"> </w:t>
            </w:r>
            <w:r w:rsidRPr="000A50CE">
              <w:rPr>
                <w:rFonts w:ascii="Times New Roman" w:hAnsi="Times New Roman"/>
                <w:noProof/>
                <w:sz w:val="22"/>
              </w:rPr>
              <w:t>av CRS</w:t>
            </w:r>
          </w:p>
        </w:tc>
      </w:tr>
      <w:tr w:rsidR="006224B6" w14:paraId="3A2BFF65" w14:textId="77777777" w:rsidTr="004F07E4">
        <w:trPr>
          <w:trHeight w:val="234"/>
        </w:trPr>
        <w:tc>
          <w:tcPr>
            <w:tcW w:w="1365" w:type="dxa"/>
            <w:tcBorders>
              <w:top w:val="single" w:sz="4" w:space="0" w:color="auto"/>
            </w:tcBorders>
          </w:tcPr>
          <w:p w14:paraId="5F2BD135" w14:textId="77777777" w:rsidR="00FC3F79" w:rsidRPr="000A50CE" w:rsidRDefault="000A1CF3" w:rsidP="004F07E4">
            <w:pPr>
              <w:pStyle w:val="PIHeading2"/>
              <w:keepLines w:val="0"/>
              <w:tabs>
                <w:tab w:val="left" w:pos="540"/>
              </w:tabs>
              <w:spacing w:before="0" w:after="0"/>
              <w:rPr>
                <w:rFonts w:ascii="Times New Roman" w:hAnsi="Times New Roman"/>
                <w:b w:val="0"/>
                <w:noProof/>
                <w:sz w:val="22"/>
                <w:szCs w:val="22"/>
                <w:vertAlign w:val="superscript"/>
              </w:rPr>
            </w:pPr>
            <w:r w:rsidRPr="000A50CE">
              <w:rPr>
                <w:rFonts w:ascii="Times New Roman" w:hAnsi="Times New Roman"/>
                <w:noProof/>
                <w:sz w:val="22"/>
              </w:rPr>
              <w:t>Grad</w:t>
            </w:r>
            <w:r w:rsidRPr="000A50CE">
              <w:rPr>
                <w:rFonts w:ascii="Times New Roman" w:hAnsi="Times New Roman"/>
                <w:noProof/>
                <w:sz w:val="22"/>
                <w:vertAlign w:val="superscript"/>
              </w:rPr>
              <w:t>a</w:t>
            </w:r>
          </w:p>
        </w:tc>
        <w:tc>
          <w:tcPr>
            <w:tcW w:w="3410" w:type="dxa"/>
            <w:tcBorders>
              <w:top w:val="single" w:sz="4" w:space="0" w:color="auto"/>
            </w:tcBorders>
          </w:tcPr>
          <w:p w14:paraId="2F05C1E9" w14:textId="77777777" w:rsidR="00FC3F79" w:rsidRPr="000A50CE" w:rsidRDefault="000A1CF3" w:rsidP="004F07E4">
            <w:pPr>
              <w:pStyle w:val="PIHeading2"/>
              <w:keepNext w:val="0"/>
              <w:keepLines w:val="0"/>
              <w:tabs>
                <w:tab w:val="left" w:pos="540"/>
              </w:tabs>
              <w:spacing w:before="0" w:after="0"/>
              <w:rPr>
                <w:rFonts w:ascii="Times New Roman" w:hAnsi="Times New Roman"/>
                <w:noProof/>
                <w:sz w:val="22"/>
                <w:szCs w:val="22"/>
              </w:rPr>
            </w:pPr>
            <w:r w:rsidRPr="000A50CE">
              <w:rPr>
                <w:rFonts w:ascii="Times New Roman" w:hAnsi="Times New Roman"/>
                <w:noProof/>
                <w:sz w:val="22"/>
              </w:rPr>
              <w:t xml:space="preserve">Aktuella symtom </w:t>
            </w:r>
          </w:p>
        </w:tc>
        <w:tc>
          <w:tcPr>
            <w:tcW w:w="5014" w:type="dxa"/>
            <w:tcBorders>
              <w:top w:val="single" w:sz="4" w:space="0" w:color="auto"/>
            </w:tcBorders>
          </w:tcPr>
          <w:p w14:paraId="0AECD174" w14:textId="77777777" w:rsidR="00FC3F79" w:rsidRPr="000A50CE" w:rsidRDefault="000A1CF3" w:rsidP="004F07E4">
            <w:pPr>
              <w:pStyle w:val="PIHeading2"/>
              <w:keepNext w:val="0"/>
              <w:keepLines w:val="0"/>
              <w:tabs>
                <w:tab w:val="left" w:pos="540"/>
              </w:tabs>
              <w:spacing w:before="0" w:after="0"/>
              <w:rPr>
                <w:rFonts w:ascii="Times New Roman" w:hAnsi="Times New Roman"/>
                <w:noProof/>
                <w:sz w:val="22"/>
                <w:szCs w:val="22"/>
              </w:rPr>
            </w:pPr>
            <w:r w:rsidRPr="000A50CE">
              <w:rPr>
                <w:rFonts w:ascii="Times New Roman" w:hAnsi="Times New Roman"/>
                <w:noProof/>
                <w:sz w:val="22"/>
              </w:rPr>
              <w:t xml:space="preserve">Åtgärder </w:t>
            </w:r>
          </w:p>
        </w:tc>
      </w:tr>
      <w:tr w:rsidR="006224B6" w14:paraId="463D2C4D" w14:textId="77777777" w:rsidTr="005F1FD1">
        <w:trPr>
          <w:trHeight w:val="566"/>
        </w:trPr>
        <w:tc>
          <w:tcPr>
            <w:tcW w:w="1365" w:type="dxa"/>
          </w:tcPr>
          <w:p w14:paraId="44F19EA2" w14:textId="77777777" w:rsidR="00FC3F79" w:rsidRPr="000A50CE" w:rsidRDefault="000A1CF3" w:rsidP="004F07E4">
            <w:pPr>
              <w:pStyle w:val="PIHeading2"/>
              <w:keepNext w:val="0"/>
              <w:keepLines w:val="0"/>
              <w:tabs>
                <w:tab w:val="left" w:pos="540"/>
              </w:tabs>
              <w:spacing w:before="0" w:after="0"/>
              <w:rPr>
                <w:rFonts w:ascii="Times New Roman" w:hAnsi="Times New Roman"/>
                <w:b w:val="0"/>
                <w:noProof/>
                <w:sz w:val="22"/>
                <w:szCs w:val="22"/>
              </w:rPr>
            </w:pPr>
            <w:r w:rsidRPr="000A50CE">
              <w:rPr>
                <w:rFonts w:ascii="Times New Roman" w:hAnsi="Times New Roman"/>
                <w:b w:val="0"/>
                <w:noProof/>
                <w:sz w:val="22"/>
              </w:rPr>
              <w:t>Grad 1</w:t>
            </w:r>
          </w:p>
        </w:tc>
        <w:tc>
          <w:tcPr>
            <w:tcW w:w="3410" w:type="dxa"/>
          </w:tcPr>
          <w:p w14:paraId="045F77A2" w14:textId="77777777" w:rsidR="00FC3F79" w:rsidRPr="000A50CE" w:rsidRDefault="000A1CF3" w:rsidP="004F07E4">
            <w:pPr>
              <w:pStyle w:val="PIHeading2"/>
              <w:keepNext w:val="0"/>
              <w:keepLines w:val="0"/>
              <w:tabs>
                <w:tab w:val="left" w:pos="540"/>
              </w:tabs>
              <w:spacing w:before="0" w:after="0"/>
              <w:rPr>
                <w:rFonts w:ascii="Times New Roman" w:hAnsi="Times New Roman"/>
                <w:noProof/>
                <w:sz w:val="22"/>
                <w:szCs w:val="22"/>
                <w:vertAlign w:val="superscript"/>
              </w:rPr>
            </w:pPr>
            <w:r w:rsidRPr="000A50CE">
              <w:rPr>
                <w:rFonts w:ascii="Times New Roman" w:hAnsi="Times New Roman"/>
                <w:b w:val="0"/>
                <w:noProof/>
                <w:sz w:val="22"/>
              </w:rPr>
              <w:t>Temperatur ≥ 38 °C</w:t>
            </w:r>
            <w:r w:rsidRPr="000A50CE">
              <w:rPr>
                <w:rFonts w:ascii="Times New Roman" w:hAnsi="Times New Roman"/>
                <w:b w:val="0"/>
                <w:noProof/>
                <w:sz w:val="22"/>
                <w:vertAlign w:val="superscript"/>
              </w:rPr>
              <w:t>b</w:t>
            </w:r>
          </w:p>
        </w:tc>
        <w:tc>
          <w:tcPr>
            <w:tcW w:w="5014" w:type="dxa"/>
          </w:tcPr>
          <w:p w14:paraId="5D7D3FF7" w14:textId="77777777" w:rsidR="00FC3F79" w:rsidRPr="000A50CE" w:rsidRDefault="000A1CF3" w:rsidP="00FC3F79">
            <w:pPr>
              <w:pStyle w:val="PIHeading2"/>
              <w:keepNext w:val="0"/>
              <w:keepLines w:val="0"/>
              <w:numPr>
                <w:ilvl w:val="0"/>
                <w:numId w:val="17"/>
              </w:numPr>
              <w:tabs>
                <w:tab w:val="left" w:pos="540"/>
              </w:tabs>
              <w:spacing w:before="0" w:after="0"/>
              <w:rPr>
                <w:rFonts w:ascii="Times New Roman" w:hAnsi="Times New Roman"/>
                <w:b w:val="0"/>
                <w:strike/>
                <w:noProof/>
                <w:sz w:val="22"/>
                <w:szCs w:val="22"/>
              </w:rPr>
            </w:pPr>
            <w:r w:rsidRPr="000A50CE">
              <w:rPr>
                <w:rFonts w:ascii="Times New Roman" w:hAnsi="Times New Roman"/>
                <w:b w:val="0"/>
                <w:noProof/>
                <w:sz w:val="22"/>
              </w:rPr>
              <w:t xml:space="preserve">Gör uppehåll med </w:t>
            </w:r>
            <w:r w:rsidR="00163FE0" w:rsidRPr="000A50CE">
              <w:rPr>
                <w:rFonts w:ascii="Times New Roman" w:hAnsi="Times New Roman"/>
                <w:b w:val="0"/>
                <w:sz w:val="22"/>
              </w:rPr>
              <w:t>behandlingen</w:t>
            </w:r>
            <w:r w:rsidRPr="000A50CE">
              <w:rPr>
                <w:rFonts w:ascii="Times New Roman" w:hAnsi="Times New Roman"/>
                <w:b w:val="0"/>
                <w:sz w:val="22"/>
              </w:rPr>
              <w:t xml:space="preserve"> </w:t>
            </w:r>
            <w:r w:rsidRPr="000A50CE">
              <w:rPr>
                <w:rFonts w:ascii="Times New Roman" w:hAnsi="Times New Roman"/>
                <w:b w:val="0"/>
                <w:noProof/>
                <w:sz w:val="22"/>
              </w:rPr>
              <w:t>tills CRS går över.</w:t>
            </w:r>
            <w:r w:rsidRPr="000A50CE">
              <w:rPr>
                <w:rFonts w:ascii="Times New Roman" w:hAnsi="Times New Roman"/>
                <w:b w:val="0"/>
                <w:noProof/>
                <w:sz w:val="22"/>
                <w:vertAlign w:val="superscript"/>
              </w:rPr>
              <w:t>c</w:t>
            </w:r>
          </w:p>
          <w:p w14:paraId="290BD6D3" w14:textId="77777777" w:rsidR="00FC3F79" w:rsidRPr="000A50CE" w:rsidRDefault="000A1CF3" w:rsidP="00FC3F79">
            <w:pPr>
              <w:pStyle w:val="PIHeading2"/>
              <w:keepNext w:val="0"/>
              <w:keepLines w:val="0"/>
              <w:numPr>
                <w:ilvl w:val="0"/>
                <w:numId w:val="17"/>
              </w:numPr>
              <w:tabs>
                <w:tab w:val="left" w:pos="540"/>
              </w:tabs>
              <w:spacing w:before="0" w:after="0"/>
              <w:rPr>
                <w:rFonts w:ascii="Times New Roman" w:hAnsi="Times New Roman"/>
                <w:b w:val="0"/>
                <w:strike/>
                <w:noProof/>
                <w:sz w:val="22"/>
                <w:szCs w:val="22"/>
              </w:rPr>
            </w:pPr>
            <w:r w:rsidRPr="000A50CE">
              <w:rPr>
                <w:rFonts w:ascii="Times New Roman" w:hAnsi="Times New Roman"/>
                <w:b w:val="0"/>
                <w:noProof/>
                <w:sz w:val="22"/>
              </w:rPr>
              <w:t>Ge stödjande behandling.</w:t>
            </w:r>
          </w:p>
        </w:tc>
      </w:tr>
      <w:tr w:rsidR="006224B6" w14:paraId="5F8518F1" w14:textId="77777777" w:rsidTr="004F07E4">
        <w:trPr>
          <w:trHeight w:val="1691"/>
        </w:trPr>
        <w:tc>
          <w:tcPr>
            <w:tcW w:w="1365" w:type="dxa"/>
          </w:tcPr>
          <w:p w14:paraId="33D96309" w14:textId="77777777" w:rsidR="00FC3F79" w:rsidRPr="000A50CE" w:rsidRDefault="000A1CF3" w:rsidP="004F07E4">
            <w:pPr>
              <w:pStyle w:val="PIHeading2"/>
              <w:keepNext w:val="0"/>
              <w:keepLines w:val="0"/>
              <w:tabs>
                <w:tab w:val="left" w:pos="540"/>
              </w:tabs>
              <w:spacing w:before="0" w:after="0"/>
              <w:rPr>
                <w:rFonts w:ascii="Times New Roman" w:hAnsi="Times New Roman"/>
                <w:b w:val="0"/>
                <w:noProof/>
                <w:sz w:val="22"/>
                <w:szCs w:val="22"/>
              </w:rPr>
            </w:pPr>
            <w:r w:rsidRPr="000A50CE">
              <w:rPr>
                <w:rFonts w:ascii="Times New Roman" w:hAnsi="Times New Roman"/>
                <w:b w:val="0"/>
                <w:noProof/>
                <w:sz w:val="22"/>
              </w:rPr>
              <w:t>Grad 2</w:t>
            </w:r>
          </w:p>
        </w:tc>
        <w:tc>
          <w:tcPr>
            <w:tcW w:w="3410" w:type="dxa"/>
            <w:shd w:val="clear" w:color="auto" w:fill="auto"/>
          </w:tcPr>
          <w:p w14:paraId="35B91AAD" w14:textId="77777777" w:rsidR="00FC3F79" w:rsidRPr="000A50CE" w:rsidRDefault="000A1CF3" w:rsidP="004F07E4">
            <w:pPr>
              <w:pStyle w:val="PIHeading2"/>
              <w:keepNext w:val="0"/>
              <w:keepLines w:val="0"/>
              <w:tabs>
                <w:tab w:val="left" w:pos="540"/>
              </w:tabs>
              <w:spacing w:before="0" w:after="0"/>
              <w:rPr>
                <w:rFonts w:ascii="Times New Roman" w:hAnsi="Times New Roman"/>
                <w:b w:val="0"/>
                <w:noProof/>
                <w:sz w:val="22"/>
                <w:szCs w:val="22"/>
              </w:rPr>
            </w:pPr>
            <w:r w:rsidRPr="000A50CE">
              <w:rPr>
                <w:rFonts w:ascii="Times New Roman" w:hAnsi="Times New Roman"/>
                <w:b w:val="0"/>
                <w:noProof/>
                <w:sz w:val="22"/>
              </w:rPr>
              <w:t>Temperatur ≥ 38 °C med antingen:</w:t>
            </w:r>
          </w:p>
          <w:p w14:paraId="1941207D" w14:textId="77777777" w:rsidR="00FC3F79" w:rsidRPr="00CC4627" w:rsidRDefault="000A1CF3" w:rsidP="00FC3F79">
            <w:pPr>
              <w:pStyle w:val="PIHeading2"/>
              <w:keepNext w:val="0"/>
              <w:keepLines w:val="0"/>
              <w:numPr>
                <w:ilvl w:val="0"/>
                <w:numId w:val="12"/>
              </w:numPr>
              <w:tabs>
                <w:tab w:val="left" w:pos="540"/>
              </w:tabs>
              <w:spacing w:before="0" w:after="0"/>
              <w:rPr>
                <w:rFonts w:ascii="Times New Roman" w:hAnsi="Times New Roman"/>
                <w:b w:val="0"/>
                <w:noProof/>
                <w:sz w:val="22"/>
                <w:szCs w:val="22"/>
              </w:rPr>
            </w:pPr>
            <w:r w:rsidRPr="00CC4627">
              <w:rPr>
                <w:rFonts w:ascii="Times New Roman" w:hAnsi="Times New Roman"/>
                <w:b w:val="0"/>
                <w:sz w:val="22"/>
              </w:rPr>
              <w:t>Hypot</w:t>
            </w:r>
            <w:r w:rsidR="0093503A">
              <w:rPr>
                <w:rFonts w:ascii="Times New Roman" w:hAnsi="Times New Roman"/>
                <w:b w:val="0"/>
                <w:sz w:val="22"/>
              </w:rPr>
              <w:t>oni</w:t>
            </w:r>
            <w:r w:rsidRPr="00CC4627">
              <w:rPr>
                <w:rFonts w:ascii="Times New Roman" w:hAnsi="Times New Roman"/>
                <w:b w:val="0"/>
                <w:sz w:val="22"/>
              </w:rPr>
              <w:t xml:space="preserve"> </w:t>
            </w:r>
            <w:r w:rsidRPr="00CC4627">
              <w:rPr>
                <w:rFonts w:ascii="Times New Roman" w:hAnsi="Times New Roman"/>
                <w:b w:val="0"/>
                <w:noProof/>
                <w:sz w:val="22"/>
              </w:rPr>
              <w:t xml:space="preserve">som svarar på vätska </w:t>
            </w:r>
            <w:r w:rsidRPr="00CC4627">
              <w:rPr>
                <w:rFonts w:ascii="Times New Roman" w:hAnsi="Times New Roman"/>
                <w:b w:val="0"/>
                <w:sz w:val="22"/>
              </w:rPr>
              <w:t xml:space="preserve">och som </w:t>
            </w:r>
            <w:r w:rsidRPr="00CC4627">
              <w:rPr>
                <w:rFonts w:ascii="Times New Roman" w:hAnsi="Times New Roman"/>
                <w:b w:val="0"/>
                <w:noProof/>
                <w:sz w:val="22"/>
              </w:rPr>
              <w:t xml:space="preserve">inte kräver vasopressorer och/eller </w:t>
            </w:r>
          </w:p>
          <w:p w14:paraId="72881361" w14:textId="77777777" w:rsidR="00FC3F79" w:rsidRPr="000A50CE" w:rsidRDefault="000A1CF3" w:rsidP="00FC3F79">
            <w:pPr>
              <w:pStyle w:val="PIHeading2"/>
              <w:keepNext w:val="0"/>
              <w:keepLines w:val="0"/>
              <w:numPr>
                <w:ilvl w:val="0"/>
                <w:numId w:val="12"/>
              </w:numPr>
              <w:tabs>
                <w:tab w:val="left" w:pos="540"/>
              </w:tabs>
              <w:spacing w:before="0" w:after="0"/>
              <w:rPr>
                <w:rFonts w:ascii="Times New Roman" w:hAnsi="Times New Roman"/>
                <w:b w:val="0"/>
                <w:noProof/>
                <w:sz w:val="22"/>
                <w:szCs w:val="22"/>
              </w:rPr>
            </w:pPr>
            <w:r w:rsidRPr="000218C3">
              <w:rPr>
                <w:rFonts w:ascii="Times New Roman" w:hAnsi="Times New Roman"/>
                <w:b w:val="0"/>
                <w:noProof/>
                <w:sz w:val="22"/>
              </w:rPr>
              <w:t xml:space="preserve">Syrgasbehov via </w:t>
            </w:r>
            <w:r w:rsidR="000A7F00" w:rsidRPr="000218C3">
              <w:rPr>
                <w:rFonts w:ascii="Times New Roman" w:hAnsi="Times New Roman"/>
                <w:b w:val="0"/>
                <w:sz w:val="22"/>
              </w:rPr>
              <w:t>näsgrimma</w:t>
            </w:r>
            <w:r w:rsidRPr="000218C3">
              <w:rPr>
                <w:rFonts w:ascii="Times New Roman" w:hAnsi="Times New Roman"/>
                <w:b w:val="0"/>
                <w:sz w:val="22"/>
              </w:rPr>
              <w:t xml:space="preserve"> </w:t>
            </w:r>
            <w:r w:rsidRPr="000218C3">
              <w:rPr>
                <w:rFonts w:ascii="Times New Roman" w:hAnsi="Times New Roman"/>
                <w:b w:val="0"/>
                <w:noProof/>
                <w:sz w:val="22"/>
              </w:rPr>
              <w:t>med lågt flöde</w:t>
            </w:r>
            <w:r w:rsidRPr="000218C3">
              <w:rPr>
                <w:rFonts w:ascii="Times New Roman" w:hAnsi="Times New Roman"/>
                <w:b w:val="0"/>
                <w:noProof/>
                <w:sz w:val="22"/>
                <w:vertAlign w:val="superscript"/>
              </w:rPr>
              <w:t>d</w:t>
            </w:r>
            <w:r w:rsidRPr="000218C3">
              <w:rPr>
                <w:rFonts w:ascii="Times New Roman" w:hAnsi="Times New Roman"/>
                <w:b w:val="0"/>
                <w:noProof/>
                <w:sz w:val="22"/>
              </w:rPr>
              <w:t xml:space="preserve"> eller </w:t>
            </w:r>
            <w:r w:rsidR="00E6161B" w:rsidRPr="000218C3">
              <w:rPr>
                <w:rFonts w:ascii="Times New Roman" w:hAnsi="Times New Roman"/>
                <w:b w:val="0"/>
                <w:noProof/>
                <w:sz w:val="22"/>
              </w:rPr>
              <w:t xml:space="preserve">öppen </w:t>
            </w:r>
            <w:r w:rsidRPr="000218C3">
              <w:rPr>
                <w:rFonts w:ascii="Times New Roman" w:hAnsi="Times New Roman"/>
                <w:b w:val="0"/>
                <w:noProof/>
                <w:sz w:val="22"/>
              </w:rPr>
              <w:t>syrgasmask</w:t>
            </w:r>
          </w:p>
        </w:tc>
        <w:tc>
          <w:tcPr>
            <w:tcW w:w="5014" w:type="dxa"/>
          </w:tcPr>
          <w:p w14:paraId="695C6460" w14:textId="77777777" w:rsidR="00FC3F79" w:rsidRPr="000A50CE" w:rsidRDefault="000A1CF3" w:rsidP="00245B5E">
            <w:pPr>
              <w:pStyle w:val="PIHeading2"/>
              <w:keepLines w:val="0"/>
              <w:numPr>
                <w:ilvl w:val="0"/>
                <w:numId w:val="20"/>
              </w:numPr>
              <w:tabs>
                <w:tab w:val="left" w:pos="335"/>
              </w:tabs>
              <w:spacing w:before="0" w:after="0"/>
              <w:rPr>
                <w:rFonts w:ascii="Times New Roman" w:hAnsi="Times New Roman"/>
                <w:b w:val="0"/>
                <w:noProof/>
                <w:sz w:val="22"/>
                <w:szCs w:val="22"/>
              </w:rPr>
            </w:pPr>
            <w:r w:rsidRPr="000A50CE">
              <w:rPr>
                <w:rFonts w:ascii="Times New Roman" w:hAnsi="Times New Roman"/>
                <w:b w:val="0"/>
                <w:noProof/>
                <w:sz w:val="22"/>
              </w:rPr>
              <w:t xml:space="preserve">Gör uppehåll med </w:t>
            </w:r>
            <w:r w:rsidR="00163FE0" w:rsidRPr="000A50CE">
              <w:rPr>
                <w:rFonts w:ascii="Times New Roman" w:hAnsi="Times New Roman"/>
                <w:b w:val="0"/>
                <w:sz w:val="22"/>
              </w:rPr>
              <w:t>behandlingen</w:t>
            </w:r>
            <w:r w:rsidRPr="000A50CE">
              <w:rPr>
                <w:rFonts w:ascii="Times New Roman" w:hAnsi="Times New Roman"/>
                <w:b w:val="0"/>
                <w:sz w:val="22"/>
              </w:rPr>
              <w:t xml:space="preserve"> </w:t>
            </w:r>
            <w:r w:rsidRPr="000A50CE">
              <w:rPr>
                <w:rFonts w:ascii="Times New Roman" w:hAnsi="Times New Roman"/>
                <w:b w:val="0"/>
                <w:noProof/>
                <w:sz w:val="22"/>
              </w:rPr>
              <w:t>tills CRS går över.</w:t>
            </w:r>
            <w:r w:rsidRPr="000A50CE">
              <w:rPr>
                <w:rFonts w:ascii="Times New Roman" w:hAnsi="Times New Roman"/>
                <w:b w:val="0"/>
                <w:noProof/>
                <w:sz w:val="22"/>
                <w:vertAlign w:val="superscript"/>
              </w:rPr>
              <w:t>c</w:t>
            </w:r>
          </w:p>
          <w:p w14:paraId="1883A5B2" w14:textId="77777777" w:rsidR="00FC3F79" w:rsidRPr="00B73ABB" w:rsidRDefault="000A1CF3" w:rsidP="00FC3F79">
            <w:pPr>
              <w:pStyle w:val="PIHeading2"/>
              <w:keepNext w:val="0"/>
              <w:keepLines w:val="0"/>
              <w:numPr>
                <w:ilvl w:val="0"/>
                <w:numId w:val="11"/>
              </w:numPr>
              <w:tabs>
                <w:tab w:val="left" w:pos="540"/>
              </w:tabs>
              <w:spacing w:before="0" w:after="0"/>
              <w:rPr>
                <w:rFonts w:eastAsia="TimesNewRoman"/>
                <w:noProof/>
                <w:sz w:val="22"/>
                <w:szCs w:val="22"/>
              </w:rPr>
            </w:pPr>
            <w:r w:rsidRPr="000A50CE">
              <w:rPr>
                <w:rFonts w:ascii="Times New Roman" w:hAnsi="Times New Roman"/>
                <w:b w:val="0"/>
                <w:noProof/>
                <w:sz w:val="22"/>
              </w:rPr>
              <w:t>Ge stödjande behandling.</w:t>
            </w:r>
          </w:p>
          <w:p w14:paraId="0D7869F2" w14:textId="77777777" w:rsidR="00FC3F79" w:rsidRPr="00B73ABB" w:rsidRDefault="000A1CF3" w:rsidP="00FC3F79">
            <w:pPr>
              <w:pStyle w:val="PIHeading2"/>
              <w:keepNext w:val="0"/>
              <w:keepLines w:val="0"/>
              <w:numPr>
                <w:ilvl w:val="0"/>
                <w:numId w:val="11"/>
              </w:numPr>
              <w:tabs>
                <w:tab w:val="left" w:pos="540"/>
              </w:tabs>
              <w:spacing w:before="0" w:after="0"/>
              <w:rPr>
                <w:rFonts w:eastAsia="TimesNewRoman"/>
                <w:noProof/>
                <w:sz w:val="22"/>
                <w:szCs w:val="22"/>
              </w:rPr>
            </w:pPr>
            <w:r w:rsidRPr="000A50CE">
              <w:rPr>
                <w:rFonts w:ascii="Times New Roman" w:hAnsi="Times New Roman"/>
                <w:b w:val="0"/>
                <w:noProof/>
                <w:sz w:val="22"/>
              </w:rPr>
              <w:t xml:space="preserve">Övervaka </w:t>
            </w:r>
            <w:r w:rsidR="000A7F00" w:rsidRPr="00CC4627">
              <w:rPr>
                <w:rFonts w:ascii="Times New Roman" w:hAnsi="Times New Roman"/>
                <w:b w:val="0"/>
                <w:sz w:val="22"/>
              </w:rPr>
              <w:t>patienten</w:t>
            </w:r>
            <w:r w:rsidRPr="00CC4627">
              <w:rPr>
                <w:rFonts w:ascii="Times New Roman" w:hAnsi="Times New Roman"/>
                <w:b w:val="0"/>
                <w:sz w:val="22"/>
              </w:rPr>
              <w:t xml:space="preserve"> </w:t>
            </w:r>
            <w:r w:rsidRPr="0000615C">
              <w:rPr>
                <w:rFonts w:ascii="Times New Roman" w:hAnsi="Times New Roman"/>
                <w:b w:val="0"/>
                <w:noProof/>
                <w:sz w:val="22"/>
              </w:rPr>
              <w:t>dagligen i</w:t>
            </w:r>
            <w:r w:rsidRPr="00CC4627">
              <w:rPr>
                <w:rFonts w:ascii="Times New Roman" w:hAnsi="Times New Roman"/>
                <w:b w:val="0"/>
                <w:noProof/>
                <w:sz w:val="22"/>
              </w:rPr>
              <w:t xml:space="preserve"> 48 timmar efter nästa dos av ELREXFIO. Instruera </w:t>
            </w:r>
            <w:r w:rsidR="000A7F00" w:rsidRPr="00CC4627">
              <w:rPr>
                <w:rFonts w:ascii="Times New Roman" w:hAnsi="Times New Roman"/>
                <w:b w:val="0"/>
                <w:sz w:val="22"/>
              </w:rPr>
              <w:t>patienten</w:t>
            </w:r>
            <w:r w:rsidRPr="000A50CE">
              <w:rPr>
                <w:rFonts w:ascii="Times New Roman" w:hAnsi="Times New Roman"/>
                <w:b w:val="0"/>
                <w:sz w:val="22"/>
              </w:rPr>
              <w:t xml:space="preserve"> </w:t>
            </w:r>
            <w:r w:rsidRPr="000A50CE">
              <w:rPr>
                <w:rFonts w:ascii="Times New Roman" w:hAnsi="Times New Roman"/>
                <w:b w:val="0"/>
                <w:noProof/>
                <w:sz w:val="22"/>
              </w:rPr>
              <w:t>att hålla sig i närheten av en vårdinrättning.</w:t>
            </w:r>
          </w:p>
        </w:tc>
      </w:tr>
      <w:tr w:rsidR="006224B6" w14:paraId="58EA16CC" w14:textId="77777777" w:rsidTr="004F07E4">
        <w:trPr>
          <w:trHeight w:val="2222"/>
        </w:trPr>
        <w:tc>
          <w:tcPr>
            <w:tcW w:w="1365" w:type="dxa"/>
          </w:tcPr>
          <w:p w14:paraId="101ABFF4" w14:textId="77777777" w:rsidR="00FC3F79" w:rsidRPr="000218C3" w:rsidRDefault="000A1CF3" w:rsidP="004F07E4">
            <w:pPr>
              <w:pStyle w:val="PIHeading2"/>
              <w:keepNext w:val="0"/>
              <w:keepLines w:val="0"/>
              <w:tabs>
                <w:tab w:val="left" w:pos="540"/>
              </w:tabs>
              <w:spacing w:before="0" w:after="0"/>
              <w:rPr>
                <w:rFonts w:ascii="Times New Roman" w:hAnsi="Times New Roman"/>
                <w:b w:val="0"/>
                <w:noProof/>
                <w:sz w:val="22"/>
                <w:szCs w:val="22"/>
              </w:rPr>
            </w:pPr>
            <w:r w:rsidRPr="000218C3">
              <w:rPr>
                <w:rFonts w:ascii="Times New Roman" w:hAnsi="Times New Roman"/>
                <w:b w:val="0"/>
                <w:noProof/>
                <w:sz w:val="22"/>
              </w:rPr>
              <w:t>Grad 3</w:t>
            </w:r>
          </w:p>
          <w:p w14:paraId="6D42A46B" w14:textId="77777777" w:rsidR="00FC3F79" w:rsidRPr="000218C3" w:rsidRDefault="000A1CF3" w:rsidP="004F07E4">
            <w:pPr>
              <w:pStyle w:val="PIHeading2"/>
              <w:keepNext w:val="0"/>
              <w:keepLines w:val="0"/>
              <w:tabs>
                <w:tab w:val="left" w:pos="540"/>
              </w:tabs>
              <w:spacing w:before="0" w:after="0"/>
              <w:rPr>
                <w:rFonts w:ascii="Times New Roman" w:hAnsi="Times New Roman"/>
                <w:b w:val="0"/>
                <w:noProof/>
                <w:sz w:val="22"/>
                <w:szCs w:val="22"/>
              </w:rPr>
            </w:pPr>
            <w:r w:rsidRPr="000218C3">
              <w:rPr>
                <w:rFonts w:ascii="Times New Roman" w:hAnsi="Times New Roman"/>
                <w:b w:val="0"/>
                <w:noProof/>
                <w:sz w:val="22"/>
              </w:rPr>
              <w:t>(</w:t>
            </w:r>
            <w:r w:rsidR="00B42A3F" w:rsidRPr="000218C3">
              <w:rPr>
                <w:rFonts w:ascii="Times New Roman" w:hAnsi="Times New Roman"/>
                <w:b w:val="0"/>
                <w:sz w:val="22"/>
              </w:rPr>
              <w:t>f</w:t>
            </w:r>
            <w:r w:rsidRPr="000218C3">
              <w:rPr>
                <w:rFonts w:ascii="Times New Roman" w:hAnsi="Times New Roman"/>
                <w:b w:val="0"/>
                <w:sz w:val="22"/>
              </w:rPr>
              <w:t xml:space="preserve">örsta </w:t>
            </w:r>
            <w:r w:rsidRPr="000218C3">
              <w:rPr>
                <w:rFonts w:ascii="Times New Roman" w:hAnsi="Times New Roman"/>
                <w:b w:val="0"/>
                <w:noProof/>
                <w:sz w:val="22"/>
              </w:rPr>
              <w:t>förekomsten)</w:t>
            </w:r>
          </w:p>
        </w:tc>
        <w:tc>
          <w:tcPr>
            <w:tcW w:w="3410" w:type="dxa"/>
          </w:tcPr>
          <w:p w14:paraId="30AA803A" w14:textId="77777777" w:rsidR="00FC3F79" w:rsidRPr="000218C3" w:rsidRDefault="000A1CF3" w:rsidP="004F07E4">
            <w:pPr>
              <w:pStyle w:val="PIHeading2"/>
              <w:keepNext w:val="0"/>
              <w:keepLines w:val="0"/>
              <w:tabs>
                <w:tab w:val="left" w:pos="540"/>
              </w:tabs>
              <w:spacing w:before="0" w:after="0"/>
              <w:rPr>
                <w:rFonts w:ascii="Times New Roman" w:hAnsi="Times New Roman"/>
                <w:b w:val="0"/>
                <w:noProof/>
                <w:sz w:val="22"/>
                <w:szCs w:val="22"/>
              </w:rPr>
            </w:pPr>
            <w:r w:rsidRPr="000218C3">
              <w:rPr>
                <w:rFonts w:ascii="Times New Roman" w:hAnsi="Times New Roman"/>
                <w:b w:val="0"/>
                <w:noProof/>
                <w:sz w:val="22"/>
              </w:rPr>
              <w:t>Temperatur ≥ 38 °C med antingen:</w:t>
            </w:r>
          </w:p>
          <w:p w14:paraId="18060584" w14:textId="77777777" w:rsidR="00FC3F79" w:rsidRPr="000218C3" w:rsidRDefault="000A1CF3" w:rsidP="00FC3F79">
            <w:pPr>
              <w:pStyle w:val="PIHeading2"/>
              <w:keepNext w:val="0"/>
              <w:keepLines w:val="0"/>
              <w:numPr>
                <w:ilvl w:val="0"/>
                <w:numId w:val="12"/>
              </w:numPr>
              <w:tabs>
                <w:tab w:val="left" w:pos="540"/>
              </w:tabs>
              <w:spacing w:before="0" w:after="0"/>
              <w:rPr>
                <w:rFonts w:ascii="Times New Roman" w:hAnsi="Times New Roman"/>
                <w:b w:val="0"/>
                <w:noProof/>
                <w:sz w:val="22"/>
                <w:szCs w:val="22"/>
              </w:rPr>
            </w:pPr>
            <w:r w:rsidRPr="000218C3">
              <w:rPr>
                <w:rFonts w:ascii="Times New Roman" w:hAnsi="Times New Roman"/>
                <w:b w:val="0"/>
                <w:sz w:val="22"/>
              </w:rPr>
              <w:t>Hypot</w:t>
            </w:r>
            <w:r w:rsidR="0093503A" w:rsidRPr="000218C3">
              <w:rPr>
                <w:rFonts w:ascii="Times New Roman" w:hAnsi="Times New Roman"/>
                <w:b w:val="0"/>
                <w:sz w:val="22"/>
              </w:rPr>
              <w:t>oni</w:t>
            </w:r>
            <w:r w:rsidRPr="000218C3">
              <w:rPr>
                <w:rFonts w:ascii="Times New Roman" w:hAnsi="Times New Roman"/>
                <w:b w:val="0"/>
                <w:sz w:val="22"/>
              </w:rPr>
              <w:t xml:space="preserve"> </w:t>
            </w:r>
            <w:r w:rsidRPr="000218C3">
              <w:rPr>
                <w:rFonts w:ascii="Times New Roman" w:hAnsi="Times New Roman"/>
                <w:b w:val="0"/>
                <w:noProof/>
                <w:sz w:val="22"/>
              </w:rPr>
              <w:t xml:space="preserve">som kräver en vasopressor med eller utan vasopressin och/eller </w:t>
            </w:r>
          </w:p>
          <w:p w14:paraId="3A0E67A1" w14:textId="77777777" w:rsidR="00FC3F79" w:rsidRPr="000218C3" w:rsidRDefault="000A1CF3" w:rsidP="00FC3F79">
            <w:pPr>
              <w:pStyle w:val="PIHeading2"/>
              <w:keepNext w:val="0"/>
              <w:keepLines w:val="0"/>
              <w:numPr>
                <w:ilvl w:val="0"/>
                <w:numId w:val="12"/>
              </w:numPr>
              <w:tabs>
                <w:tab w:val="left" w:pos="540"/>
              </w:tabs>
              <w:spacing w:before="0" w:after="0"/>
              <w:rPr>
                <w:rFonts w:ascii="Times New Roman" w:hAnsi="Times New Roman"/>
                <w:b w:val="0"/>
                <w:noProof/>
                <w:sz w:val="22"/>
                <w:szCs w:val="22"/>
              </w:rPr>
            </w:pPr>
            <w:r w:rsidRPr="000218C3">
              <w:rPr>
                <w:rFonts w:ascii="Times New Roman" w:hAnsi="Times New Roman"/>
                <w:b w:val="0"/>
                <w:noProof/>
                <w:sz w:val="22"/>
              </w:rPr>
              <w:t xml:space="preserve">Syrgasbehov via </w:t>
            </w:r>
            <w:r w:rsidR="000A7F00" w:rsidRPr="000218C3">
              <w:rPr>
                <w:rFonts w:ascii="Times New Roman" w:hAnsi="Times New Roman"/>
                <w:b w:val="0"/>
                <w:sz w:val="22"/>
              </w:rPr>
              <w:t>näsgrimma</w:t>
            </w:r>
            <w:r w:rsidRPr="000218C3">
              <w:rPr>
                <w:rFonts w:ascii="Times New Roman" w:hAnsi="Times New Roman"/>
                <w:b w:val="0"/>
                <w:sz w:val="22"/>
              </w:rPr>
              <w:t xml:space="preserve"> </w:t>
            </w:r>
            <w:r w:rsidRPr="000218C3">
              <w:rPr>
                <w:rFonts w:ascii="Times New Roman" w:hAnsi="Times New Roman"/>
                <w:b w:val="0"/>
                <w:noProof/>
                <w:sz w:val="22"/>
              </w:rPr>
              <w:t>med högt flöde</w:t>
            </w:r>
            <w:r w:rsidRPr="000218C3">
              <w:rPr>
                <w:rFonts w:ascii="Times New Roman" w:hAnsi="Times New Roman"/>
                <w:b w:val="0"/>
                <w:noProof/>
                <w:sz w:val="22"/>
                <w:vertAlign w:val="superscript"/>
              </w:rPr>
              <w:t>d</w:t>
            </w:r>
            <w:r w:rsidRPr="000218C3">
              <w:rPr>
                <w:rFonts w:ascii="Times New Roman" w:hAnsi="Times New Roman"/>
                <w:b w:val="0"/>
                <w:noProof/>
                <w:sz w:val="22"/>
              </w:rPr>
              <w:t xml:space="preserve">, ansiktsmask, </w:t>
            </w:r>
            <w:r w:rsidR="000A7F00" w:rsidRPr="000218C3">
              <w:rPr>
                <w:rFonts w:ascii="Times New Roman" w:hAnsi="Times New Roman"/>
                <w:b w:val="0"/>
                <w:sz w:val="22"/>
              </w:rPr>
              <w:t>reservoarmask</w:t>
            </w:r>
            <w:r w:rsidRPr="000218C3">
              <w:rPr>
                <w:rFonts w:ascii="Times New Roman" w:hAnsi="Times New Roman"/>
                <w:b w:val="0"/>
                <w:sz w:val="22"/>
              </w:rPr>
              <w:t xml:space="preserve"> </w:t>
            </w:r>
            <w:r w:rsidRPr="000218C3">
              <w:rPr>
                <w:rFonts w:ascii="Times New Roman" w:hAnsi="Times New Roman"/>
                <w:b w:val="0"/>
                <w:noProof/>
                <w:sz w:val="22"/>
              </w:rPr>
              <w:t>eller Venturimask</w:t>
            </w:r>
          </w:p>
        </w:tc>
        <w:tc>
          <w:tcPr>
            <w:tcW w:w="5014" w:type="dxa"/>
          </w:tcPr>
          <w:p w14:paraId="55AA5AB0" w14:textId="77777777" w:rsidR="00FC3F79" w:rsidRPr="000A50CE" w:rsidRDefault="000A1CF3" w:rsidP="00FC3F79">
            <w:pPr>
              <w:pStyle w:val="PIHeading2"/>
              <w:keepLines w:val="0"/>
              <w:numPr>
                <w:ilvl w:val="0"/>
                <w:numId w:val="11"/>
              </w:numPr>
              <w:tabs>
                <w:tab w:val="left" w:pos="540"/>
              </w:tabs>
              <w:spacing w:before="0" w:after="0"/>
              <w:ind w:left="245" w:hanging="245"/>
              <w:rPr>
                <w:rFonts w:ascii="Times New Roman" w:hAnsi="Times New Roman"/>
                <w:b w:val="0"/>
                <w:noProof/>
                <w:sz w:val="22"/>
                <w:szCs w:val="22"/>
              </w:rPr>
            </w:pPr>
            <w:r w:rsidRPr="000A50CE">
              <w:rPr>
                <w:rFonts w:ascii="Times New Roman" w:hAnsi="Times New Roman"/>
                <w:b w:val="0"/>
                <w:noProof/>
                <w:sz w:val="22"/>
              </w:rPr>
              <w:t xml:space="preserve">Gör uppehåll med </w:t>
            </w:r>
            <w:r w:rsidR="00163FE0" w:rsidRPr="000A50CE">
              <w:rPr>
                <w:rFonts w:ascii="Times New Roman" w:hAnsi="Times New Roman"/>
                <w:b w:val="0"/>
                <w:sz w:val="22"/>
              </w:rPr>
              <w:t>behandlingen</w:t>
            </w:r>
            <w:r w:rsidRPr="000A50CE">
              <w:rPr>
                <w:rFonts w:ascii="Times New Roman" w:hAnsi="Times New Roman"/>
                <w:b w:val="0"/>
                <w:sz w:val="22"/>
              </w:rPr>
              <w:t xml:space="preserve"> </w:t>
            </w:r>
            <w:r w:rsidRPr="000A50CE">
              <w:rPr>
                <w:rFonts w:ascii="Times New Roman" w:hAnsi="Times New Roman"/>
                <w:b w:val="0"/>
                <w:noProof/>
                <w:sz w:val="22"/>
              </w:rPr>
              <w:t>tills CRS går över.</w:t>
            </w:r>
            <w:r w:rsidRPr="000A50CE">
              <w:rPr>
                <w:rFonts w:ascii="Times New Roman" w:hAnsi="Times New Roman"/>
                <w:b w:val="0"/>
                <w:noProof/>
                <w:sz w:val="22"/>
                <w:vertAlign w:val="superscript"/>
              </w:rPr>
              <w:t>c</w:t>
            </w:r>
          </w:p>
          <w:p w14:paraId="0365EB8E" w14:textId="77777777" w:rsidR="00FC3F79" w:rsidRPr="000A50CE" w:rsidRDefault="000A1CF3" w:rsidP="00FC3F79">
            <w:pPr>
              <w:pStyle w:val="PIHeading2"/>
              <w:keepLines w:val="0"/>
              <w:numPr>
                <w:ilvl w:val="0"/>
                <w:numId w:val="11"/>
              </w:numPr>
              <w:tabs>
                <w:tab w:val="left" w:pos="540"/>
              </w:tabs>
              <w:spacing w:before="0" w:after="0"/>
              <w:ind w:left="245" w:hanging="245"/>
              <w:rPr>
                <w:rFonts w:ascii="Times New Roman" w:hAnsi="Times New Roman"/>
                <w:b w:val="0"/>
                <w:noProof/>
                <w:sz w:val="22"/>
                <w:szCs w:val="22"/>
              </w:rPr>
            </w:pPr>
            <w:r w:rsidRPr="000A50CE">
              <w:rPr>
                <w:rFonts w:ascii="Times New Roman" w:hAnsi="Times New Roman"/>
                <w:b w:val="0"/>
                <w:noProof/>
                <w:sz w:val="22"/>
              </w:rPr>
              <w:t>Ge stödjande behandling, vilke</w:t>
            </w:r>
            <w:r w:rsidR="00B8546E" w:rsidRPr="000A50CE">
              <w:rPr>
                <w:rFonts w:ascii="Times New Roman" w:hAnsi="Times New Roman"/>
                <w:b w:val="0"/>
                <w:noProof/>
                <w:sz w:val="22"/>
              </w:rPr>
              <w:t>n</w:t>
            </w:r>
            <w:r w:rsidRPr="000A50CE">
              <w:rPr>
                <w:rFonts w:ascii="Times New Roman" w:hAnsi="Times New Roman"/>
                <w:b w:val="0"/>
                <w:noProof/>
                <w:sz w:val="22"/>
              </w:rPr>
              <w:t xml:space="preserve"> kan in</w:t>
            </w:r>
            <w:r w:rsidR="00E6161B" w:rsidRPr="000A50CE">
              <w:rPr>
                <w:rFonts w:ascii="Times New Roman" w:hAnsi="Times New Roman"/>
                <w:b w:val="0"/>
                <w:noProof/>
                <w:sz w:val="22"/>
              </w:rPr>
              <w:t>kludera</w:t>
            </w:r>
            <w:r w:rsidRPr="000A50CE">
              <w:rPr>
                <w:rFonts w:ascii="Times New Roman" w:hAnsi="Times New Roman"/>
                <w:b w:val="0"/>
                <w:noProof/>
                <w:sz w:val="22"/>
              </w:rPr>
              <w:t xml:space="preserve"> intensivvård.</w:t>
            </w:r>
          </w:p>
          <w:p w14:paraId="780A635A" w14:textId="77777777" w:rsidR="0003250D" w:rsidRPr="00836230" w:rsidRDefault="000A1CF3" w:rsidP="00FC3F79">
            <w:pPr>
              <w:pStyle w:val="PIHeading2"/>
              <w:keepLines w:val="0"/>
              <w:numPr>
                <w:ilvl w:val="0"/>
                <w:numId w:val="11"/>
              </w:numPr>
              <w:tabs>
                <w:tab w:val="left" w:pos="540"/>
              </w:tabs>
              <w:spacing w:before="0" w:after="0"/>
              <w:ind w:left="245" w:hanging="245"/>
              <w:rPr>
                <w:rFonts w:ascii="Times New Roman" w:hAnsi="Times New Roman"/>
                <w:b w:val="0"/>
                <w:noProof/>
                <w:sz w:val="22"/>
                <w:szCs w:val="22"/>
              </w:rPr>
            </w:pPr>
            <w:r w:rsidRPr="000A50CE">
              <w:rPr>
                <w:rFonts w:ascii="Times New Roman" w:hAnsi="Times New Roman"/>
                <w:b w:val="0"/>
                <w:noProof/>
                <w:sz w:val="22"/>
              </w:rPr>
              <w:t>Administrera förbehandlingsläkemedel före nästa dos av ELREXFIO.</w:t>
            </w:r>
          </w:p>
          <w:p w14:paraId="267E5E08" w14:textId="3438192E" w:rsidR="00FC3F79" w:rsidRPr="000A50CE" w:rsidRDefault="000A1CF3" w:rsidP="00F66639">
            <w:pPr>
              <w:pStyle w:val="PIHeading2"/>
              <w:keepLines w:val="0"/>
              <w:numPr>
                <w:ilvl w:val="0"/>
                <w:numId w:val="11"/>
              </w:numPr>
              <w:tabs>
                <w:tab w:val="left" w:pos="540"/>
              </w:tabs>
              <w:spacing w:before="0" w:after="0"/>
              <w:ind w:left="245" w:hanging="245"/>
              <w:rPr>
                <w:rFonts w:ascii="Times New Roman" w:hAnsi="Times New Roman"/>
                <w:b w:val="0"/>
                <w:strike/>
                <w:noProof/>
                <w:sz w:val="22"/>
                <w:szCs w:val="22"/>
              </w:rPr>
            </w:pPr>
            <w:r w:rsidRPr="0003250D">
              <w:rPr>
                <w:rFonts w:ascii="Times New Roman" w:hAnsi="Times New Roman"/>
                <w:b w:val="0"/>
                <w:sz w:val="22"/>
              </w:rPr>
              <w:t xml:space="preserve">Övervaka </w:t>
            </w:r>
            <w:r w:rsidR="000A7F00" w:rsidRPr="0003250D">
              <w:rPr>
                <w:rFonts w:ascii="Times New Roman" w:hAnsi="Times New Roman"/>
                <w:b w:val="0"/>
                <w:sz w:val="22"/>
              </w:rPr>
              <w:t>patienten</w:t>
            </w:r>
            <w:r w:rsidRPr="0003250D">
              <w:rPr>
                <w:rFonts w:ascii="Times New Roman" w:hAnsi="Times New Roman"/>
                <w:b w:val="0"/>
                <w:sz w:val="22"/>
              </w:rPr>
              <w:t xml:space="preserve"> </w:t>
            </w:r>
            <w:r w:rsidRPr="0000615C">
              <w:rPr>
                <w:rFonts w:ascii="Times New Roman" w:hAnsi="Times New Roman"/>
                <w:b w:val="0"/>
                <w:sz w:val="22"/>
              </w:rPr>
              <w:t>dagligen</w:t>
            </w:r>
            <w:r w:rsidRPr="0003250D">
              <w:rPr>
                <w:rFonts w:ascii="Times New Roman" w:hAnsi="Times New Roman"/>
                <w:b w:val="0"/>
                <w:sz w:val="22"/>
              </w:rPr>
              <w:t xml:space="preserve"> i 48 timmar efter nästa dos av ELREXFIO. Instruera </w:t>
            </w:r>
            <w:r w:rsidR="000A7F00" w:rsidRPr="0003250D">
              <w:rPr>
                <w:rFonts w:ascii="Times New Roman" w:hAnsi="Times New Roman"/>
                <w:b w:val="0"/>
                <w:sz w:val="22"/>
              </w:rPr>
              <w:t>patienten</w:t>
            </w:r>
            <w:r w:rsidRPr="0003250D">
              <w:rPr>
                <w:rFonts w:ascii="Times New Roman" w:hAnsi="Times New Roman"/>
                <w:b w:val="0"/>
                <w:sz w:val="22"/>
              </w:rPr>
              <w:t xml:space="preserve"> att hålla sig i närheten av en vårdinrättning.</w:t>
            </w:r>
          </w:p>
        </w:tc>
      </w:tr>
      <w:tr w:rsidR="006224B6" w14:paraId="40D2DB53" w14:textId="77777777" w:rsidTr="004F07E4">
        <w:trPr>
          <w:trHeight w:val="2060"/>
        </w:trPr>
        <w:tc>
          <w:tcPr>
            <w:tcW w:w="1365" w:type="dxa"/>
          </w:tcPr>
          <w:p w14:paraId="27796B4D" w14:textId="77777777" w:rsidR="00FC3F79" w:rsidRPr="008C72D8" w:rsidRDefault="000A1CF3" w:rsidP="004F07E4">
            <w:pPr>
              <w:tabs>
                <w:tab w:val="clear" w:pos="567"/>
              </w:tabs>
              <w:autoSpaceDE w:val="0"/>
              <w:autoSpaceDN w:val="0"/>
              <w:adjustRightInd w:val="0"/>
              <w:spacing w:line="240" w:lineRule="auto"/>
              <w:rPr>
                <w:rFonts w:eastAsia="TimesNewRoman"/>
                <w:noProof/>
                <w:szCs w:val="22"/>
              </w:rPr>
            </w:pPr>
            <w:r w:rsidRPr="008C72D8">
              <w:rPr>
                <w:noProof/>
              </w:rPr>
              <w:t>Grad 3 (</w:t>
            </w:r>
            <w:r w:rsidR="000A7F00" w:rsidRPr="008C72D8">
              <w:t>återkommande</w:t>
            </w:r>
            <w:r w:rsidRPr="008C72D8">
              <w:rPr>
                <w:noProof/>
              </w:rPr>
              <w:t>)</w:t>
            </w:r>
          </w:p>
          <w:p w14:paraId="78161E9E" w14:textId="77777777" w:rsidR="00FC3F79" w:rsidRPr="008C72D8" w:rsidRDefault="00FC3F79" w:rsidP="004F07E4">
            <w:pPr>
              <w:pStyle w:val="PIHeading2"/>
              <w:keepLines w:val="0"/>
              <w:tabs>
                <w:tab w:val="left" w:pos="540"/>
              </w:tabs>
              <w:spacing w:before="0" w:after="0"/>
              <w:rPr>
                <w:rFonts w:ascii="Times New Roman" w:hAnsi="Times New Roman"/>
                <w:noProof/>
                <w:sz w:val="22"/>
                <w:szCs w:val="22"/>
              </w:rPr>
            </w:pPr>
          </w:p>
        </w:tc>
        <w:tc>
          <w:tcPr>
            <w:tcW w:w="3410" w:type="dxa"/>
          </w:tcPr>
          <w:p w14:paraId="03A195B4" w14:textId="77777777" w:rsidR="00FC3F79" w:rsidRPr="008C72D8" w:rsidRDefault="000A1CF3" w:rsidP="004F07E4">
            <w:pPr>
              <w:pStyle w:val="PIHeading2"/>
              <w:keepLines w:val="0"/>
              <w:tabs>
                <w:tab w:val="left" w:pos="540"/>
              </w:tabs>
              <w:spacing w:before="0" w:after="0"/>
              <w:rPr>
                <w:rFonts w:ascii="Times New Roman" w:eastAsia="TimesNewRoman" w:hAnsi="Times New Roman"/>
                <w:b w:val="0"/>
                <w:noProof/>
                <w:sz w:val="22"/>
                <w:szCs w:val="22"/>
              </w:rPr>
            </w:pPr>
            <w:r w:rsidRPr="008C72D8">
              <w:rPr>
                <w:rFonts w:ascii="Times New Roman" w:hAnsi="Times New Roman"/>
                <w:b w:val="0"/>
                <w:noProof/>
                <w:sz w:val="22"/>
              </w:rPr>
              <w:t>Temperatur ≥ 38 °C med antingen:</w:t>
            </w:r>
          </w:p>
          <w:p w14:paraId="68F8C912" w14:textId="77777777" w:rsidR="00FC3F79" w:rsidRPr="008C72D8" w:rsidRDefault="000A1CF3" w:rsidP="00FC3F79">
            <w:pPr>
              <w:pStyle w:val="PIHeading2"/>
              <w:keepLines w:val="0"/>
              <w:numPr>
                <w:ilvl w:val="0"/>
                <w:numId w:val="12"/>
              </w:numPr>
              <w:tabs>
                <w:tab w:val="left" w:pos="540"/>
              </w:tabs>
              <w:spacing w:before="0" w:after="0"/>
              <w:rPr>
                <w:rFonts w:ascii="Times New Roman" w:hAnsi="Times New Roman"/>
                <w:b w:val="0"/>
                <w:noProof/>
                <w:sz w:val="22"/>
                <w:szCs w:val="22"/>
              </w:rPr>
            </w:pPr>
            <w:r w:rsidRPr="008C72D8">
              <w:rPr>
                <w:rFonts w:ascii="Times New Roman" w:hAnsi="Times New Roman"/>
                <w:b w:val="0"/>
                <w:sz w:val="22"/>
              </w:rPr>
              <w:t>Hypot</w:t>
            </w:r>
            <w:r w:rsidR="0093503A">
              <w:rPr>
                <w:rFonts w:ascii="Times New Roman" w:hAnsi="Times New Roman"/>
                <w:b w:val="0"/>
                <w:sz w:val="22"/>
              </w:rPr>
              <w:t>oni</w:t>
            </w:r>
            <w:r w:rsidRPr="008C72D8">
              <w:rPr>
                <w:rFonts w:ascii="Times New Roman" w:hAnsi="Times New Roman"/>
                <w:b w:val="0"/>
                <w:sz w:val="22"/>
              </w:rPr>
              <w:t xml:space="preserve"> </w:t>
            </w:r>
            <w:r w:rsidRPr="008C72D8">
              <w:rPr>
                <w:rFonts w:ascii="Times New Roman" w:hAnsi="Times New Roman"/>
                <w:b w:val="0"/>
                <w:noProof/>
                <w:sz w:val="22"/>
              </w:rPr>
              <w:t>som kräver en vasopressor med eller utan vasopressin och/eller</w:t>
            </w:r>
          </w:p>
          <w:p w14:paraId="2B469799" w14:textId="77777777" w:rsidR="00FC3F79" w:rsidRPr="008C72D8" w:rsidRDefault="000A1CF3" w:rsidP="00FC3F79">
            <w:pPr>
              <w:pStyle w:val="PIHeading2"/>
              <w:keepLines w:val="0"/>
              <w:numPr>
                <w:ilvl w:val="0"/>
                <w:numId w:val="12"/>
              </w:numPr>
              <w:tabs>
                <w:tab w:val="left" w:pos="540"/>
              </w:tabs>
              <w:spacing w:before="0" w:after="0"/>
              <w:rPr>
                <w:rFonts w:ascii="Times New Roman" w:hAnsi="Times New Roman"/>
                <w:b w:val="0"/>
                <w:noProof/>
                <w:sz w:val="22"/>
                <w:szCs w:val="22"/>
              </w:rPr>
            </w:pPr>
            <w:r w:rsidRPr="008C72D8">
              <w:rPr>
                <w:rFonts w:ascii="Times New Roman" w:hAnsi="Times New Roman"/>
                <w:b w:val="0"/>
                <w:noProof/>
                <w:sz w:val="22"/>
              </w:rPr>
              <w:t xml:space="preserve">Syrgasbehov via </w:t>
            </w:r>
            <w:r w:rsidR="000A7F00" w:rsidRPr="008C72D8">
              <w:rPr>
                <w:rFonts w:ascii="Times New Roman" w:hAnsi="Times New Roman"/>
                <w:b w:val="0"/>
                <w:sz w:val="22"/>
              </w:rPr>
              <w:t>näsgrimma</w:t>
            </w:r>
            <w:r w:rsidRPr="008C72D8">
              <w:rPr>
                <w:rFonts w:ascii="Times New Roman" w:hAnsi="Times New Roman"/>
                <w:b w:val="0"/>
                <w:sz w:val="22"/>
              </w:rPr>
              <w:t xml:space="preserve"> </w:t>
            </w:r>
            <w:r w:rsidRPr="008C72D8">
              <w:rPr>
                <w:rFonts w:ascii="Times New Roman" w:hAnsi="Times New Roman"/>
                <w:b w:val="0"/>
                <w:noProof/>
                <w:sz w:val="22"/>
              </w:rPr>
              <w:t>med högt flöde</w:t>
            </w:r>
            <w:r w:rsidRPr="008C72D8">
              <w:rPr>
                <w:rFonts w:ascii="Times New Roman" w:hAnsi="Times New Roman"/>
                <w:b w:val="0"/>
                <w:noProof/>
                <w:sz w:val="22"/>
                <w:vertAlign w:val="superscript"/>
              </w:rPr>
              <w:t>d</w:t>
            </w:r>
            <w:r w:rsidRPr="008C72D8">
              <w:rPr>
                <w:rFonts w:ascii="Times New Roman" w:hAnsi="Times New Roman"/>
                <w:b w:val="0"/>
                <w:noProof/>
                <w:sz w:val="22"/>
              </w:rPr>
              <w:t xml:space="preserve">, ansiktsmask, </w:t>
            </w:r>
            <w:r w:rsidR="000A7F00" w:rsidRPr="008C72D8">
              <w:rPr>
                <w:rFonts w:ascii="Times New Roman" w:hAnsi="Times New Roman"/>
                <w:b w:val="0"/>
                <w:sz w:val="22"/>
              </w:rPr>
              <w:t>reservoarmask</w:t>
            </w:r>
            <w:r w:rsidRPr="008C72D8">
              <w:rPr>
                <w:rFonts w:ascii="Times New Roman" w:hAnsi="Times New Roman"/>
                <w:b w:val="0"/>
                <w:sz w:val="22"/>
              </w:rPr>
              <w:t xml:space="preserve"> </w:t>
            </w:r>
            <w:r w:rsidRPr="008C72D8">
              <w:rPr>
                <w:rFonts w:ascii="Times New Roman" w:hAnsi="Times New Roman"/>
                <w:b w:val="0"/>
                <w:noProof/>
                <w:sz w:val="22"/>
              </w:rPr>
              <w:t>eller Venturimask</w:t>
            </w:r>
          </w:p>
        </w:tc>
        <w:tc>
          <w:tcPr>
            <w:tcW w:w="5014" w:type="dxa"/>
          </w:tcPr>
          <w:p w14:paraId="4E329D2D" w14:textId="77777777" w:rsidR="00FC3F79" w:rsidRPr="000A50CE" w:rsidRDefault="000A1CF3" w:rsidP="00FC3F79">
            <w:pPr>
              <w:pStyle w:val="PIHeading2"/>
              <w:keepLines w:val="0"/>
              <w:numPr>
                <w:ilvl w:val="0"/>
                <w:numId w:val="11"/>
              </w:numPr>
              <w:tabs>
                <w:tab w:val="left" w:pos="540"/>
              </w:tabs>
              <w:spacing w:before="0" w:after="0"/>
              <w:ind w:left="155" w:hanging="245"/>
              <w:rPr>
                <w:rFonts w:ascii="Times New Roman" w:hAnsi="Times New Roman"/>
                <w:b w:val="0"/>
                <w:noProof/>
                <w:sz w:val="22"/>
                <w:szCs w:val="22"/>
              </w:rPr>
            </w:pPr>
            <w:r w:rsidRPr="000A50CE">
              <w:rPr>
                <w:rFonts w:ascii="Times New Roman" w:hAnsi="Times New Roman"/>
                <w:b w:val="0"/>
                <w:noProof/>
                <w:sz w:val="22"/>
              </w:rPr>
              <w:t>Sätt ut behandlingen permanent.</w:t>
            </w:r>
          </w:p>
          <w:p w14:paraId="06C4A3F6" w14:textId="77777777" w:rsidR="00FC3F79" w:rsidRPr="000A50CE" w:rsidRDefault="000A1CF3" w:rsidP="00FC3F79">
            <w:pPr>
              <w:pStyle w:val="PIHeading2"/>
              <w:keepLines w:val="0"/>
              <w:numPr>
                <w:ilvl w:val="0"/>
                <w:numId w:val="11"/>
              </w:numPr>
              <w:tabs>
                <w:tab w:val="left" w:pos="540"/>
              </w:tabs>
              <w:spacing w:before="0" w:after="0"/>
              <w:ind w:left="155" w:hanging="245"/>
              <w:rPr>
                <w:rFonts w:ascii="Times New Roman" w:hAnsi="Times New Roman"/>
                <w:b w:val="0"/>
                <w:noProof/>
                <w:sz w:val="22"/>
                <w:szCs w:val="22"/>
              </w:rPr>
            </w:pPr>
            <w:r w:rsidRPr="000A50CE">
              <w:rPr>
                <w:rFonts w:ascii="Times New Roman" w:hAnsi="Times New Roman"/>
                <w:b w:val="0"/>
                <w:noProof/>
                <w:sz w:val="22"/>
              </w:rPr>
              <w:t>Ge stödjande behandling, vilke</w:t>
            </w:r>
            <w:r w:rsidR="00B8546E" w:rsidRPr="000A50CE">
              <w:rPr>
                <w:rFonts w:ascii="Times New Roman" w:hAnsi="Times New Roman"/>
                <w:b w:val="0"/>
                <w:noProof/>
                <w:sz w:val="22"/>
              </w:rPr>
              <w:t>n</w:t>
            </w:r>
            <w:r w:rsidRPr="000A50CE">
              <w:rPr>
                <w:rFonts w:ascii="Times New Roman" w:hAnsi="Times New Roman"/>
                <w:b w:val="0"/>
                <w:noProof/>
                <w:sz w:val="22"/>
              </w:rPr>
              <w:t xml:space="preserve"> kan in</w:t>
            </w:r>
            <w:r w:rsidR="00C06D33" w:rsidRPr="000A50CE">
              <w:rPr>
                <w:rFonts w:ascii="Times New Roman" w:hAnsi="Times New Roman"/>
                <w:b w:val="0"/>
                <w:noProof/>
                <w:sz w:val="22"/>
              </w:rPr>
              <w:t>kludera</w:t>
            </w:r>
            <w:r w:rsidRPr="000A50CE">
              <w:rPr>
                <w:rFonts w:ascii="Times New Roman" w:hAnsi="Times New Roman"/>
                <w:b w:val="0"/>
                <w:noProof/>
                <w:sz w:val="22"/>
              </w:rPr>
              <w:t xml:space="preserve"> intensivvård.</w:t>
            </w:r>
          </w:p>
        </w:tc>
      </w:tr>
      <w:tr w:rsidR="006224B6" w14:paraId="3410599C" w14:textId="77777777" w:rsidTr="004F07E4">
        <w:trPr>
          <w:trHeight w:val="2627"/>
        </w:trPr>
        <w:tc>
          <w:tcPr>
            <w:tcW w:w="1365" w:type="dxa"/>
            <w:tcBorders>
              <w:bottom w:val="single" w:sz="4" w:space="0" w:color="auto"/>
            </w:tcBorders>
          </w:tcPr>
          <w:p w14:paraId="7434D983" w14:textId="77777777" w:rsidR="00FC3F79" w:rsidRPr="008C72D8" w:rsidRDefault="000A1CF3" w:rsidP="004F07E4">
            <w:pPr>
              <w:tabs>
                <w:tab w:val="clear" w:pos="567"/>
              </w:tabs>
              <w:autoSpaceDE w:val="0"/>
              <w:autoSpaceDN w:val="0"/>
              <w:adjustRightInd w:val="0"/>
              <w:spacing w:line="240" w:lineRule="auto"/>
              <w:rPr>
                <w:rFonts w:eastAsia="TimesNewRoman"/>
                <w:noProof/>
                <w:szCs w:val="22"/>
              </w:rPr>
            </w:pPr>
            <w:r w:rsidRPr="008C72D8">
              <w:rPr>
                <w:noProof/>
              </w:rPr>
              <w:t>Grad 4</w:t>
            </w:r>
          </w:p>
        </w:tc>
        <w:tc>
          <w:tcPr>
            <w:tcW w:w="3410" w:type="dxa"/>
            <w:tcBorders>
              <w:bottom w:val="single" w:sz="4" w:space="0" w:color="auto"/>
            </w:tcBorders>
          </w:tcPr>
          <w:p w14:paraId="2A89790B" w14:textId="77777777" w:rsidR="00FC3F79" w:rsidRPr="008C72D8" w:rsidRDefault="000A1CF3" w:rsidP="004F07E4">
            <w:pPr>
              <w:pStyle w:val="PIHeading2"/>
              <w:keepLines w:val="0"/>
              <w:tabs>
                <w:tab w:val="left" w:pos="540"/>
              </w:tabs>
              <w:spacing w:before="0" w:after="0"/>
              <w:rPr>
                <w:rFonts w:ascii="Times New Roman" w:eastAsia="TimesNewRoman" w:hAnsi="Times New Roman"/>
                <w:b w:val="0"/>
                <w:noProof/>
                <w:sz w:val="22"/>
                <w:szCs w:val="22"/>
              </w:rPr>
            </w:pPr>
            <w:r w:rsidRPr="008C72D8">
              <w:rPr>
                <w:rFonts w:ascii="Times New Roman" w:hAnsi="Times New Roman"/>
                <w:b w:val="0"/>
                <w:noProof/>
                <w:sz w:val="22"/>
              </w:rPr>
              <w:t>Temperatur ≥ 38 °C med antingen:</w:t>
            </w:r>
          </w:p>
          <w:p w14:paraId="76F5579C" w14:textId="77777777" w:rsidR="00FC3F79" w:rsidRPr="008C72D8" w:rsidRDefault="000A1CF3" w:rsidP="00FC3F79">
            <w:pPr>
              <w:pStyle w:val="PIHeading2"/>
              <w:keepLines w:val="0"/>
              <w:numPr>
                <w:ilvl w:val="0"/>
                <w:numId w:val="12"/>
              </w:numPr>
              <w:tabs>
                <w:tab w:val="left" w:pos="540"/>
              </w:tabs>
              <w:spacing w:before="0" w:after="0"/>
              <w:rPr>
                <w:rFonts w:ascii="Times New Roman" w:hAnsi="Times New Roman"/>
                <w:b w:val="0"/>
                <w:noProof/>
                <w:sz w:val="22"/>
                <w:szCs w:val="22"/>
              </w:rPr>
            </w:pPr>
            <w:r w:rsidRPr="008C72D8">
              <w:rPr>
                <w:rFonts w:ascii="Times New Roman" w:hAnsi="Times New Roman"/>
                <w:b w:val="0"/>
                <w:sz w:val="22"/>
              </w:rPr>
              <w:t>Hypot</w:t>
            </w:r>
            <w:r w:rsidR="0093503A">
              <w:rPr>
                <w:rFonts w:ascii="Times New Roman" w:hAnsi="Times New Roman"/>
                <w:b w:val="0"/>
                <w:sz w:val="22"/>
              </w:rPr>
              <w:t>oni</w:t>
            </w:r>
            <w:r w:rsidRPr="008C72D8">
              <w:rPr>
                <w:rFonts w:ascii="Times New Roman" w:hAnsi="Times New Roman"/>
                <w:b w:val="0"/>
                <w:sz w:val="22"/>
              </w:rPr>
              <w:t xml:space="preserve"> </w:t>
            </w:r>
            <w:r w:rsidRPr="008C72D8">
              <w:rPr>
                <w:rFonts w:ascii="Times New Roman" w:hAnsi="Times New Roman"/>
                <w:b w:val="0"/>
                <w:noProof/>
                <w:sz w:val="22"/>
              </w:rPr>
              <w:t>som kräver flera vasopressorer (exklusive vasopressin) och/eller</w:t>
            </w:r>
          </w:p>
          <w:p w14:paraId="3D2EF9DA" w14:textId="77777777" w:rsidR="00FC3F79" w:rsidRPr="008C72D8" w:rsidRDefault="000A1CF3" w:rsidP="008C72D8">
            <w:pPr>
              <w:pStyle w:val="PIHeading2"/>
              <w:keepLines w:val="0"/>
              <w:numPr>
                <w:ilvl w:val="0"/>
                <w:numId w:val="12"/>
              </w:numPr>
              <w:tabs>
                <w:tab w:val="left" w:pos="540"/>
              </w:tabs>
              <w:spacing w:before="0" w:after="0"/>
              <w:rPr>
                <w:rFonts w:ascii="Times New Roman" w:hAnsi="Times New Roman"/>
                <w:b w:val="0"/>
                <w:noProof/>
                <w:sz w:val="22"/>
                <w:szCs w:val="22"/>
              </w:rPr>
            </w:pPr>
            <w:r w:rsidRPr="008C72D8">
              <w:rPr>
                <w:rFonts w:ascii="Times New Roman" w:hAnsi="Times New Roman"/>
                <w:b w:val="0"/>
                <w:noProof/>
                <w:sz w:val="22"/>
              </w:rPr>
              <w:t>Syrgasbehov med positivt tryck (t.ex. CPAP [continuous positive airway pressure], BiPAP [bilevel positive airway pressure], intubering och mekanisk ventilation)</w:t>
            </w:r>
          </w:p>
        </w:tc>
        <w:tc>
          <w:tcPr>
            <w:tcW w:w="5014" w:type="dxa"/>
            <w:tcBorders>
              <w:bottom w:val="single" w:sz="4" w:space="0" w:color="auto"/>
            </w:tcBorders>
          </w:tcPr>
          <w:p w14:paraId="4E33F58A" w14:textId="77777777" w:rsidR="00FC3F79" w:rsidRPr="000A50CE" w:rsidRDefault="000A1CF3" w:rsidP="00FC3F79">
            <w:pPr>
              <w:pStyle w:val="PIHeading2"/>
              <w:keepLines w:val="0"/>
              <w:numPr>
                <w:ilvl w:val="0"/>
                <w:numId w:val="11"/>
              </w:numPr>
              <w:tabs>
                <w:tab w:val="left" w:pos="540"/>
              </w:tabs>
              <w:spacing w:before="0" w:after="0"/>
              <w:ind w:left="155" w:hanging="245"/>
              <w:rPr>
                <w:rFonts w:ascii="Times New Roman" w:hAnsi="Times New Roman"/>
                <w:b w:val="0"/>
                <w:noProof/>
                <w:sz w:val="22"/>
                <w:szCs w:val="22"/>
              </w:rPr>
            </w:pPr>
            <w:r w:rsidRPr="000A50CE">
              <w:rPr>
                <w:rFonts w:ascii="Times New Roman" w:hAnsi="Times New Roman"/>
                <w:b w:val="0"/>
                <w:noProof/>
                <w:sz w:val="22"/>
              </w:rPr>
              <w:t>Sätt ut behandlingen permanent.</w:t>
            </w:r>
          </w:p>
          <w:p w14:paraId="3A5F84B4" w14:textId="77777777" w:rsidR="00FC3F79" w:rsidRPr="000A50CE" w:rsidRDefault="000A1CF3" w:rsidP="00FC3F79">
            <w:pPr>
              <w:pStyle w:val="PIHeading2"/>
              <w:keepLines w:val="0"/>
              <w:numPr>
                <w:ilvl w:val="0"/>
                <w:numId w:val="11"/>
              </w:numPr>
              <w:tabs>
                <w:tab w:val="left" w:pos="540"/>
              </w:tabs>
              <w:spacing w:before="0" w:after="0"/>
              <w:ind w:left="155" w:hanging="245"/>
              <w:rPr>
                <w:rFonts w:ascii="Times New Roman" w:hAnsi="Times New Roman"/>
                <w:b w:val="0"/>
                <w:noProof/>
                <w:sz w:val="22"/>
                <w:szCs w:val="22"/>
              </w:rPr>
            </w:pPr>
            <w:r w:rsidRPr="000A50CE">
              <w:rPr>
                <w:rFonts w:ascii="Times New Roman" w:hAnsi="Times New Roman"/>
                <w:b w:val="0"/>
                <w:noProof/>
                <w:sz w:val="22"/>
              </w:rPr>
              <w:t>Ge stödjande behandling, vilke</w:t>
            </w:r>
            <w:r w:rsidR="00B8546E" w:rsidRPr="000A50CE">
              <w:rPr>
                <w:rFonts w:ascii="Times New Roman" w:hAnsi="Times New Roman"/>
                <w:b w:val="0"/>
                <w:noProof/>
                <w:sz w:val="22"/>
              </w:rPr>
              <w:t>n</w:t>
            </w:r>
            <w:r w:rsidRPr="000A50CE">
              <w:rPr>
                <w:rFonts w:ascii="Times New Roman" w:hAnsi="Times New Roman"/>
                <w:b w:val="0"/>
                <w:noProof/>
                <w:sz w:val="22"/>
              </w:rPr>
              <w:t xml:space="preserve"> kan in</w:t>
            </w:r>
            <w:r w:rsidR="00C06D33" w:rsidRPr="000A50CE">
              <w:rPr>
                <w:rFonts w:ascii="Times New Roman" w:hAnsi="Times New Roman"/>
                <w:b w:val="0"/>
                <w:noProof/>
                <w:sz w:val="22"/>
              </w:rPr>
              <w:t>kludera</w:t>
            </w:r>
            <w:r w:rsidRPr="000A50CE">
              <w:rPr>
                <w:rFonts w:ascii="Times New Roman" w:hAnsi="Times New Roman"/>
                <w:b w:val="0"/>
                <w:noProof/>
                <w:sz w:val="22"/>
              </w:rPr>
              <w:t xml:space="preserve"> intensivvård.</w:t>
            </w:r>
          </w:p>
          <w:p w14:paraId="7D72B17F" w14:textId="77777777" w:rsidR="00FC3F79" w:rsidRPr="000A50CE" w:rsidRDefault="00FC3F79" w:rsidP="004F07E4">
            <w:pPr>
              <w:pStyle w:val="PIHeading2"/>
              <w:keepLines w:val="0"/>
              <w:tabs>
                <w:tab w:val="left" w:pos="540"/>
              </w:tabs>
              <w:spacing w:before="0" w:after="0"/>
              <w:ind w:left="360" w:hanging="245"/>
              <w:rPr>
                <w:rFonts w:ascii="Times New Roman" w:hAnsi="Times New Roman"/>
                <w:b w:val="0"/>
                <w:noProof/>
                <w:sz w:val="22"/>
                <w:szCs w:val="22"/>
              </w:rPr>
            </w:pPr>
          </w:p>
        </w:tc>
      </w:tr>
      <w:tr w:rsidR="006224B6" w:rsidRPr="00323C18" w14:paraId="323F5CF4" w14:textId="77777777" w:rsidTr="004F07E4">
        <w:tc>
          <w:tcPr>
            <w:tcW w:w="9789" w:type="dxa"/>
            <w:gridSpan w:val="3"/>
            <w:tcBorders>
              <w:top w:val="single" w:sz="4" w:space="0" w:color="auto"/>
              <w:left w:val="nil"/>
              <w:bottom w:val="nil"/>
              <w:right w:val="nil"/>
            </w:tcBorders>
          </w:tcPr>
          <w:p w14:paraId="724A94E7" w14:textId="77777777" w:rsidR="00FC3F79" w:rsidRPr="00B73ABB" w:rsidRDefault="000A1CF3" w:rsidP="004F07E4">
            <w:pPr>
              <w:pStyle w:val="PIHeading2"/>
              <w:keepLines w:val="0"/>
              <w:shd w:val="clear" w:color="auto" w:fill="FFFFFF"/>
              <w:tabs>
                <w:tab w:val="left" w:pos="547"/>
              </w:tabs>
              <w:spacing w:before="0" w:after="0"/>
              <w:rPr>
                <w:rFonts w:ascii="Times New Roman" w:hAnsi="Times New Roman"/>
                <w:b w:val="0"/>
                <w:noProof/>
                <w:sz w:val="18"/>
                <w:szCs w:val="18"/>
                <w:lang w:val="en-GB"/>
              </w:rPr>
            </w:pPr>
            <w:r w:rsidRPr="00B73ABB">
              <w:rPr>
                <w:rFonts w:ascii="Times New Roman" w:hAnsi="Times New Roman"/>
                <w:b w:val="0"/>
                <w:noProof/>
                <w:sz w:val="18"/>
                <w:lang w:val="en-GB"/>
              </w:rPr>
              <w:t>a.</w:t>
            </w:r>
            <w:r w:rsidRPr="00B73ABB">
              <w:rPr>
                <w:rFonts w:ascii="Times New Roman" w:hAnsi="Times New Roman"/>
                <w:b w:val="0"/>
                <w:noProof/>
                <w:sz w:val="18"/>
                <w:lang w:val="en-GB"/>
              </w:rPr>
              <w:tab/>
              <w:t xml:space="preserve">Baserat på ASTCT:s (American </w:t>
            </w:r>
            <w:r w:rsidR="00163FE0" w:rsidRPr="00B73ABB">
              <w:rPr>
                <w:rFonts w:ascii="Times New Roman" w:hAnsi="Times New Roman"/>
                <w:b w:val="0"/>
                <w:sz w:val="18"/>
                <w:lang w:val="en-GB"/>
              </w:rPr>
              <w:t>s</w:t>
            </w:r>
            <w:r w:rsidRPr="00B73ABB">
              <w:rPr>
                <w:rFonts w:ascii="Times New Roman" w:hAnsi="Times New Roman"/>
                <w:b w:val="0"/>
                <w:sz w:val="18"/>
                <w:lang w:val="en-GB"/>
              </w:rPr>
              <w:t xml:space="preserve">ociety </w:t>
            </w:r>
            <w:r w:rsidRPr="00B73ABB">
              <w:rPr>
                <w:rFonts w:ascii="Times New Roman" w:hAnsi="Times New Roman"/>
                <w:b w:val="0"/>
                <w:noProof/>
                <w:sz w:val="18"/>
                <w:lang w:val="en-GB"/>
              </w:rPr>
              <w:t xml:space="preserve">for </w:t>
            </w:r>
            <w:r w:rsidR="00163FE0" w:rsidRPr="00B73ABB">
              <w:rPr>
                <w:rFonts w:ascii="Times New Roman" w:hAnsi="Times New Roman"/>
                <w:b w:val="0"/>
                <w:sz w:val="18"/>
                <w:lang w:val="en-GB"/>
              </w:rPr>
              <w:t>t</w:t>
            </w:r>
            <w:r w:rsidRPr="00B73ABB">
              <w:rPr>
                <w:rFonts w:ascii="Times New Roman" w:hAnsi="Times New Roman"/>
                <w:b w:val="0"/>
                <w:sz w:val="18"/>
                <w:lang w:val="en-GB"/>
              </w:rPr>
              <w:t xml:space="preserve">ransplantation </w:t>
            </w:r>
            <w:r w:rsidRPr="00B73ABB">
              <w:rPr>
                <w:rFonts w:ascii="Times New Roman" w:hAnsi="Times New Roman"/>
                <w:b w:val="0"/>
                <w:noProof/>
                <w:sz w:val="18"/>
                <w:lang w:val="en-GB"/>
              </w:rPr>
              <w:t xml:space="preserve">and </w:t>
            </w:r>
            <w:r w:rsidR="00163FE0" w:rsidRPr="00B73ABB">
              <w:rPr>
                <w:rFonts w:ascii="Times New Roman" w:hAnsi="Times New Roman"/>
                <w:b w:val="0"/>
                <w:sz w:val="18"/>
                <w:lang w:val="en-GB"/>
              </w:rPr>
              <w:t>c</w:t>
            </w:r>
            <w:r w:rsidRPr="00B73ABB">
              <w:rPr>
                <w:rFonts w:ascii="Times New Roman" w:hAnsi="Times New Roman"/>
                <w:b w:val="0"/>
                <w:sz w:val="18"/>
                <w:lang w:val="en-GB"/>
              </w:rPr>
              <w:t xml:space="preserve">ellular </w:t>
            </w:r>
            <w:r w:rsidR="00163FE0" w:rsidRPr="00B73ABB">
              <w:rPr>
                <w:rFonts w:ascii="Times New Roman" w:hAnsi="Times New Roman"/>
                <w:b w:val="0"/>
                <w:sz w:val="18"/>
                <w:lang w:val="en-GB"/>
              </w:rPr>
              <w:t>t</w:t>
            </w:r>
            <w:r w:rsidRPr="00B73ABB">
              <w:rPr>
                <w:rFonts w:ascii="Times New Roman" w:hAnsi="Times New Roman"/>
                <w:b w:val="0"/>
                <w:sz w:val="18"/>
                <w:lang w:val="en-GB"/>
              </w:rPr>
              <w:t>herapy</w:t>
            </w:r>
            <w:r w:rsidR="000A7F00" w:rsidRPr="00B73ABB">
              <w:rPr>
                <w:rFonts w:ascii="Times New Roman" w:hAnsi="Times New Roman"/>
                <w:b w:val="0"/>
                <w:sz w:val="18"/>
                <w:lang w:val="en-GB"/>
              </w:rPr>
              <w:t>) gradering för CRS 2019.</w:t>
            </w:r>
          </w:p>
        </w:tc>
      </w:tr>
      <w:tr w:rsidR="006224B6" w14:paraId="2C35AF80" w14:textId="77777777" w:rsidTr="004F07E4">
        <w:tc>
          <w:tcPr>
            <w:tcW w:w="9789" w:type="dxa"/>
            <w:gridSpan w:val="3"/>
            <w:tcBorders>
              <w:top w:val="nil"/>
              <w:left w:val="nil"/>
              <w:bottom w:val="nil"/>
              <w:right w:val="nil"/>
            </w:tcBorders>
          </w:tcPr>
          <w:p w14:paraId="43DDBA02" w14:textId="77777777" w:rsidR="00FC3F79" w:rsidRPr="000A50CE" w:rsidRDefault="000A1CF3" w:rsidP="004F07E4">
            <w:pPr>
              <w:pStyle w:val="PIHeading2"/>
              <w:keepLines w:val="0"/>
              <w:shd w:val="clear" w:color="auto" w:fill="FFFFFF"/>
              <w:tabs>
                <w:tab w:val="left" w:pos="90"/>
                <w:tab w:val="left" w:pos="540"/>
              </w:tabs>
              <w:spacing w:before="0" w:after="0"/>
              <w:ind w:left="547" w:hanging="547"/>
              <w:rPr>
                <w:rFonts w:ascii="Times New Roman" w:hAnsi="Times New Roman"/>
                <w:b w:val="0"/>
                <w:noProof/>
                <w:sz w:val="22"/>
                <w:szCs w:val="22"/>
              </w:rPr>
            </w:pPr>
            <w:r w:rsidRPr="00B73ABB">
              <w:rPr>
                <w:rFonts w:ascii="Times New Roman" w:hAnsi="Times New Roman"/>
                <w:b w:val="0"/>
                <w:noProof/>
                <w:sz w:val="18"/>
              </w:rPr>
              <w:t>b.</w:t>
            </w:r>
            <w:r w:rsidRPr="00B73ABB">
              <w:rPr>
                <w:rFonts w:ascii="Times New Roman" w:hAnsi="Times New Roman"/>
                <w:b w:val="0"/>
                <w:noProof/>
                <w:sz w:val="18"/>
              </w:rPr>
              <w:tab/>
              <w:t xml:space="preserve">Som tillskrivs CRS. Feber kanske inte alltid föreligger parallellt med </w:t>
            </w:r>
            <w:r w:rsidR="000A7F00" w:rsidRPr="00B73ABB">
              <w:rPr>
                <w:rFonts w:ascii="Times New Roman" w:hAnsi="Times New Roman"/>
                <w:b w:val="0"/>
                <w:sz w:val="18"/>
              </w:rPr>
              <w:t>hypot</w:t>
            </w:r>
            <w:r w:rsidR="0093503A" w:rsidRPr="00B73ABB">
              <w:rPr>
                <w:rFonts w:ascii="Times New Roman" w:hAnsi="Times New Roman"/>
                <w:b w:val="0"/>
                <w:sz w:val="18"/>
              </w:rPr>
              <w:t>oni</w:t>
            </w:r>
            <w:r w:rsidRPr="00B73ABB">
              <w:rPr>
                <w:rFonts w:ascii="Times New Roman" w:hAnsi="Times New Roman"/>
                <w:b w:val="0"/>
                <w:sz w:val="18"/>
              </w:rPr>
              <w:t xml:space="preserve"> </w:t>
            </w:r>
            <w:r w:rsidRPr="00B73ABB">
              <w:rPr>
                <w:rFonts w:ascii="Times New Roman" w:hAnsi="Times New Roman"/>
                <w:b w:val="0"/>
                <w:noProof/>
                <w:sz w:val="18"/>
              </w:rPr>
              <w:t>eller hypoxi eftersom de</w:t>
            </w:r>
            <w:r w:rsidR="00C06D33" w:rsidRPr="00B73ABB">
              <w:rPr>
                <w:rFonts w:ascii="Times New Roman" w:hAnsi="Times New Roman"/>
                <w:b w:val="0"/>
                <w:noProof/>
                <w:sz w:val="18"/>
              </w:rPr>
              <w:t>n</w:t>
            </w:r>
            <w:r w:rsidRPr="00B73ABB">
              <w:rPr>
                <w:rFonts w:ascii="Times New Roman" w:hAnsi="Times New Roman"/>
                <w:b w:val="0"/>
                <w:noProof/>
                <w:sz w:val="18"/>
              </w:rPr>
              <w:t xml:space="preserve"> kan maskeras av interventioner som behandling med antipyretika eller cytokinhämmare.</w:t>
            </w:r>
          </w:p>
        </w:tc>
      </w:tr>
      <w:tr w:rsidR="006224B6" w14:paraId="1F2C76F4" w14:textId="77777777" w:rsidTr="00856E42">
        <w:trPr>
          <w:trHeight w:val="162"/>
        </w:trPr>
        <w:tc>
          <w:tcPr>
            <w:tcW w:w="9789" w:type="dxa"/>
            <w:gridSpan w:val="3"/>
            <w:tcBorders>
              <w:top w:val="nil"/>
              <w:left w:val="nil"/>
              <w:bottom w:val="nil"/>
              <w:right w:val="nil"/>
            </w:tcBorders>
          </w:tcPr>
          <w:p w14:paraId="229A9400" w14:textId="77777777" w:rsidR="00FC3F79" w:rsidRPr="000A50CE" w:rsidRDefault="000A1CF3" w:rsidP="004F07E4">
            <w:pPr>
              <w:pStyle w:val="PIHeading2"/>
              <w:keepLines w:val="0"/>
              <w:tabs>
                <w:tab w:val="left" w:pos="540"/>
              </w:tabs>
              <w:spacing w:before="0" w:after="0"/>
              <w:rPr>
                <w:rFonts w:ascii="Times New Roman" w:hAnsi="Times New Roman"/>
                <w:b w:val="0"/>
                <w:noProof/>
                <w:sz w:val="22"/>
                <w:szCs w:val="22"/>
              </w:rPr>
            </w:pPr>
            <w:r w:rsidRPr="00B73ABB">
              <w:rPr>
                <w:rFonts w:ascii="Times New Roman" w:hAnsi="Times New Roman"/>
                <w:b w:val="0"/>
                <w:noProof/>
                <w:sz w:val="18"/>
              </w:rPr>
              <w:t>c.</w:t>
            </w:r>
            <w:r w:rsidRPr="009C4F3E">
              <w:rPr>
                <w:rFonts w:ascii="Times New Roman" w:hAnsi="Times New Roman"/>
                <w:noProof/>
                <w:sz w:val="22"/>
                <w:szCs w:val="22"/>
              </w:rPr>
              <w:tab/>
            </w:r>
            <w:r w:rsidRPr="00B73ABB">
              <w:rPr>
                <w:rFonts w:ascii="Times New Roman" w:hAnsi="Times New Roman"/>
                <w:b w:val="0"/>
                <w:noProof/>
                <w:sz w:val="18"/>
              </w:rPr>
              <w:t>Se tabell 5 för rekommendationer om hur behandlingen med ELREXFIO återupptas efter dosfördröjningar.</w:t>
            </w:r>
          </w:p>
        </w:tc>
      </w:tr>
      <w:tr w:rsidR="006224B6" w14:paraId="260C886E" w14:textId="77777777" w:rsidTr="004F07E4">
        <w:trPr>
          <w:trHeight w:val="300"/>
        </w:trPr>
        <w:tc>
          <w:tcPr>
            <w:tcW w:w="9789" w:type="dxa"/>
            <w:gridSpan w:val="3"/>
            <w:tcBorders>
              <w:top w:val="nil"/>
              <w:left w:val="nil"/>
              <w:bottom w:val="nil"/>
              <w:right w:val="nil"/>
            </w:tcBorders>
          </w:tcPr>
          <w:p w14:paraId="07DC35E7" w14:textId="77777777" w:rsidR="00FC3F79" w:rsidRPr="00B73ABB" w:rsidRDefault="000A1CF3" w:rsidP="00CD4E6A">
            <w:pPr>
              <w:pStyle w:val="PIHeading2"/>
              <w:keepLines w:val="0"/>
              <w:shd w:val="clear" w:color="auto" w:fill="FFFFFF"/>
              <w:tabs>
                <w:tab w:val="left" w:pos="90"/>
                <w:tab w:val="left" w:pos="540"/>
              </w:tabs>
              <w:spacing w:before="0" w:after="0"/>
              <w:ind w:left="547" w:hanging="547"/>
              <w:rPr>
                <w:rFonts w:ascii="Times New Roman" w:hAnsi="Times New Roman"/>
                <w:b w:val="0"/>
                <w:noProof/>
                <w:sz w:val="18"/>
                <w:szCs w:val="18"/>
              </w:rPr>
            </w:pPr>
            <w:r w:rsidRPr="00B73ABB">
              <w:rPr>
                <w:rFonts w:ascii="Times New Roman" w:hAnsi="Times New Roman"/>
                <w:b w:val="0"/>
                <w:noProof/>
                <w:sz w:val="18"/>
              </w:rPr>
              <w:t>d.</w:t>
            </w:r>
            <w:r w:rsidRPr="00B73ABB">
              <w:rPr>
                <w:rFonts w:ascii="Times New Roman" w:hAnsi="Times New Roman"/>
                <w:b w:val="0"/>
                <w:noProof/>
                <w:sz w:val="18"/>
              </w:rPr>
              <w:tab/>
            </w:r>
            <w:r w:rsidR="000A7F00" w:rsidRPr="00B73ABB">
              <w:rPr>
                <w:rFonts w:ascii="Times New Roman" w:hAnsi="Times New Roman"/>
                <w:b w:val="0"/>
                <w:sz w:val="18"/>
              </w:rPr>
              <w:t>Näsgrimma</w:t>
            </w:r>
            <w:r w:rsidR="00B42A3F" w:rsidRPr="00B73ABB">
              <w:rPr>
                <w:rFonts w:ascii="Times New Roman" w:hAnsi="Times New Roman"/>
                <w:b w:val="0"/>
                <w:sz w:val="18"/>
              </w:rPr>
              <w:t xml:space="preserve"> </w:t>
            </w:r>
            <w:r w:rsidRPr="00B73ABB">
              <w:rPr>
                <w:rFonts w:ascii="Times New Roman" w:hAnsi="Times New Roman"/>
                <w:b w:val="0"/>
                <w:noProof/>
                <w:sz w:val="18"/>
              </w:rPr>
              <w:t xml:space="preserve">med lågt flöde är ≤ 6 l/min och </w:t>
            </w:r>
            <w:r w:rsidR="000A7F00" w:rsidRPr="00B73ABB">
              <w:rPr>
                <w:rFonts w:ascii="Times New Roman" w:hAnsi="Times New Roman"/>
                <w:b w:val="0"/>
                <w:sz w:val="18"/>
              </w:rPr>
              <w:t>näsgrimma</w:t>
            </w:r>
            <w:r w:rsidR="00B42A3F" w:rsidRPr="00B73ABB">
              <w:rPr>
                <w:rFonts w:ascii="Times New Roman" w:hAnsi="Times New Roman"/>
                <w:b w:val="0"/>
                <w:sz w:val="18"/>
              </w:rPr>
              <w:t xml:space="preserve"> </w:t>
            </w:r>
            <w:r w:rsidRPr="00B73ABB">
              <w:rPr>
                <w:rFonts w:ascii="Times New Roman" w:hAnsi="Times New Roman"/>
                <w:b w:val="0"/>
                <w:noProof/>
                <w:sz w:val="18"/>
              </w:rPr>
              <w:t>med högt flöde är &gt; 6 l/min.</w:t>
            </w:r>
          </w:p>
        </w:tc>
      </w:tr>
    </w:tbl>
    <w:p w14:paraId="49DAAF90" w14:textId="77777777" w:rsidR="00603B0C" w:rsidRPr="000A50CE" w:rsidRDefault="00603B0C" w:rsidP="00603B0C">
      <w:pPr>
        <w:spacing w:line="240" w:lineRule="auto"/>
        <w:rPr>
          <w:u w:val="single"/>
        </w:rPr>
      </w:pPr>
    </w:p>
    <w:p w14:paraId="658E0BB7" w14:textId="77777777" w:rsidR="00163FE0" w:rsidRPr="0003250D" w:rsidRDefault="000A1CF3" w:rsidP="004A06A3">
      <w:pPr>
        <w:keepNext/>
        <w:keepLines/>
        <w:spacing w:line="240" w:lineRule="auto"/>
        <w:rPr>
          <w:i/>
          <w:iCs/>
        </w:rPr>
      </w:pPr>
      <w:r w:rsidRPr="0003250D">
        <w:rPr>
          <w:i/>
          <w:iCs/>
        </w:rPr>
        <w:t>Neurologiska toxiciteter, inklusive ICANS</w:t>
      </w:r>
    </w:p>
    <w:p w14:paraId="1564549C" w14:textId="77777777" w:rsidR="00163FE0" w:rsidRPr="000A50CE" w:rsidRDefault="000A1CF3" w:rsidP="00603B0C">
      <w:pPr>
        <w:spacing w:line="240" w:lineRule="auto"/>
      </w:pPr>
      <w:r w:rsidRPr="000A50CE">
        <w:t xml:space="preserve">Andra orsaker till neurologiska symtom ska uteslutas. Patienten ska omedelbart utvärderas och </w:t>
      </w:r>
      <w:r w:rsidRPr="00106C6A">
        <w:t xml:space="preserve">behandlas utifrån </w:t>
      </w:r>
      <w:r w:rsidR="00791FBD" w:rsidRPr="00106C6A">
        <w:t>svårighetsgrad.</w:t>
      </w:r>
      <w:r w:rsidRPr="00106C6A">
        <w:t xml:space="preserve"> Understödjande behandling</w:t>
      </w:r>
      <w:r w:rsidR="007F7B56">
        <w:t>, vilket kan inkludera intensivvård,</w:t>
      </w:r>
      <w:r w:rsidRPr="00106C6A">
        <w:t xml:space="preserve"> för svår eller livshotande neurologisk</w:t>
      </w:r>
      <w:r w:rsidRPr="000A50CE">
        <w:t xml:space="preserve"> toxicitet ska ges. Patienter som fått ICANS av grad 2 eller högre </w:t>
      </w:r>
      <w:r w:rsidR="007F7B56">
        <w:t>vid</w:t>
      </w:r>
      <w:r w:rsidRPr="000A50CE">
        <w:t xml:space="preserve"> </w:t>
      </w:r>
      <w:r w:rsidRPr="000A50CE">
        <w:lastRenderedPageBreak/>
        <w:t xml:space="preserve">den förra dosen ELREXFIO ska instrueras att hålla sig i närheten av en vårdinrättning och övervakas för tecken och symtom </w:t>
      </w:r>
      <w:r w:rsidRPr="0000615C">
        <w:t>dagligen</w:t>
      </w:r>
      <w:r w:rsidRPr="000A50CE">
        <w:t xml:space="preserve"> i 48 timmar efter nästa dos.</w:t>
      </w:r>
    </w:p>
    <w:p w14:paraId="450E9214" w14:textId="77777777" w:rsidR="00163FE0" w:rsidRDefault="00163FE0" w:rsidP="00603B0C">
      <w:pPr>
        <w:spacing w:line="240" w:lineRule="auto"/>
        <w:rPr>
          <w:noProof/>
          <w:u w:val="single"/>
        </w:rPr>
      </w:pPr>
    </w:p>
    <w:p w14:paraId="35FA0D76" w14:textId="0953864B" w:rsidR="006D7F8D" w:rsidRPr="006D7F8D" w:rsidRDefault="006D7F8D" w:rsidP="006D7F8D">
      <w:pPr>
        <w:keepNext/>
        <w:keepLines/>
        <w:spacing w:line="240" w:lineRule="auto"/>
        <w:rPr>
          <w:b/>
          <w:bCs/>
          <w:noProof/>
          <w:u w:val="single"/>
        </w:rPr>
      </w:pPr>
      <w:r w:rsidRPr="006D7F8D">
        <w:rPr>
          <w:b/>
          <w:bCs/>
          <w:noProof/>
        </w:rPr>
        <w:t>Tabell 3.</w:t>
      </w:r>
      <w:r w:rsidRPr="006D7F8D">
        <w:rPr>
          <w:b/>
          <w:bCs/>
          <w:noProof/>
        </w:rPr>
        <w:tab/>
        <w:t xml:space="preserve">Rekommendationer för </w:t>
      </w:r>
      <w:r w:rsidRPr="006D7F8D">
        <w:rPr>
          <w:b/>
          <w:bCs/>
        </w:rPr>
        <w:t xml:space="preserve">hantering </w:t>
      </w:r>
      <w:r w:rsidRPr="006D7F8D">
        <w:rPr>
          <w:b/>
          <w:bCs/>
          <w:noProof/>
        </w:rPr>
        <w:t>av ICANS</w:t>
      </w:r>
    </w:p>
    <w:tbl>
      <w:tblPr>
        <w:tblStyle w:val="TableGrid"/>
        <w:tblW w:w="10037" w:type="dxa"/>
        <w:tblInd w:w="-5" w:type="dxa"/>
        <w:tblLook w:val="04A0" w:firstRow="1" w:lastRow="0" w:firstColumn="1" w:lastColumn="0" w:noHBand="0" w:noVBand="1"/>
      </w:tblPr>
      <w:tblGrid>
        <w:gridCol w:w="1670"/>
        <w:gridCol w:w="3806"/>
        <w:gridCol w:w="4561"/>
      </w:tblGrid>
      <w:tr w:rsidR="006224B6" w14:paraId="280BF786" w14:textId="77777777" w:rsidTr="006D7F8D">
        <w:trPr>
          <w:tblHeader/>
        </w:trPr>
        <w:tc>
          <w:tcPr>
            <w:tcW w:w="1670" w:type="dxa"/>
            <w:tcBorders>
              <w:top w:val="single" w:sz="4" w:space="0" w:color="auto"/>
            </w:tcBorders>
          </w:tcPr>
          <w:p w14:paraId="3A8083EB" w14:textId="77777777" w:rsidR="00FF4BC8" w:rsidRPr="000A50CE" w:rsidRDefault="000A1CF3" w:rsidP="004F07E4">
            <w:pPr>
              <w:pStyle w:val="PIHeading2"/>
              <w:keepNext w:val="0"/>
              <w:keepLines w:val="0"/>
              <w:tabs>
                <w:tab w:val="left" w:pos="540"/>
              </w:tabs>
              <w:spacing w:before="0" w:after="0"/>
              <w:rPr>
                <w:rFonts w:ascii="Times New Roman" w:hAnsi="Times New Roman"/>
                <w:noProof/>
                <w:sz w:val="22"/>
                <w:szCs w:val="22"/>
              </w:rPr>
            </w:pPr>
            <w:r w:rsidRPr="000A50CE">
              <w:rPr>
                <w:rFonts w:ascii="Times New Roman" w:hAnsi="Times New Roman"/>
                <w:noProof/>
                <w:sz w:val="22"/>
              </w:rPr>
              <w:t>Grad</w:t>
            </w:r>
            <w:r w:rsidRPr="000A50CE">
              <w:rPr>
                <w:rFonts w:ascii="Times New Roman" w:hAnsi="Times New Roman"/>
                <w:noProof/>
                <w:sz w:val="22"/>
                <w:vertAlign w:val="superscript"/>
              </w:rPr>
              <w:t>a</w:t>
            </w:r>
          </w:p>
        </w:tc>
        <w:tc>
          <w:tcPr>
            <w:tcW w:w="3806" w:type="dxa"/>
            <w:tcBorders>
              <w:top w:val="single" w:sz="4" w:space="0" w:color="auto"/>
            </w:tcBorders>
          </w:tcPr>
          <w:p w14:paraId="6F51AAD4" w14:textId="77777777" w:rsidR="00FF4BC8" w:rsidRPr="000A50CE" w:rsidRDefault="000A1CF3" w:rsidP="004F07E4">
            <w:pPr>
              <w:pStyle w:val="PIHeading2"/>
              <w:keepNext w:val="0"/>
              <w:keepLines w:val="0"/>
              <w:tabs>
                <w:tab w:val="left" w:pos="540"/>
              </w:tabs>
              <w:spacing w:before="0" w:after="0"/>
              <w:rPr>
                <w:rFonts w:ascii="Times New Roman" w:hAnsi="Times New Roman"/>
                <w:noProof/>
                <w:sz w:val="22"/>
                <w:szCs w:val="22"/>
              </w:rPr>
            </w:pPr>
            <w:r w:rsidRPr="000A50CE">
              <w:rPr>
                <w:rFonts w:ascii="Times New Roman" w:hAnsi="Times New Roman"/>
                <w:noProof/>
                <w:sz w:val="22"/>
              </w:rPr>
              <w:t>Aktuella symtom</w:t>
            </w:r>
            <w:r w:rsidRPr="000A50CE">
              <w:rPr>
                <w:rFonts w:ascii="Times New Roman" w:hAnsi="Times New Roman"/>
                <w:noProof/>
                <w:sz w:val="22"/>
                <w:vertAlign w:val="superscript"/>
              </w:rPr>
              <w:t>b</w:t>
            </w:r>
            <w:r w:rsidRPr="000A50CE">
              <w:rPr>
                <w:rFonts w:ascii="Times New Roman" w:hAnsi="Times New Roman"/>
                <w:noProof/>
                <w:sz w:val="22"/>
              </w:rPr>
              <w:t xml:space="preserve"> </w:t>
            </w:r>
          </w:p>
        </w:tc>
        <w:tc>
          <w:tcPr>
            <w:tcW w:w="4561" w:type="dxa"/>
            <w:tcBorders>
              <w:top w:val="single" w:sz="4" w:space="0" w:color="auto"/>
            </w:tcBorders>
          </w:tcPr>
          <w:p w14:paraId="2B138CC4" w14:textId="77777777" w:rsidR="00FF4BC8" w:rsidRPr="000A50CE" w:rsidRDefault="000A1CF3" w:rsidP="004F07E4">
            <w:pPr>
              <w:pStyle w:val="PIHeading2"/>
              <w:keepNext w:val="0"/>
              <w:keepLines w:val="0"/>
              <w:tabs>
                <w:tab w:val="left" w:pos="540"/>
              </w:tabs>
              <w:spacing w:before="0" w:after="0"/>
              <w:rPr>
                <w:rFonts w:ascii="Times New Roman" w:hAnsi="Times New Roman"/>
                <w:noProof/>
                <w:sz w:val="22"/>
                <w:szCs w:val="22"/>
              </w:rPr>
            </w:pPr>
            <w:r w:rsidRPr="000A50CE">
              <w:rPr>
                <w:rFonts w:ascii="Times New Roman" w:hAnsi="Times New Roman"/>
                <w:noProof/>
                <w:sz w:val="22"/>
              </w:rPr>
              <w:t>Åtgärder</w:t>
            </w:r>
          </w:p>
        </w:tc>
      </w:tr>
      <w:tr w:rsidR="006224B6" w14:paraId="3EA4DEE8" w14:textId="77777777" w:rsidTr="006D7F8D">
        <w:tc>
          <w:tcPr>
            <w:tcW w:w="1670" w:type="dxa"/>
          </w:tcPr>
          <w:p w14:paraId="6E238B9F" w14:textId="77777777" w:rsidR="00FF4BC8" w:rsidRPr="000A50CE" w:rsidRDefault="000A1CF3" w:rsidP="004F07E4">
            <w:pPr>
              <w:pStyle w:val="PIHeading2"/>
              <w:keepNext w:val="0"/>
              <w:keepLines w:val="0"/>
              <w:shd w:val="clear" w:color="auto" w:fill="FFFFFF"/>
              <w:tabs>
                <w:tab w:val="left" w:pos="540"/>
              </w:tabs>
              <w:spacing w:before="0" w:after="0"/>
              <w:rPr>
                <w:rFonts w:ascii="Times New Roman" w:hAnsi="Times New Roman"/>
                <w:b w:val="0"/>
                <w:noProof/>
                <w:sz w:val="22"/>
                <w:szCs w:val="22"/>
              </w:rPr>
            </w:pPr>
            <w:r w:rsidRPr="000A50CE">
              <w:rPr>
                <w:rFonts w:ascii="Times New Roman" w:hAnsi="Times New Roman"/>
                <w:b w:val="0"/>
                <w:noProof/>
                <w:sz w:val="22"/>
              </w:rPr>
              <w:t>Grad 1</w:t>
            </w:r>
          </w:p>
        </w:tc>
        <w:tc>
          <w:tcPr>
            <w:tcW w:w="3806" w:type="dxa"/>
          </w:tcPr>
          <w:p w14:paraId="64B03896" w14:textId="77777777" w:rsidR="00FF4BC8" w:rsidRPr="003D04D1" w:rsidRDefault="000A1CF3" w:rsidP="004F07E4">
            <w:pPr>
              <w:pStyle w:val="PIHeading2"/>
              <w:keepNext w:val="0"/>
              <w:keepLines w:val="0"/>
              <w:shd w:val="clear" w:color="auto" w:fill="FFFFFF"/>
              <w:tabs>
                <w:tab w:val="left" w:pos="540"/>
              </w:tabs>
              <w:spacing w:before="0" w:after="0"/>
              <w:rPr>
                <w:rFonts w:ascii="Times New Roman" w:hAnsi="Times New Roman"/>
                <w:b w:val="0"/>
                <w:noProof/>
                <w:sz w:val="22"/>
                <w:szCs w:val="22"/>
                <w:vertAlign w:val="superscript"/>
              </w:rPr>
            </w:pPr>
            <w:r w:rsidRPr="003D04D1">
              <w:rPr>
                <w:rFonts w:ascii="Times New Roman" w:hAnsi="Times New Roman"/>
                <w:b w:val="0"/>
                <w:noProof/>
                <w:sz w:val="22"/>
              </w:rPr>
              <w:t>ICE-poäng 7</w:t>
            </w:r>
            <w:r w:rsidR="0096683B">
              <w:rPr>
                <w:rFonts w:ascii="Times New Roman" w:hAnsi="Times New Roman"/>
                <w:b w:val="0"/>
                <w:noProof/>
                <w:sz w:val="22"/>
              </w:rPr>
              <w:t>-</w:t>
            </w:r>
            <w:r w:rsidRPr="003D04D1">
              <w:rPr>
                <w:rFonts w:ascii="Times New Roman" w:hAnsi="Times New Roman"/>
                <w:b w:val="0"/>
                <w:noProof/>
                <w:sz w:val="22"/>
              </w:rPr>
              <w:t>9</w:t>
            </w:r>
            <w:r w:rsidRPr="003D04D1">
              <w:rPr>
                <w:rFonts w:ascii="Times New Roman" w:hAnsi="Times New Roman"/>
                <w:b w:val="0"/>
                <w:noProof/>
                <w:sz w:val="22"/>
                <w:vertAlign w:val="superscript"/>
              </w:rPr>
              <w:t>c</w:t>
            </w:r>
          </w:p>
          <w:p w14:paraId="5777CD00" w14:textId="77777777" w:rsidR="00FF4BC8" w:rsidRPr="003D04D1" w:rsidRDefault="00FF4BC8" w:rsidP="004F07E4">
            <w:pPr>
              <w:pStyle w:val="PIHeading2"/>
              <w:keepNext w:val="0"/>
              <w:keepLines w:val="0"/>
              <w:shd w:val="clear" w:color="auto" w:fill="FFFFFF"/>
              <w:tabs>
                <w:tab w:val="left" w:pos="540"/>
              </w:tabs>
              <w:spacing w:before="0" w:after="0"/>
              <w:rPr>
                <w:rFonts w:ascii="Times New Roman" w:hAnsi="Times New Roman"/>
                <w:b w:val="0"/>
                <w:noProof/>
                <w:sz w:val="22"/>
                <w:szCs w:val="22"/>
              </w:rPr>
            </w:pPr>
          </w:p>
          <w:p w14:paraId="2A00522B" w14:textId="77777777" w:rsidR="00FF4BC8" w:rsidRPr="003D04D1" w:rsidRDefault="000A1CF3" w:rsidP="004F07E4">
            <w:pPr>
              <w:pStyle w:val="PIHeading2"/>
              <w:keepNext w:val="0"/>
              <w:keepLines w:val="0"/>
              <w:tabs>
                <w:tab w:val="left" w:pos="540"/>
              </w:tabs>
              <w:spacing w:before="0" w:after="0"/>
              <w:rPr>
                <w:rFonts w:ascii="Times New Roman" w:hAnsi="Times New Roman"/>
                <w:noProof/>
                <w:sz w:val="22"/>
                <w:szCs w:val="22"/>
              </w:rPr>
            </w:pPr>
            <w:r w:rsidRPr="003D04D1">
              <w:rPr>
                <w:rFonts w:ascii="Times New Roman" w:hAnsi="Times New Roman"/>
                <w:b w:val="0"/>
                <w:sz w:val="22"/>
              </w:rPr>
              <w:t xml:space="preserve">eller </w:t>
            </w:r>
            <w:r w:rsidRPr="003D04D1">
              <w:rPr>
                <w:rFonts w:ascii="Times New Roman" w:hAnsi="Times New Roman"/>
                <w:b w:val="0"/>
                <w:noProof/>
                <w:sz w:val="22"/>
              </w:rPr>
              <w:t>sänkt medvetandegrad</w:t>
            </w:r>
            <w:r w:rsidRPr="003D04D1">
              <w:rPr>
                <w:rFonts w:ascii="Times New Roman" w:hAnsi="Times New Roman"/>
                <w:b w:val="0"/>
                <w:noProof/>
                <w:sz w:val="22"/>
                <w:vertAlign w:val="superscript"/>
              </w:rPr>
              <w:t>d</w:t>
            </w:r>
            <w:r w:rsidRPr="003D04D1">
              <w:rPr>
                <w:rFonts w:ascii="Times New Roman" w:hAnsi="Times New Roman"/>
                <w:b w:val="0"/>
                <w:noProof/>
                <w:sz w:val="22"/>
              </w:rPr>
              <w:t>: vaknar spontant.</w:t>
            </w:r>
          </w:p>
        </w:tc>
        <w:tc>
          <w:tcPr>
            <w:tcW w:w="4561" w:type="dxa"/>
          </w:tcPr>
          <w:p w14:paraId="695CF4F0" w14:textId="77777777" w:rsidR="00FF4BC8" w:rsidRPr="003D04D1" w:rsidRDefault="000A1CF3" w:rsidP="00FF4BC8">
            <w:pPr>
              <w:pStyle w:val="ListParagraph"/>
              <w:numPr>
                <w:ilvl w:val="0"/>
                <w:numId w:val="13"/>
              </w:numPr>
              <w:rPr>
                <w:noProof/>
                <w:sz w:val="22"/>
                <w:szCs w:val="22"/>
              </w:rPr>
            </w:pPr>
            <w:r w:rsidRPr="003D04D1">
              <w:rPr>
                <w:noProof/>
                <w:sz w:val="22"/>
              </w:rPr>
              <w:t xml:space="preserve">Gör uppehåll med </w:t>
            </w:r>
            <w:r w:rsidR="0003250D">
              <w:rPr>
                <w:noProof/>
                <w:sz w:val="22"/>
              </w:rPr>
              <w:t>behandlingen</w:t>
            </w:r>
            <w:r w:rsidR="0003250D" w:rsidRPr="003D04D1">
              <w:rPr>
                <w:noProof/>
                <w:sz w:val="22"/>
              </w:rPr>
              <w:t xml:space="preserve"> </w:t>
            </w:r>
            <w:r w:rsidRPr="003D04D1">
              <w:rPr>
                <w:noProof/>
                <w:sz w:val="22"/>
              </w:rPr>
              <w:t>tills ICANS går över.</w:t>
            </w:r>
            <w:r w:rsidRPr="003D04D1">
              <w:rPr>
                <w:noProof/>
                <w:sz w:val="22"/>
                <w:vertAlign w:val="superscript"/>
              </w:rPr>
              <w:t>e</w:t>
            </w:r>
          </w:p>
          <w:p w14:paraId="2E2D99AB" w14:textId="77777777" w:rsidR="00FF4BC8" w:rsidRPr="003D04D1" w:rsidRDefault="000A1CF3" w:rsidP="00FF4BC8">
            <w:pPr>
              <w:pStyle w:val="ListParagraph"/>
              <w:numPr>
                <w:ilvl w:val="0"/>
                <w:numId w:val="13"/>
              </w:numPr>
              <w:rPr>
                <w:noProof/>
                <w:sz w:val="22"/>
                <w:szCs w:val="22"/>
              </w:rPr>
            </w:pPr>
            <w:r w:rsidRPr="003D04D1">
              <w:rPr>
                <w:noProof/>
                <w:sz w:val="22"/>
              </w:rPr>
              <w:t xml:space="preserve">Övervaka de neurologiska symtomen och överväg </w:t>
            </w:r>
            <w:r w:rsidR="000A7F00" w:rsidRPr="003D04D1">
              <w:rPr>
                <w:sz w:val="22"/>
              </w:rPr>
              <w:t>konsultation med neurolog</w:t>
            </w:r>
            <w:r w:rsidRPr="003D04D1">
              <w:rPr>
                <w:sz w:val="22"/>
              </w:rPr>
              <w:t xml:space="preserve"> </w:t>
            </w:r>
            <w:r w:rsidRPr="003D04D1">
              <w:rPr>
                <w:noProof/>
                <w:sz w:val="22"/>
              </w:rPr>
              <w:t xml:space="preserve">för vidare utvärdering och </w:t>
            </w:r>
            <w:r w:rsidR="000A7F00" w:rsidRPr="003D04D1">
              <w:rPr>
                <w:sz w:val="22"/>
              </w:rPr>
              <w:t>hantering</w:t>
            </w:r>
            <w:r w:rsidRPr="003D04D1">
              <w:rPr>
                <w:noProof/>
                <w:sz w:val="22"/>
              </w:rPr>
              <w:t>.</w:t>
            </w:r>
          </w:p>
          <w:p w14:paraId="266CFFFA" w14:textId="77777777" w:rsidR="00FF4BC8" w:rsidRPr="003D04D1" w:rsidRDefault="000A1CF3" w:rsidP="00FF4BC8">
            <w:pPr>
              <w:pStyle w:val="ListParagraph"/>
              <w:numPr>
                <w:ilvl w:val="0"/>
                <w:numId w:val="13"/>
              </w:numPr>
              <w:rPr>
                <w:noProof/>
                <w:sz w:val="22"/>
                <w:szCs w:val="22"/>
              </w:rPr>
            </w:pPr>
            <w:r w:rsidRPr="003D04D1">
              <w:rPr>
                <w:noProof/>
                <w:sz w:val="22"/>
              </w:rPr>
              <w:t xml:space="preserve">Överväg icke-sederande läkemedel </w:t>
            </w:r>
            <w:r w:rsidR="000A7F00" w:rsidRPr="003D04D1">
              <w:rPr>
                <w:sz w:val="22"/>
              </w:rPr>
              <w:t xml:space="preserve">mot kramper </w:t>
            </w:r>
            <w:r w:rsidRPr="003D04D1">
              <w:rPr>
                <w:noProof/>
                <w:sz w:val="22"/>
              </w:rPr>
              <w:t xml:space="preserve">(t.ex. levetiracetam) som </w:t>
            </w:r>
            <w:r w:rsidR="000A7F00" w:rsidRPr="003D04D1">
              <w:rPr>
                <w:sz w:val="22"/>
              </w:rPr>
              <w:t>profylax mot krampanfall</w:t>
            </w:r>
            <w:r w:rsidRPr="003D04D1">
              <w:rPr>
                <w:noProof/>
                <w:sz w:val="22"/>
              </w:rPr>
              <w:t>.</w:t>
            </w:r>
          </w:p>
        </w:tc>
      </w:tr>
      <w:tr w:rsidR="006224B6" w14:paraId="325D5774" w14:textId="77777777" w:rsidTr="006D7F8D">
        <w:tc>
          <w:tcPr>
            <w:tcW w:w="1670" w:type="dxa"/>
          </w:tcPr>
          <w:p w14:paraId="56082FE3" w14:textId="77777777" w:rsidR="00FF4BC8" w:rsidRPr="000A50CE" w:rsidRDefault="000A1CF3" w:rsidP="004F07E4">
            <w:pPr>
              <w:pStyle w:val="PIHeading2"/>
              <w:keepNext w:val="0"/>
              <w:keepLines w:val="0"/>
              <w:widowControl w:val="0"/>
              <w:shd w:val="clear" w:color="auto" w:fill="FFFFFF"/>
              <w:tabs>
                <w:tab w:val="left" w:pos="540"/>
              </w:tabs>
              <w:spacing w:before="0" w:after="0"/>
              <w:rPr>
                <w:rFonts w:ascii="Times New Roman" w:hAnsi="Times New Roman"/>
                <w:b w:val="0"/>
                <w:noProof/>
                <w:sz w:val="22"/>
                <w:szCs w:val="22"/>
              </w:rPr>
            </w:pPr>
            <w:r w:rsidRPr="000A50CE">
              <w:rPr>
                <w:rFonts w:ascii="Times New Roman" w:hAnsi="Times New Roman"/>
                <w:b w:val="0"/>
                <w:noProof/>
                <w:sz w:val="22"/>
              </w:rPr>
              <w:t>Grad 2</w:t>
            </w:r>
          </w:p>
        </w:tc>
        <w:tc>
          <w:tcPr>
            <w:tcW w:w="3806" w:type="dxa"/>
          </w:tcPr>
          <w:p w14:paraId="13220DDB" w14:textId="77777777" w:rsidR="00FF4BC8" w:rsidRPr="000A50CE" w:rsidRDefault="000A1CF3" w:rsidP="004F07E4">
            <w:pPr>
              <w:pStyle w:val="PIHeading2"/>
              <w:keepNext w:val="0"/>
              <w:keepLines w:val="0"/>
              <w:widowControl w:val="0"/>
              <w:shd w:val="clear" w:color="auto" w:fill="FFFFFF"/>
              <w:tabs>
                <w:tab w:val="left" w:pos="540"/>
              </w:tabs>
              <w:spacing w:before="0" w:after="0"/>
              <w:rPr>
                <w:rFonts w:ascii="Times New Roman" w:hAnsi="Times New Roman"/>
                <w:b w:val="0"/>
                <w:noProof/>
                <w:sz w:val="22"/>
                <w:szCs w:val="22"/>
                <w:vertAlign w:val="superscript"/>
              </w:rPr>
            </w:pPr>
            <w:r w:rsidRPr="000A50CE">
              <w:rPr>
                <w:rFonts w:ascii="Times New Roman" w:hAnsi="Times New Roman"/>
                <w:b w:val="0"/>
                <w:noProof/>
                <w:sz w:val="22"/>
              </w:rPr>
              <w:t>ICE-poäng 3</w:t>
            </w:r>
            <w:r w:rsidR="0096683B">
              <w:rPr>
                <w:rFonts w:ascii="Times New Roman" w:hAnsi="Times New Roman"/>
                <w:b w:val="0"/>
                <w:noProof/>
                <w:sz w:val="22"/>
              </w:rPr>
              <w:t>-</w:t>
            </w:r>
            <w:r w:rsidRPr="000A50CE">
              <w:rPr>
                <w:rFonts w:ascii="Times New Roman" w:hAnsi="Times New Roman"/>
                <w:b w:val="0"/>
                <w:noProof/>
                <w:sz w:val="22"/>
              </w:rPr>
              <w:t>6</w:t>
            </w:r>
            <w:r w:rsidRPr="000A50CE">
              <w:rPr>
                <w:rFonts w:ascii="Times New Roman" w:hAnsi="Times New Roman"/>
                <w:b w:val="0"/>
                <w:noProof/>
                <w:sz w:val="22"/>
                <w:vertAlign w:val="superscript"/>
              </w:rPr>
              <w:t>c</w:t>
            </w:r>
          </w:p>
          <w:p w14:paraId="1C7A3DBD" w14:textId="77777777" w:rsidR="00FF4BC8" w:rsidRPr="000A50CE"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noProof/>
                <w:sz w:val="22"/>
                <w:szCs w:val="22"/>
              </w:rPr>
            </w:pPr>
          </w:p>
          <w:p w14:paraId="189F3176" w14:textId="77777777" w:rsidR="00FF4BC8" w:rsidRPr="000A50CE" w:rsidRDefault="000A1CF3" w:rsidP="004F07E4">
            <w:pPr>
              <w:pStyle w:val="PIHeading2"/>
              <w:keepNext w:val="0"/>
              <w:keepLines w:val="0"/>
              <w:tabs>
                <w:tab w:val="left" w:pos="540"/>
              </w:tabs>
              <w:spacing w:before="0" w:after="0"/>
              <w:rPr>
                <w:rFonts w:ascii="Times New Roman" w:hAnsi="Times New Roman"/>
                <w:noProof/>
                <w:sz w:val="22"/>
                <w:szCs w:val="22"/>
              </w:rPr>
            </w:pPr>
            <w:r w:rsidRPr="003D04D1">
              <w:rPr>
                <w:rFonts w:ascii="Times New Roman" w:hAnsi="Times New Roman"/>
                <w:b w:val="0"/>
                <w:sz w:val="22"/>
              </w:rPr>
              <w:t>eller</w:t>
            </w:r>
            <w:r w:rsidRPr="000A50CE">
              <w:rPr>
                <w:rFonts w:ascii="Times New Roman" w:hAnsi="Times New Roman"/>
                <w:b w:val="0"/>
                <w:sz w:val="22"/>
              </w:rPr>
              <w:t xml:space="preserve"> </w:t>
            </w:r>
            <w:r w:rsidRPr="000A50CE">
              <w:rPr>
                <w:rFonts w:ascii="Times New Roman" w:hAnsi="Times New Roman"/>
                <w:b w:val="0"/>
                <w:noProof/>
                <w:sz w:val="22"/>
              </w:rPr>
              <w:t>sänkt medvetandegrad</w:t>
            </w:r>
            <w:r w:rsidRPr="000A50CE">
              <w:rPr>
                <w:rFonts w:ascii="Times New Roman" w:hAnsi="Times New Roman"/>
                <w:b w:val="0"/>
                <w:noProof/>
                <w:sz w:val="22"/>
                <w:vertAlign w:val="superscript"/>
              </w:rPr>
              <w:t>d</w:t>
            </w:r>
            <w:r w:rsidRPr="000A50CE">
              <w:rPr>
                <w:rFonts w:ascii="Times New Roman" w:hAnsi="Times New Roman"/>
                <w:b w:val="0"/>
                <w:noProof/>
                <w:sz w:val="22"/>
              </w:rPr>
              <w:t>: vaknar vid tilltal.</w:t>
            </w:r>
          </w:p>
        </w:tc>
        <w:tc>
          <w:tcPr>
            <w:tcW w:w="4561" w:type="dxa"/>
          </w:tcPr>
          <w:p w14:paraId="2E393F61" w14:textId="77777777" w:rsidR="00FF4BC8" w:rsidRPr="000A50CE" w:rsidRDefault="000A1CF3" w:rsidP="00FF4BC8">
            <w:pPr>
              <w:pStyle w:val="ListParagraph"/>
              <w:numPr>
                <w:ilvl w:val="0"/>
                <w:numId w:val="13"/>
              </w:numPr>
              <w:rPr>
                <w:noProof/>
                <w:sz w:val="22"/>
                <w:szCs w:val="22"/>
              </w:rPr>
            </w:pPr>
            <w:r w:rsidRPr="000A50CE">
              <w:rPr>
                <w:noProof/>
                <w:sz w:val="22"/>
              </w:rPr>
              <w:t xml:space="preserve">Gör uppehåll med </w:t>
            </w:r>
            <w:r w:rsidR="0003250D">
              <w:rPr>
                <w:noProof/>
                <w:sz w:val="22"/>
              </w:rPr>
              <w:t>behandlingen</w:t>
            </w:r>
            <w:r w:rsidR="0003250D" w:rsidRPr="000A50CE">
              <w:rPr>
                <w:noProof/>
                <w:sz w:val="22"/>
              </w:rPr>
              <w:t xml:space="preserve"> </w:t>
            </w:r>
            <w:r w:rsidRPr="000A50CE">
              <w:rPr>
                <w:noProof/>
                <w:sz w:val="22"/>
              </w:rPr>
              <w:t>tills ICANS går över.</w:t>
            </w:r>
            <w:r w:rsidRPr="000A50CE">
              <w:rPr>
                <w:noProof/>
                <w:sz w:val="22"/>
                <w:vertAlign w:val="superscript"/>
              </w:rPr>
              <w:t>e</w:t>
            </w:r>
          </w:p>
          <w:p w14:paraId="654138F7" w14:textId="77777777" w:rsidR="00FF4BC8" w:rsidRPr="000A50CE" w:rsidRDefault="000A1CF3" w:rsidP="00FF4BC8">
            <w:pPr>
              <w:pStyle w:val="ListParagraph"/>
              <w:numPr>
                <w:ilvl w:val="0"/>
                <w:numId w:val="13"/>
              </w:numPr>
              <w:rPr>
                <w:noProof/>
                <w:sz w:val="22"/>
                <w:szCs w:val="22"/>
              </w:rPr>
            </w:pPr>
            <w:r w:rsidRPr="000A50CE">
              <w:rPr>
                <w:noProof/>
                <w:sz w:val="22"/>
              </w:rPr>
              <w:t>Administrera dexametason</w:t>
            </w:r>
            <w:r w:rsidRPr="000A50CE">
              <w:rPr>
                <w:noProof/>
                <w:sz w:val="22"/>
                <w:vertAlign w:val="superscript"/>
              </w:rPr>
              <w:t>f</w:t>
            </w:r>
            <w:r w:rsidRPr="000A50CE">
              <w:rPr>
                <w:noProof/>
                <w:sz w:val="22"/>
              </w:rPr>
              <w:t xml:space="preserve"> 10 mg intravenöst var 6:e timme. Fortsätt med dexametason tills symtomen gått ned till grad 1 eller lägre, och trappa sedan ut.</w:t>
            </w:r>
          </w:p>
          <w:p w14:paraId="12333593" w14:textId="77777777" w:rsidR="00FF4BC8" w:rsidRPr="000A50CE" w:rsidRDefault="000A1CF3" w:rsidP="00FF4BC8">
            <w:pPr>
              <w:pStyle w:val="ListParagraph"/>
              <w:numPr>
                <w:ilvl w:val="0"/>
                <w:numId w:val="13"/>
              </w:numPr>
              <w:rPr>
                <w:noProof/>
                <w:sz w:val="22"/>
                <w:szCs w:val="22"/>
              </w:rPr>
            </w:pPr>
            <w:r w:rsidRPr="000A50CE">
              <w:rPr>
                <w:noProof/>
                <w:sz w:val="22"/>
              </w:rPr>
              <w:t xml:space="preserve">Övervaka de neurologiska symtomen och överväg konsultation </w:t>
            </w:r>
            <w:r w:rsidR="003C3175" w:rsidRPr="003D04D1">
              <w:rPr>
                <w:sz w:val="22"/>
              </w:rPr>
              <w:t>med</w:t>
            </w:r>
            <w:r w:rsidR="003C3175" w:rsidRPr="000A50CE">
              <w:rPr>
                <w:sz w:val="22"/>
              </w:rPr>
              <w:t xml:space="preserve"> </w:t>
            </w:r>
            <w:r w:rsidRPr="000A50CE">
              <w:rPr>
                <w:noProof/>
                <w:sz w:val="22"/>
              </w:rPr>
              <w:t xml:space="preserve">neurolog </w:t>
            </w:r>
            <w:r w:rsidR="003C3175" w:rsidRPr="003D04D1">
              <w:rPr>
                <w:sz w:val="22"/>
              </w:rPr>
              <w:t>och</w:t>
            </w:r>
            <w:r w:rsidR="003C3175" w:rsidRPr="000A50CE">
              <w:rPr>
                <w:sz w:val="22"/>
              </w:rPr>
              <w:t xml:space="preserve"> </w:t>
            </w:r>
            <w:r w:rsidRPr="000A50CE">
              <w:rPr>
                <w:noProof/>
                <w:sz w:val="22"/>
              </w:rPr>
              <w:t xml:space="preserve">andra specialistläkare för vidare utvärdering och </w:t>
            </w:r>
            <w:r w:rsidR="003C3175" w:rsidRPr="003D04D1">
              <w:rPr>
                <w:sz w:val="22"/>
              </w:rPr>
              <w:t>hantering</w:t>
            </w:r>
            <w:r w:rsidRPr="000A50CE">
              <w:rPr>
                <w:noProof/>
                <w:sz w:val="22"/>
              </w:rPr>
              <w:t xml:space="preserve">. </w:t>
            </w:r>
          </w:p>
          <w:p w14:paraId="519AF3B6" w14:textId="77777777" w:rsidR="00FF4BC8" w:rsidRPr="000A50CE" w:rsidRDefault="000A1CF3" w:rsidP="00FF4BC8">
            <w:pPr>
              <w:pStyle w:val="ListParagraph"/>
              <w:numPr>
                <w:ilvl w:val="0"/>
                <w:numId w:val="13"/>
              </w:numPr>
              <w:rPr>
                <w:noProof/>
                <w:sz w:val="22"/>
                <w:szCs w:val="22"/>
              </w:rPr>
            </w:pPr>
            <w:r w:rsidRPr="000A50CE">
              <w:rPr>
                <w:noProof/>
                <w:sz w:val="22"/>
              </w:rPr>
              <w:t xml:space="preserve">Överväg icke-sederande läkemedel </w:t>
            </w:r>
            <w:r w:rsidR="003C3175" w:rsidRPr="003D04D1">
              <w:rPr>
                <w:sz w:val="22"/>
              </w:rPr>
              <w:t>mot kramper</w:t>
            </w:r>
            <w:r w:rsidR="003C3175" w:rsidRPr="000A50CE">
              <w:rPr>
                <w:sz w:val="22"/>
              </w:rPr>
              <w:t xml:space="preserve"> </w:t>
            </w:r>
            <w:r w:rsidRPr="000A50CE">
              <w:rPr>
                <w:noProof/>
                <w:sz w:val="22"/>
              </w:rPr>
              <w:t xml:space="preserve">(t.ex. levetiracetam) som </w:t>
            </w:r>
            <w:r w:rsidR="003C3175" w:rsidRPr="003D04D1">
              <w:rPr>
                <w:sz w:val="22"/>
              </w:rPr>
              <w:t>profylax mot krampanfall</w:t>
            </w:r>
            <w:r w:rsidRPr="000A50CE">
              <w:rPr>
                <w:noProof/>
                <w:sz w:val="22"/>
              </w:rPr>
              <w:t>.</w:t>
            </w:r>
          </w:p>
          <w:p w14:paraId="40846682" w14:textId="77777777" w:rsidR="00FF4BC8" w:rsidRPr="000A50CE" w:rsidRDefault="000A1CF3" w:rsidP="00FF4BC8">
            <w:pPr>
              <w:pStyle w:val="ListParagraph"/>
              <w:widowControl w:val="0"/>
              <w:numPr>
                <w:ilvl w:val="0"/>
                <w:numId w:val="13"/>
              </w:numPr>
              <w:rPr>
                <w:noProof/>
                <w:sz w:val="22"/>
                <w:szCs w:val="22"/>
              </w:rPr>
            </w:pPr>
            <w:r w:rsidRPr="000A50CE">
              <w:rPr>
                <w:noProof/>
                <w:sz w:val="22"/>
              </w:rPr>
              <w:t xml:space="preserve">Övervaka </w:t>
            </w:r>
            <w:r w:rsidR="003C3175" w:rsidRPr="003D04D1">
              <w:rPr>
                <w:sz w:val="22"/>
              </w:rPr>
              <w:t>patienten</w:t>
            </w:r>
            <w:r w:rsidRPr="000A50CE">
              <w:rPr>
                <w:sz w:val="22"/>
              </w:rPr>
              <w:t xml:space="preserve"> </w:t>
            </w:r>
            <w:r w:rsidRPr="0000615C">
              <w:rPr>
                <w:noProof/>
                <w:sz w:val="22"/>
              </w:rPr>
              <w:t>dagligen</w:t>
            </w:r>
            <w:r w:rsidRPr="000A50CE">
              <w:rPr>
                <w:noProof/>
                <w:sz w:val="22"/>
              </w:rPr>
              <w:t xml:space="preserve"> i 48 timmar efter nästa dos av ELREXFIO. Instruera </w:t>
            </w:r>
            <w:r w:rsidR="003C3175" w:rsidRPr="003D04D1">
              <w:rPr>
                <w:sz w:val="22"/>
              </w:rPr>
              <w:t>patienten</w:t>
            </w:r>
            <w:r w:rsidRPr="000A50CE">
              <w:rPr>
                <w:sz w:val="22"/>
              </w:rPr>
              <w:t xml:space="preserve"> </w:t>
            </w:r>
            <w:r w:rsidRPr="000A50CE">
              <w:rPr>
                <w:noProof/>
                <w:sz w:val="22"/>
              </w:rPr>
              <w:t>att hålla sig i närheten av en vårdinrättning.</w:t>
            </w:r>
          </w:p>
        </w:tc>
      </w:tr>
      <w:tr w:rsidR="006224B6" w14:paraId="701A7717" w14:textId="77777777" w:rsidTr="006D7F8D">
        <w:tc>
          <w:tcPr>
            <w:tcW w:w="1670" w:type="dxa"/>
          </w:tcPr>
          <w:p w14:paraId="41F0C8E5" w14:textId="77777777" w:rsidR="00FF4BC8" w:rsidRPr="003D04D1" w:rsidRDefault="000A1CF3" w:rsidP="004F07E4">
            <w:pPr>
              <w:pStyle w:val="PIHeading2"/>
              <w:keepNext w:val="0"/>
              <w:keepLines w:val="0"/>
              <w:widowControl w:val="0"/>
              <w:tabs>
                <w:tab w:val="left" w:pos="540"/>
              </w:tabs>
              <w:spacing w:before="0" w:after="0"/>
              <w:rPr>
                <w:rFonts w:ascii="Times New Roman" w:hAnsi="Times New Roman"/>
                <w:b w:val="0"/>
                <w:noProof/>
                <w:sz w:val="22"/>
                <w:szCs w:val="22"/>
              </w:rPr>
            </w:pPr>
            <w:r w:rsidRPr="003D04D1">
              <w:rPr>
                <w:rFonts w:ascii="Times New Roman" w:hAnsi="Times New Roman"/>
                <w:b w:val="0"/>
                <w:noProof/>
                <w:sz w:val="22"/>
              </w:rPr>
              <w:t>Grad 3</w:t>
            </w:r>
          </w:p>
          <w:p w14:paraId="4D57C52B" w14:textId="77777777" w:rsidR="00FF4BC8" w:rsidRPr="003D04D1" w:rsidRDefault="000A1CF3" w:rsidP="004F07E4">
            <w:pPr>
              <w:pStyle w:val="PIHeading2"/>
              <w:keepNext w:val="0"/>
              <w:keepLines w:val="0"/>
              <w:widowControl w:val="0"/>
              <w:shd w:val="clear" w:color="auto" w:fill="FFFFFF"/>
              <w:tabs>
                <w:tab w:val="left" w:pos="540"/>
              </w:tabs>
              <w:spacing w:before="0" w:after="0"/>
              <w:rPr>
                <w:rFonts w:ascii="Times New Roman" w:hAnsi="Times New Roman"/>
                <w:b w:val="0"/>
                <w:noProof/>
                <w:sz w:val="22"/>
                <w:szCs w:val="22"/>
              </w:rPr>
            </w:pPr>
            <w:r w:rsidRPr="003D04D1">
              <w:rPr>
                <w:rFonts w:ascii="Times New Roman" w:hAnsi="Times New Roman"/>
                <w:b w:val="0"/>
                <w:noProof/>
                <w:sz w:val="22"/>
              </w:rPr>
              <w:t>(</w:t>
            </w:r>
            <w:r w:rsidR="003C3175" w:rsidRPr="0003250D">
              <w:rPr>
                <w:rFonts w:ascii="Times New Roman" w:hAnsi="Times New Roman"/>
                <w:b w:val="0"/>
                <w:sz w:val="22"/>
              </w:rPr>
              <w:t>första</w:t>
            </w:r>
            <w:r w:rsidR="003C3175" w:rsidRPr="003D04D1">
              <w:rPr>
                <w:rFonts w:ascii="Times New Roman" w:hAnsi="Times New Roman"/>
                <w:b w:val="0"/>
                <w:sz w:val="22"/>
              </w:rPr>
              <w:t xml:space="preserve"> </w:t>
            </w:r>
            <w:r w:rsidRPr="003D04D1">
              <w:rPr>
                <w:rFonts w:ascii="Times New Roman" w:hAnsi="Times New Roman"/>
                <w:b w:val="0"/>
                <w:noProof/>
                <w:sz w:val="22"/>
              </w:rPr>
              <w:t>förekomsten)</w:t>
            </w:r>
          </w:p>
        </w:tc>
        <w:tc>
          <w:tcPr>
            <w:tcW w:w="3806" w:type="dxa"/>
          </w:tcPr>
          <w:p w14:paraId="3B33E381" w14:textId="77777777" w:rsidR="00FF4BC8" w:rsidRPr="003D04D1" w:rsidRDefault="000A1CF3" w:rsidP="004F07E4">
            <w:pPr>
              <w:pStyle w:val="PIHeading2"/>
              <w:keepNext w:val="0"/>
              <w:keepLines w:val="0"/>
              <w:widowControl w:val="0"/>
              <w:shd w:val="clear" w:color="auto" w:fill="FFFFFF"/>
              <w:tabs>
                <w:tab w:val="left" w:pos="540"/>
              </w:tabs>
              <w:spacing w:before="0" w:after="0"/>
              <w:rPr>
                <w:rFonts w:ascii="Times New Roman" w:hAnsi="Times New Roman"/>
                <w:b w:val="0"/>
                <w:noProof/>
                <w:sz w:val="22"/>
                <w:szCs w:val="22"/>
                <w:vertAlign w:val="superscript"/>
              </w:rPr>
            </w:pPr>
            <w:r w:rsidRPr="003D04D1">
              <w:rPr>
                <w:rFonts w:ascii="Times New Roman" w:hAnsi="Times New Roman"/>
                <w:b w:val="0"/>
                <w:noProof/>
                <w:sz w:val="22"/>
              </w:rPr>
              <w:t>ICE-poäng 0</w:t>
            </w:r>
            <w:r w:rsidR="0096683B">
              <w:rPr>
                <w:rFonts w:ascii="Times New Roman" w:hAnsi="Times New Roman"/>
                <w:b w:val="0"/>
                <w:noProof/>
                <w:sz w:val="22"/>
              </w:rPr>
              <w:t>-</w:t>
            </w:r>
            <w:r w:rsidRPr="003D04D1">
              <w:rPr>
                <w:rFonts w:ascii="Times New Roman" w:hAnsi="Times New Roman"/>
                <w:b w:val="0"/>
                <w:noProof/>
                <w:sz w:val="22"/>
              </w:rPr>
              <w:t>2</w:t>
            </w:r>
            <w:r w:rsidRPr="003D04D1">
              <w:rPr>
                <w:rFonts w:ascii="Times New Roman" w:hAnsi="Times New Roman"/>
                <w:b w:val="0"/>
                <w:noProof/>
                <w:sz w:val="22"/>
                <w:vertAlign w:val="superscript"/>
              </w:rPr>
              <w:t>c</w:t>
            </w:r>
          </w:p>
          <w:p w14:paraId="50ABA062" w14:textId="77777777" w:rsidR="00FF4BC8" w:rsidRPr="003D04D1"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noProof/>
                <w:sz w:val="22"/>
                <w:szCs w:val="22"/>
              </w:rPr>
            </w:pPr>
          </w:p>
          <w:p w14:paraId="6334A53E" w14:textId="77777777" w:rsidR="00FF4BC8" w:rsidRPr="003D04D1" w:rsidRDefault="000A1CF3" w:rsidP="004F07E4">
            <w:pPr>
              <w:pStyle w:val="PIHeading2"/>
              <w:keepNext w:val="0"/>
              <w:keepLines w:val="0"/>
              <w:widowControl w:val="0"/>
              <w:shd w:val="clear" w:color="auto" w:fill="FFFFFF"/>
              <w:tabs>
                <w:tab w:val="left" w:pos="540"/>
              </w:tabs>
              <w:spacing w:before="0" w:after="0"/>
              <w:rPr>
                <w:rFonts w:ascii="Times New Roman" w:hAnsi="Times New Roman"/>
                <w:b w:val="0"/>
                <w:noProof/>
                <w:sz w:val="22"/>
                <w:szCs w:val="22"/>
              </w:rPr>
            </w:pPr>
            <w:r w:rsidRPr="003D04D1">
              <w:rPr>
                <w:rFonts w:ascii="Times New Roman" w:hAnsi="Times New Roman"/>
                <w:b w:val="0"/>
                <w:noProof/>
                <w:sz w:val="22"/>
              </w:rPr>
              <w:t>eller sänkt medvetandegrad</w:t>
            </w:r>
            <w:r w:rsidRPr="003D04D1">
              <w:rPr>
                <w:rFonts w:ascii="Times New Roman" w:hAnsi="Times New Roman"/>
                <w:b w:val="0"/>
                <w:noProof/>
                <w:sz w:val="22"/>
                <w:vertAlign w:val="superscript"/>
              </w:rPr>
              <w:t>d</w:t>
            </w:r>
            <w:r w:rsidRPr="003D04D1">
              <w:rPr>
                <w:rFonts w:ascii="Times New Roman" w:hAnsi="Times New Roman"/>
                <w:b w:val="0"/>
                <w:noProof/>
                <w:sz w:val="22"/>
              </w:rPr>
              <w:t xml:space="preserve">: vaknar endast vid taktilt </w:t>
            </w:r>
            <w:r w:rsidRPr="003D04D1">
              <w:rPr>
                <w:rFonts w:ascii="Times New Roman" w:hAnsi="Times New Roman"/>
                <w:b w:val="0"/>
                <w:sz w:val="22"/>
              </w:rPr>
              <w:t>stimulus</w:t>
            </w:r>
          </w:p>
          <w:p w14:paraId="75B42CF6" w14:textId="77777777" w:rsidR="00FF4BC8" w:rsidRPr="003D04D1" w:rsidRDefault="00FF4BC8" w:rsidP="004F07E4">
            <w:pPr>
              <w:pStyle w:val="PIHeading2"/>
              <w:keepNext w:val="0"/>
              <w:keepLines w:val="0"/>
              <w:widowControl w:val="0"/>
              <w:shd w:val="clear" w:color="auto" w:fill="FFFFFF"/>
              <w:tabs>
                <w:tab w:val="left" w:pos="540"/>
              </w:tabs>
              <w:spacing w:before="0" w:after="0"/>
              <w:rPr>
                <w:rFonts w:ascii="Times New Roman" w:hAnsi="Times New Roman"/>
                <w:b w:val="0"/>
                <w:noProof/>
                <w:sz w:val="22"/>
                <w:szCs w:val="22"/>
              </w:rPr>
            </w:pPr>
          </w:p>
          <w:p w14:paraId="1C2DD9B9" w14:textId="2FABEBC3" w:rsidR="00FF4BC8" w:rsidRPr="003D04D1" w:rsidRDefault="000A1CF3" w:rsidP="004F07E4">
            <w:pPr>
              <w:pStyle w:val="PIHeading2"/>
              <w:keepNext w:val="0"/>
              <w:keepLines w:val="0"/>
              <w:widowControl w:val="0"/>
              <w:shd w:val="clear" w:color="auto" w:fill="FFFFFF"/>
              <w:tabs>
                <w:tab w:val="left" w:pos="540"/>
              </w:tabs>
              <w:spacing w:before="0" w:after="0"/>
              <w:rPr>
                <w:rFonts w:ascii="Times New Roman" w:hAnsi="Times New Roman"/>
                <w:b w:val="0"/>
                <w:noProof/>
                <w:sz w:val="22"/>
                <w:szCs w:val="22"/>
              </w:rPr>
            </w:pPr>
            <w:r w:rsidRPr="003D04D1">
              <w:rPr>
                <w:rFonts w:ascii="Times New Roman" w:hAnsi="Times New Roman"/>
                <w:b w:val="0"/>
                <w:noProof/>
                <w:sz w:val="22"/>
              </w:rPr>
              <w:t xml:space="preserve">eller </w:t>
            </w:r>
            <w:r w:rsidR="00F60246">
              <w:rPr>
                <w:rFonts w:ascii="Times New Roman" w:hAnsi="Times New Roman"/>
                <w:b w:val="0"/>
                <w:noProof/>
                <w:sz w:val="22"/>
              </w:rPr>
              <w:t>kramp</w:t>
            </w:r>
            <w:r w:rsidRPr="003D04D1">
              <w:rPr>
                <w:rFonts w:ascii="Times New Roman" w:hAnsi="Times New Roman"/>
                <w:b w:val="0"/>
                <w:noProof/>
                <w:sz w:val="22"/>
              </w:rPr>
              <w:t>anfall</w:t>
            </w:r>
            <w:r w:rsidRPr="003D04D1">
              <w:rPr>
                <w:rFonts w:ascii="Times New Roman" w:hAnsi="Times New Roman"/>
                <w:b w:val="0"/>
                <w:noProof/>
                <w:sz w:val="22"/>
                <w:vertAlign w:val="superscript"/>
              </w:rPr>
              <w:t>d</w:t>
            </w:r>
            <w:r w:rsidR="003C3175" w:rsidRPr="003D04D1">
              <w:rPr>
                <w:rFonts w:ascii="Times New Roman" w:hAnsi="Times New Roman"/>
                <w:b w:val="0"/>
                <w:sz w:val="22"/>
              </w:rPr>
              <w:t>,</w:t>
            </w:r>
            <w:r w:rsidRPr="003D04D1">
              <w:rPr>
                <w:rFonts w:ascii="Times New Roman" w:hAnsi="Times New Roman"/>
                <w:b w:val="0"/>
                <w:sz w:val="22"/>
              </w:rPr>
              <w:t xml:space="preserve"> </w:t>
            </w:r>
            <w:r w:rsidRPr="003D04D1">
              <w:rPr>
                <w:rFonts w:ascii="Times New Roman" w:hAnsi="Times New Roman"/>
                <w:b w:val="0"/>
                <w:noProof/>
                <w:sz w:val="22"/>
              </w:rPr>
              <w:t>antingen:</w:t>
            </w:r>
          </w:p>
          <w:p w14:paraId="26064787" w14:textId="3B1DC98C" w:rsidR="00FF4BC8" w:rsidRPr="003D04D1" w:rsidRDefault="000A1CF3"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noProof/>
                <w:sz w:val="22"/>
                <w:szCs w:val="22"/>
              </w:rPr>
            </w:pPr>
            <w:r w:rsidRPr="003D04D1">
              <w:rPr>
                <w:rFonts w:ascii="Times New Roman" w:hAnsi="Times New Roman"/>
                <w:b w:val="0"/>
                <w:sz w:val="22"/>
              </w:rPr>
              <w:t xml:space="preserve">alla typer av kliniska </w:t>
            </w:r>
            <w:r w:rsidR="00F60246">
              <w:rPr>
                <w:rFonts w:ascii="Times New Roman" w:hAnsi="Times New Roman"/>
                <w:b w:val="0"/>
                <w:sz w:val="22"/>
              </w:rPr>
              <w:t>kramp</w:t>
            </w:r>
            <w:r w:rsidRPr="003D04D1">
              <w:rPr>
                <w:rFonts w:ascii="Times New Roman" w:hAnsi="Times New Roman"/>
                <w:b w:val="0"/>
                <w:noProof/>
                <w:sz w:val="22"/>
              </w:rPr>
              <w:t xml:space="preserve">anfall, fokalt eller generaliserat, som går över snabbt </w:t>
            </w:r>
            <w:r w:rsidRPr="003D04D1">
              <w:rPr>
                <w:rFonts w:ascii="Times New Roman" w:hAnsi="Times New Roman"/>
                <w:b w:val="0"/>
                <w:sz w:val="22"/>
              </w:rPr>
              <w:t>eller</w:t>
            </w:r>
          </w:p>
          <w:p w14:paraId="59F2DE28" w14:textId="71176FB0" w:rsidR="00FF4BC8" w:rsidRPr="003D04D1" w:rsidRDefault="000A1CF3" w:rsidP="00FF4BC8">
            <w:pPr>
              <w:pStyle w:val="PIHeading2"/>
              <w:keepNext w:val="0"/>
              <w:keepLines w:val="0"/>
              <w:widowControl w:val="0"/>
              <w:numPr>
                <w:ilvl w:val="0"/>
                <w:numId w:val="13"/>
              </w:numPr>
              <w:shd w:val="clear" w:color="auto" w:fill="FFFFFF"/>
              <w:tabs>
                <w:tab w:val="left" w:pos="547"/>
              </w:tabs>
              <w:spacing w:before="0" w:after="0"/>
              <w:rPr>
                <w:rFonts w:ascii="Times New Roman" w:hAnsi="Times New Roman"/>
                <w:b w:val="0"/>
                <w:noProof/>
                <w:sz w:val="22"/>
                <w:szCs w:val="22"/>
              </w:rPr>
            </w:pPr>
            <w:r w:rsidRPr="003D04D1">
              <w:rPr>
                <w:rFonts w:ascii="Times New Roman" w:hAnsi="Times New Roman"/>
                <w:b w:val="0"/>
                <w:noProof/>
                <w:sz w:val="22"/>
              </w:rPr>
              <w:t xml:space="preserve">icke-konvulsiva </w:t>
            </w:r>
            <w:r w:rsidR="00F60246">
              <w:rPr>
                <w:rFonts w:ascii="Times New Roman" w:hAnsi="Times New Roman"/>
                <w:b w:val="0"/>
                <w:noProof/>
                <w:sz w:val="22"/>
              </w:rPr>
              <w:t>kramp</w:t>
            </w:r>
            <w:r w:rsidRPr="003D04D1">
              <w:rPr>
                <w:rFonts w:ascii="Times New Roman" w:hAnsi="Times New Roman"/>
                <w:b w:val="0"/>
                <w:noProof/>
                <w:sz w:val="22"/>
              </w:rPr>
              <w:t>anfall på EEG (elektroencefalogram) som går över med intervention</w:t>
            </w:r>
          </w:p>
          <w:p w14:paraId="554195BF" w14:textId="77777777" w:rsidR="00FF4BC8" w:rsidRPr="003D04D1" w:rsidRDefault="000A1CF3" w:rsidP="004F07E4">
            <w:pPr>
              <w:pStyle w:val="PIHeading2"/>
              <w:keepNext w:val="0"/>
              <w:keepLines w:val="0"/>
              <w:widowControl w:val="0"/>
              <w:shd w:val="clear" w:color="auto" w:fill="FFFFFF"/>
              <w:tabs>
                <w:tab w:val="left" w:pos="360"/>
              </w:tabs>
              <w:spacing w:before="0" w:after="0"/>
              <w:ind w:left="720"/>
              <w:rPr>
                <w:rFonts w:ascii="Times New Roman" w:hAnsi="Times New Roman"/>
                <w:b w:val="0"/>
                <w:noProof/>
                <w:sz w:val="22"/>
                <w:szCs w:val="22"/>
              </w:rPr>
            </w:pPr>
            <w:r w:rsidRPr="003D04D1">
              <w:rPr>
                <w:rFonts w:ascii="Times New Roman" w:hAnsi="Times New Roman"/>
                <w:b w:val="0"/>
                <w:noProof/>
                <w:sz w:val="22"/>
              </w:rPr>
              <w:t xml:space="preserve"> </w:t>
            </w:r>
          </w:p>
          <w:p w14:paraId="501AABD5" w14:textId="6EDF2B48" w:rsidR="00FF4BC8" w:rsidRPr="003D04D1" w:rsidRDefault="000A1CF3" w:rsidP="004F07E4">
            <w:pPr>
              <w:pStyle w:val="PIHeading2"/>
              <w:keepNext w:val="0"/>
              <w:keepLines w:val="0"/>
              <w:widowControl w:val="0"/>
              <w:shd w:val="clear" w:color="auto" w:fill="FFFFFF"/>
              <w:tabs>
                <w:tab w:val="left" w:pos="360"/>
              </w:tabs>
              <w:spacing w:before="0" w:after="0"/>
              <w:rPr>
                <w:rFonts w:ascii="Times New Roman" w:hAnsi="Times New Roman"/>
                <w:b w:val="0"/>
                <w:noProof/>
                <w:sz w:val="22"/>
                <w:szCs w:val="22"/>
              </w:rPr>
            </w:pPr>
            <w:r w:rsidRPr="003D04D1">
              <w:rPr>
                <w:rFonts w:ascii="Times New Roman" w:hAnsi="Times New Roman"/>
                <w:b w:val="0"/>
                <w:noProof/>
                <w:sz w:val="22"/>
              </w:rPr>
              <w:t xml:space="preserve">eller förhöjt intrakraniellt tryck: fokalt/lokalt ödem vid </w:t>
            </w:r>
            <w:r w:rsidR="00F60246">
              <w:rPr>
                <w:rFonts w:ascii="Times New Roman" w:hAnsi="Times New Roman"/>
                <w:b w:val="0"/>
                <w:noProof/>
                <w:sz w:val="22"/>
              </w:rPr>
              <w:t>hjärn</w:t>
            </w:r>
            <w:r w:rsidRPr="003D04D1">
              <w:rPr>
                <w:rFonts w:ascii="Times New Roman" w:hAnsi="Times New Roman"/>
                <w:b w:val="0"/>
                <w:noProof/>
                <w:sz w:val="22"/>
              </w:rPr>
              <w:t>avbildning</w:t>
            </w:r>
            <w:r w:rsidRPr="003D04D1">
              <w:rPr>
                <w:rFonts w:ascii="Times New Roman" w:hAnsi="Times New Roman"/>
                <w:b w:val="0"/>
                <w:noProof/>
                <w:sz w:val="22"/>
                <w:vertAlign w:val="superscript"/>
              </w:rPr>
              <w:t>d</w:t>
            </w:r>
          </w:p>
        </w:tc>
        <w:tc>
          <w:tcPr>
            <w:tcW w:w="4561" w:type="dxa"/>
          </w:tcPr>
          <w:p w14:paraId="2A3EF65A" w14:textId="77777777" w:rsidR="00FF4BC8" w:rsidRPr="003D04D1" w:rsidRDefault="000A1CF3" w:rsidP="00FF4BC8">
            <w:pPr>
              <w:pStyle w:val="ListParagraph"/>
              <w:numPr>
                <w:ilvl w:val="0"/>
                <w:numId w:val="13"/>
              </w:numPr>
              <w:rPr>
                <w:noProof/>
                <w:sz w:val="22"/>
                <w:szCs w:val="22"/>
              </w:rPr>
            </w:pPr>
            <w:r w:rsidRPr="003D04D1">
              <w:rPr>
                <w:noProof/>
                <w:sz w:val="22"/>
              </w:rPr>
              <w:t xml:space="preserve">Gör uppehåll med </w:t>
            </w:r>
            <w:r w:rsidR="0003250D">
              <w:rPr>
                <w:noProof/>
                <w:sz w:val="22"/>
              </w:rPr>
              <w:t>behandlingen</w:t>
            </w:r>
            <w:r w:rsidR="0003250D" w:rsidRPr="000A50CE">
              <w:rPr>
                <w:noProof/>
                <w:sz w:val="22"/>
              </w:rPr>
              <w:t xml:space="preserve"> </w:t>
            </w:r>
            <w:r w:rsidRPr="003D04D1">
              <w:rPr>
                <w:noProof/>
                <w:sz w:val="22"/>
              </w:rPr>
              <w:t>tills ICANS går över.</w:t>
            </w:r>
            <w:r w:rsidRPr="003D04D1">
              <w:rPr>
                <w:noProof/>
                <w:sz w:val="22"/>
                <w:vertAlign w:val="superscript"/>
              </w:rPr>
              <w:t>e</w:t>
            </w:r>
          </w:p>
          <w:p w14:paraId="4C7DAAB8" w14:textId="77777777" w:rsidR="00FF4BC8" w:rsidRPr="003D04D1" w:rsidRDefault="000A1CF3" w:rsidP="00FF4BC8">
            <w:pPr>
              <w:pStyle w:val="ListParagraph"/>
              <w:numPr>
                <w:ilvl w:val="0"/>
                <w:numId w:val="13"/>
              </w:numPr>
              <w:rPr>
                <w:noProof/>
                <w:sz w:val="22"/>
                <w:szCs w:val="22"/>
              </w:rPr>
            </w:pPr>
            <w:r w:rsidRPr="003D04D1">
              <w:rPr>
                <w:noProof/>
                <w:sz w:val="22"/>
              </w:rPr>
              <w:t>Administrera dexametason</w:t>
            </w:r>
            <w:r w:rsidRPr="003D04D1">
              <w:rPr>
                <w:noProof/>
                <w:sz w:val="22"/>
                <w:vertAlign w:val="superscript"/>
              </w:rPr>
              <w:t>f</w:t>
            </w:r>
            <w:r w:rsidRPr="003D04D1">
              <w:rPr>
                <w:noProof/>
                <w:sz w:val="22"/>
              </w:rPr>
              <w:t xml:space="preserve"> 10 mg intravenöst var 6:e timme. Fortsätt med dexametason tills symtomen gått ned till grad 1 eller lägre, och trappa sedan ut.</w:t>
            </w:r>
          </w:p>
          <w:p w14:paraId="0C0B2E63" w14:textId="77777777" w:rsidR="00FF4BC8" w:rsidRPr="003D04D1" w:rsidRDefault="000A1CF3" w:rsidP="00FF4BC8">
            <w:pPr>
              <w:pStyle w:val="ListParagraph"/>
              <w:numPr>
                <w:ilvl w:val="0"/>
                <w:numId w:val="13"/>
              </w:numPr>
              <w:rPr>
                <w:noProof/>
                <w:sz w:val="22"/>
                <w:szCs w:val="22"/>
              </w:rPr>
            </w:pPr>
            <w:r w:rsidRPr="003D04D1">
              <w:rPr>
                <w:noProof/>
                <w:sz w:val="22"/>
              </w:rPr>
              <w:t xml:space="preserve">Övervaka de neurologiska symtomen och överväg konsultation </w:t>
            </w:r>
            <w:r w:rsidR="003C3175" w:rsidRPr="003D04D1">
              <w:rPr>
                <w:sz w:val="22"/>
              </w:rPr>
              <w:t xml:space="preserve">med </w:t>
            </w:r>
            <w:r w:rsidRPr="003D04D1">
              <w:rPr>
                <w:noProof/>
                <w:sz w:val="22"/>
              </w:rPr>
              <w:t xml:space="preserve">neurolog </w:t>
            </w:r>
            <w:r w:rsidR="003C3175" w:rsidRPr="003D04D1">
              <w:rPr>
                <w:sz w:val="22"/>
              </w:rPr>
              <w:t>och</w:t>
            </w:r>
            <w:r w:rsidRPr="003D04D1">
              <w:rPr>
                <w:sz w:val="22"/>
              </w:rPr>
              <w:t xml:space="preserve"> </w:t>
            </w:r>
            <w:r w:rsidRPr="003D04D1">
              <w:rPr>
                <w:noProof/>
                <w:sz w:val="22"/>
              </w:rPr>
              <w:t xml:space="preserve">andra specialistläkare för vidare utvärdering och </w:t>
            </w:r>
            <w:r w:rsidR="003C3175" w:rsidRPr="003D04D1">
              <w:rPr>
                <w:sz w:val="22"/>
              </w:rPr>
              <w:t>hantering</w:t>
            </w:r>
            <w:r w:rsidRPr="003D04D1">
              <w:rPr>
                <w:noProof/>
                <w:sz w:val="22"/>
              </w:rPr>
              <w:t xml:space="preserve">. </w:t>
            </w:r>
          </w:p>
          <w:p w14:paraId="23FF41C4" w14:textId="77777777" w:rsidR="00FF4BC8" w:rsidRPr="003D04D1" w:rsidRDefault="000A1CF3" w:rsidP="00FF4BC8">
            <w:pPr>
              <w:pStyle w:val="ListParagraph"/>
              <w:numPr>
                <w:ilvl w:val="0"/>
                <w:numId w:val="13"/>
              </w:numPr>
              <w:rPr>
                <w:noProof/>
                <w:sz w:val="22"/>
                <w:szCs w:val="22"/>
              </w:rPr>
            </w:pPr>
            <w:r w:rsidRPr="003D04D1">
              <w:rPr>
                <w:noProof/>
                <w:sz w:val="22"/>
              </w:rPr>
              <w:t xml:space="preserve">Överväg icke-sederande läkemedel </w:t>
            </w:r>
            <w:r w:rsidR="003C3175" w:rsidRPr="003D04D1">
              <w:rPr>
                <w:sz w:val="22"/>
              </w:rPr>
              <w:t xml:space="preserve">mot kramper </w:t>
            </w:r>
            <w:r w:rsidRPr="003D04D1">
              <w:rPr>
                <w:noProof/>
                <w:sz w:val="22"/>
              </w:rPr>
              <w:t xml:space="preserve">(t.ex. levetiracetam) som </w:t>
            </w:r>
            <w:r w:rsidR="003C3175" w:rsidRPr="003D04D1">
              <w:rPr>
                <w:sz w:val="22"/>
              </w:rPr>
              <w:t>profylax mot krampanfall</w:t>
            </w:r>
            <w:r w:rsidRPr="003D04D1">
              <w:rPr>
                <w:noProof/>
                <w:sz w:val="22"/>
              </w:rPr>
              <w:t>.</w:t>
            </w:r>
          </w:p>
          <w:p w14:paraId="128ABFB7" w14:textId="77777777" w:rsidR="00FF4BC8" w:rsidRPr="003D04D1" w:rsidRDefault="000A1CF3" w:rsidP="00FF4BC8">
            <w:pPr>
              <w:pStyle w:val="ListParagraph"/>
              <w:numPr>
                <w:ilvl w:val="0"/>
                <w:numId w:val="13"/>
              </w:numPr>
              <w:rPr>
                <w:noProof/>
                <w:sz w:val="22"/>
                <w:szCs w:val="22"/>
              </w:rPr>
            </w:pPr>
            <w:r w:rsidRPr="003D04D1">
              <w:rPr>
                <w:noProof/>
                <w:sz w:val="22"/>
              </w:rPr>
              <w:t>Ge stödjande behandling, vilke</w:t>
            </w:r>
            <w:r w:rsidR="00813228" w:rsidRPr="003D04D1">
              <w:rPr>
                <w:noProof/>
                <w:sz w:val="22"/>
              </w:rPr>
              <w:t>n</w:t>
            </w:r>
            <w:r w:rsidRPr="003D04D1">
              <w:rPr>
                <w:noProof/>
                <w:sz w:val="22"/>
              </w:rPr>
              <w:t xml:space="preserve"> kan in</w:t>
            </w:r>
            <w:r w:rsidR="00813228" w:rsidRPr="003D04D1">
              <w:rPr>
                <w:noProof/>
                <w:sz w:val="22"/>
              </w:rPr>
              <w:t>kludera</w:t>
            </w:r>
            <w:r w:rsidRPr="003D04D1">
              <w:rPr>
                <w:noProof/>
                <w:sz w:val="22"/>
              </w:rPr>
              <w:t xml:space="preserve"> intensivvård.</w:t>
            </w:r>
          </w:p>
          <w:p w14:paraId="6FE99C34" w14:textId="77777777" w:rsidR="00FF4BC8" w:rsidRPr="003D04D1" w:rsidRDefault="000A1CF3" w:rsidP="00FF4BC8">
            <w:pPr>
              <w:pStyle w:val="ListParagraph"/>
              <w:widowControl w:val="0"/>
              <w:numPr>
                <w:ilvl w:val="0"/>
                <w:numId w:val="13"/>
              </w:numPr>
              <w:rPr>
                <w:noProof/>
                <w:sz w:val="22"/>
                <w:szCs w:val="22"/>
              </w:rPr>
            </w:pPr>
            <w:r w:rsidRPr="003D04D1">
              <w:rPr>
                <w:noProof/>
                <w:sz w:val="22"/>
              </w:rPr>
              <w:t xml:space="preserve">Övervaka </w:t>
            </w:r>
            <w:r w:rsidR="003C3175" w:rsidRPr="003D04D1">
              <w:rPr>
                <w:sz w:val="22"/>
              </w:rPr>
              <w:t>patienten</w:t>
            </w:r>
            <w:r w:rsidRPr="003D04D1">
              <w:rPr>
                <w:sz w:val="22"/>
              </w:rPr>
              <w:t xml:space="preserve"> </w:t>
            </w:r>
            <w:r w:rsidRPr="00760302">
              <w:rPr>
                <w:noProof/>
                <w:sz w:val="22"/>
              </w:rPr>
              <w:t>dagligen</w:t>
            </w:r>
            <w:r w:rsidRPr="003D04D1">
              <w:rPr>
                <w:noProof/>
                <w:sz w:val="22"/>
              </w:rPr>
              <w:t xml:space="preserve"> i 48 timmar efter nästa dos av ELREXFIO. Instruera </w:t>
            </w:r>
            <w:r w:rsidR="003C3175" w:rsidRPr="003D04D1">
              <w:rPr>
                <w:sz w:val="22"/>
              </w:rPr>
              <w:t>patienten</w:t>
            </w:r>
            <w:r w:rsidRPr="003D04D1">
              <w:rPr>
                <w:sz w:val="22"/>
              </w:rPr>
              <w:t xml:space="preserve"> </w:t>
            </w:r>
            <w:r w:rsidRPr="003D04D1">
              <w:rPr>
                <w:noProof/>
                <w:sz w:val="22"/>
              </w:rPr>
              <w:t>att hålla sig i närheten av en vårdinrättning.</w:t>
            </w:r>
          </w:p>
        </w:tc>
      </w:tr>
      <w:tr w:rsidR="006224B6" w14:paraId="0C464B40" w14:textId="77777777" w:rsidTr="006D7F8D">
        <w:tc>
          <w:tcPr>
            <w:tcW w:w="1670" w:type="dxa"/>
          </w:tcPr>
          <w:p w14:paraId="4257A577" w14:textId="77777777" w:rsidR="003C3175" w:rsidRPr="003D04D1" w:rsidRDefault="000A1CF3" w:rsidP="003C3175">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rPr>
            </w:pPr>
            <w:r w:rsidRPr="003D04D1">
              <w:rPr>
                <w:rFonts w:ascii="Times New Roman" w:hAnsi="Times New Roman"/>
                <w:b w:val="0"/>
                <w:noProof/>
                <w:sz w:val="22"/>
              </w:rPr>
              <w:t xml:space="preserve">Grad 3 </w:t>
            </w:r>
          </w:p>
          <w:p w14:paraId="3773A6AA" w14:textId="77777777" w:rsidR="003C3175" w:rsidRPr="003D04D1" w:rsidRDefault="000A1CF3" w:rsidP="003C3175">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rPr>
            </w:pPr>
            <w:r w:rsidRPr="003D04D1">
              <w:rPr>
                <w:rFonts w:ascii="Times New Roman" w:hAnsi="Times New Roman"/>
                <w:b w:val="0"/>
                <w:sz w:val="22"/>
              </w:rPr>
              <w:t>(återkommande)</w:t>
            </w:r>
          </w:p>
          <w:p w14:paraId="6ACD98D4" w14:textId="77777777" w:rsidR="00FF4BC8" w:rsidRPr="003D04D1"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sz w:val="22"/>
                <w:szCs w:val="22"/>
              </w:rPr>
            </w:pPr>
          </w:p>
        </w:tc>
        <w:tc>
          <w:tcPr>
            <w:tcW w:w="3806" w:type="dxa"/>
          </w:tcPr>
          <w:p w14:paraId="6C6CEB62" w14:textId="77777777" w:rsidR="00FF4BC8" w:rsidRPr="003D04D1" w:rsidRDefault="000A1CF3"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noProof/>
                <w:sz w:val="22"/>
                <w:szCs w:val="22"/>
                <w:vertAlign w:val="superscript"/>
              </w:rPr>
            </w:pPr>
            <w:r w:rsidRPr="003D04D1">
              <w:rPr>
                <w:rFonts w:ascii="Times New Roman" w:hAnsi="Times New Roman"/>
                <w:b w:val="0"/>
                <w:noProof/>
                <w:sz w:val="22"/>
              </w:rPr>
              <w:t>ICE-poäng 0</w:t>
            </w:r>
            <w:r w:rsidR="0096683B">
              <w:rPr>
                <w:rFonts w:ascii="Times New Roman" w:hAnsi="Times New Roman"/>
                <w:b w:val="0"/>
                <w:noProof/>
                <w:sz w:val="22"/>
              </w:rPr>
              <w:t>-</w:t>
            </w:r>
            <w:r w:rsidRPr="003D04D1">
              <w:rPr>
                <w:rFonts w:ascii="Times New Roman" w:hAnsi="Times New Roman"/>
                <w:b w:val="0"/>
                <w:noProof/>
                <w:sz w:val="22"/>
              </w:rPr>
              <w:t>2</w:t>
            </w:r>
            <w:r w:rsidRPr="003D04D1">
              <w:rPr>
                <w:rFonts w:ascii="Times New Roman" w:hAnsi="Times New Roman"/>
                <w:b w:val="0"/>
                <w:noProof/>
                <w:sz w:val="22"/>
                <w:vertAlign w:val="superscript"/>
              </w:rPr>
              <w:t>c</w:t>
            </w:r>
          </w:p>
          <w:p w14:paraId="298EFDDF" w14:textId="77777777" w:rsidR="00FF4BC8" w:rsidRPr="003D04D1"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noProof/>
                <w:sz w:val="22"/>
                <w:szCs w:val="22"/>
              </w:rPr>
            </w:pPr>
          </w:p>
          <w:p w14:paraId="6DAE23CF" w14:textId="77777777" w:rsidR="00FF4BC8" w:rsidRPr="003D04D1" w:rsidRDefault="000A1CF3"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noProof/>
                <w:sz w:val="22"/>
                <w:szCs w:val="22"/>
              </w:rPr>
            </w:pPr>
            <w:r w:rsidRPr="003D04D1">
              <w:rPr>
                <w:rFonts w:ascii="Times New Roman" w:hAnsi="Times New Roman"/>
                <w:b w:val="0"/>
                <w:noProof/>
                <w:sz w:val="22"/>
              </w:rPr>
              <w:t>eller sänkt medvetandegrad</w:t>
            </w:r>
            <w:r w:rsidRPr="003D04D1">
              <w:rPr>
                <w:rFonts w:ascii="Times New Roman" w:hAnsi="Times New Roman"/>
                <w:b w:val="0"/>
                <w:noProof/>
                <w:sz w:val="22"/>
                <w:vertAlign w:val="superscript"/>
              </w:rPr>
              <w:t>d</w:t>
            </w:r>
            <w:r w:rsidRPr="003D04D1">
              <w:rPr>
                <w:rFonts w:ascii="Times New Roman" w:hAnsi="Times New Roman"/>
                <w:b w:val="0"/>
                <w:noProof/>
                <w:sz w:val="22"/>
              </w:rPr>
              <w:t>: vaknar endast vid taktilt stimulus</w:t>
            </w:r>
          </w:p>
          <w:p w14:paraId="4CA0A732" w14:textId="77777777" w:rsidR="00FF4BC8" w:rsidRPr="003D04D1" w:rsidRDefault="00FF4BC8"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noProof/>
                <w:sz w:val="22"/>
                <w:szCs w:val="22"/>
              </w:rPr>
            </w:pPr>
          </w:p>
          <w:p w14:paraId="4A3B11B0" w14:textId="5A977E59" w:rsidR="00FF4BC8" w:rsidRPr="003D04D1" w:rsidRDefault="000A1CF3" w:rsidP="004F07E4">
            <w:pPr>
              <w:pStyle w:val="PIHeading2"/>
              <w:keepNext w:val="0"/>
              <w:keepLines w:val="0"/>
              <w:widowControl w:val="0"/>
              <w:shd w:val="clear" w:color="auto" w:fill="FFFFFF" w:themeFill="background1"/>
              <w:tabs>
                <w:tab w:val="left" w:pos="540"/>
              </w:tabs>
              <w:spacing w:before="0" w:after="0"/>
              <w:rPr>
                <w:rFonts w:ascii="Times New Roman" w:hAnsi="Times New Roman"/>
                <w:b w:val="0"/>
                <w:noProof/>
                <w:sz w:val="22"/>
                <w:szCs w:val="22"/>
              </w:rPr>
            </w:pPr>
            <w:r w:rsidRPr="003D04D1">
              <w:rPr>
                <w:rFonts w:ascii="Times New Roman" w:hAnsi="Times New Roman"/>
                <w:b w:val="0"/>
                <w:noProof/>
                <w:sz w:val="22"/>
              </w:rPr>
              <w:t xml:space="preserve">eller </w:t>
            </w:r>
            <w:r w:rsidR="00F60246">
              <w:rPr>
                <w:rFonts w:ascii="Times New Roman" w:hAnsi="Times New Roman"/>
                <w:b w:val="0"/>
                <w:noProof/>
                <w:sz w:val="22"/>
              </w:rPr>
              <w:t>kramp</w:t>
            </w:r>
            <w:r w:rsidRPr="003D04D1">
              <w:rPr>
                <w:rFonts w:ascii="Times New Roman" w:hAnsi="Times New Roman"/>
                <w:b w:val="0"/>
                <w:noProof/>
                <w:sz w:val="22"/>
              </w:rPr>
              <w:t>anfall</w:t>
            </w:r>
            <w:r w:rsidRPr="003D04D1">
              <w:rPr>
                <w:rFonts w:ascii="Times New Roman" w:hAnsi="Times New Roman"/>
                <w:b w:val="0"/>
                <w:noProof/>
                <w:sz w:val="22"/>
                <w:vertAlign w:val="superscript"/>
              </w:rPr>
              <w:t>d</w:t>
            </w:r>
            <w:r w:rsidR="003C3175" w:rsidRPr="0003250D">
              <w:rPr>
                <w:rFonts w:ascii="Times New Roman" w:hAnsi="Times New Roman"/>
                <w:b w:val="0"/>
                <w:sz w:val="22"/>
              </w:rPr>
              <w:t>,</w:t>
            </w:r>
            <w:r w:rsidRPr="003D04D1">
              <w:rPr>
                <w:rFonts w:ascii="Times New Roman" w:hAnsi="Times New Roman"/>
                <w:b w:val="0"/>
                <w:sz w:val="22"/>
              </w:rPr>
              <w:t xml:space="preserve"> </w:t>
            </w:r>
            <w:r w:rsidRPr="003D04D1">
              <w:rPr>
                <w:rFonts w:ascii="Times New Roman" w:hAnsi="Times New Roman"/>
                <w:b w:val="0"/>
                <w:noProof/>
                <w:sz w:val="22"/>
              </w:rPr>
              <w:t>antingen:</w:t>
            </w:r>
          </w:p>
          <w:p w14:paraId="572275B0" w14:textId="16CF9B08" w:rsidR="00FF4BC8" w:rsidRPr="003D04D1" w:rsidRDefault="000A1CF3"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noProof/>
                <w:sz w:val="22"/>
                <w:szCs w:val="22"/>
              </w:rPr>
            </w:pPr>
            <w:r w:rsidRPr="003D04D1">
              <w:rPr>
                <w:rFonts w:ascii="Times New Roman" w:hAnsi="Times New Roman"/>
                <w:b w:val="0"/>
                <w:sz w:val="22"/>
              </w:rPr>
              <w:t xml:space="preserve">alla typer av kliniska </w:t>
            </w:r>
            <w:r w:rsidR="00F60246">
              <w:rPr>
                <w:rFonts w:ascii="Times New Roman" w:hAnsi="Times New Roman"/>
                <w:b w:val="0"/>
                <w:sz w:val="22"/>
              </w:rPr>
              <w:t>kramp</w:t>
            </w:r>
            <w:r w:rsidRPr="003D04D1">
              <w:rPr>
                <w:rFonts w:ascii="Times New Roman" w:hAnsi="Times New Roman"/>
                <w:b w:val="0"/>
                <w:noProof/>
                <w:sz w:val="22"/>
              </w:rPr>
              <w:t xml:space="preserve">anfall, </w:t>
            </w:r>
            <w:r w:rsidRPr="003D04D1">
              <w:rPr>
                <w:rFonts w:ascii="Times New Roman" w:hAnsi="Times New Roman"/>
                <w:b w:val="0"/>
                <w:noProof/>
                <w:sz w:val="22"/>
              </w:rPr>
              <w:lastRenderedPageBreak/>
              <w:t>fokalt eller generaliserat, som går över snabbt eller</w:t>
            </w:r>
          </w:p>
          <w:p w14:paraId="6009B83A" w14:textId="4A34D2DC" w:rsidR="00FF4BC8" w:rsidRPr="003D04D1" w:rsidRDefault="000A1CF3" w:rsidP="00FF4BC8">
            <w:pPr>
              <w:pStyle w:val="PIHeading2"/>
              <w:keepNext w:val="0"/>
              <w:keepLines w:val="0"/>
              <w:widowControl w:val="0"/>
              <w:numPr>
                <w:ilvl w:val="0"/>
                <w:numId w:val="13"/>
              </w:numPr>
              <w:shd w:val="clear" w:color="auto" w:fill="FFFFFF" w:themeFill="background1"/>
              <w:tabs>
                <w:tab w:val="left" w:pos="547"/>
              </w:tabs>
              <w:spacing w:before="0" w:after="0"/>
              <w:rPr>
                <w:rFonts w:ascii="Times New Roman" w:hAnsi="Times New Roman"/>
                <w:b w:val="0"/>
                <w:noProof/>
                <w:sz w:val="22"/>
                <w:szCs w:val="22"/>
              </w:rPr>
            </w:pPr>
            <w:r w:rsidRPr="003D04D1">
              <w:rPr>
                <w:rFonts w:ascii="Times New Roman" w:hAnsi="Times New Roman"/>
                <w:b w:val="0"/>
                <w:noProof/>
                <w:sz w:val="22"/>
              </w:rPr>
              <w:t xml:space="preserve">icke-konvulsiva </w:t>
            </w:r>
            <w:r w:rsidR="00F60246">
              <w:rPr>
                <w:rFonts w:ascii="Times New Roman" w:hAnsi="Times New Roman"/>
                <w:b w:val="0"/>
                <w:noProof/>
                <w:sz w:val="22"/>
              </w:rPr>
              <w:t>kramp</w:t>
            </w:r>
            <w:r w:rsidRPr="003D04D1">
              <w:rPr>
                <w:rFonts w:ascii="Times New Roman" w:hAnsi="Times New Roman"/>
                <w:b w:val="0"/>
                <w:noProof/>
                <w:sz w:val="22"/>
              </w:rPr>
              <w:t xml:space="preserve">anfall på </w:t>
            </w:r>
            <w:r w:rsidRPr="003D04D1">
              <w:rPr>
                <w:rFonts w:ascii="Times New Roman" w:hAnsi="Times New Roman"/>
                <w:b w:val="0"/>
                <w:sz w:val="22"/>
              </w:rPr>
              <w:t xml:space="preserve">EEG </w:t>
            </w:r>
            <w:r w:rsidRPr="003D04D1">
              <w:rPr>
                <w:rFonts w:ascii="Times New Roman" w:hAnsi="Times New Roman"/>
                <w:b w:val="0"/>
                <w:noProof/>
                <w:sz w:val="22"/>
              </w:rPr>
              <w:t>som går över med intervention</w:t>
            </w:r>
          </w:p>
          <w:p w14:paraId="6FED7A5C" w14:textId="77777777" w:rsidR="00FF4BC8" w:rsidRPr="003D04D1" w:rsidRDefault="000A1CF3" w:rsidP="004F07E4">
            <w:pPr>
              <w:pStyle w:val="PIHeading2"/>
              <w:keepNext w:val="0"/>
              <w:keepLines w:val="0"/>
              <w:widowControl w:val="0"/>
              <w:shd w:val="clear" w:color="auto" w:fill="FFFFFF" w:themeFill="background1"/>
              <w:tabs>
                <w:tab w:val="left" w:pos="360"/>
              </w:tabs>
              <w:spacing w:before="0" w:after="0"/>
              <w:ind w:left="720"/>
              <w:rPr>
                <w:rFonts w:ascii="Times New Roman" w:hAnsi="Times New Roman"/>
                <w:b w:val="0"/>
                <w:noProof/>
                <w:sz w:val="22"/>
                <w:szCs w:val="22"/>
              </w:rPr>
            </w:pPr>
            <w:r w:rsidRPr="003D04D1">
              <w:rPr>
                <w:rFonts w:ascii="Times New Roman" w:hAnsi="Times New Roman"/>
                <w:b w:val="0"/>
                <w:noProof/>
                <w:sz w:val="22"/>
              </w:rPr>
              <w:t xml:space="preserve"> </w:t>
            </w:r>
          </w:p>
          <w:p w14:paraId="047C0DD7" w14:textId="028C579B" w:rsidR="00FF4BC8" w:rsidRPr="003D04D1" w:rsidRDefault="000A1CF3" w:rsidP="004F07E4">
            <w:pPr>
              <w:pStyle w:val="PIHeading2"/>
              <w:keepNext w:val="0"/>
              <w:keepLines w:val="0"/>
              <w:tabs>
                <w:tab w:val="left" w:pos="540"/>
              </w:tabs>
              <w:spacing w:before="0" w:after="0"/>
              <w:rPr>
                <w:rFonts w:ascii="Times New Roman" w:eastAsia="TimesNewRoman" w:hAnsi="Times New Roman"/>
                <w:noProof/>
                <w:sz w:val="22"/>
                <w:szCs w:val="22"/>
              </w:rPr>
            </w:pPr>
            <w:r w:rsidRPr="003D04D1">
              <w:rPr>
                <w:rFonts w:ascii="Times New Roman" w:hAnsi="Times New Roman"/>
                <w:b w:val="0"/>
                <w:noProof/>
                <w:sz w:val="22"/>
              </w:rPr>
              <w:t xml:space="preserve">eller förhöjt intrakraniellt tryck: fokalt/lokalt ödem vid </w:t>
            </w:r>
            <w:r w:rsidR="00F60246">
              <w:rPr>
                <w:rFonts w:ascii="Times New Roman" w:hAnsi="Times New Roman"/>
                <w:b w:val="0"/>
                <w:noProof/>
                <w:sz w:val="22"/>
              </w:rPr>
              <w:t>hjärn</w:t>
            </w:r>
            <w:r w:rsidRPr="003D04D1">
              <w:rPr>
                <w:rFonts w:ascii="Times New Roman" w:hAnsi="Times New Roman"/>
                <w:b w:val="0"/>
                <w:noProof/>
                <w:sz w:val="22"/>
              </w:rPr>
              <w:t>avbildning</w:t>
            </w:r>
            <w:r w:rsidRPr="003D04D1">
              <w:rPr>
                <w:rFonts w:ascii="Times New Roman" w:hAnsi="Times New Roman"/>
                <w:b w:val="0"/>
                <w:noProof/>
                <w:sz w:val="22"/>
                <w:vertAlign w:val="superscript"/>
              </w:rPr>
              <w:t>d</w:t>
            </w:r>
          </w:p>
        </w:tc>
        <w:tc>
          <w:tcPr>
            <w:tcW w:w="4561" w:type="dxa"/>
          </w:tcPr>
          <w:p w14:paraId="262BB2AB" w14:textId="77777777" w:rsidR="00FF4BC8" w:rsidRPr="003D04D1" w:rsidRDefault="000A1CF3" w:rsidP="00FF4BC8">
            <w:pPr>
              <w:pStyle w:val="ListParagraph"/>
              <w:numPr>
                <w:ilvl w:val="0"/>
                <w:numId w:val="13"/>
              </w:numPr>
              <w:rPr>
                <w:noProof/>
                <w:sz w:val="22"/>
                <w:szCs w:val="22"/>
              </w:rPr>
            </w:pPr>
            <w:r w:rsidRPr="003D04D1">
              <w:rPr>
                <w:noProof/>
                <w:sz w:val="22"/>
              </w:rPr>
              <w:lastRenderedPageBreak/>
              <w:t xml:space="preserve">Sätt ut </w:t>
            </w:r>
            <w:r w:rsidR="0003250D">
              <w:rPr>
                <w:noProof/>
                <w:sz w:val="22"/>
              </w:rPr>
              <w:t>behandlingen</w:t>
            </w:r>
            <w:r w:rsidR="0003250D" w:rsidRPr="000A50CE">
              <w:rPr>
                <w:noProof/>
                <w:sz w:val="22"/>
              </w:rPr>
              <w:t xml:space="preserve"> </w:t>
            </w:r>
            <w:r w:rsidRPr="003D04D1">
              <w:rPr>
                <w:noProof/>
                <w:sz w:val="22"/>
              </w:rPr>
              <w:t>permanent.</w:t>
            </w:r>
          </w:p>
          <w:p w14:paraId="7572217C" w14:textId="77777777" w:rsidR="00FF4BC8" w:rsidRPr="003D04D1" w:rsidRDefault="000A1CF3" w:rsidP="00FF4BC8">
            <w:pPr>
              <w:pStyle w:val="ListParagraph"/>
              <w:numPr>
                <w:ilvl w:val="0"/>
                <w:numId w:val="13"/>
              </w:numPr>
              <w:rPr>
                <w:noProof/>
                <w:sz w:val="22"/>
                <w:szCs w:val="22"/>
              </w:rPr>
            </w:pPr>
            <w:r w:rsidRPr="003D04D1">
              <w:rPr>
                <w:noProof/>
                <w:sz w:val="22"/>
              </w:rPr>
              <w:t>Administrera dexametason</w:t>
            </w:r>
            <w:r w:rsidRPr="003D04D1">
              <w:rPr>
                <w:noProof/>
                <w:sz w:val="22"/>
                <w:vertAlign w:val="superscript"/>
              </w:rPr>
              <w:t>f</w:t>
            </w:r>
            <w:r w:rsidRPr="003D04D1">
              <w:rPr>
                <w:noProof/>
                <w:sz w:val="22"/>
              </w:rPr>
              <w:t xml:space="preserve"> 10 mg intravenöst var 6:e timme. Fortsätt med dexametason tills symtomen gått ned till grad 1 eller lägre, och trappa sedan ut.</w:t>
            </w:r>
          </w:p>
          <w:p w14:paraId="367B8A4F" w14:textId="77777777" w:rsidR="00FF4BC8" w:rsidRPr="003D04D1" w:rsidRDefault="000A1CF3" w:rsidP="00FF4BC8">
            <w:pPr>
              <w:pStyle w:val="ListParagraph"/>
              <w:numPr>
                <w:ilvl w:val="0"/>
                <w:numId w:val="13"/>
              </w:numPr>
              <w:rPr>
                <w:noProof/>
                <w:sz w:val="22"/>
                <w:szCs w:val="22"/>
              </w:rPr>
            </w:pPr>
            <w:r w:rsidRPr="003D04D1">
              <w:rPr>
                <w:noProof/>
                <w:sz w:val="22"/>
              </w:rPr>
              <w:t xml:space="preserve">Övervaka de neurologiska symtomen och överväg konsultation </w:t>
            </w:r>
            <w:r w:rsidR="003C3175" w:rsidRPr="003D04D1">
              <w:rPr>
                <w:sz w:val="22"/>
              </w:rPr>
              <w:t xml:space="preserve">med </w:t>
            </w:r>
            <w:r w:rsidRPr="003D04D1">
              <w:rPr>
                <w:noProof/>
                <w:sz w:val="22"/>
              </w:rPr>
              <w:t xml:space="preserve">neurolog </w:t>
            </w:r>
            <w:r w:rsidR="003C3175" w:rsidRPr="003D04D1">
              <w:rPr>
                <w:sz w:val="22"/>
              </w:rPr>
              <w:t xml:space="preserve">och </w:t>
            </w:r>
            <w:r w:rsidRPr="003D04D1">
              <w:rPr>
                <w:noProof/>
                <w:sz w:val="22"/>
              </w:rPr>
              <w:lastRenderedPageBreak/>
              <w:t xml:space="preserve">andra specialistläkare för vidare utvärdering och </w:t>
            </w:r>
            <w:r w:rsidR="003C3175" w:rsidRPr="003D04D1">
              <w:rPr>
                <w:sz w:val="22"/>
              </w:rPr>
              <w:t>hantering</w:t>
            </w:r>
            <w:r w:rsidRPr="003D04D1">
              <w:rPr>
                <w:noProof/>
                <w:sz w:val="22"/>
              </w:rPr>
              <w:t xml:space="preserve">. </w:t>
            </w:r>
          </w:p>
          <w:p w14:paraId="3C75C0B5" w14:textId="77777777" w:rsidR="00FF4BC8" w:rsidRPr="003D04D1" w:rsidRDefault="000A1CF3" w:rsidP="00FF4BC8">
            <w:pPr>
              <w:pStyle w:val="ListParagraph"/>
              <w:numPr>
                <w:ilvl w:val="0"/>
                <w:numId w:val="13"/>
              </w:numPr>
              <w:rPr>
                <w:noProof/>
                <w:sz w:val="22"/>
                <w:szCs w:val="22"/>
              </w:rPr>
            </w:pPr>
            <w:r w:rsidRPr="003D04D1">
              <w:rPr>
                <w:noProof/>
                <w:sz w:val="22"/>
              </w:rPr>
              <w:t xml:space="preserve">Överväg icke-sederande läkemedel </w:t>
            </w:r>
            <w:r w:rsidR="003C3175" w:rsidRPr="003D04D1">
              <w:rPr>
                <w:sz w:val="22"/>
              </w:rPr>
              <w:t xml:space="preserve">mot kramper </w:t>
            </w:r>
            <w:r w:rsidRPr="003D04D1">
              <w:rPr>
                <w:noProof/>
                <w:sz w:val="22"/>
              </w:rPr>
              <w:t xml:space="preserve">(t.ex. levetiracetam) som </w:t>
            </w:r>
            <w:r w:rsidR="003C3175" w:rsidRPr="003D04D1">
              <w:rPr>
                <w:sz w:val="22"/>
              </w:rPr>
              <w:t>profylax mot krampanfall</w:t>
            </w:r>
            <w:r w:rsidRPr="003D04D1">
              <w:rPr>
                <w:noProof/>
                <w:sz w:val="22"/>
              </w:rPr>
              <w:t>.</w:t>
            </w:r>
          </w:p>
          <w:p w14:paraId="0C6EA896" w14:textId="77777777" w:rsidR="00FF4BC8" w:rsidRPr="003D04D1" w:rsidRDefault="000A1CF3" w:rsidP="00FF4BC8">
            <w:pPr>
              <w:pStyle w:val="ListParagraph"/>
              <w:numPr>
                <w:ilvl w:val="0"/>
                <w:numId w:val="13"/>
              </w:numPr>
              <w:rPr>
                <w:noProof/>
                <w:sz w:val="22"/>
                <w:szCs w:val="22"/>
              </w:rPr>
            </w:pPr>
            <w:r w:rsidRPr="003D04D1">
              <w:rPr>
                <w:noProof/>
                <w:sz w:val="22"/>
              </w:rPr>
              <w:t>Ge stödjande behandling, vilke</w:t>
            </w:r>
            <w:r w:rsidR="00813228" w:rsidRPr="003D04D1">
              <w:rPr>
                <w:noProof/>
                <w:sz w:val="22"/>
              </w:rPr>
              <w:t>n</w:t>
            </w:r>
            <w:r w:rsidRPr="003D04D1">
              <w:rPr>
                <w:noProof/>
                <w:sz w:val="22"/>
              </w:rPr>
              <w:t xml:space="preserve"> kan in</w:t>
            </w:r>
            <w:r w:rsidR="00813228" w:rsidRPr="003D04D1">
              <w:rPr>
                <w:noProof/>
                <w:sz w:val="22"/>
              </w:rPr>
              <w:t>kludera</w:t>
            </w:r>
            <w:r w:rsidRPr="003D04D1">
              <w:rPr>
                <w:noProof/>
                <w:sz w:val="22"/>
              </w:rPr>
              <w:t xml:space="preserve"> intensivvård.</w:t>
            </w:r>
          </w:p>
        </w:tc>
      </w:tr>
      <w:tr w:rsidR="006224B6" w14:paraId="5F4F49FF" w14:textId="77777777" w:rsidTr="006D7F8D">
        <w:tc>
          <w:tcPr>
            <w:tcW w:w="1670" w:type="dxa"/>
            <w:tcBorders>
              <w:bottom w:val="single" w:sz="4" w:space="0" w:color="auto"/>
            </w:tcBorders>
          </w:tcPr>
          <w:p w14:paraId="7FC19809" w14:textId="77777777" w:rsidR="00FF4BC8" w:rsidRPr="003D04D1" w:rsidRDefault="000A1CF3" w:rsidP="004F07E4">
            <w:pPr>
              <w:rPr>
                <w:rFonts w:eastAsia="TimesNewRoman"/>
                <w:noProof/>
                <w:szCs w:val="22"/>
              </w:rPr>
            </w:pPr>
            <w:r w:rsidRPr="003D04D1">
              <w:rPr>
                <w:noProof/>
              </w:rPr>
              <w:lastRenderedPageBreak/>
              <w:t>Grad 4</w:t>
            </w:r>
          </w:p>
        </w:tc>
        <w:tc>
          <w:tcPr>
            <w:tcW w:w="3806" w:type="dxa"/>
            <w:tcBorders>
              <w:bottom w:val="single" w:sz="4" w:space="0" w:color="auto"/>
            </w:tcBorders>
          </w:tcPr>
          <w:p w14:paraId="40F27D8B" w14:textId="77777777" w:rsidR="00FF4BC8" w:rsidRPr="003D04D1" w:rsidRDefault="000A1CF3" w:rsidP="004F07E4">
            <w:pPr>
              <w:rPr>
                <w:rFonts w:eastAsia="TimesNewRoman"/>
                <w:noProof/>
                <w:szCs w:val="22"/>
                <w:vertAlign w:val="superscript"/>
              </w:rPr>
            </w:pPr>
            <w:r w:rsidRPr="003D04D1">
              <w:rPr>
                <w:noProof/>
              </w:rPr>
              <w:t>ICE-poäng 0</w:t>
            </w:r>
            <w:r w:rsidRPr="003D04D1">
              <w:rPr>
                <w:noProof/>
                <w:vertAlign w:val="superscript"/>
              </w:rPr>
              <w:t>c</w:t>
            </w:r>
          </w:p>
          <w:p w14:paraId="31C7031B" w14:textId="77777777" w:rsidR="00FF4BC8" w:rsidRPr="003D04D1" w:rsidRDefault="00FF4BC8" w:rsidP="004F07E4">
            <w:pPr>
              <w:pStyle w:val="ListParagraph"/>
              <w:ind w:left="360"/>
              <w:rPr>
                <w:rFonts w:eastAsia="TimesNewRoman"/>
                <w:noProof/>
                <w:sz w:val="22"/>
                <w:szCs w:val="22"/>
                <w:vertAlign w:val="superscript"/>
              </w:rPr>
            </w:pPr>
          </w:p>
          <w:p w14:paraId="3ACEF2D5" w14:textId="77777777" w:rsidR="00FF4BC8" w:rsidRPr="003D04D1" w:rsidRDefault="000A1CF3" w:rsidP="004F07E4">
            <w:pPr>
              <w:rPr>
                <w:rFonts w:eastAsia="TimesNewRoman"/>
                <w:noProof/>
                <w:szCs w:val="22"/>
              </w:rPr>
            </w:pPr>
            <w:r w:rsidRPr="003D04D1">
              <w:t xml:space="preserve">eller </w:t>
            </w:r>
            <w:r w:rsidRPr="003D04D1">
              <w:rPr>
                <w:noProof/>
              </w:rPr>
              <w:t>sänkt medvetandegrad</w:t>
            </w:r>
            <w:r w:rsidRPr="003D04D1">
              <w:rPr>
                <w:noProof/>
                <w:vertAlign w:val="superscript"/>
              </w:rPr>
              <w:t>d</w:t>
            </w:r>
            <w:r w:rsidRPr="003D04D1">
              <w:rPr>
                <w:noProof/>
              </w:rPr>
              <w:t>: antingen:</w:t>
            </w:r>
          </w:p>
          <w:p w14:paraId="3046AEEB" w14:textId="77777777" w:rsidR="00FF4BC8" w:rsidRPr="003D04D1" w:rsidRDefault="000A1CF3" w:rsidP="00FF4BC8">
            <w:pPr>
              <w:pStyle w:val="ListParagraph"/>
              <w:numPr>
                <w:ilvl w:val="0"/>
                <w:numId w:val="14"/>
              </w:numPr>
              <w:rPr>
                <w:rFonts w:eastAsia="TimesNewRoman"/>
                <w:noProof/>
                <w:sz w:val="22"/>
                <w:szCs w:val="22"/>
              </w:rPr>
            </w:pPr>
            <w:r w:rsidRPr="003D04D1">
              <w:rPr>
                <w:noProof/>
                <w:sz w:val="22"/>
              </w:rPr>
              <w:t xml:space="preserve">patienten är oväckbar eller kräver kraftfulla eller </w:t>
            </w:r>
            <w:r w:rsidR="003C3175" w:rsidRPr="003D04D1">
              <w:rPr>
                <w:sz w:val="22"/>
              </w:rPr>
              <w:t>upprepade</w:t>
            </w:r>
            <w:r w:rsidRPr="003D04D1">
              <w:rPr>
                <w:sz w:val="22"/>
              </w:rPr>
              <w:t xml:space="preserve"> </w:t>
            </w:r>
            <w:r w:rsidRPr="003D04D1">
              <w:rPr>
                <w:noProof/>
                <w:sz w:val="22"/>
              </w:rPr>
              <w:t>taktila stimuli för att väckas eller</w:t>
            </w:r>
          </w:p>
          <w:p w14:paraId="22B14989" w14:textId="77777777" w:rsidR="00FF4BC8" w:rsidRPr="003D04D1" w:rsidRDefault="000A1CF3" w:rsidP="00FF4BC8">
            <w:pPr>
              <w:pStyle w:val="ListParagraph"/>
              <w:numPr>
                <w:ilvl w:val="0"/>
                <w:numId w:val="14"/>
              </w:numPr>
              <w:rPr>
                <w:rFonts w:eastAsia="TimesNewRoman"/>
                <w:noProof/>
                <w:sz w:val="22"/>
                <w:szCs w:val="22"/>
              </w:rPr>
            </w:pPr>
            <w:r w:rsidRPr="003D04D1">
              <w:rPr>
                <w:noProof/>
                <w:sz w:val="22"/>
              </w:rPr>
              <w:t>stupor eller koma</w:t>
            </w:r>
          </w:p>
          <w:p w14:paraId="065ED049" w14:textId="77777777" w:rsidR="00FF4BC8" w:rsidRPr="003D04D1" w:rsidRDefault="00FF4BC8" w:rsidP="004F07E4">
            <w:pPr>
              <w:pStyle w:val="ListParagraph"/>
              <w:ind w:left="360"/>
              <w:rPr>
                <w:rFonts w:eastAsia="TimesNewRoman"/>
                <w:noProof/>
                <w:sz w:val="22"/>
                <w:szCs w:val="22"/>
              </w:rPr>
            </w:pPr>
          </w:p>
          <w:p w14:paraId="7E6926E1" w14:textId="2CD5EF94" w:rsidR="00FF4BC8" w:rsidRPr="003D04D1" w:rsidRDefault="000A1CF3" w:rsidP="004F07E4">
            <w:pPr>
              <w:rPr>
                <w:rFonts w:eastAsia="TimesNewRoman"/>
                <w:noProof/>
                <w:szCs w:val="22"/>
              </w:rPr>
            </w:pPr>
            <w:r w:rsidRPr="003D04D1">
              <w:rPr>
                <w:noProof/>
              </w:rPr>
              <w:t xml:space="preserve">eller </w:t>
            </w:r>
            <w:r w:rsidR="00F60246">
              <w:rPr>
                <w:noProof/>
              </w:rPr>
              <w:t>kramp</w:t>
            </w:r>
            <w:r w:rsidRPr="003D04D1">
              <w:rPr>
                <w:noProof/>
              </w:rPr>
              <w:t>anfall</w:t>
            </w:r>
            <w:r w:rsidRPr="003D04D1">
              <w:rPr>
                <w:noProof/>
                <w:vertAlign w:val="superscript"/>
              </w:rPr>
              <w:t>d</w:t>
            </w:r>
            <w:r w:rsidRPr="003D04D1">
              <w:rPr>
                <w:noProof/>
              </w:rPr>
              <w:t xml:space="preserve"> antingen:</w:t>
            </w:r>
          </w:p>
          <w:p w14:paraId="230585F1" w14:textId="5C6502A4" w:rsidR="00FF4BC8" w:rsidRPr="003D04D1" w:rsidRDefault="000A1CF3" w:rsidP="00FF4BC8">
            <w:pPr>
              <w:pStyle w:val="ListParagraph"/>
              <w:numPr>
                <w:ilvl w:val="0"/>
                <w:numId w:val="14"/>
              </w:numPr>
              <w:rPr>
                <w:rFonts w:eastAsia="TimesNewRoman"/>
                <w:noProof/>
                <w:sz w:val="22"/>
                <w:szCs w:val="22"/>
              </w:rPr>
            </w:pPr>
            <w:r w:rsidRPr="003D04D1">
              <w:rPr>
                <w:noProof/>
                <w:sz w:val="22"/>
              </w:rPr>
              <w:t xml:space="preserve">livshotande </w:t>
            </w:r>
            <w:r w:rsidR="003C3175" w:rsidRPr="003D04D1">
              <w:rPr>
                <w:sz w:val="22"/>
              </w:rPr>
              <w:t>långvarigt</w:t>
            </w:r>
            <w:r w:rsidRPr="003D04D1">
              <w:rPr>
                <w:sz w:val="22"/>
              </w:rPr>
              <w:t xml:space="preserve"> </w:t>
            </w:r>
            <w:r w:rsidR="00F60246">
              <w:rPr>
                <w:sz w:val="22"/>
              </w:rPr>
              <w:t>kramp</w:t>
            </w:r>
            <w:r w:rsidRPr="003D04D1">
              <w:rPr>
                <w:noProof/>
                <w:sz w:val="22"/>
              </w:rPr>
              <w:t>anfall (&gt; 5 minuter) eller</w:t>
            </w:r>
          </w:p>
          <w:p w14:paraId="25F0404D" w14:textId="6EB19E58" w:rsidR="00FF4BC8" w:rsidRPr="003D04D1" w:rsidRDefault="000A1CF3" w:rsidP="00FF4BC8">
            <w:pPr>
              <w:pStyle w:val="ListParagraph"/>
              <w:numPr>
                <w:ilvl w:val="0"/>
                <w:numId w:val="14"/>
              </w:numPr>
              <w:rPr>
                <w:rFonts w:eastAsia="TimesNewRoman"/>
                <w:noProof/>
                <w:sz w:val="22"/>
                <w:szCs w:val="22"/>
              </w:rPr>
            </w:pPr>
            <w:r w:rsidRPr="003D04D1">
              <w:rPr>
                <w:noProof/>
                <w:sz w:val="22"/>
              </w:rPr>
              <w:t xml:space="preserve">upprepade kliniska eller elektriska </w:t>
            </w:r>
            <w:r w:rsidR="00F60246">
              <w:rPr>
                <w:noProof/>
                <w:sz w:val="22"/>
              </w:rPr>
              <w:t>kramp</w:t>
            </w:r>
            <w:r w:rsidRPr="003D04D1">
              <w:rPr>
                <w:noProof/>
                <w:sz w:val="22"/>
              </w:rPr>
              <w:t xml:space="preserve">anfall utan återgång till </w:t>
            </w:r>
            <w:r w:rsidR="003C3175" w:rsidRPr="003D04D1">
              <w:rPr>
                <w:sz w:val="22"/>
              </w:rPr>
              <w:t>baseline</w:t>
            </w:r>
            <w:r w:rsidRPr="003D04D1">
              <w:rPr>
                <w:sz w:val="22"/>
              </w:rPr>
              <w:t xml:space="preserve"> </w:t>
            </w:r>
            <w:r w:rsidRPr="003D04D1">
              <w:rPr>
                <w:noProof/>
                <w:sz w:val="22"/>
              </w:rPr>
              <w:t>däremellan</w:t>
            </w:r>
          </w:p>
          <w:p w14:paraId="0CDF83F8" w14:textId="77777777" w:rsidR="00FF4BC8" w:rsidRPr="003D04D1" w:rsidRDefault="00FF4BC8" w:rsidP="004F07E4">
            <w:pPr>
              <w:pStyle w:val="ListParagraph"/>
              <w:ind w:left="810"/>
              <w:rPr>
                <w:rFonts w:eastAsia="TimesNewRoman"/>
                <w:noProof/>
                <w:sz w:val="22"/>
                <w:szCs w:val="22"/>
              </w:rPr>
            </w:pPr>
          </w:p>
          <w:p w14:paraId="75D68B32" w14:textId="77777777" w:rsidR="00FF4BC8" w:rsidRPr="003D04D1" w:rsidRDefault="000A1CF3" w:rsidP="004F07E4">
            <w:pPr>
              <w:rPr>
                <w:rFonts w:eastAsia="TimesNewRoman"/>
                <w:noProof/>
                <w:szCs w:val="22"/>
              </w:rPr>
            </w:pPr>
            <w:r w:rsidRPr="003D04D1">
              <w:rPr>
                <w:noProof/>
              </w:rPr>
              <w:t>eller motoriska fynd</w:t>
            </w:r>
            <w:r w:rsidRPr="003D04D1">
              <w:rPr>
                <w:noProof/>
                <w:vertAlign w:val="superscript"/>
              </w:rPr>
              <w:t>d</w:t>
            </w:r>
            <w:r w:rsidRPr="003D04D1">
              <w:rPr>
                <w:noProof/>
              </w:rPr>
              <w:t>:</w:t>
            </w:r>
          </w:p>
          <w:p w14:paraId="42A6EFA8" w14:textId="77777777" w:rsidR="00FF4BC8" w:rsidRPr="003D04D1" w:rsidRDefault="000A1CF3" w:rsidP="00FF4BC8">
            <w:pPr>
              <w:pStyle w:val="ListParagraph"/>
              <w:numPr>
                <w:ilvl w:val="0"/>
                <w:numId w:val="14"/>
              </w:numPr>
              <w:rPr>
                <w:rFonts w:eastAsia="TimesNewRoman"/>
                <w:noProof/>
                <w:sz w:val="22"/>
                <w:szCs w:val="22"/>
              </w:rPr>
            </w:pPr>
            <w:r w:rsidRPr="003D04D1">
              <w:rPr>
                <w:sz w:val="22"/>
              </w:rPr>
              <w:t xml:space="preserve">omfattande </w:t>
            </w:r>
            <w:r w:rsidRPr="003D04D1">
              <w:rPr>
                <w:noProof/>
                <w:sz w:val="22"/>
              </w:rPr>
              <w:t>fokal motorisk svaghet som hemipares eller parapares</w:t>
            </w:r>
          </w:p>
          <w:p w14:paraId="1944C87D" w14:textId="77777777" w:rsidR="00FF4BC8" w:rsidRPr="003D04D1" w:rsidRDefault="00FF4BC8" w:rsidP="004F07E4">
            <w:pPr>
              <w:pStyle w:val="ListParagraph"/>
              <w:ind w:left="360"/>
              <w:rPr>
                <w:rFonts w:eastAsia="TimesNewRoman"/>
                <w:noProof/>
                <w:sz w:val="22"/>
                <w:szCs w:val="22"/>
              </w:rPr>
            </w:pPr>
          </w:p>
          <w:p w14:paraId="7ECC2FAF" w14:textId="77777777" w:rsidR="00FF4BC8" w:rsidRPr="003D04D1" w:rsidRDefault="000A1CF3" w:rsidP="004F07E4">
            <w:pPr>
              <w:rPr>
                <w:rFonts w:eastAsia="TimesNewRoman"/>
                <w:noProof/>
                <w:szCs w:val="22"/>
              </w:rPr>
            </w:pPr>
            <w:r w:rsidRPr="003D04D1">
              <w:rPr>
                <w:noProof/>
              </w:rPr>
              <w:t>eller förhöjt intrakraniellt tryck/</w:t>
            </w:r>
            <w:r w:rsidR="003C3175" w:rsidRPr="003D04D1">
              <w:t>cerebralt ödem</w:t>
            </w:r>
            <w:r w:rsidR="003C3175" w:rsidRPr="003D04D1">
              <w:rPr>
                <w:vertAlign w:val="superscript"/>
              </w:rPr>
              <w:t>d</w:t>
            </w:r>
            <w:r w:rsidRPr="003D04D1">
              <w:t xml:space="preserve"> </w:t>
            </w:r>
            <w:r w:rsidRPr="003D04D1">
              <w:rPr>
                <w:noProof/>
              </w:rPr>
              <w:t xml:space="preserve">med tecken/symtom </w:t>
            </w:r>
            <w:r w:rsidR="003C3175" w:rsidRPr="003D04D1">
              <w:t>såsom</w:t>
            </w:r>
            <w:r w:rsidRPr="003D04D1">
              <w:rPr>
                <w:noProof/>
              </w:rPr>
              <w:t>:</w:t>
            </w:r>
          </w:p>
          <w:p w14:paraId="7A4E4954" w14:textId="5D097EE4" w:rsidR="00FF4BC8" w:rsidRPr="003D04D1" w:rsidRDefault="000A1CF3" w:rsidP="00FF4BC8">
            <w:pPr>
              <w:pStyle w:val="ListParagraph"/>
              <w:numPr>
                <w:ilvl w:val="0"/>
                <w:numId w:val="14"/>
              </w:numPr>
              <w:rPr>
                <w:rFonts w:eastAsia="TimesNewRoman"/>
                <w:noProof/>
                <w:sz w:val="22"/>
                <w:szCs w:val="22"/>
              </w:rPr>
            </w:pPr>
            <w:r w:rsidRPr="003D04D1">
              <w:rPr>
                <w:noProof/>
                <w:sz w:val="22"/>
              </w:rPr>
              <w:t xml:space="preserve">diffust </w:t>
            </w:r>
            <w:r w:rsidR="003C3175" w:rsidRPr="003D04D1">
              <w:rPr>
                <w:sz w:val="22"/>
              </w:rPr>
              <w:t xml:space="preserve">cerebralt ödem </w:t>
            </w:r>
            <w:r w:rsidRPr="003D04D1">
              <w:rPr>
                <w:noProof/>
                <w:sz w:val="22"/>
              </w:rPr>
              <w:t xml:space="preserve">vid </w:t>
            </w:r>
            <w:r w:rsidR="00F60246">
              <w:rPr>
                <w:noProof/>
                <w:sz w:val="22"/>
              </w:rPr>
              <w:t>hjärn</w:t>
            </w:r>
            <w:r w:rsidRPr="003D04D1">
              <w:rPr>
                <w:noProof/>
                <w:sz w:val="22"/>
              </w:rPr>
              <w:t>avbildning eller</w:t>
            </w:r>
          </w:p>
          <w:p w14:paraId="286005FE" w14:textId="77777777" w:rsidR="00FF4BC8" w:rsidRPr="003D04D1" w:rsidRDefault="000A1CF3" w:rsidP="00FF4BC8">
            <w:pPr>
              <w:pStyle w:val="ListParagraph"/>
              <w:numPr>
                <w:ilvl w:val="0"/>
                <w:numId w:val="14"/>
              </w:numPr>
              <w:rPr>
                <w:rFonts w:eastAsia="TimesNewRoman"/>
                <w:noProof/>
                <w:sz w:val="22"/>
                <w:szCs w:val="22"/>
              </w:rPr>
            </w:pPr>
            <w:r w:rsidRPr="003D04D1">
              <w:rPr>
                <w:noProof/>
                <w:sz w:val="22"/>
              </w:rPr>
              <w:t xml:space="preserve">decerebral </w:t>
            </w:r>
            <w:r w:rsidR="003C3175" w:rsidRPr="003D04D1">
              <w:rPr>
                <w:sz w:val="22"/>
              </w:rPr>
              <w:t xml:space="preserve">(rigida böjda övre extremiteter) </w:t>
            </w:r>
            <w:r w:rsidRPr="003D04D1">
              <w:rPr>
                <w:noProof/>
                <w:sz w:val="22"/>
              </w:rPr>
              <w:t xml:space="preserve">eller dekortikal </w:t>
            </w:r>
            <w:r w:rsidR="003C3175" w:rsidRPr="003D04D1">
              <w:rPr>
                <w:sz w:val="22"/>
              </w:rPr>
              <w:t xml:space="preserve">(rigida utsträckta extremiteter) </w:t>
            </w:r>
            <w:r w:rsidRPr="003D04D1">
              <w:rPr>
                <w:noProof/>
                <w:sz w:val="22"/>
              </w:rPr>
              <w:t>kroppshållning eller</w:t>
            </w:r>
          </w:p>
          <w:p w14:paraId="06D29919" w14:textId="77777777" w:rsidR="00FF4BC8" w:rsidRPr="003D04D1" w:rsidRDefault="000A1CF3" w:rsidP="00FF4BC8">
            <w:pPr>
              <w:pStyle w:val="ListParagraph"/>
              <w:numPr>
                <w:ilvl w:val="0"/>
                <w:numId w:val="14"/>
              </w:numPr>
              <w:rPr>
                <w:rFonts w:eastAsia="TimesNewRoman"/>
                <w:noProof/>
                <w:sz w:val="22"/>
                <w:szCs w:val="22"/>
              </w:rPr>
            </w:pPr>
            <w:r w:rsidRPr="003D04D1">
              <w:rPr>
                <w:noProof/>
                <w:sz w:val="22"/>
              </w:rPr>
              <w:t xml:space="preserve">pares </w:t>
            </w:r>
            <w:r w:rsidR="003C3175" w:rsidRPr="003D04D1">
              <w:rPr>
                <w:sz w:val="22"/>
              </w:rPr>
              <w:t xml:space="preserve">av kranialnerv VI </w:t>
            </w:r>
            <w:r w:rsidRPr="003D04D1">
              <w:rPr>
                <w:noProof/>
                <w:sz w:val="22"/>
              </w:rPr>
              <w:t>eller</w:t>
            </w:r>
          </w:p>
          <w:p w14:paraId="584813EB" w14:textId="77777777" w:rsidR="00FF4BC8" w:rsidRPr="003D04D1" w:rsidRDefault="000A1CF3" w:rsidP="00FF4BC8">
            <w:pPr>
              <w:pStyle w:val="ListParagraph"/>
              <w:numPr>
                <w:ilvl w:val="0"/>
                <w:numId w:val="14"/>
              </w:numPr>
              <w:rPr>
                <w:rFonts w:eastAsia="TimesNewRoman"/>
                <w:noProof/>
                <w:sz w:val="22"/>
                <w:szCs w:val="22"/>
              </w:rPr>
            </w:pPr>
            <w:r w:rsidRPr="003D04D1">
              <w:rPr>
                <w:sz w:val="22"/>
              </w:rPr>
              <w:t xml:space="preserve">papillödem </w:t>
            </w:r>
            <w:r w:rsidRPr="003D04D1">
              <w:rPr>
                <w:noProof/>
                <w:sz w:val="22"/>
              </w:rPr>
              <w:t>eller</w:t>
            </w:r>
          </w:p>
          <w:p w14:paraId="60311548" w14:textId="77777777" w:rsidR="00FF4BC8" w:rsidRPr="003D04D1" w:rsidRDefault="000A1CF3" w:rsidP="00FF4BC8">
            <w:pPr>
              <w:pStyle w:val="ListParagraph"/>
              <w:numPr>
                <w:ilvl w:val="0"/>
                <w:numId w:val="14"/>
              </w:numPr>
              <w:rPr>
                <w:rFonts w:eastAsia="TimesNewRoman"/>
                <w:noProof/>
                <w:sz w:val="22"/>
                <w:szCs w:val="22"/>
              </w:rPr>
            </w:pPr>
            <w:r w:rsidRPr="003D04D1">
              <w:rPr>
                <w:noProof/>
                <w:sz w:val="22"/>
              </w:rPr>
              <w:t>Cushings triad</w:t>
            </w:r>
          </w:p>
        </w:tc>
        <w:tc>
          <w:tcPr>
            <w:tcW w:w="4561" w:type="dxa"/>
            <w:tcBorders>
              <w:bottom w:val="single" w:sz="4" w:space="0" w:color="auto"/>
            </w:tcBorders>
          </w:tcPr>
          <w:p w14:paraId="560A4F1C" w14:textId="77777777" w:rsidR="00FF4BC8" w:rsidRPr="003D04D1" w:rsidRDefault="000A1CF3" w:rsidP="00FF4BC8">
            <w:pPr>
              <w:pStyle w:val="ListParagraph"/>
              <w:numPr>
                <w:ilvl w:val="0"/>
                <w:numId w:val="13"/>
              </w:numPr>
              <w:rPr>
                <w:noProof/>
                <w:sz w:val="22"/>
                <w:szCs w:val="22"/>
              </w:rPr>
            </w:pPr>
            <w:r w:rsidRPr="003D04D1">
              <w:rPr>
                <w:noProof/>
                <w:sz w:val="22"/>
              </w:rPr>
              <w:t xml:space="preserve">Sätt ut </w:t>
            </w:r>
            <w:r w:rsidR="0003250D">
              <w:rPr>
                <w:noProof/>
                <w:sz w:val="22"/>
              </w:rPr>
              <w:t>behandlingen</w:t>
            </w:r>
            <w:r w:rsidR="0003250D" w:rsidRPr="000A50CE">
              <w:rPr>
                <w:noProof/>
                <w:sz w:val="22"/>
              </w:rPr>
              <w:t xml:space="preserve"> </w:t>
            </w:r>
            <w:r w:rsidRPr="003D04D1">
              <w:rPr>
                <w:noProof/>
                <w:sz w:val="22"/>
              </w:rPr>
              <w:t>permanent.</w:t>
            </w:r>
          </w:p>
          <w:p w14:paraId="6489CAD9" w14:textId="77777777" w:rsidR="00FF4BC8" w:rsidRPr="003D04D1" w:rsidRDefault="000A1CF3" w:rsidP="00FF4BC8">
            <w:pPr>
              <w:pStyle w:val="ListParagraph"/>
              <w:numPr>
                <w:ilvl w:val="0"/>
                <w:numId w:val="13"/>
              </w:numPr>
              <w:rPr>
                <w:noProof/>
                <w:sz w:val="22"/>
                <w:szCs w:val="22"/>
              </w:rPr>
            </w:pPr>
            <w:r w:rsidRPr="003D04D1">
              <w:rPr>
                <w:noProof/>
                <w:sz w:val="22"/>
              </w:rPr>
              <w:t>Administrera dexametason</w:t>
            </w:r>
            <w:r w:rsidRPr="003D04D1">
              <w:rPr>
                <w:noProof/>
                <w:sz w:val="22"/>
                <w:vertAlign w:val="superscript"/>
              </w:rPr>
              <w:t>f</w:t>
            </w:r>
            <w:r w:rsidRPr="003D04D1">
              <w:rPr>
                <w:noProof/>
                <w:sz w:val="22"/>
              </w:rPr>
              <w:t xml:space="preserve"> 10 mg intravenöst var 6:e timme. Fortsätt med dexametason tills symtomen gått ned till grad 1 eller lägre, och trappa sedan ut.</w:t>
            </w:r>
          </w:p>
          <w:p w14:paraId="1537D355" w14:textId="77777777" w:rsidR="00FF4BC8" w:rsidRPr="003D04D1" w:rsidRDefault="000A1CF3" w:rsidP="00FF4BC8">
            <w:pPr>
              <w:pStyle w:val="ListParagraph"/>
              <w:numPr>
                <w:ilvl w:val="0"/>
                <w:numId w:val="13"/>
              </w:numPr>
              <w:rPr>
                <w:noProof/>
                <w:sz w:val="22"/>
                <w:szCs w:val="22"/>
              </w:rPr>
            </w:pPr>
            <w:r w:rsidRPr="003D04D1">
              <w:rPr>
                <w:noProof/>
                <w:sz w:val="22"/>
              </w:rPr>
              <w:t xml:space="preserve">Alternativt överväg </w:t>
            </w:r>
            <w:r w:rsidR="003C3175" w:rsidRPr="003D04D1">
              <w:rPr>
                <w:sz w:val="22"/>
              </w:rPr>
              <w:t xml:space="preserve">intravenös </w:t>
            </w:r>
            <w:r w:rsidRPr="003D04D1">
              <w:rPr>
                <w:noProof/>
                <w:sz w:val="22"/>
              </w:rPr>
              <w:t>administrering av metylprednisolon 1 000 mg per dag i 3 dagar.</w:t>
            </w:r>
          </w:p>
          <w:p w14:paraId="19B317F5" w14:textId="77777777" w:rsidR="00FF4BC8" w:rsidRPr="003D04D1" w:rsidRDefault="000A1CF3" w:rsidP="00FF4BC8">
            <w:pPr>
              <w:pStyle w:val="ListParagraph"/>
              <w:numPr>
                <w:ilvl w:val="0"/>
                <w:numId w:val="13"/>
              </w:numPr>
              <w:rPr>
                <w:noProof/>
                <w:sz w:val="22"/>
                <w:szCs w:val="22"/>
              </w:rPr>
            </w:pPr>
            <w:r w:rsidRPr="003D04D1">
              <w:rPr>
                <w:noProof/>
                <w:sz w:val="22"/>
              </w:rPr>
              <w:t xml:space="preserve">Övervaka de neurologiska symtomen och överväg konsultation </w:t>
            </w:r>
            <w:r w:rsidR="003C3175" w:rsidRPr="003D04D1">
              <w:rPr>
                <w:sz w:val="22"/>
              </w:rPr>
              <w:t xml:space="preserve">med </w:t>
            </w:r>
            <w:r w:rsidRPr="003D04D1">
              <w:rPr>
                <w:noProof/>
                <w:sz w:val="22"/>
              </w:rPr>
              <w:t xml:space="preserve">neurolog </w:t>
            </w:r>
            <w:r w:rsidR="003C3175" w:rsidRPr="003D04D1">
              <w:rPr>
                <w:sz w:val="22"/>
              </w:rPr>
              <w:t xml:space="preserve">och </w:t>
            </w:r>
            <w:r w:rsidRPr="003D04D1">
              <w:rPr>
                <w:noProof/>
                <w:sz w:val="22"/>
              </w:rPr>
              <w:t xml:space="preserve">andra specialistläkare för vidare utvärdering och </w:t>
            </w:r>
            <w:r w:rsidR="003C3175" w:rsidRPr="003D04D1">
              <w:rPr>
                <w:sz w:val="22"/>
              </w:rPr>
              <w:t>hantering</w:t>
            </w:r>
            <w:r w:rsidRPr="003D04D1">
              <w:rPr>
                <w:noProof/>
                <w:sz w:val="22"/>
              </w:rPr>
              <w:t>.</w:t>
            </w:r>
          </w:p>
          <w:p w14:paraId="06AACEB3" w14:textId="77777777" w:rsidR="00FF4BC8" w:rsidRPr="003D04D1" w:rsidRDefault="000A1CF3" w:rsidP="00FF4BC8">
            <w:pPr>
              <w:pStyle w:val="ListParagraph"/>
              <w:numPr>
                <w:ilvl w:val="0"/>
                <w:numId w:val="13"/>
              </w:numPr>
              <w:rPr>
                <w:noProof/>
                <w:sz w:val="22"/>
                <w:szCs w:val="22"/>
              </w:rPr>
            </w:pPr>
            <w:r w:rsidRPr="003D04D1">
              <w:rPr>
                <w:noProof/>
                <w:sz w:val="22"/>
              </w:rPr>
              <w:t xml:space="preserve">Överväg icke-sederande läkemedel </w:t>
            </w:r>
            <w:r w:rsidR="003C3175" w:rsidRPr="003D04D1">
              <w:rPr>
                <w:sz w:val="22"/>
              </w:rPr>
              <w:t xml:space="preserve">mot kramper </w:t>
            </w:r>
            <w:r w:rsidRPr="003D04D1">
              <w:rPr>
                <w:noProof/>
                <w:sz w:val="22"/>
              </w:rPr>
              <w:t xml:space="preserve">(t.ex. levetiracetam) som </w:t>
            </w:r>
            <w:r w:rsidR="003C3175" w:rsidRPr="003D04D1">
              <w:rPr>
                <w:sz w:val="22"/>
              </w:rPr>
              <w:t>profylax mot krampanfall</w:t>
            </w:r>
            <w:r w:rsidRPr="003D04D1">
              <w:rPr>
                <w:noProof/>
                <w:sz w:val="22"/>
              </w:rPr>
              <w:t>.</w:t>
            </w:r>
          </w:p>
          <w:p w14:paraId="61C86172" w14:textId="77777777" w:rsidR="00FF4BC8" w:rsidRPr="003D04D1" w:rsidRDefault="000A1CF3" w:rsidP="00FF4BC8">
            <w:pPr>
              <w:pStyle w:val="ListParagraph"/>
              <w:numPr>
                <w:ilvl w:val="0"/>
                <w:numId w:val="13"/>
              </w:numPr>
              <w:rPr>
                <w:noProof/>
                <w:sz w:val="22"/>
                <w:szCs w:val="22"/>
              </w:rPr>
            </w:pPr>
            <w:r w:rsidRPr="003D04D1">
              <w:rPr>
                <w:noProof/>
                <w:sz w:val="22"/>
              </w:rPr>
              <w:t>Ge stödjande behandling, vilke</w:t>
            </w:r>
            <w:r w:rsidR="00813228" w:rsidRPr="003D04D1">
              <w:rPr>
                <w:noProof/>
                <w:sz w:val="22"/>
              </w:rPr>
              <w:t>n</w:t>
            </w:r>
            <w:r w:rsidRPr="003D04D1">
              <w:rPr>
                <w:noProof/>
                <w:sz w:val="22"/>
              </w:rPr>
              <w:t xml:space="preserve"> kan in</w:t>
            </w:r>
            <w:r w:rsidR="00813228" w:rsidRPr="003D04D1">
              <w:rPr>
                <w:noProof/>
                <w:sz w:val="22"/>
              </w:rPr>
              <w:t>kludera</w:t>
            </w:r>
            <w:r w:rsidRPr="003D04D1">
              <w:rPr>
                <w:noProof/>
                <w:sz w:val="22"/>
              </w:rPr>
              <w:t xml:space="preserve"> intensivvård.</w:t>
            </w:r>
          </w:p>
        </w:tc>
      </w:tr>
      <w:tr w:rsidR="006224B6" w14:paraId="117E89B8" w14:textId="77777777" w:rsidTr="006D7F8D">
        <w:trPr>
          <w:trHeight w:val="1252"/>
        </w:trPr>
        <w:tc>
          <w:tcPr>
            <w:tcW w:w="10037" w:type="dxa"/>
            <w:gridSpan w:val="3"/>
            <w:tcBorders>
              <w:top w:val="nil"/>
              <w:left w:val="nil"/>
              <w:bottom w:val="nil"/>
              <w:right w:val="nil"/>
            </w:tcBorders>
          </w:tcPr>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1"/>
            </w:tblGrid>
            <w:tr w:rsidR="006224B6" w:rsidRPr="00323C18" w14:paraId="6B5B7F80" w14:textId="77777777" w:rsidTr="004F07E4">
              <w:trPr>
                <w:trHeight w:val="201"/>
              </w:trPr>
              <w:tc>
                <w:tcPr>
                  <w:tcW w:w="9821" w:type="dxa"/>
                </w:tcPr>
                <w:p w14:paraId="7FD6B7F0" w14:textId="77777777" w:rsidR="00FF4BC8" w:rsidRPr="00B73ABB" w:rsidRDefault="000A1CF3" w:rsidP="004F07E4">
                  <w:pPr>
                    <w:pStyle w:val="PIHeading2"/>
                    <w:keepNext w:val="0"/>
                    <w:keepLines w:val="0"/>
                    <w:shd w:val="clear" w:color="auto" w:fill="FFFFFF" w:themeFill="background1"/>
                    <w:tabs>
                      <w:tab w:val="left" w:pos="547"/>
                    </w:tabs>
                    <w:spacing w:before="0" w:after="0"/>
                    <w:ind w:left="547" w:hanging="547"/>
                    <w:rPr>
                      <w:rFonts w:ascii="Times New Roman" w:hAnsi="Times New Roman"/>
                      <w:b w:val="0"/>
                      <w:noProof/>
                      <w:sz w:val="18"/>
                      <w:szCs w:val="18"/>
                      <w:lang w:val="en-GB"/>
                    </w:rPr>
                  </w:pPr>
                  <w:r w:rsidRPr="00B73ABB">
                    <w:rPr>
                      <w:rFonts w:ascii="Times New Roman" w:hAnsi="Times New Roman"/>
                      <w:b w:val="0"/>
                      <w:noProof/>
                      <w:sz w:val="18"/>
                      <w:lang w:val="en-GB"/>
                    </w:rPr>
                    <w:t xml:space="preserve">Förkortningar: ICE = Immune </w:t>
                  </w:r>
                  <w:r w:rsidR="00E712D7" w:rsidRPr="00B73ABB">
                    <w:rPr>
                      <w:rFonts w:ascii="Times New Roman" w:hAnsi="Times New Roman"/>
                      <w:b w:val="0"/>
                      <w:sz w:val="18"/>
                      <w:lang w:val="en-GB"/>
                    </w:rPr>
                    <w:t>e</w:t>
                  </w:r>
                  <w:r w:rsidRPr="00B73ABB">
                    <w:rPr>
                      <w:rFonts w:ascii="Times New Roman" w:hAnsi="Times New Roman"/>
                      <w:b w:val="0"/>
                      <w:sz w:val="18"/>
                      <w:lang w:val="en-GB"/>
                    </w:rPr>
                    <w:t xml:space="preserve">ffector </w:t>
                  </w:r>
                  <w:r w:rsidR="00E712D7" w:rsidRPr="00B73ABB">
                    <w:rPr>
                      <w:rFonts w:ascii="Times New Roman" w:hAnsi="Times New Roman"/>
                      <w:b w:val="0"/>
                      <w:sz w:val="18"/>
                      <w:lang w:val="en-GB"/>
                    </w:rPr>
                    <w:t>c</w:t>
                  </w:r>
                  <w:r w:rsidRPr="00B73ABB">
                    <w:rPr>
                      <w:rFonts w:ascii="Times New Roman" w:hAnsi="Times New Roman"/>
                      <w:b w:val="0"/>
                      <w:sz w:val="18"/>
                      <w:lang w:val="en-GB"/>
                    </w:rPr>
                    <w:t>ell</w:t>
                  </w:r>
                  <w:r w:rsidRPr="00B73ABB">
                    <w:rPr>
                      <w:rFonts w:ascii="Times New Roman" w:hAnsi="Times New Roman"/>
                      <w:b w:val="0"/>
                      <w:noProof/>
                      <w:sz w:val="18"/>
                      <w:lang w:val="en-GB"/>
                    </w:rPr>
                    <w:t>-</w:t>
                  </w:r>
                  <w:r w:rsidR="00E712D7" w:rsidRPr="00B73ABB">
                    <w:rPr>
                      <w:rFonts w:ascii="Times New Roman" w:hAnsi="Times New Roman"/>
                      <w:b w:val="0"/>
                      <w:sz w:val="18"/>
                      <w:lang w:val="en-GB"/>
                    </w:rPr>
                    <w:t>a</w:t>
                  </w:r>
                  <w:r w:rsidRPr="00B73ABB">
                    <w:rPr>
                      <w:rFonts w:ascii="Times New Roman" w:hAnsi="Times New Roman"/>
                      <w:b w:val="0"/>
                      <w:sz w:val="18"/>
                      <w:lang w:val="en-GB"/>
                    </w:rPr>
                    <w:t xml:space="preserve">ssociated </w:t>
                  </w:r>
                  <w:r w:rsidR="00E712D7" w:rsidRPr="00B73ABB">
                    <w:rPr>
                      <w:rFonts w:ascii="Times New Roman" w:hAnsi="Times New Roman"/>
                      <w:b w:val="0"/>
                      <w:sz w:val="18"/>
                      <w:lang w:val="en-GB"/>
                    </w:rPr>
                    <w:t>e</w:t>
                  </w:r>
                  <w:r w:rsidRPr="00B73ABB">
                    <w:rPr>
                      <w:rFonts w:ascii="Times New Roman" w:hAnsi="Times New Roman"/>
                      <w:b w:val="0"/>
                      <w:sz w:val="18"/>
                      <w:lang w:val="en-GB"/>
                    </w:rPr>
                    <w:t>ncephalopathy</w:t>
                  </w:r>
                  <w:r w:rsidRPr="00B73ABB">
                    <w:rPr>
                      <w:rFonts w:ascii="Times New Roman" w:hAnsi="Times New Roman"/>
                      <w:b w:val="0"/>
                      <w:noProof/>
                      <w:sz w:val="18"/>
                      <w:lang w:val="en-GB"/>
                    </w:rPr>
                    <w:t>.</w:t>
                  </w:r>
                </w:p>
              </w:tc>
            </w:tr>
            <w:tr w:rsidR="006224B6" w14:paraId="52D95412" w14:textId="77777777" w:rsidTr="004F07E4">
              <w:trPr>
                <w:trHeight w:val="201"/>
              </w:trPr>
              <w:tc>
                <w:tcPr>
                  <w:tcW w:w="9821" w:type="dxa"/>
                </w:tcPr>
                <w:p w14:paraId="30374185" w14:textId="77777777" w:rsidR="00FF4BC8" w:rsidRPr="00B73ABB" w:rsidRDefault="000A1CF3" w:rsidP="004F07E4">
                  <w:pPr>
                    <w:pStyle w:val="PIHeading2"/>
                    <w:keepNext w:val="0"/>
                    <w:keepLines w:val="0"/>
                    <w:shd w:val="clear" w:color="auto" w:fill="FFFFFF" w:themeFill="background1"/>
                    <w:tabs>
                      <w:tab w:val="left" w:pos="547"/>
                    </w:tabs>
                    <w:spacing w:before="0" w:after="0"/>
                    <w:ind w:left="547" w:hanging="547"/>
                    <w:rPr>
                      <w:rFonts w:ascii="Times New Roman" w:hAnsi="Times New Roman"/>
                      <w:b w:val="0"/>
                      <w:noProof/>
                      <w:sz w:val="18"/>
                      <w:szCs w:val="18"/>
                    </w:rPr>
                  </w:pPr>
                  <w:r w:rsidRPr="00B73ABB">
                    <w:rPr>
                      <w:rFonts w:ascii="Times New Roman" w:hAnsi="Times New Roman"/>
                      <w:b w:val="0"/>
                      <w:noProof/>
                      <w:sz w:val="18"/>
                    </w:rPr>
                    <w:t>a.</w:t>
                  </w:r>
                  <w:r w:rsidRPr="00B73ABB">
                    <w:rPr>
                      <w:rFonts w:ascii="Times New Roman" w:hAnsi="Times New Roman"/>
                      <w:b w:val="0"/>
                      <w:noProof/>
                      <w:sz w:val="18"/>
                    </w:rPr>
                    <w:tab/>
                    <w:t xml:space="preserve">Baserat på ASTCT:s gradering för ICANS </w:t>
                  </w:r>
                  <w:r w:rsidRPr="00B73ABB">
                    <w:rPr>
                      <w:rFonts w:ascii="Times New Roman" w:hAnsi="Times New Roman"/>
                      <w:b w:val="0"/>
                      <w:sz w:val="18"/>
                    </w:rPr>
                    <w:t>2019.</w:t>
                  </w:r>
                </w:p>
              </w:tc>
            </w:tr>
            <w:tr w:rsidR="006224B6" w14:paraId="6C553235" w14:textId="77777777" w:rsidTr="004F07E4">
              <w:trPr>
                <w:trHeight w:val="216"/>
              </w:trPr>
              <w:tc>
                <w:tcPr>
                  <w:tcW w:w="9821" w:type="dxa"/>
                </w:tcPr>
                <w:p w14:paraId="767B1EB0" w14:textId="71E8A7C8" w:rsidR="00FF4BC8" w:rsidRPr="00B73ABB" w:rsidRDefault="000A1CF3" w:rsidP="004F07E4">
                  <w:pPr>
                    <w:tabs>
                      <w:tab w:val="clear" w:pos="567"/>
                      <w:tab w:val="left" w:pos="547"/>
                    </w:tabs>
                    <w:spacing w:line="240" w:lineRule="auto"/>
                    <w:ind w:left="547" w:hanging="547"/>
                    <w:rPr>
                      <w:noProof/>
                      <w:sz w:val="18"/>
                      <w:szCs w:val="18"/>
                    </w:rPr>
                  </w:pPr>
                  <w:r w:rsidRPr="00B73ABB">
                    <w:rPr>
                      <w:noProof/>
                      <w:sz w:val="18"/>
                    </w:rPr>
                    <w:t>b.</w:t>
                  </w:r>
                  <w:r w:rsidRPr="00B73ABB">
                    <w:rPr>
                      <w:noProof/>
                      <w:sz w:val="18"/>
                    </w:rPr>
                    <w:tab/>
                  </w:r>
                  <w:r w:rsidR="000072ED" w:rsidRPr="00B73ABB">
                    <w:rPr>
                      <w:sz w:val="18"/>
                    </w:rPr>
                    <w:t xml:space="preserve">Hanteringen </w:t>
                  </w:r>
                  <w:r w:rsidRPr="00B73ABB">
                    <w:rPr>
                      <w:noProof/>
                      <w:sz w:val="18"/>
                    </w:rPr>
                    <w:t xml:space="preserve">avgörs av den allvarligaste händelsen som inte </w:t>
                  </w:r>
                  <w:r w:rsidR="005F0F51" w:rsidRPr="00B73ABB">
                    <w:rPr>
                      <w:sz w:val="18"/>
                    </w:rPr>
                    <w:t>kan</w:t>
                  </w:r>
                  <w:r w:rsidR="000072ED" w:rsidRPr="00B73ABB">
                    <w:rPr>
                      <w:sz w:val="18"/>
                    </w:rPr>
                    <w:t xml:space="preserve"> </w:t>
                  </w:r>
                  <w:r w:rsidRPr="00B73ABB">
                    <w:rPr>
                      <w:noProof/>
                      <w:sz w:val="18"/>
                    </w:rPr>
                    <w:t>hänför</w:t>
                  </w:r>
                  <w:r w:rsidR="005F0F51" w:rsidRPr="00B73ABB">
                    <w:rPr>
                      <w:noProof/>
                      <w:sz w:val="18"/>
                    </w:rPr>
                    <w:t>as</w:t>
                  </w:r>
                  <w:r w:rsidRPr="00B73ABB">
                    <w:rPr>
                      <w:noProof/>
                      <w:sz w:val="18"/>
                    </w:rPr>
                    <w:t xml:space="preserve"> till någon annan orsak.</w:t>
                  </w:r>
                </w:p>
              </w:tc>
            </w:tr>
            <w:tr w:rsidR="006224B6" w14:paraId="134DAE22" w14:textId="77777777" w:rsidTr="004F07E4">
              <w:trPr>
                <w:trHeight w:val="851"/>
              </w:trPr>
              <w:tc>
                <w:tcPr>
                  <w:tcW w:w="9821" w:type="dxa"/>
                </w:tcPr>
                <w:p w14:paraId="1B74073A" w14:textId="77777777" w:rsidR="00FF4BC8" w:rsidRPr="00B73ABB" w:rsidRDefault="000A1CF3" w:rsidP="004F07E4">
                  <w:pPr>
                    <w:tabs>
                      <w:tab w:val="clear" w:pos="567"/>
                      <w:tab w:val="left" w:pos="547"/>
                    </w:tabs>
                    <w:spacing w:line="240" w:lineRule="auto"/>
                    <w:ind w:left="547" w:hanging="547"/>
                    <w:rPr>
                      <w:noProof/>
                      <w:sz w:val="18"/>
                      <w:szCs w:val="18"/>
                    </w:rPr>
                  </w:pPr>
                  <w:r w:rsidRPr="00B73ABB">
                    <w:rPr>
                      <w:noProof/>
                      <w:sz w:val="18"/>
                    </w:rPr>
                    <w:t>c.</w:t>
                  </w:r>
                  <w:r w:rsidRPr="00B73ABB">
                    <w:rPr>
                      <w:noProof/>
                      <w:sz w:val="18"/>
                    </w:rPr>
                    <w:tab/>
                    <w:t>Om patienten är väckbar och kan utföra ICE-bedömning ska följande bedömas</w:t>
                  </w:r>
                  <w:r w:rsidRPr="00B73ABB">
                    <w:rPr>
                      <w:sz w:val="18"/>
                    </w:rPr>
                    <w:t xml:space="preserve">:  </w:t>
                  </w:r>
                </w:p>
                <w:p w14:paraId="4D460C2B" w14:textId="77777777" w:rsidR="00FF4BC8" w:rsidRPr="00B73ABB" w:rsidRDefault="000A1CF3" w:rsidP="004F07E4">
                  <w:pPr>
                    <w:tabs>
                      <w:tab w:val="clear" w:pos="567"/>
                      <w:tab w:val="left" w:pos="547"/>
                    </w:tabs>
                    <w:spacing w:line="240" w:lineRule="auto"/>
                    <w:ind w:left="547"/>
                    <w:rPr>
                      <w:noProof/>
                      <w:sz w:val="18"/>
                      <w:szCs w:val="18"/>
                    </w:rPr>
                  </w:pPr>
                  <w:r w:rsidRPr="00B73ABB">
                    <w:rPr>
                      <w:noProof/>
                      <w:sz w:val="18"/>
                    </w:rPr>
                    <w:t xml:space="preserve">Orientering (orienterad till år, månad, stad, sjukhus = 4 poäng); </w:t>
                  </w:r>
                  <w:r w:rsidR="000072ED" w:rsidRPr="00B73ABB">
                    <w:rPr>
                      <w:sz w:val="18"/>
                    </w:rPr>
                    <w:t>Namnge</w:t>
                  </w:r>
                  <w:r w:rsidRPr="00B73ABB">
                    <w:rPr>
                      <w:sz w:val="18"/>
                    </w:rPr>
                    <w:t xml:space="preserve"> </w:t>
                  </w:r>
                  <w:r w:rsidRPr="00B73ABB">
                    <w:rPr>
                      <w:noProof/>
                      <w:sz w:val="18"/>
                    </w:rPr>
                    <w:t xml:space="preserve">(namnge 3 objekt, t.ex. peka på klocka, penna, knapp = 3 poäng); </w:t>
                  </w:r>
                  <w:r w:rsidR="000072ED" w:rsidRPr="00B73ABB">
                    <w:rPr>
                      <w:sz w:val="18"/>
                    </w:rPr>
                    <w:t>Följa</w:t>
                  </w:r>
                  <w:r w:rsidRPr="00B73ABB">
                    <w:rPr>
                      <w:sz w:val="18"/>
                    </w:rPr>
                    <w:t xml:space="preserve"> </w:t>
                  </w:r>
                  <w:r w:rsidRPr="00B73ABB">
                    <w:rPr>
                      <w:noProof/>
                      <w:sz w:val="18"/>
                    </w:rPr>
                    <w:t xml:space="preserve">kommandon (t.ex. ”visa mig 2 fingrar” eller ”blunda och räck ut tungan” = 1 poäng); </w:t>
                  </w:r>
                  <w:r w:rsidR="000072ED" w:rsidRPr="00B73ABB">
                    <w:rPr>
                      <w:sz w:val="18"/>
                    </w:rPr>
                    <w:t>Skriva</w:t>
                  </w:r>
                  <w:r w:rsidRPr="00B73ABB">
                    <w:rPr>
                      <w:sz w:val="18"/>
                    </w:rPr>
                    <w:t xml:space="preserve"> </w:t>
                  </w:r>
                  <w:r w:rsidRPr="00B73ABB">
                    <w:rPr>
                      <w:noProof/>
                      <w:sz w:val="18"/>
                    </w:rPr>
                    <w:t xml:space="preserve">(förmåga att skriva en standardmening = 1 poäng); </w:t>
                  </w:r>
                  <w:r w:rsidR="000072ED" w:rsidRPr="00B73ABB">
                    <w:rPr>
                      <w:sz w:val="18"/>
                    </w:rPr>
                    <w:t>Uppmärksamhet</w:t>
                  </w:r>
                  <w:r w:rsidRPr="00B73ABB">
                    <w:rPr>
                      <w:sz w:val="18"/>
                    </w:rPr>
                    <w:t xml:space="preserve"> </w:t>
                  </w:r>
                  <w:r w:rsidRPr="00B73ABB">
                    <w:rPr>
                      <w:noProof/>
                      <w:sz w:val="18"/>
                    </w:rPr>
                    <w:t>(räkna bakåt från 100 med tio i taget = 1 poäng). Om patienten är oväckbar och inte kan utföra ICE-bedömning (ICANS grad 4) = 0 poäng.</w:t>
                  </w:r>
                </w:p>
              </w:tc>
            </w:tr>
            <w:tr w:rsidR="006224B6" w14:paraId="67F3F6CA" w14:textId="77777777" w:rsidTr="004F07E4">
              <w:trPr>
                <w:trHeight w:val="216"/>
              </w:trPr>
              <w:tc>
                <w:tcPr>
                  <w:tcW w:w="9821" w:type="dxa"/>
                </w:tcPr>
                <w:p w14:paraId="261E0008" w14:textId="26C3BE58" w:rsidR="00FF4BC8" w:rsidRPr="00B73ABB" w:rsidRDefault="000A1CF3" w:rsidP="004F07E4">
                  <w:pPr>
                    <w:tabs>
                      <w:tab w:val="clear" w:pos="567"/>
                      <w:tab w:val="left" w:pos="547"/>
                    </w:tabs>
                    <w:spacing w:line="240" w:lineRule="auto"/>
                    <w:ind w:left="547" w:hanging="547"/>
                    <w:rPr>
                      <w:noProof/>
                      <w:sz w:val="18"/>
                      <w:szCs w:val="18"/>
                    </w:rPr>
                  </w:pPr>
                  <w:r w:rsidRPr="00B73ABB">
                    <w:rPr>
                      <w:noProof/>
                      <w:sz w:val="18"/>
                    </w:rPr>
                    <w:t>d.</w:t>
                  </w:r>
                  <w:r w:rsidRPr="00B73ABB">
                    <w:rPr>
                      <w:noProof/>
                      <w:sz w:val="18"/>
                    </w:rPr>
                    <w:tab/>
                  </w:r>
                  <w:r w:rsidR="005F0F51" w:rsidRPr="00B73ABB">
                    <w:rPr>
                      <w:noProof/>
                      <w:sz w:val="18"/>
                    </w:rPr>
                    <w:t>Kan inte</w:t>
                  </w:r>
                  <w:r w:rsidRPr="00B73ABB">
                    <w:rPr>
                      <w:noProof/>
                      <w:sz w:val="18"/>
                    </w:rPr>
                    <w:t xml:space="preserve"> hänför</w:t>
                  </w:r>
                  <w:r w:rsidR="005F0F51" w:rsidRPr="00B73ABB">
                    <w:rPr>
                      <w:noProof/>
                      <w:sz w:val="18"/>
                    </w:rPr>
                    <w:t>as</w:t>
                  </w:r>
                  <w:r w:rsidRPr="00B73ABB">
                    <w:rPr>
                      <w:noProof/>
                      <w:sz w:val="18"/>
                    </w:rPr>
                    <w:t xml:space="preserve"> till någon annan orsak.</w:t>
                  </w:r>
                </w:p>
              </w:tc>
            </w:tr>
            <w:tr w:rsidR="006224B6" w14:paraId="28C55FE0" w14:textId="77777777" w:rsidTr="004F07E4">
              <w:trPr>
                <w:trHeight w:val="216"/>
              </w:trPr>
              <w:tc>
                <w:tcPr>
                  <w:tcW w:w="9821" w:type="dxa"/>
                </w:tcPr>
                <w:p w14:paraId="154F92F4" w14:textId="77777777" w:rsidR="00FF4BC8" w:rsidRPr="00B73ABB" w:rsidRDefault="000A1CF3" w:rsidP="004F07E4">
                  <w:pPr>
                    <w:tabs>
                      <w:tab w:val="clear" w:pos="567"/>
                      <w:tab w:val="left" w:pos="547"/>
                    </w:tabs>
                    <w:spacing w:line="240" w:lineRule="auto"/>
                    <w:ind w:left="547" w:hanging="547"/>
                    <w:rPr>
                      <w:noProof/>
                      <w:sz w:val="18"/>
                      <w:szCs w:val="18"/>
                    </w:rPr>
                  </w:pPr>
                  <w:r w:rsidRPr="00B73ABB">
                    <w:rPr>
                      <w:noProof/>
                      <w:sz w:val="18"/>
                    </w:rPr>
                    <w:t>e.</w:t>
                  </w:r>
                  <w:r w:rsidRPr="00B73ABB">
                    <w:rPr>
                      <w:noProof/>
                      <w:sz w:val="18"/>
                    </w:rPr>
                    <w:tab/>
                    <w:t>Se tabell 5 för rekommendationer om hur behandlingen med ELREXFIO återupptas efter dosfördröjningar.</w:t>
                  </w:r>
                </w:p>
              </w:tc>
            </w:tr>
            <w:tr w:rsidR="006224B6" w14:paraId="78FD1083" w14:textId="77777777" w:rsidTr="004F07E4">
              <w:trPr>
                <w:trHeight w:val="216"/>
              </w:trPr>
              <w:tc>
                <w:tcPr>
                  <w:tcW w:w="9821" w:type="dxa"/>
                </w:tcPr>
                <w:p w14:paraId="36FBE7EC" w14:textId="77777777" w:rsidR="00FF4BC8" w:rsidRPr="00B73ABB" w:rsidRDefault="000A1CF3" w:rsidP="004F07E4">
                  <w:pPr>
                    <w:pStyle w:val="PIHeading2"/>
                    <w:keepNext w:val="0"/>
                    <w:keepLines w:val="0"/>
                    <w:shd w:val="clear" w:color="auto" w:fill="FFFFFF"/>
                    <w:tabs>
                      <w:tab w:val="left" w:pos="547"/>
                    </w:tabs>
                    <w:spacing w:before="0" w:after="0"/>
                    <w:ind w:left="547" w:hanging="547"/>
                    <w:rPr>
                      <w:rFonts w:ascii="Times New Roman" w:hAnsi="Times New Roman"/>
                      <w:b w:val="0"/>
                      <w:noProof/>
                      <w:sz w:val="18"/>
                      <w:szCs w:val="18"/>
                    </w:rPr>
                  </w:pPr>
                  <w:r w:rsidRPr="00B73ABB">
                    <w:rPr>
                      <w:rFonts w:ascii="Times New Roman" w:hAnsi="Times New Roman"/>
                      <w:b w:val="0"/>
                      <w:noProof/>
                      <w:sz w:val="18"/>
                    </w:rPr>
                    <w:t>f.</w:t>
                  </w:r>
                  <w:r w:rsidRPr="00B73ABB">
                    <w:rPr>
                      <w:rFonts w:ascii="Times New Roman" w:hAnsi="Times New Roman"/>
                      <w:b w:val="0"/>
                      <w:noProof/>
                      <w:sz w:val="18"/>
                    </w:rPr>
                    <w:tab/>
                    <w:t>Alla hänvisningar till administrering av dexametason innebär dexametason eller motsvarande läkemedel.</w:t>
                  </w:r>
                </w:p>
              </w:tc>
            </w:tr>
          </w:tbl>
          <w:p w14:paraId="1F6F723E" w14:textId="77777777" w:rsidR="00FF4BC8" w:rsidRPr="00B73ABB" w:rsidRDefault="00FF4BC8" w:rsidP="004F07E4">
            <w:pPr>
              <w:pStyle w:val="PIHeading2"/>
              <w:keepNext w:val="0"/>
              <w:keepLines w:val="0"/>
              <w:shd w:val="clear" w:color="auto" w:fill="FFFFFF" w:themeFill="background1"/>
              <w:tabs>
                <w:tab w:val="left" w:pos="540"/>
              </w:tabs>
              <w:spacing w:before="0" w:after="0"/>
              <w:rPr>
                <w:rFonts w:ascii="Times New Roman" w:hAnsi="Times New Roman"/>
                <w:b w:val="0"/>
                <w:noProof/>
                <w:sz w:val="18"/>
                <w:szCs w:val="18"/>
              </w:rPr>
            </w:pPr>
          </w:p>
        </w:tc>
      </w:tr>
    </w:tbl>
    <w:p w14:paraId="3E761F7A" w14:textId="77777777" w:rsidR="00FF4BC8" w:rsidRPr="000A50CE" w:rsidRDefault="00FF4BC8" w:rsidP="00FF4BC8">
      <w:pPr>
        <w:spacing w:line="240" w:lineRule="auto"/>
        <w:rPr>
          <w:noProof/>
        </w:rPr>
      </w:pPr>
    </w:p>
    <w:tbl>
      <w:tblPr>
        <w:tblStyle w:val="TableGrid"/>
        <w:tblW w:w="9360" w:type="dxa"/>
        <w:tblLayout w:type="fixed"/>
        <w:tblLook w:val="04A0" w:firstRow="1" w:lastRow="0" w:firstColumn="1" w:lastColumn="0" w:noHBand="0" w:noVBand="1"/>
      </w:tblPr>
      <w:tblGrid>
        <w:gridCol w:w="2520"/>
        <w:gridCol w:w="3600"/>
        <w:gridCol w:w="3240"/>
      </w:tblGrid>
      <w:tr w:rsidR="006224B6" w14:paraId="730A3ED8" w14:textId="77777777" w:rsidTr="004F07E4">
        <w:trPr>
          <w:trHeight w:val="234"/>
        </w:trPr>
        <w:tc>
          <w:tcPr>
            <w:tcW w:w="9360" w:type="dxa"/>
            <w:gridSpan w:val="3"/>
            <w:tcBorders>
              <w:top w:val="nil"/>
              <w:left w:val="nil"/>
              <w:bottom w:val="single" w:sz="4" w:space="0" w:color="auto"/>
              <w:right w:val="nil"/>
            </w:tcBorders>
          </w:tcPr>
          <w:p w14:paraId="54A257AC" w14:textId="77777777" w:rsidR="00FF4BC8" w:rsidRPr="000A50CE" w:rsidRDefault="000A1CF3" w:rsidP="00832384">
            <w:pPr>
              <w:pStyle w:val="PIHeading2"/>
              <w:tabs>
                <w:tab w:val="left" w:pos="540"/>
              </w:tabs>
              <w:spacing w:before="0" w:after="0"/>
              <w:rPr>
                <w:rFonts w:ascii="Times New Roman" w:hAnsi="Times New Roman"/>
                <w:noProof/>
                <w:sz w:val="22"/>
                <w:szCs w:val="22"/>
              </w:rPr>
            </w:pPr>
            <w:r w:rsidRPr="000A50CE">
              <w:rPr>
                <w:rFonts w:ascii="Times New Roman" w:hAnsi="Times New Roman"/>
                <w:noProof/>
                <w:sz w:val="22"/>
              </w:rPr>
              <w:lastRenderedPageBreak/>
              <w:t>Tabell 4.</w:t>
            </w:r>
            <w:r w:rsidRPr="009C4F3E">
              <w:rPr>
                <w:rFonts w:ascii="Times New Roman" w:hAnsi="Times New Roman"/>
                <w:noProof/>
                <w:sz w:val="22"/>
                <w:szCs w:val="22"/>
              </w:rPr>
              <w:tab/>
            </w:r>
            <w:r w:rsidRPr="000A50CE">
              <w:rPr>
                <w:rFonts w:ascii="Times New Roman" w:hAnsi="Times New Roman"/>
                <w:noProof/>
                <w:sz w:val="22"/>
              </w:rPr>
              <w:t>Rekommenderade åtgärder för andra biverkningar</w:t>
            </w:r>
          </w:p>
        </w:tc>
      </w:tr>
      <w:tr w:rsidR="006224B6" w14:paraId="2B3DF691" w14:textId="77777777" w:rsidTr="004F07E4">
        <w:trPr>
          <w:trHeight w:val="234"/>
        </w:trPr>
        <w:tc>
          <w:tcPr>
            <w:tcW w:w="2520" w:type="dxa"/>
            <w:tcBorders>
              <w:top w:val="single" w:sz="4" w:space="0" w:color="auto"/>
            </w:tcBorders>
          </w:tcPr>
          <w:p w14:paraId="6B19CABE" w14:textId="77777777" w:rsidR="00FF4BC8" w:rsidRPr="00B73ABB" w:rsidRDefault="000A1CF3" w:rsidP="00832384">
            <w:pPr>
              <w:pStyle w:val="PIHeading2"/>
              <w:tabs>
                <w:tab w:val="left" w:pos="540"/>
              </w:tabs>
              <w:spacing w:before="0" w:after="0"/>
              <w:rPr>
                <w:rFonts w:ascii="Times New Roman" w:hAnsi="Times New Roman"/>
                <w:b w:val="0"/>
                <w:noProof/>
                <w:sz w:val="20"/>
                <w:vertAlign w:val="superscript"/>
              </w:rPr>
            </w:pPr>
            <w:r w:rsidRPr="000A50CE">
              <w:rPr>
                <w:rFonts w:ascii="Times New Roman" w:hAnsi="Times New Roman"/>
                <w:noProof/>
                <w:sz w:val="22"/>
              </w:rPr>
              <w:t>Biverkningar</w:t>
            </w:r>
          </w:p>
        </w:tc>
        <w:tc>
          <w:tcPr>
            <w:tcW w:w="3600" w:type="dxa"/>
            <w:tcBorders>
              <w:top w:val="single" w:sz="4" w:space="0" w:color="auto"/>
            </w:tcBorders>
          </w:tcPr>
          <w:p w14:paraId="5783D8FA" w14:textId="77777777" w:rsidR="00FF4BC8" w:rsidRPr="000A50CE" w:rsidRDefault="000A1CF3" w:rsidP="00832384">
            <w:pPr>
              <w:pStyle w:val="PIHeading2"/>
              <w:tabs>
                <w:tab w:val="left" w:pos="540"/>
              </w:tabs>
              <w:spacing w:before="0" w:after="0"/>
              <w:rPr>
                <w:rFonts w:ascii="Times New Roman" w:hAnsi="Times New Roman"/>
                <w:noProof/>
                <w:sz w:val="22"/>
                <w:szCs w:val="22"/>
              </w:rPr>
            </w:pPr>
            <w:r w:rsidRPr="000A50CE">
              <w:rPr>
                <w:rFonts w:ascii="Times New Roman" w:hAnsi="Times New Roman"/>
                <w:noProof/>
                <w:sz w:val="22"/>
              </w:rPr>
              <w:t>Svårighetsgrad</w:t>
            </w:r>
          </w:p>
        </w:tc>
        <w:tc>
          <w:tcPr>
            <w:tcW w:w="3240" w:type="dxa"/>
            <w:tcBorders>
              <w:top w:val="single" w:sz="4" w:space="0" w:color="auto"/>
            </w:tcBorders>
          </w:tcPr>
          <w:p w14:paraId="7827D5B2" w14:textId="77777777" w:rsidR="00FF4BC8" w:rsidRPr="000A50CE" w:rsidRDefault="000A1CF3" w:rsidP="00832384">
            <w:pPr>
              <w:pStyle w:val="PIHeading2"/>
              <w:tabs>
                <w:tab w:val="left" w:pos="540"/>
              </w:tabs>
              <w:spacing w:before="0" w:after="0"/>
              <w:rPr>
                <w:rFonts w:ascii="Times New Roman" w:hAnsi="Times New Roman"/>
                <w:noProof/>
                <w:sz w:val="22"/>
                <w:szCs w:val="22"/>
              </w:rPr>
            </w:pPr>
            <w:r w:rsidRPr="000A50CE">
              <w:rPr>
                <w:rFonts w:ascii="Times New Roman" w:hAnsi="Times New Roman"/>
                <w:noProof/>
                <w:sz w:val="22"/>
              </w:rPr>
              <w:t>Åtgärder</w:t>
            </w:r>
          </w:p>
        </w:tc>
      </w:tr>
      <w:tr w:rsidR="006224B6" w14:paraId="3C0E57AC" w14:textId="77777777" w:rsidTr="004F07E4">
        <w:trPr>
          <w:trHeight w:val="791"/>
        </w:trPr>
        <w:tc>
          <w:tcPr>
            <w:tcW w:w="2520" w:type="dxa"/>
            <w:vMerge w:val="restart"/>
          </w:tcPr>
          <w:p w14:paraId="0328D78B" w14:textId="77777777" w:rsidR="00FF4BC8" w:rsidRPr="000A50CE" w:rsidRDefault="000A1CF3" w:rsidP="00832384">
            <w:pPr>
              <w:pStyle w:val="PIHeading2"/>
              <w:shd w:val="clear" w:color="auto" w:fill="FFFFFF"/>
              <w:tabs>
                <w:tab w:val="left" w:pos="540"/>
              </w:tabs>
              <w:spacing w:before="0" w:after="0"/>
              <w:rPr>
                <w:rFonts w:ascii="Times New Roman" w:hAnsi="Times New Roman"/>
                <w:b w:val="0"/>
                <w:i/>
                <w:noProof/>
                <w:sz w:val="22"/>
                <w:szCs w:val="22"/>
              </w:rPr>
            </w:pPr>
            <w:r w:rsidRPr="000A50CE">
              <w:rPr>
                <w:rFonts w:ascii="Times New Roman" w:hAnsi="Times New Roman"/>
                <w:b w:val="0"/>
                <w:noProof/>
                <w:sz w:val="22"/>
              </w:rPr>
              <w:t>Hematologiska biverkningar</w:t>
            </w:r>
          </w:p>
          <w:p w14:paraId="50E1B22E" w14:textId="77777777" w:rsidR="00FF4BC8" w:rsidRPr="000A50CE" w:rsidRDefault="000A1CF3" w:rsidP="00832384">
            <w:pPr>
              <w:pStyle w:val="PIHeading2"/>
              <w:shd w:val="clear" w:color="auto" w:fill="FFFFFF"/>
              <w:tabs>
                <w:tab w:val="left" w:pos="540"/>
              </w:tabs>
              <w:spacing w:before="0" w:after="0"/>
              <w:rPr>
                <w:rFonts w:ascii="Times New Roman" w:hAnsi="Times New Roman"/>
                <w:b w:val="0"/>
                <w:noProof/>
                <w:sz w:val="22"/>
                <w:szCs w:val="22"/>
              </w:rPr>
            </w:pPr>
            <w:r w:rsidRPr="000A50CE">
              <w:rPr>
                <w:rFonts w:ascii="Times New Roman" w:hAnsi="Times New Roman"/>
                <w:b w:val="0"/>
                <w:noProof/>
                <w:sz w:val="22"/>
              </w:rPr>
              <w:t>(se avsnitt 4.8)</w:t>
            </w:r>
          </w:p>
          <w:p w14:paraId="7D7D81E0" w14:textId="77777777" w:rsidR="00FF4BC8" w:rsidRPr="000A50CE" w:rsidRDefault="00FF4BC8" w:rsidP="00832384">
            <w:pPr>
              <w:pStyle w:val="PIHeading2"/>
              <w:shd w:val="clear" w:color="auto" w:fill="FFFFFF"/>
              <w:tabs>
                <w:tab w:val="left" w:pos="540"/>
              </w:tabs>
              <w:spacing w:before="0" w:after="0"/>
              <w:rPr>
                <w:rFonts w:ascii="Times New Roman" w:hAnsi="Times New Roman"/>
                <w:b w:val="0"/>
                <w:noProof/>
                <w:sz w:val="22"/>
                <w:szCs w:val="22"/>
              </w:rPr>
            </w:pPr>
          </w:p>
        </w:tc>
        <w:tc>
          <w:tcPr>
            <w:tcW w:w="3600" w:type="dxa"/>
          </w:tcPr>
          <w:p w14:paraId="52EC662F" w14:textId="77777777" w:rsidR="00FF4BC8" w:rsidRPr="000A50CE" w:rsidRDefault="000A1CF3" w:rsidP="00832384">
            <w:pPr>
              <w:pStyle w:val="Default"/>
              <w:keepNext/>
              <w:keepLines/>
              <w:rPr>
                <w:rFonts w:ascii="Times New Roman" w:hAnsi="Times New Roman" w:cs="Times New Roman"/>
                <w:noProof/>
                <w:sz w:val="22"/>
                <w:szCs w:val="22"/>
              </w:rPr>
            </w:pPr>
            <w:r w:rsidRPr="000A50CE">
              <w:rPr>
                <w:rFonts w:ascii="Times New Roman" w:hAnsi="Times New Roman"/>
                <w:noProof/>
                <w:sz w:val="22"/>
              </w:rPr>
              <w:t>Absolut neutrofilantal lägre än 0,5 </w:t>
            </w:r>
            <w:r w:rsidR="0043657B" w:rsidRPr="000A50CE">
              <w:rPr>
                <w:rFonts w:ascii="Times New Roman" w:hAnsi="Times New Roman"/>
                <w:sz w:val="22"/>
              </w:rPr>
              <w:t>×</w:t>
            </w:r>
            <w:r w:rsidRPr="000A50CE">
              <w:rPr>
                <w:rFonts w:ascii="Times New Roman" w:hAnsi="Times New Roman"/>
                <w:sz w:val="22"/>
              </w:rPr>
              <w:t> </w:t>
            </w:r>
            <w:r w:rsidRPr="000A50CE">
              <w:rPr>
                <w:rFonts w:ascii="Times New Roman" w:hAnsi="Times New Roman"/>
                <w:noProof/>
                <w:sz w:val="22"/>
              </w:rPr>
              <w:t>10</w:t>
            </w:r>
            <w:r w:rsidRPr="000A50CE">
              <w:rPr>
                <w:rFonts w:ascii="Times New Roman" w:hAnsi="Times New Roman"/>
                <w:noProof/>
                <w:sz w:val="22"/>
                <w:vertAlign w:val="superscript"/>
              </w:rPr>
              <w:t>9</w:t>
            </w:r>
            <w:r w:rsidRPr="000A50CE">
              <w:rPr>
                <w:rFonts w:ascii="Times New Roman" w:hAnsi="Times New Roman"/>
                <w:noProof/>
                <w:sz w:val="22"/>
              </w:rPr>
              <w:t>/l</w:t>
            </w:r>
          </w:p>
          <w:p w14:paraId="521903FF" w14:textId="77777777" w:rsidR="00FF4BC8" w:rsidRPr="000A50CE" w:rsidRDefault="00FF4BC8" w:rsidP="00832384">
            <w:pPr>
              <w:pStyle w:val="PIHeading2"/>
              <w:shd w:val="clear" w:color="auto" w:fill="FFFFFF"/>
              <w:tabs>
                <w:tab w:val="left" w:pos="540"/>
              </w:tabs>
              <w:spacing w:before="0" w:after="0"/>
              <w:rPr>
                <w:rFonts w:ascii="Times New Roman" w:hAnsi="Times New Roman"/>
                <w:b w:val="0"/>
                <w:noProof/>
                <w:sz w:val="22"/>
                <w:szCs w:val="22"/>
              </w:rPr>
            </w:pPr>
          </w:p>
        </w:tc>
        <w:tc>
          <w:tcPr>
            <w:tcW w:w="3240" w:type="dxa"/>
          </w:tcPr>
          <w:p w14:paraId="24BB2F32" w14:textId="77777777" w:rsidR="00FF4BC8" w:rsidRPr="000A50CE" w:rsidRDefault="000A1CF3" w:rsidP="00832384">
            <w:pPr>
              <w:pStyle w:val="Default"/>
              <w:keepNext/>
              <w:keepLines/>
              <w:numPr>
                <w:ilvl w:val="0"/>
                <w:numId w:val="3"/>
              </w:numPr>
              <w:tabs>
                <w:tab w:val="left" w:pos="547"/>
              </w:tabs>
              <w:rPr>
                <w:rFonts w:ascii="Times New Roman" w:hAnsi="Times New Roman" w:cs="Times New Roman"/>
                <w:noProof/>
                <w:sz w:val="22"/>
                <w:szCs w:val="22"/>
              </w:rPr>
            </w:pPr>
            <w:r w:rsidRPr="000A50CE">
              <w:rPr>
                <w:rFonts w:ascii="Times New Roman" w:hAnsi="Times New Roman"/>
                <w:noProof/>
                <w:sz w:val="22"/>
              </w:rPr>
              <w:t xml:space="preserve">Gör uppehåll med </w:t>
            </w:r>
            <w:r w:rsidR="0003250D" w:rsidRPr="0003250D">
              <w:rPr>
                <w:rFonts w:ascii="Times New Roman" w:hAnsi="Times New Roman"/>
                <w:noProof/>
                <w:sz w:val="22"/>
              </w:rPr>
              <w:t xml:space="preserve">behandlingen </w:t>
            </w:r>
            <w:r w:rsidRPr="000A50CE">
              <w:rPr>
                <w:rFonts w:ascii="Times New Roman" w:hAnsi="Times New Roman"/>
                <w:noProof/>
                <w:sz w:val="22"/>
              </w:rPr>
              <w:t>tills det absoluta neutrofilantalet är 0,5 × 10</w:t>
            </w:r>
            <w:r w:rsidRPr="000A50CE">
              <w:rPr>
                <w:rFonts w:ascii="Times New Roman" w:hAnsi="Times New Roman"/>
                <w:noProof/>
                <w:sz w:val="22"/>
                <w:vertAlign w:val="superscript"/>
              </w:rPr>
              <w:t>9</w:t>
            </w:r>
            <w:r w:rsidRPr="000A50CE">
              <w:rPr>
                <w:rFonts w:ascii="Times New Roman" w:hAnsi="Times New Roman"/>
                <w:noProof/>
                <w:sz w:val="22"/>
              </w:rPr>
              <w:t>/l eller högre.</w:t>
            </w:r>
            <w:r w:rsidRPr="000A50CE">
              <w:rPr>
                <w:rFonts w:ascii="Times New Roman" w:hAnsi="Times New Roman"/>
                <w:noProof/>
                <w:sz w:val="22"/>
                <w:vertAlign w:val="superscript"/>
              </w:rPr>
              <w:t>b</w:t>
            </w:r>
          </w:p>
        </w:tc>
      </w:tr>
      <w:tr w:rsidR="006224B6" w14:paraId="3FAE0450" w14:textId="77777777" w:rsidTr="004F07E4">
        <w:trPr>
          <w:trHeight w:val="791"/>
        </w:trPr>
        <w:tc>
          <w:tcPr>
            <w:tcW w:w="2520" w:type="dxa"/>
            <w:vMerge/>
          </w:tcPr>
          <w:p w14:paraId="0D463868" w14:textId="77777777" w:rsidR="00FF4BC8" w:rsidRPr="000A50CE" w:rsidRDefault="00FF4BC8" w:rsidP="00832384">
            <w:pPr>
              <w:pStyle w:val="PIHeading2"/>
              <w:shd w:val="clear" w:color="auto" w:fill="FFFFFF"/>
              <w:tabs>
                <w:tab w:val="left" w:pos="540"/>
              </w:tabs>
              <w:spacing w:before="0" w:after="0"/>
              <w:rPr>
                <w:rFonts w:ascii="Times New Roman" w:hAnsi="Times New Roman"/>
                <w:b w:val="0"/>
                <w:noProof/>
                <w:sz w:val="22"/>
                <w:szCs w:val="22"/>
              </w:rPr>
            </w:pPr>
          </w:p>
        </w:tc>
        <w:tc>
          <w:tcPr>
            <w:tcW w:w="3600" w:type="dxa"/>
          </w:tcPr>
          <w:p w14:paraId="59EE95DE" w14:textId="77777777" w:rsidR="00FF4BC8" w:rsidRPr="000A50CE" w:rsidRDefault="000A1CF3" w:rsidP="00832384">
            <w:pPr>
              <w:pStyle w:val="PIHeading2"/>
              <w:shd w:val="clear" w:color="auto" w:fill="FFFFFF"/>
              <w:tabs>
                <w:tab w:val="left" w:pos="540"/>
              </w:tabs>
              <w:spacing w:before="0" w:after="0"/>
              <w:rPr>
                <w:rFonts w:ascii="Times New Roman" w:hAnsi="Times New Roman"/>
                <w:b w:val="0"/>
                <w:noProof/>
                <w:sz w:val="22"/>
                <w:szCs w:val="22"/>
              </w:rPr>
            </w:pPr>
            <w:r w:rsidRPr="000A50CE">
              <w:rPr>
                <w:rFonts w:ascii="Times New Roman" w:hAnsi="Times New Roman"/>
                <w:b w:val="0"/>
                <w:noProof/>
                <w:sz w:val="22"/>
              </w:rPr>
              <w:t>Febril neutropeni</w:t>
            </w:r>
          </w:p>
        </w:tc>
        <w:tc>
          <w:tcPr>
            <w:tcW w:w="3240" w:type="dxa"/>
          </w:tcPr>
          <w:p w14:paraId="30F8464F" w14:textId="77777777" w:rsidR="00FF4BC8" w:rsidRPr="000A50CE" w:rsidRDefault="000A1CF3" w:rsidP="00832384">
            <w:pPr>
              <w:pStyle w:val="Default"/>
              <w:keepNext/>
              <w:keepLines/>
              <w:numPr>
                <w:ilvl w:val="0"/>
                <w:numId w:val="3"/>
              </w:numPr>
              <w:rPr>
                <w:rFonts w:ascii="Times New Roman" w:hAnsi="Times New Roman" w:cs="Times New Roman"/>
                <w:noProof/>
                <w:sz w:val="22"/>
                <w:szCs w:val="22"/>
              </w:rPr>
            </w:pPr>
            <w:r w:rsidRPr="000A50CE">
              <w:rPr>
                <w:rFonts w:ascii="Times New Roman" w:hAnsi="Times New Roman"/>
                <w:noProof/>
                <w:sz w:val="22"/>
              </w:rPr>
              <w:t xml:space="preserve">Gör uppehåll med </w:t>
            </w:r>
            <w:r w:rsidR="0003250D" w:rsidRPr="0003250D">
              <w:rPr>
                <w:rFonts w:ascii="Times New Roman" w:hAnsi="Times New Roman"/>
                <w:noProof/>
                <w:sz w:val="22"/>
              </w:rPr>
              <w:t xml:space="preserve">behandlingen </w:t>
            </w:r>
            <w:r w:rsidRPr="000A50CE">
              <w:rPr>
                <w:rFonts w:ascii="Times New Roman" w:hAnsi="Times New Roman"/>
                <w:noProof/>
                <w:sz w:val="22"/>
              </w:rPr>
              <w:t>tills det absoluta neutrofilantalet är 1 × 10</w:t>
            </w:r>
            <w:r w:rsidRPr="000A50CE">
              <w:rPr>
                <w:rFonts w:ascii="Times New Roman" w:hAnsi="Times New Roman"/>
                <w:noProof/>
                <w:sz w:val="22"/>
                <w:vertAlign w:val="superscript"/>
              </w:rPr>
              <w:t>9</w:t>
            </w:r>
            <w:r w:rsidRPr="000A50CE">
              <w:rPr>
                <w:rFonts w:ascii="Times New Roman" w:hAnsi="Times New Roman"/>
                <w:noProof/>
                <w:sz w:val="22"/>
              </w:rPr>
              <w:t>/l eller högre och febern går över.</w:t>
            </w:r>
            <w:r w:rsidRPr="000A50CE">
              <w:rPr>
                <w:rFonts w:ascii="Times New Roman" w:hAnsi="Times New Roman"/>
                <w:sz w:val="22"/>
                <w:vertAlign w:val="superscript"/>
              </w:rPr>
              <w:t xml:space="preserve">b </w:t>
            </w:r>
          </w:p>
        </w:tc>
      </w:tr>
      <w:tr w:rsidR="006224B6" w14:paraId="7FF81981" w14:textId="77777777" w:rsidTr="004F07E4">
        <w:trPr>
          <w:trHeight w:val="557"/>
        </w:trPr>
        <w:tc>
          <w:tcPr>
            <w:tcW w:w="2520" w:type="dxa"/>
            <w:vMerge/>
          </w:tcPr>
          <w:p w14:paraId="11E85312" w14:textId="77777777" w:rsidR="00FF4BC8" w:rsidRPr="000A50CE" w:rsidRDefault="00FF4BC8" w:rsidP="004F07E4">
            <w:pPr>
              <w:pStyle w:val="PIHeading2"/>
              <w:keepNext w:val="0"/>
              <w:keepLines w:val="0"/>
              <w:shd w:val="clear" w:color="auto" w:fill="FFFFFF"/>
              <w:tabs>
                <w:tab w:val="left" w:pos="540"/>
              </w:tabs>
              <w:spacing w:before="0" w:after="0"/>
              <w:rPr>
                <w:rFonts w:ascii="Times New Roman" w:hAnsi="Times New Roman"/>
                <w:b w:val="0"/>
                <w:noProof/>
                <w:sz w:val="22"/>
                <w:szCs w:val="22"/>
              </w:rPr>
            </w:pPr>
          </w:p>
        </w:tc>
        <w:tc>
          <w:tcPr>
            <w:tcW w:w="3600" w:type="dxa"/>
          </w:tcPr>
          <w:p w14:paraId="18C7A37F" w14:textId="77777777" w:rsidR="00FF4BC8" w:rsidRPr="000A50CE" w:rsidRDefault="000A1CF3" w:rsidP="004F07E4">
            <w:pPr>
              <w:pStyle w:val="Default"/>
              <w:rPr>
                <w:rFonts w:ascii="Times New Roman" w:hAnsi="Times New Roman" w:cs="Times New Roman"/>
                <w:noProof/>
                <w:sz w:val="22"/>
                <w:szCs w:val="22"/>
              </w:rPr>
            </w:pPr>
            <w:r w:rsidRPr="000A50CE">
              <w:rPr>
                <w:rFonts w:ascii="Times New Roman" w:hAnsi="Times New Roman"/>
                <w:noProof/>
                <w:sz w:val="22"/>
              </w:rPr>
              <w:t xml:space="preserve">Hemoglobin lägre än 8 g/dl </w:t>
            </w:r>
          </w:p>
          <w:p w14:paraId="3DD7FD54" w14:textId="77777777" w:rsidR="00FF4BC8" w:rsidRPr="000A50CE" w:rsidRDefault="00FF4BC8" w:rsidP="004F07E4">
            <w:pPr>
              <w:pStyle w:val="PIHeading2"/>
              <w:keepNext w:val="0"/>
              <w:keepLines w:val="0"/>
              <w:shd w:val="clear" w:color="auto" w:fill="FFFFFF"/>
              <w:tabs>
                <w:tab w:val="left" w:pos="540"/>
              </w:tabs>
              <w:spacing w:before="0" w:after="0"/>
              <w:rPr>
                <w:rFonts w:ascii="Times New Roman" w:hAnsi="Times New Roman"/>
                <w:b w:val="0"/>
                <w:noProof/>
                <w:sz w:val="22"/>
                <w:szCs w:val="22"/>
              </w:rPr>
            </w:pPr>
          </w:p>
        </w:tc>
        <w:tc>
          <w:tcPr>
            <w:tcW w:w="3240" w:type="dxa"/>
          </w:tcPr>
          <w:p w14:paraId="221E5037" w14:textId="77777777" w:rsidR="00FF4BC8" w:rsidRPr="000A50CE" w:rsidRDefault="000A1CF3" w:rsidP="00FF4BC8">
            <w:pPr>
              <w:pStyle w:val="Default"/>
              <w:numPr>
                <w:ilvl w:val="0"/>
                <w:numId w:val="3"/>
              </w:numPr>
              <w:rPr>
                <w:rFonts w:ascii="Times New Roman" w:hAnsi="Times New Roman" w:cs="Times New Roman"/>
                <w:noProof/>
                <w:sz w:val="22"/>
                <w:szCs w:val="22"/>
              </w:rPr>
            </w:pPr>
            <w:r w:rsidRPr="000A50CE">
              <w:rPr>
                <w:rFonts w:ascii="Times New Roman" w:hAnsi="Times New Roman"/>
                <w:noProof/>
                <w:sz w:val="22"/>
              </w:rPr>
              <w:t xml:space="preserve">Gör uppehåll med </w:t>
            </w:r>
            <w:r w:rsidR="0003250D" w:rsidRPr="0003250D">
              <w:rPr>
                <w:rFonts w:ascii="Times New Roman" w:hAnsi="Times New Roman"/>
                <w:noProof/>
                <w:sz w:val="22"/>
              </w:rPr>
              <w:t xml:space="preserve">behandlingen </w:t>
            </w:r>
            <w:r w:rsidRPr="000A50CE">
              <w:rPr>
                <w:rFonts w:ascii="Times New Roman" w:hAnsi="Times New Roman"/>
                <w:noProof/>
                <w:sz w:val="22"/>
              </w:rPr>
              <w:t>tills hemoglobin är 8 g/dl eller högre.</w:t>
            </w:r>
            <w:r w:rsidRPr="000A50CE">
              <w:rPr>
                <w:rFonts w:ascii="Times New Roman" w:hAnsi="Times New Roman"/>
                <w:noProof/>
                <w:sz w:val="22"/>
                <w:vertAlign w:val="superscript"/>
              </w:rPr>
              <w:t xml:space="preserve">b </w:t>
            </w:r>
          </w:p>
        </w:tc>
      </w:tr>
      <w:tr w:rsidR="006224B6" w14:paraId="46EA610F" w14:textId="77777777" w:rsidTr="004F07E4">
        <w:trPr>
          <w:trHeight w:val="1070"/>
        </w:trPr>
        <w:tc>
          <w:tcPr>
            <w:tcW w:w="2520" w:type="dxa"/>
            <w:vMerge/>
            <w:hideMark/>
          </w:tcPr>
          <w:p w14:paraId="6BF76DA9" w14:textId="77777777" w:rsidR="00FF4BC8" w:rsidRPr="000A50CE" w:rsidRDefault="00FF4BC8" w:rsidP="004F07E4">
            <w:pPr>
              <w:pStyle w:val="PIHeading2"/>
              <w:keepNext w:val="0"/>
              <w:keepLines w:val="0"/>
              <w:shd w:val="clear" w:color="auto" w:fill="FFFFFF"/>
              <w:tabs>
                <w:tab w:val="left" w:pos="540"/>
              </w:tabs>
              <w:spacing w:before="0" w:after="0"/>
              <w:rPr>
                <w:rFonts w:ascii="Times New Roman" w:hAnsi="Times New Roman"/>
                <w:b w:val="0"/>
                <w:noProof/>
                <w:sz w:val="22"/>
                <w:szCs w:val="22"/>
              </w:rPr>
            </w:pPr>
          </w:p>
        </w:tc>
        <w:tc>
          <w:tcPr>
            <w:tcW w:w="3600" w:type="dxa"/>
          </w:tcPr>
          <w:p w14:paraId="0E36D9B8" w14:textId="77777777" w:rsidR="00FF4BC8" w:rsidRPr="000A50CE" w:rsidRDefault="000A1CF3" w:rsidP="004F07E4">
            <w:pPr>
              <w:pStyle w:val="Default"/>
              <w:rPr>
                <w:rFonts w:ascii="Times New Roman" w:hAnsi="Times New Roman" w:cs="Times New Roman"/>
                <w:noProof/>
                <w:sz w:val="22"/>
                <w:szCs w:val="22"/>
              </w:rPr>
            </w:pPr>
            <w:r w:rsidRPr="000A50CE">
              <w:rPr>
                <w:rFonts w:ascii="Times New Roman" w:hAnsi="Times New Roman"/>
                <w:noProof/>
                <w:sz w:val="22"/>
              </w:rPr>
              <w:t>Trombocytantal lägre än 25 000/mikroliter</w:t>
            </w:r>
          </w:p>
          <w:p w14:paraId="694B1BEB" w14:textId="77777777" w:rsidR="00FF4BC8" w:rsidRPr="000A50CE" w:rsidRDefault="00FF4BC8" w:rsidP="004F07E4">
            <w:pPr>
              <w:pStyle w:val="Default"/>
              <w:rPr>
                <w:rFonts w:ascii="Times New Roman" w:hAnsi="Times New Roman" w:cs="Times New Roman"/>
                <w:noProof/>
                <w:sz w:val="22"/>
                <w:szCs w:val="22"/>
              </w:rPr>
            </w:pPr>
          </w:p>
          <w:p w14:paraId="017AE96E" w14:textId="77777777" w:rsidR="00FF4BC8" w:rsidRPr="000A50CE" w:rsidRDefault="000A1CF3" w:rsidP="004F07E4">
            <w:pPr>
              <w:pStyle w:val="Default"/>
              <w:rPr>
                <w:rFonts w:ascii="Times New Roman" w:hAnsi="Times New Roman" w:cs="Times New Roman"/>
                <w:noProof/>
                <w:sz w:val="22"/>
                <w:szCs w:val="22"/>
              </w:rPr>
            </w:pPr>
            <w:r w:rsidRPr="000A50CE">
              <w:rPr>
                <w:rFonts w:ascii="Times New Roman" w:hAnsi="Times New Roman"/>
                <w:noProof/>
                <w:sz w:val="22"/>
              </w:rPr>
              <w:t xml:space="preserve">Trombocytantal mellan 25 000/mikroliter och 50 000/mikroliter med blödning </w:t>
            </w:r>
          </w:p>
        </w:tc>
        <w:tc>
          <w:tcPr>
            <w:tcW w:w="3240" w:type="dxa"/>
            <w:hideMark/>
          </w:tcPr>
          <w:p w14:paraId="6359D961" w14:textId="77777777" w:rsidR="00FF4BC8" w:rsidRPr="000A50CE" w:rsidRDefault="000A1CF3" w:rsidP="00FF4BC8">
            <w:pPr>
              <w:pStyle w:val="Default"/>
              <w:numPr>
                <w:ilvl w:val="0"/>
                <w:numId w:val="3"/>
              </w:numPr>
              <w:rPr>
                <w:rFonts w:ascii="Times New Roman" w:hAnsi="Times New Roman" w:cs="Times New Roman"/>
                <w:noProof/>
                <w:sz w:val="22"/>
                <w:szCs w:val="22"/>
              </w:rPr>
            </w:pPr>
            <w:r w:rsidRPr="000A50CE">
              <w:rPr>
                <w:rFonts w:ascii="Times New Roman" w:hAnsi="Times New Roman"/>
                <w:noProof/>
                <w:sz w:val="22"/>
              </w:rPr>
              <w:t xml:space="preserve">Gör uppehåll med </w:t>
            </w:r>
            <w:r w:rsidR="0003250D" w:rsidRPr="0003250D">
              <w:rPr>
                <w:rFonts w:ascii="Times New Roman" w:hAnsi="Times New Roman"/>
                <w:noProof/>
                <w:sz w:val="22"/>
              </w:rPr>
              <w:t xml:space="preserve">behandlingen </w:t>
            </w:r>
            <w:r w:rsidRPr="000A50CE">
              <w:rPr>
                <w:rFonts w:ascii="Times New Roman" w:hAnsi="Times New Roman"/>
                <w:noProof/>
                <w:sz w:val="22"/>
              </w:rPr>
              <w:t>tills trombocytantalet är 25 000/mikroliter eller högre och inga tecken på blödning.</w:t>
            </w:r>
            <w:r w:rsidRPr="000A50CE">
              <w:rPr>
                <w:rFonts w:ascii="Times New Roman" w:hAnsi="Times New Roman"/>
                <w:noProof/>
                <w:sz w:val="22"/>
                <w:vertAlign w:val="superscript"/>
              </w:rPr>
              <w:t>b</w:t>
            </w:r>
          </w:p>
          <w:p w14:paraId="08F555D4" w14:textId="77777777" w:rsidR="00FF4BC8" w:rsidRPr="000A50CE" w:rsidRDefault="00FF4BC8" w:rsidP="004F07E4">
            <w:pPr>
              <w:pStyle w:val="PIHeading2"/>
              <w:keepNext w:val="0"/>
              <w:keepLines w:val="0"/>
              <w:shd w:val="clear" w:color="auto" w:fill="FFFFFF"/>
              <w:spacing w:before="0" w:after="0"/>
              <w:rPr>
                <w:rFonts w:ascii="Times New Roman" w:hAnsi="Times New Roman"/>
                <w:b w:val="0"/>
                <w:noProof/>
                <w:sz w:val="22"/>
                <w:szCs w:val="22"/>
              </w:rPr>
            </w:pPr>
          </w:p>
        </w:tc>
      </w:tr>
      <w:tr w:rsidR="006224B6" w14:paraId="7711F526" w14:textId="77777777" w:rsidTr="004F07E4">
        <w:trPr>
          <w:trHeight w:val="791"/>
        </w:trPr>
        <w:tc>
          <w:tcPr>
            <w:tcW w:w="2520" w:type="dxa"/>
            <w:tcBorders>
              <w:bottom w:val="single" w:sz="4" w:space="0" w:color="auto"/>
            </w:tcBorders>
          </w:tcPr>
          <w:p w14:paraId="289A5B63" w14:textId="77777777" w:rsidR="00FF4BC8" w:rsidRPr="000A50CE" w:rsidRDefault="000A1CF3" w:rsidP="004F07E4">
            <w:pPr>
              <w:pStyle w:val="PIHeading2"/>
              <w:keepNext w:val="0"/>
              <w:keepLines w:val="0"/>
              <w:shd w:val="clear" w:color="auto" w:fill="FFFFFF"/>
              <w:tabs>
                <w:tab w:val="left" w:pos="540"/>
              </w:tabs>
              <w:spacing w:before="0" w:after="0"/>
              <w:rPr>
                <w:rFonts w:ascii="Times New Roman" w:hAnsi="Times New Roman"/>
                <w:b w:val="0"/>
                <w:noProof/>
                <w:sz w:val="22"/>
                <w:szCs w:val="22"/>
              </w:rPr>
            </w:pPr>
            <w:r w:rsidRPr="000A50CE">
              <w:rPr>
                <w:rFonts w:ascii="Times New Roman" w:hAnsi="Times New Roman"/>
                <w:b w:val="0"/>
                <w:noProof/>
                <w:sz w:val="22"/>
              </w:rPr>
              <w:t>Andra* icke</w:t>
            </w:r>
            <w:r w:rsidR="00B42A3F">
              <w:rPr>
                <w:rFonts w:ascii="Times New Roman" w:hAnsi="Times New Roman"/>
                <w:b w:val="0"/>
                <w:sz w:val="22"/>
              </w:rPr>
              <w:noBreakHyphen/>
            </w:r>
            <w:r w:rsidRPr="000A50CE">
              <w:rPr>
                <w:rFonts w:ascii="Times New Roman" w:hAnsi="Times New Roman"/>
                <w:b w:val="0"/>
                <w:noProof/>
                <w:sz w:val="22"/>
              </w:rPr>
              <w:t>hematologiska biverkningar</w:t>
            </w:r>
            <w:r w:rsidRPr="000A50CE">
              <w:rPr>
                <w:rFonts w:ascii="Times New Roman" w:hAnsi="Times New Roman"/>
                <w:b w:val="0"/>
                <w:noProof/>
                <w:sz w:val="22"/>
                <w:vertAlign w:val="superscript"/>
              </w:rPr>
              <w:t>a</w:t>
            </w:r>
            <w:r w:rsidRPr="00B73ABB">
              <w:rPr>
                <w:rFonts w:ascii="Times New Roman" w:hAnsi="Times New Roman"/>
                <w:b w:val="0"/>
                <w:noProof/>
                <w:vertAlign w:val="superscript"/>
              </w:rPr>
              <w:t xml:space="preserve"> </w:t>
            </w:r>
          </w:p>
          <w:p w14:paraId="44B09DC3" w14:textId="77777777" w:rsidR="00FF4BC8" w:rsidRPr="000A50CE" w:rsidRDefault="000A1CF3" w:rsidP="004F07E4">
            <w:pPr>
              <w:pStyle w:val="PIHeading2"/>
              <w:keepNext w:val="0"/>
              <w:keepLines w:val="0"/>
              <w:shd w:val="clear" w:color="auto" w:fill="FFFFFF"/>
              <w:tabs>
                <w:tab w:val="left" w:pos="540"/>
              </w:tabs>
              <w:spacing w:before="0" w:after="0"/>
              <w:rPr>
                <w:rFonts w:ascii="Times New Roman" w:hAnsi="Times New Roman"/>
                <w:b w:val="0"/>
                <w:noProof/>
                <w:sz w:val="22"/>
                <w:szCs w:val="22"/>
              </w:rPr>
            </w:pPr>
            <w:r w:rsidRPr="000A50CE">
              <w:rPr>
                <w:rFonts w:ascii="Times New Roman" w:hAnsi="Times New Roman"/>
                <w:b w:val="0"/>
                <w:noProof/>
                <w:sz w:val="22"/>
              </w:rPr>
              <w:t>(se avsnitt 4.8)</w:t>
            </w:r>
          </w:p>
        </w:tc>
        <w:tc>
          <w:tcPr>
            <w:tcW w:w="3600" w:type="dxa"/>
            <w:tcBorders>
              <w:bottom w:val="single" w:sz="4" w:space="0" w:color="auto"/>
            </w:tcBorders>
          </w:tcPr>
          <w:p w14:paraId="46A10F8A" w14:textId="77777777" w:rsidR="00FF4BC8" w:rsidRPr="000A50CE" w:rsidRDefault="000A1CF3" w:rsidP="004F07E4">
            <w:pPr>
              <w:pStyle w:val="PIHeading2"/>
              <w:keepNext w:val="0"/>
              <w:keepLines w:val="0"/>
              <w:shd w:val="clear" w:color="auto" w:fill="FFFFFF"/>
              <w:tabs>
                <w:tab w:val="left" w:pos="540"/>
              </w:tabs>
              <w:spacing w:before="0" w:after="0"/>
              <w:rPr>
                <w:rFonts w:ascii="Times New Roman" w:hAnsi="Times New Roman"/>
                <w:b w:val="0"/>
                <w:noProof/>
                <w:sz w:val="22"/>
                <w:szCs w:val="18"/>
              </w:rPr>
            </w:pPr>
            <w:r w:rsidRPr="000A50CE">
              <w:rPr>
                <w:rFonts w:ascii="Times New Roman" w:hAnsi="Times New Roman"/>
                <w:b w:val="0"/>
                <w:noProof/>
                <w:sz w:val="22"/>
              </w:rPr>
              <w:t>Grad 3 eller 4</w:t>
            </w:r>
          </w:p>
        </w:tc>
        <w:tc>
          <w:tcPr>
            <w:tcW w:w="3240" w:type="dxa"/>
            <w:tcBorders>
              <w:bottom w:val="single" w:sz="4" w:space="0" w:color="auto"/>
            </w:tcBorders>
          </w:tcPr>
          <w:p w14:paraId="2BDE08D6" w14:textId="77777777" w:rsidR="00FF4BC8" w:rsidRPr="000A50CE" w:rsidRDefault="000A1CF3" w:rsidP="00FF4BC8">
            <w:pPr>
              <w:pStyle w:val="PIHeading2"/>
              <w:keepNext w:val="0"/>
              <w:keepLines w:val="0"/>
              <w:numPr>
                <w:ilvl w:val="0"/>
                <w:numId w:val="4"/>
              </w:numPr>
              <w:shd w:val="clear" w:color="auto" w:fill="FFFFFF"/>
              <w:tabs>
                <w:tab w:val="left" w:pos="346"/>
              </w:tabs>
              <w:spacing w:before="0" w:after="0"/>
              <w:rPr>
                <w:rFonts w:ascii="Times New Roman" w:hAnsi="Times New Roman"/>
                <w:b w:val="0"/>
                <w:noProof/>
                <w:sz w:val="22"/>
                <w:szCs w:val="18"/>
              </w:rPr>
            </w:pPr>
            <w:r w:rsidRPr="000A50CE">
              <w:rPr>
                <w:rFonts w:ascii="Times New Roman" w:hAnsi="Times New Roman"/>
                <w:b w:val="0"/>
                <w:noProof/>
                <w:sz w:val="22"/>
              </w:rPr>
              <w:t xml:space="preserve">Gör uppehåll med </w:t>
            </w:r>
            <w:r w:rsidR="0003250D" w:rsidRPr="00836230">
              <w:rPr>
                <w:rFonts w:ascii="Times New Roman" w:hAnsi="Times New Roman"/>
                <w:b w:val="0"/>
                <w:bCs/>
                <w:noProof/>
                <w:sz w:val="22"/>
              </w:rPr>
              <w:t>behandlingen</w:t>
            </w:r>
            <w:r w:rsidR="0003250D" w:rsidRPr="0003250D">
              <w:rPr>
                <w:rFonts w:ascii="Times New Roman" w:hAnsi="Times New Roman"/>
                <w:noProof/>
                <w:sz w:val="22"/>
              </w:rPr>
              <w:t xml:space="preserve"> </w:t>
            </w:r>
            <w:r w:rsidRPr="000A50CE">
              <w:rPr>
                <w:rFonts w:ascii="Times New Roman" w:hAnsi="Times New Roman"/>
                <w:b w:val="0"/>
                <w:noProof/>
                <w:sz w:val="22"/>
              </w:rPr>
              <w:t>tills patienten har återhämtat</w:t>
            </w:r>
            <w:r w:rsidR="00813228" w:rsidRPr="000A50CE">
              <w:rPr>
                <w:rFonts w:ascii="Times New Roman" w:hAnsi="Times New Roman"/>
                <w:b w:val="0"/>
                <w:noProof/>
                <w:sz w:val="22"/>
              </w:rPr>
              <w:t xml:space="preserve"> </w:t>
            </w:r>
            <w:r w:rsidRPr="000A50CE">
              <w:rPr>
                <w:rFonts w:ascii="Times New Roman" w:hAnsi="Times New Roman"/>
                <w:b w:val="0"/>
                <w:noProof/>
                <w:sz w:val="22"/>
              </w:rPr>
              <w:t>s</w:t>
            </w:r>
            <w:r w:rsidR="00813228" w:rsidRPr="000A50CE">
              <w:rPr>
                <w:rFonts w:ascii="Times New Roman" w:hAnsi="Times New Roman"/>
                <w:b w:val="0"/>
                <w:noProof/>
                <w:sz w:val="22"/>
              </w:rPr>
              <w:t>ig</w:t>
            </w:r>
            <w:r w:rsidRPr="000A50CE">
              <w:rPr>
                <w:rFonts w:ascii="Times New Roman" w:hAnsi="Times New Roman"/>
                <w:b w:val="0"/>
                <w:noProof/>
                <w:sz w:val="22"/>
              </w:rPr>
              <w:t xml:space="preserve"> till grad 1 eller lägre eller </w:t>
            </w:r>
            <w:r w:rsidR="000072ED" w:rsidRPr="003D04D1">
              <w:rPr>
                <w:rFonts w:ascii="Times New Roman" w:hAnsi="Times New Roman"/>
                <w:b w:val="0"/>
                <w:sz w:val="22"/>
              </w:rPr>
              <w:t>baseline</w:t>
            </w:r>
            <w:r w:rsidRPr="000A50CE">
              <w:rPr>
                <w:rFonts w:ascii="Times New Roman" w:hAnsi="Times New Roman"/>
                <w:b w:val="0"/>
                <w:noProof/>
                <w:sz w:val="22"/>
              </w:rPr>
              <w:t>.</w:t>
            </w:r>
            <w:r w:rsidRPr="000A50CE">
              <w:rPr>
                <w:rFonts w:ascii="Times New Roman" w:hAnsi="Times New Roman"/>
                <w:b w:val="0"/>
                <w:noProof/>
                <w:sz w:val="22"/>
                <w:vertAlign w:val="superscript"/>
              </w:rPr>
              <w:t>b</w:t>
            </w:r>
          </w:p>
          <w:p w14:paraId="0005BC35" w14:textId="77777777" w:rsidR="00FF4BC8" w:rsidRPr="000A50CE" w:rsidRDefault="000A1CF3" w:rsidP="00FF4BC8">
            <w:pPr>
              <w:pStyle w:val="PIHeading2"/>
              <w:keepNext w:val="0"/>
              <w:keepLines w:val="0"/>
              <w:numPr>
                <w:ilvl w:val="0"/>
                <w:numId w:val="4"/>
              </w:numPr>
              <w:shd w:val="clear" w:color="auto" w:fill="FFFFFF"/>
              <w:tabs>
                <w:tab w:val="left" w:pos="346"/>
                <w:tab w:val="left" w:pos="540"/>
              </w:tabs>
              <w:spacing w:before="0" w:after="0"/>
              <w:rPr>
                <w:rFonts w:ascii="Times New Roman" w:hAnsi="Times New Roman"/>
                <w:b w:val="0"/>
                <w:noProof/>
                <w:sz w:val="22"/>
                <w:szCs w:val="22"/>
              </w:rPr>
            </w:pPr>
            <w:r w:rsidRPr="000A50CE">
              <w:rPr>
                <w:rFonts w:ascii="Times New Roman" w:hAnsi="Times New Roman"/>
                <w:b w:val="0"/>
                <w:noProof/>
                <w:sz w:val="22"/>
              </w:rPr>
              <w:t>Sätt ut permanent om patienten inte återhämtar sig.</w:t>
            </w:r>
          </w:p>
        </w:tc>
      </w:tr>
      <w:tr w:rsidR="006224B6" w:rsidRPr="00323C18" w14:paraId="3E64141C" w14:textId="77777777" w:rsidTr="004F07E4">
        <w:trPr>
          <w:trHeight w:val="70"/>
        </w:trPr>
        <w:tc>
          <w:tcPr>
            <w:tcW w:w="9360" w:type="dxa"/>
            <w:gridSpan w:val="3"/>
            <w:tcBorders>
              <w:top w:val="single" w:sz="4" w:space="0" w:color="auto"/>
              <w:left w:val="nil"/>
              <w:bottom w:val="nil"/>
              <w:right w:val="nil"/>
            </w:tcBorders>
          </w:tcPr>
          <w:p w14:paraId="06F69FFB" w14:textId="77777777" w:rsidR="00FF4BC8" w:rsidRPr="00B73ABB" w:rsidRDefault="000A1CF3" w:rsidP="00E24F75">
            <w:pPr>
              <w:pStyle w:val="PIHeading2"/>
              <w:keepNext w:val="0"/>
              <w:keepLines w:val="0"/>
              <w:shd w:val="clear" w:color="auto" w:fill="FFFFFF"/>
              <w:tabs>
                <w:tab w:val="left" w:pos="547"/>
              </w:tabs>
              <w:spacing w:before="0" w:after="0"/>
              <w:ind w:left="459" w:hanging="459"/>
              <w:rPr>
                <w:rFonts w:ascii="Times New Roman" w:hAnsi="Times New Roman"/>
                <w:b w:val="0"/>
                <w:noProof/>
                <w:sz w:val="18"/>
                <w:lang w:val="en-GB"/>
              </w:rPr>
            </w:pPr>
            <w:r w:rsidRPr="00B73ABB">
              <w:rPr>
                <w:rFonts w:ascii="Times New Roman" w:hAnsi="Times New Roman"/>
                <w:b w:val="0"/>
                <w:noProof/>
                <w:sz w:val="18"/>
                <w:lang w:val="en-GB"/>
              </w:rPr>
              <w:t>a.</w:t>
            </w:r>
            <w:r w:rsidRPr="00B73ABB">
              <w:rPr>
                <w:rFonts w:ascii="Times New Roman" w:hAnsi="Times New Roman"/>
                <w:b w:val="0"/>
                <w:noProof/>
                <w:sz w:val="18"/>
                <w:lang w:val="en-GB"/>
              </w:rPr>
              <w:tab/>
              <w:t xml:space="preserve">Baserat på NCI-CTCAE (National </w:t>
            </w:r>
            <w:r w:rsidR="0043657B" w:rsidRPr="00B73ABB">
              <w:rPr>
                <w:rFonts w:ascii="Times New Roman" w:hAnsi="Times New Roman"/>
                <w:b w:val="0"/>
                <w:sz w:val="18"/>
                <w:lang w:val="en-GB"/>
              </w:rPr>
              <w:t>c</w:t>
            </w:r>
            <w:r w:rsidRPr="00B73ABB">
              <w:rPr>
                <w:rFonts w:ascii="Times New Roman" w:hAnsi="Times New Roman"/>
                <w:b w:val="0"/>
                <w:sz w:val="18"/>
                <w:lang w:val="en-GB"/>
              </w:rPr>
              <w:t xml:space="preserve">ancer </w:t>
            </w:r>
            <w:r w:rsidR="0043657B" w:rsidRPr="00B73ABB">
              <w:rPr>
                <w:rFonts w:ascii="Times New Roman" w:hAnsi="Times New Roman"/>
                <w:b w:val="0"/>
                <w:sz w:val="18"/>
                <w:lang w:val="en-GB"/>
              </w:rPr>
              <w:t>i</w:t>
            </w:r>
            <w:r w:rsidRPr="00B73ABB">
              <w:rPr>
                <w:rFonts w:ascii="Times New Roman" w:hAnsi="Times New Roman"/>
                <w:b w:val="0"/>
                <w:sz w:val="18"/>
                <w:lang w:val="en-GB"/>
              </w:rPr>
              <w:t xml:space="preserve">nstitute </w:t>
            </w:r>
            <w:r w:rsidR="0043657B" w:rsidRPr="00B73ABB">
              <w:rPr>
                <w:rFonts w:ascii="Times New Roman" w:hAnsi="Times New Roman"/>
                <w:b w:val="0"/>
                <w:sz w:val="18"/>
                <w:lang w:val="en-GB"/>
              </w:rPr>
              <w:t>c</w:t>
            </w:r>
            <w:r w:rsidRPr="00B73ABB">
              <w:rPr>
                <w:rFonts w:ascii="Times New Roman" w:hAnsi="Times New Roman"/>
                <w:b w:val="0"/>
                <w:sz w:val="18"/>
                <w:lang w:val="en-GB"/>
              </w:rPr>
              <w:t xml:space="preserve">ommon </w:t>
            </w:r>
            <w:r w:rsidR="0043657B" w:rsidRPr="00B73ABB">
              <w:rPr>
                <w:rFonts w:ascii="Times New Roman" w:hAnsi="Times New Roman"/>
                <w:b w:val="0"/>
                <w:sz w:val="18"/>
                <w:lang w:val="en-GB"/>
              </w:rPr>
              <w:t>t</w:t>
            </w:r>
            <w:r w:rsidRPr="00B73ABB">
              <w:rPr>
                <w:rFonts w:ascii="Times New Roman" w:hAnsi="Times New Roman"/>
                <w:b w:val="0"/>
                <w:sz w:val="18"/>
                <w:lang w:val="en-GB"/>
              </w:rPr>
              <w:t xml:space="preserve">erminology </w:t>
            </w:r>
            <w:r w:rsidR="0043657B" w:rsidRPr="00B73ABB">
              <w:rPr>
                <w:rFonts w:ascii="Times New Roman" w:hAnsi="Times New Roman"/>
                <w:b w:val="0"/>
                <w:sz w:val="18"/>
                <w:lang w:val="en-GB"/>
              </w:rPr>
              <w:t>c</w:t>
            </w:r>
            <w:r w:rsidRPr="00B73ABB">
              <w:rPr>
                <w:rFonts w:ascii="Times New Roman" w:hAnsi="Times New Roman"/>
                <w:b w:val="0"/>
                <w:sz w:val="18"/>
                <w:lang w:val="en-GB"/>
              </w:rPr>
              <w:t xml:space="preserve">riteria </w:t>
            </w:r>
            <w:r w:rsidRPr="00B73ABB">
              <w:rPr>
                <w:rFonts w:ascii="Times New Roman" w:hAnsi="Times New Roman"/>
                <w:b w:val="0"/>
                <w:noProof/>
                <w:sz w:val="18"/>
                <w:lang w:val="en-GB"/>
              </w:rPr>
              <w:t xml:space="preserve">for </w:t>
            </w:r>
            <w:r w:rsidR="00A843B4" w:rsidRPr="00B73ABB">
              <w:rPr>
                <w:rFonts w:ascii="Times New Roman" w:hAnsi="Times New Roman"/>
                <w:b w:val="0"/>
                <w:sz w:val="18"/>
                <w:lang w:val="en-GB"/>
              </w:rPr>
              <w:t>a</w:t>
            </w:r>
            <w:r w:rsidRPr="00B73ABB">
              <w:rPr>
                <w:rFonts w:ascii="Times New Roman" w:hAnsi="Times New Roman"/>
                <w:b w:val="0"/>
                <w:sz w:val="18"/>
                <w:lang w:val="en-GB"/>
              </w:rPr>
              <w:t xml:space="preserve">dverse </w:t>
            </w:r>
            <w:r w:rsidR="00A843B4" w:rsidRPr="00B73ABB">
              <w:rPr>
                <w:rFonts w:ascii="Times New Roman" w:hAnsi="Times New Roman"/>
                <w:b w:val="0"/>
                <w:sz w:val="18"/>
                <w:lang w:val="en-GB"/>
              </w:rPr>
              <w:t>e</w:t>
            </w:r>
            <w:r w:rsidRPr="00B73ABB">
              <w:rPr>
                <w:rFonts w:ascii="Times New Roman" w:hAnsi="Times New Roman"/>
                <w:b w:val="0"/>
                <w:sz w:val="18"/>
                <w:lang w:val="en-GB"/>
              </w:rPr>
              <w:t>vents</w:t>
            </w:r>
            <w:r w:rsidRPr="00B73ABB">
              <w:rPr>
                <w:rFonts w:ascii="Times New Roman" w:hAnsi="Times New Roman"/>
                <w:b w:val="0"/>
                <w:noProof/>
                <w:sz w:val="18"/>
                <w:lang w:val="en-GB"/>
              </w:rPr>
              <w:t>), version 5.0.</w:t>
            </w:r>
          </w:p>
        </w:tc>
      </w:tr>
      <w:tr w:rsidR="006224B6" w14:paraId="42A93CE9" w14:textId="77777777" w:rsidTr="004F07E4">
        <w:trPr>
          <w:trHeight w:val="70"/>
        </w:trPr>
        <w:tc>
          <w:tcPr>
            <w:tcW w:w="9360" w:type="dxa"/>
            <w:gridSpan w:val="3"/>
            <w:tcBorders>
              <w:top w:val="nil"/>
              <w:left w:val="nil"/>
              <w:bottom w:val="nil"/>
              <w:right w:val="nil"/>
            </w:tcBorders>
          </w:tcPr>
          <w:p w14:paraId="20644B4B" w14:textId="77777777" w:rsidR="00FF4BC8" w:rsidRPr="00B73ABB" w:rsidRDefault="000A1CF3" w:rsidP="00E24F75">
            <w:pPr>
              <w:pStyle w:val="PIHeading2"/>
              <w:keepNext w:val="0"/>
              <w:keepLines w:val="0"/>
              <w:shd w:val="clear" w:color="auto" w:fill="FFFFFF"/>
              <w:tabs>
                <w:tab w:val="left" w:pos="547"/>
              </w:tabs>
              <w:spacing w:before="0" w:after="0"/>
              <w:ind w:left="459" w:hanging="459"/>
              <w:rPr>
                <w:rFonts w:ascii="Times New Roman" w:hAnsi="Times New Roman"/>
                <w:b w:val="0"/>
                <w:bCs/>
                <w:noProof/>
                <w:sz w:val="18"/>
                <w:szCs w:val="18"/>
              </w:rPr>
            </w:pPr>
            <w:r w:rsidRPr="00B73ABB">
              <w:rPr>
                <w:rFonts w:ascii="Times New Roman" w:hAnsi="Times New Roman"/>
                <w:b w:val="0"/>
                <w:noProof/>
                <w:sz w:val="18"/>
              </w:rPr>
              <w:t>b.</w:t>
            </w:r>
            <w:r w:rsidRPr="00B73ABB">
              <w:rPr>
                <w:rFonts w:ascii="Times New Roman" w:hAnsi="Times New Roman"/>
                <w:noProof/>
                <w:sz w:val="18"/>
              </w:rPr>
              <w:tab/>
            </w:r>
            <w:r w:rsidRPr="00B73ABB">
              <w:rPr>
                <w:rFonts w:ascii="Times New Roman" w:hAnsi="Times New Roman"/>
                <w:b w:val="0"/>
                <w:noProof/>
                <w:sz w:val="18"/>
              </w:rPr>
              <w:t>Se tabell 5 för rekommendationer om hur behandlingen med ELREXFIO återupptas efter dosfördröjningar (se avsnitt 4.2).</w:t>
            </w:r>
          </w:p>
        </w:tc>
      </w:tr>
      <w:tr w:rsidR="006224B6" w14:paraId="1D5666E3" w14:textId="77777777" w:rsidTr="004F07E4">
        <w:trPr>
          <w:trHeight w:val="70"/>
        </w:trPr>
        <w:tc>
          <w:tcPr>
            <w:tcW w:w="9360" w:type="dxa"/>
            <w:gridSpan w:val="3"/>
            <w:tcBorders>
              <w:top w:val="nil"/>
              <w:left w:val="nil"/>
              <w:bottom w:val="nil"/>
              <w:right w:val="nil"/>
            </w:tcBorders>
          </w:tcPr>
          <w:p w14:paraId="7192871D" w14:textId="77777777" w:rsidR="00FF4BC8" w:rsidRPr="00B73ABB" w:rsidRDefault="000A1CF3" w:rsidP="00E24F75">
            <w:pPr>
              <w:pStyle w:val="PIHeading2"/>
              <w:keepNext w:val="0"/>
              <w:keepLines w:val="0"/>
              <w:shd w:val="clear" w:color="auto" w:fill="FFFFFF"/>
              <w:tabs>
                <w:tab w:val="left" w:pos="547"/>
              </w:tabs>
              <w:spacing w:before="0" w:after="0"/>
              <w:ind w:left="459" w:hanging="459"/>
              <w:rPr>
                <w:rFonts w:ascii="Times New Roman" w:hAnsi="Times New Roman"/>
                <w:b w:val="0"/>
                <w:noProof/>
                <w:sz w:val="18"/>
              </w:rPr>
            </w:pPr>
            <w:r w:rsidRPr="00B73ABB">
              <w:rPr>
                <w:rFonts w:ascii="Times New Roman" w:hAnsi="Times New Roman"/>
                <w:b w:val="0"/>
                <w:noProof/>
                <w:sz w:val="18"/>
              </w:rPr>
              <w:t>*</w:t>
            </w:r>
            <w:r w:rsidRPr="00B73ABB">
              <w:rPr>
                <w:rFonts w:ascii="Times New Roman" w:hAnsi="Times New Roman"/>
                <w:b w:val="0"/>
                <w:noProof/>
                <w:sz w:val="18"/>
              </w:rPr>
              <w:tab/>
            </w:r>
            <w:r w:rsidR="000072ED" w:rsidRPr="00B73ABB">
              <w:rPr>
                <w:rFonts w:ascii="Times New Roman" w:hAnsi="Times New Roman"/>
                <w:b w:val="0"/>
                <w:sz w:val="18"/>
              </w:rPr>
              <w:t xml:space="preserve">Andra </w:t>
            </w:r>
            <w:r w:rsidRPr="00B73ABB">
              <w:rPr>
                <w:rFonts w:ascii="Times New Roman" w:hAnsi="Times New Roman"/>
                <w:b w:val="0"/>
                <w:noProof/>
                <w:sz w:val="18"/>
              </w:rPr>
              <w:t>än CRS och ICANS.</w:t>
            </w:r>
          </w:p>
        </w:tc>
      </w:tr>
    </w:tbl>
    <w:p w14:paraId="16B5D5FA" w14:textId="77777777" w:rsidR="00FF4BC8" w:rsidRPr="000A50CE" w:rsidRDefault="00FF4BC8" w:rsidP="00FF4BC8">
      <w:pPr>
        <w:spacing w:line="240" w:lineRule="auto"/>
        <w:rPr>
          <w:noProof/>
        </w:rPr>
      </w:pPr>
    </w:p>
    <w:p w14:paraId="58DEA48C" w14:textId="77777777" w:rsidR="00FF4BC8" w:rsidRPr="000A50CE" w:rsidRDefault="000A1CF3" w:rsidP="00FF4BC8">
      <w:pPr>
        <w:keepNext/>
        <w:spacing w:line="240" w:lineRule="auto"/>
        <w:rPr>
          <w:noProof/>
          <w:u w:val="single"/>
        </w:rPr>
      </w:pPr>
      <w:r w:rsidRPr="000A50CE">
        <w:rPr>
          <w:noProof/>
          <w:u w:val="single"/>
        </w:rPr>
        <w:t>Återuppta ELREXFIO efter dosfördröjning</w:t>
      </w:r>
    </w:p>
    <w:p w14:paraId="705B68B2" w14:textId="77777777" w:rsidR="0003250D" w:rsidRDefault="0003250D" w:rsidP="00FF4BC8">
      <w:pPr>
        <w:spacing w:line="240" w:lineRule="auto"/>
        <w:rPr>
          <w:noProof/>
        </w:rPr>
      </w:pPr>
    </w:p>
    <w:p w14:paraId="7DCC6CB2" w14:textId="77777777" w:rsidR="00FF4BC8" w:rsidRPr="000A50CE" w:rsidRDefault="000A1CF3" w:rsidP="00FF4BC8">
      <w:pPr>
        <w:spacing w:line="240" w:lineRule="auto"/>
        <w:rPr>
          <w:b/>
          <w:noProof/>
        </w:rPr>
      </w:pPr>
      <w:r w:rsidRPr="000A50CE">
        <w:rPr>
          <w:noProof/>
        </w:rPr>
        <w:t xml:space="preserve">Om en dos fördröjs ska behandlingen återupptas utifrån rekommendationerna i tabell 5 </w:t>
      </w:r>
      <w:r w:rsidR="000072ED" w:rsidRPr="003D04D1">
        <w:t xml:space="preserve">och </w:t>
      </w:r>
      <w:r w:rsidR="00865273">
        <w:t>behandlingen</w:t>
      </w:r>
      <w:r w:rsidR="000072ED" w:rsidRPr="003D04D1">
        <w:t xml:space="preserve"> ska återgå till</w:t>
      </w:r>
      <w:r w:rsidRPr="000A50CE">
        <w:t xml:space="preserve"> </w:t>
      </w:r>
      <w:r w:rsidRPr="000A50CE">
        <w:rPr>
          <w:noProof/>
        </w:rPr>
        <w:t>doseringsschemat (se tabell 1). Förbehandlingsläkemedel ska administreras enligt tabell 5.</w:t>
      </w:r>
    </w:p>
    <w:p w14:paraId="2672E892" w14:textId="77777777" w:rsidR="00FF4BC8" w:rsidRDefault="00FF4BC8" w:rsidP="00FF4BC8">
      <w:pPr>
        <w:spacing w:line="240" w:lineRule="auto"/>
        <w:rPr>
          <w:noProof/>
        </w:rPr>
      </w:pPr>
    </w:p>
    <w:p w14:paraId="600F5C4A" w14:textId="0A05CFA8" w:rsidR="00DE094D" w:rsidRPr="000A50CE" w:rsidRDefault="00DE094D" w:rsidP="00DE094D">
      <w:pPr>
        <w:keepNext/>
        <w:keepLines/>
        <w:spacing w:line="240" w:lineRule="auto"/>
        <w:ind w:left="1418" w:hanging="1418"/>
        <w:rPr>
          <w:noProof/>
        </w:rPr>
      </w:pPr>
      <w:r w:rsidRPr="000A50CE">
        <w:rPr>
          <w:b/>
          <w:noProof/>
          <w:shd w:val="clear" w:color="auto" w:fill="FFFFFF"/>
        </w:rPr>
        <w:lastRenderedPageBreak/>
        <w:t>Tabell 5.</w:t>
      </w:r>
      <w:r w:rsidRPr="000A50CE">
        <w:rPr>
          <w:noProof/>
        </w:rPr>
        <w:tab/>
      </w:r>
      <w:r w:rsidRPr="000A50CE">
        <w:rPr>
          <w:b/>
          <w:noProof/>
          <w:shd w:val="clear" w:color="auto" w:fill="FFFFFF"/>
        </w:rPr>
        <w:t>Rekommendationer för hur behandlingen med ELREXFIO återupptas efter dosfördröjning</w:t>
      </w:r>
    </w:p>
    <w:tbl>
      <w:tblPr>
        <w:tblW w:w="9080" w:type="dxa"/>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9"/>
        <w:gridCol w:w="3293"/>
        <w:gridCol w:w="3848"/>
      </w:tblGrid>
      <w:tr w:rsidR="006224B6" w14:paraId="09A96838" w14:textId="77777777" w:rsidTr="00DE094D">
        <w:tc>
          <w:tcPr>
            <w:tcW w:w="193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14686105" w14:textId="77777777" w:rsidR="00FF4BC8" w:rsidRPr="000A50CE" w:rsidRDefault="000A1CF3" w:rsidP="00832384">
            <w:pPr>
              <w:keepNext/>
              <w:spacing w:line="240" w:lineRule="auto"/>
              <w:rPr>
                <w:noProof/>
                <w:szCs w:val="22"/>
              </w:rPr>
            </w:pPr>
            <w:r w:rsidRPr="000A50CE">
              <w:rPr>
                <w:b/>
                <w:noProof/>
              </w:rPr>
              <w:t>Senast administrerad dos</w:t>
            </w:r>
          </w:p>
        </w:tc>
        <w:tc>
          <w:tcPr>
            <w:tcW w:w="32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035EB0AC" w14:textId="77777777" w:rsidR="00FF4BC8" w:rsidRPr="000A50CE" w:rsidRDefault="000A1CF3" w:rsidP="00832384">
            <w:pPr>
              <w:keepNext/>
              <w:spacing w:line="240" w:lineRule="auto"/>
              <w:jc w:val="center"/>
              <w:rPr>
                <w:noProof/>
                <w:szCs w:val="22"/>
              </w:rPr>
            </w:pPr>
            <w:r w:rsidRPr="000A50CE">
              <w:rPr>
                <w:b/>
                <w:noProof/>
              </w:rPr>
              <w:t>Fördröjningsduration från den senast administrerade dosen</w:t>
            </w:r>
          </w:p>
        </w:tc>
        <w:tc>
          <w:tcPr>
            <w:tcW w:w="3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62AC5E45" w14:textId="77777777" w:rsidR="00FF4BC8" w:rsidRPr="000A50CE" w:rsidRDefault="000A1CF3" w:rsidP="00832384">
            <w:pPr>
              <w:keepNext/>
              <w:spacing w:line="240" w:lineRule="auto"/>
              <w:jc w:val="center"/>
              <w:rPr>
                <w:noProof/>
                <w:szCs w:val="22"/>
              </w:rPr>
            </w:pPr>
            <w:r w:rsidRPr="000A50CE">
              <w:rPr>
                <w:b/>
                <w:noProof/>
              </w:rPr>
              <w:t>Åtgärd</w:t>
            </w:r>
          </w:p>
        </w:tc>
      </w:tr>
      <w:tr w:rsidR="006224B6" w14:paraId="31ADF058" w14:textId="77777777" w:rsidTr="00DE094D">
        <w:tc>
          <w:tcPr>
            <w:tcW w:w="1939"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30FD614" w14:textId="77777777" w:rsidR="00FF4BC8" w:rsidRPr="000A50CE" w:rsidRDefault="000A1CF3" w:rsidP="00832384">
            <w:pPr>
              <w:keepNext/>
              <w:spacing w:line="240" w:lineRule="auto"/>
              <w:rPr>
                <w:b/>
                <w:noProof/>
                <w:szCs w:val="22"/>
              </w:rPr>
            </w:pPr>
            <w:r w:rsidRPr="000A50CE">
              <w:rPr>
                <w:noProof/>
              </w:rPr>
              <w:t xml:space="preserve">Upptrappningsdos 1 (12 mg) </w:t>
            </w:r>
          </w:p>
        </w:tc>
        <w:tc>
          <w:tcPr>
            <w:tcW w:w="32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1949DC6" w14:textId="77777777" w:rsidR="00FF4BC8" w:rsidRPr="000A50CE" w:rsidRDefault="000A1CF3" w:rsidP="00832384">
            <w:pPr>
              <w:keepNext/>
              <w:spacing w:line="240" w:lineRule="auto"/>
              <w:rPr>
                <w:b/>
                <w:noProof/>
                <w:szCs w:val="22"/>
              </w:rPr>
            </w:pPr>
            <w:r w:rsidRPr="000A50CE">
              <w:rPr>
                <w:noProof/>
              </w:rPr>
              <w:t>2 veckor eller mindre (≤ 14 dagar</w:t>
            </w:r>
            <w:r w:rsidRPr="000A50CE">
              <w:t>)</w:t>
            </w:r>
          </w:p>
        </w:tc>
        <w:tc>
          <w:tcPr>
            <w:tcW w:w="3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D758CF8" w14:textId="77777777" w:rsidR="00FF4BC8" w:rsidRPr="000A50CE" w:rsidRDefault="000A1CF3" w:rsidP="00832384">
            <w:pPr>
              <w:keepNext/>
              <w:spacing w:line="240" w:lineRule="auto"/>
              <w:rPr>
                <w:b/>
                <w:noProof/>
                <w:szCs w:val="22"/>
              </w:rPr>
            </w:pPr>
            <w:r w:rsidRPr="000A50CE">
              <w:rPr>
                <w:noProof/>
              </w:rPr>
              <w:t>Återuppta med upptrappningsdos 2 (32 mg).</w:t>
            </w:r>
            <w:r w:rsidRPr="000A50CE">
              <w:rPr>
                <w:noProof/>
                <w:vertAlign w:val="superscript"/>
              </w:rPr>
              <w:t>a</w:t>
            </w:r>
            <w:r w:rsidRPr="000A50CE">
              <w:rPr>
                <w:noProof/>
              </w:rPr>
              <w:t xml:space="preserve"> Om det tolereras, öka till 76 mg 4 dagar senare.</w:t>
            </w:r>
          </w:p>
        </w:tc>
      </w:tr>
      <w:tr w:rsidR="006224B6" w14:paraId="2D5987A1" w14:textId="77777777" w:rsidTr="00DE094D">
        <w:tc>
          <w:tcPr>
            <w:tcW w:w="1939"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78EA292C" w14:textId="77777777" w:rsidR="00FF4BC8" w:rsidRPr="000A50CE" w:rsidRDefault="00FF4BC8" w:rsidP="00832384">
            <w:pPr>
              <w:keepNext/>
              <w:spacing w:line="240" w:lineRule="auto"/>
              <w:rPr>
                <w:b/>
                <w:noProof/>
                <w:szCs w:val="22"/>
              </w:rPr>
            </w:pPr>
          </w:p>
        </w:tc>
        <w:tc>
          <w:tcPr>
            <w:tcW w:w="32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A3A6895" w14:textId="77777777" w:rsidR="00FF4BC8" w:rsidRPr="000A50CE" w:rsidRDefault="000A1CF3" w:rsidP="00832384">
            <w:pPr>
              <w:keepNext/>
              <w:spacing w:line="240" w:lineRule="auto"/>
              <w:rPr>
                <w:b/>
                <w:noProof/>
                <w:szCs w:val="22"/>
              </w:rPr>
            </w:pPr>
            <w:r w:rsidRPr="000A50CE">
              <w:rPr>
                <w:noProof/>
              </w:rPr>
              <w:t>Mer än 2 veckor (&gt; 14 dagar</w:t>
            </w:r>
            <w:r w:rsidRPr="000A50CE">
              <w:t>)</w:t>
            </w:r>
          </w:p>
        </w:tc>
        <w:tc>
          <w:tcPr>
            <w:tcW w:w="3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DCAEFAD" w14:textId="77777777" w:rsidR="00FF4BC8" w:rsidRPr="000A50CE" w:rsidRDefault="000A1CF3" w:rsidP="00832384">
            <w:pPr>
              <w:keepNext/>
              <w:spacing w:line="240" w:lineRule="auto"/>
              <w:rPr>
                <w:b/>
                <w:noProof/>
                <w:szCs w:val="22"/>
              </w:rPr>
            </w:pPr>
            <w:r w:rsidRPr="000A50CE">
              <w:rPr>
                <w:noProof/>
              </w:rPr>
              <w:t>Återuppta upptrappningsschemat med upptrappningsdos 1 (12 mg).</w:t>
            </w:r>
            <w:r w:rsidRPr="000A50CE">
              <w:rPr>
                <w:noProof/>
                <w:vertAlign w:val="superscript"/>
              </w:rPr>
              <w:t>a</w:t>
            </w:r>
          </w:p>
        </w:tc>
      </w:tr>
      <w:tr w:rsidR="006224B6" w14:paraId="03E5D776" w14:textId="77777777" w:rsidTr="00DE094D">
        <w:tc>
          <w:tcPr>
            <w:tcW w:w="1939"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EB505C6" w14:textId="77777777" w:rsidR="00FF4BC8" w:rsidRPr="000A50CE" w:rsidRDefault="000A1CF3" w:rsidP="00832384">
            <w:pPr>
              <w:keepNext/>
              <w:spacing w:line="240" w:lineRule="auto"/>
              <w:rPr>
                <w:b/>
                <w:noProof/>
                <w:szCs w:val="22"/>
              </w:rPr>
            </w:pPr>
            <w:r w:rsidRPr="000A50CE">
              <w:rPr>
                <w:noProof/>
              </w:rPr>
              <w:t>Upptrappningsdos 2 (32 mg)</w:t>
            </w:r>
          </w:p>
        </w:tc>
        <w:tc>
          <w:tcPr>
            <w:tcW w:w="32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1AB7869" w14:textId="77777777" w:rsidR="00FF4BC8" w:rsidRPr="000A50CE" w:rsidRDefault="000A1CF3" w:rsidP="00832384">
            <w:pPr>
              <w:keepNext/>
              <w:spacing w:line="240" w:lineRule="auto"/>
              <w:rPr>
                <w:b/>
                <w:noProof/>
                <w:szCs w:val="22"/>
              </w:rPr>
            </w:pPr>
            <w:r w:rsidRPr="000A50CE">
              <w:rPr>
                <w:noProof/>
              </w:rPr>
              <w:t xml:space="preserve">2 veckor eller mindre (≤ 14 dagar) </w:t>
            </w:r>
          </w:p>
        </w:tc>
        <w:tc>
          <w:tcPr>
            <w:tcW w:w="3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0A373B2D" w14:textId="77777777" w:rsidR="00FF4BC8" w:rsidRPr="000A50CE" w:rsidRDefault="000A1CF3" w:rsidP="00832384">
            <w:pPr>
              <w:keepNext/>
              <w:spacing w:line="240" w:lineRule="auto"/>
              <w:rPr>
                <w:b/>
                <w:noProof/>
                <w:szCs w:val="22"/>
              </w:rPr>
            </w:pPr>
            <w:r w:rsidRPr="000A50CE">
              <w:rPr>
                <w:noProof/>
              </w:rPr>
              <w:t>Återuppta med 76 mg.</w:t>
            </w:r>
            <w:r w:rsidR="000F74B2" w:rsidRPr="000A50CE">
              <w:rPr>
                <w:vertAlign w:val="superscript"/>
              </w:rPr>
              <w:t>a</w:t>
            </w:r>
          </w:p>
        </w:tc>
      </w:tr>
      <w:tr w:rsidR="006224B6" w14:paraId="5BCC96D5" w14:textId="77777777" w:rsidTr="00DE094D">
        <w:tc>
          <w:tcPr>
            <w:tcW w:w="1939"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2387807E" w14:textId="77777777" w:rsidR="00FF4BC8" w:rsidRPr="000A50CE" w:rsidRDefault="00FF4BC8" w:rsidP="00832384">
            <w:pPr>
              <w:keepNext/>
              <w:spacing w:line="240" w:lineRule="auto"/>
              <w:rPr>
                <w:b/>
                <w:noProof/>
                <w:szCs w:val="22"/>
              </w:rPr>
            </w:pPr>
          </w:p>
        </w:tc>
        <w:tc>
          <w:tcPr>
            <w:tcW w:w="32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0592536" w14:textId="77777777" w:rsidR="00FF4BC8" w:rsidRPr="000A50CE" w:rsidRDefault="000A1CF3" w:rsidP="00832384">
            <w:pPr>
              <w:keepNext/>
              <w:spacing w:line="240" w:lineRule="auto"/>
              <w:rPr>
                <w:b/>
                <w:noProof/>
                <w:szCs w:val="22"/>
              </w:rPr>
            </w:pPr>
            <w:r w:rsidRPr="000A50CE">
              <w:rPr>
                <w:noProof/>
              </w:rPr>
              <w:t>Mer än 2 veckor till mindre än eller lika med 4 veckor (15 dagar och ≤ 28 dagar</w:t>
            </w:r>
            <w:r w:rsidRPr="000A50CE">
              <w:t>)</w:t>
            </w:r>
          </w:p>
        </w:tc>
        <w:tc>
          <w:tcPr>
            <w:tcW w:w="3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6F54E61" w14:textId="77777777" w:rsidR="00FF4BC8" w:rsidRPr="000A50CE" w:rsidRDefault="000A1CF3" w:rsidP="00832384">
            <w:pPr>
              <w:keepNext/>
              <w:spacing w:line="240" w:lineRule="auto"/>
              <w:rPr>
                <w:b/>
                <w:noProof/>
                <w:szCs w:val="22"/>
              </w:rPr>
            </w:pPr>
            <w:r w:rsidRPr="000A50CE">
              <w:rPr>
                <w:noProof/>
              </w:rPr>
              <w:t>Återuppta med upptrappningsdos 2 (32 mg).</w:t>
            </w:r>
            <w:r w:rsidRPr="000A50CE">
              <w:rPr>
                <w:noProof/>
                <w:vertAlign w:val="superscript"/>
              </w:rPr>
              <w:t>a</w:t>
            </w:r>
            <w:r w:rsidRPr="000A50CE">
              <w:rPr>
                <w:noProof/>
              </w:rPr>
              <w:t xml:space="preserve"> Om det tolereras, öka till 76 mg 1 vecka senare.</w:t>
            </w:r>
          </w:p>
        </w:tc>
      </w:tr>
      <w:tr w:rsidR="006224B6" w14:paraId="284DFC66" w14:textId="77777777" w:rsidTr="00DE094D">
        <w:tc>
          <w:tcPr>
            <w:tcW w:w="1939"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2C3610A" w14:textId="77777777" w:rsidR="00FF4BC8" w:rsidRPr="000A50CE" w:rsidRDefault="00FF4BC8" w:rsidP="00832384">
            <w:pPr>
              <w:keepNext/>
              <w:spacing w:line="240" w:lineRule="auto"/>
              <w:rPr>
                <w:b/>
                <w:noProof/>
                <w:szCs w:val="22"/>
              </w:rPr>
            </w:pPr>
          </w:p>
        </w:tc>
        <w:tc>
          <w:tcPr>
            <w:tcW w:w="32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C6E998C" w14:textId="77777777" w:rsidR="00FF4BC8" w:rsidRPr="000A50CE" w:rsidRDefault="000A1CF3" w:rsidP="00832384">
            <w:pPr>
              <w:keepNext/>
              <w:spacing w:line="240" w:lineRule="auto"/>
              <w:rPr>
                <w:b/>
                <w:noProof/>
                <w:szCs w:val="22"/>
              </w:rPr>
            </w:pPr>
            <w:r w:rsidRPr="000A50CE">
              <w:rPr>
                <w:noProof/>
              </w:rPr>
              <w:t>Mer än 4 veckor (&gt; 28 dagar</w:t>
            </w:r>
            <w:r w:rsidRPr="000A50CE">
              <w:t>)</w:t>
            </w:r>
          </w:p>
        </w:tc>
        <w:tc>
          <w:tcPr>
            <w:tcW w:w="3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A054C54" w14:textId="77777777" w:rsidR="00FF4BC8" w:rsidRPr="000A50CE" w:rsidRDefault="000A1CF3" w:rsidP="00832384">
            <w:pPr>
              <w:keepNext/>
              <w:spacing w:line="240" w:lineRule="auto"/>
              <w:rPr>
                <w:b/>
                <w:noProof/>
                <w:szCs w:val="22"/>
              </w:rPr>
            </w:pPr>
            <w:r w:rsidRPr="000A50CE">
              <w:rPr>
                <w:noProof/>
              </w:rPr>
              <w:t>Återuppta upptrappningsschemat med upptrappningsdos 1 (12 mg).</w:t>
            </w:r>
            <w:r w:rsidRPr="000A50CE">
              <w:rPr>
                <w:noProof/>
                <w:vertAlign w:val="superscript"/>
              </w:rPr>
              <w:t>a</w:t>
            </w:r>
          </w:p>
        </w:tc>
      </w:tr>
      <w:tr w:rsidR="00D95455" w14:paraId="2C11D065" w14:textId="77777777" w:rsidTr="00323C18">
        <w:tc>
          <w:tcPr>
            <w:tcW w:w="1939"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2D88C47" w14:textId="77777777" w:rsidR="00D95455" w:rsidRPr="000A50CE" w:rsidRDefault="00D95455" w:rsidP="00832384">
            <w:pPr>
              <w:keepNext/>
              <w:spacing w:line="240" w:lineRule="auto"/>
              <w:rPr>
                <w:b/>
                <w:noProof/>
                <w:szCs w:val="22"/>
              </w:rPr>
            </w:pPr>
            <w:r w:rsidRPr="000A50CE">
              <w:rPr>
                <w:noProof/>
              </w:rPr>
              <w:t>Full behandlingsdos (76 mg)</w:t>
            </w:r>
          </w:p>
        </w:tc>
        <w:tc>
          <w:tcPr>
            <w:tcW w:w="3293" w:type="dxa"/>
            <w:tcBorders>
              <w:top w:val="single" w:sz="4" w:space="0" w:color="auto"/>
              <w:left w:val="single" w:sz="4" w:space="0" w:color="auto"/>
              <w:right w:val="single" w:sz="4" w:space="0" w:color="auto"/>
            </w:tcBorders>
            <w:tcMar>
              <w:top w:w="80" w:type="dxa"/>
              <w:left w:w="80" w:type="dxa"/>
              <w:bottom w:w="80" w:type="dxa"/>
              <w:right w:w="80" w:type="dxa"/>
            </w:tcMar>
          </w:tcPr>
          <w:p w14:paraId="588A549C" w14:textId="1447C986" w:rsidR="00D95455" w:rsidRPr="000A50CE" w:rsidRDefault="00D95455" w:rsidP="00D95455">
            <w:pPr>
              <w:keepNext/>
              <w:spacing w:line="240" w:lineRule="auto"/>
              <w:rPr>
                <w:b/>
                <w:noProof/>
                <w:szCs w:val="22"/>
              </w:rPr>
            </w:pPr>
            <w:r>
              <w:rPr>
                <w:noProof/>
              </w:rPr>
              <w:t>12 veckor eller mindre (</w:t>
            </w:r>
            <w:r w:rsidRPr="000A50CE">
              <w:rPr>
                <w:noProof/>
              </w:rPr>
              <w:t>≤</w:t>
            </w:r>
            <w:r>
              <w:rPr>
                <w:noProof/>
              </w:rPr>
              <w:t> 84 dagar)</w:t>
            </w:r>
          </w:p>
        </w:tc>
        <w:tc>
          <w:tcPr>
            <w:tcW w:w="3848" w:type="dxa"/>
            <w:tcBorders>
              <w:top w:val="single" w:sz="4" w:space="0" w:color="auto"/>
              <w:left w:val="single" w:sz="4" w:space="0" w:color="auto"/>
              <w:right w:val="single" w:sz="4" w:space="0" w:color="auto"/>
            </w:tcBorders>
            <w:tcMar>
              <w:top w:w="80" w:type="dxa"/>
              <w:left w:w="80" w:type="dxa"/>
              <w:bottom w:w="80" w:type="dxa"/>
              <w:right w:w="80" w:type="dxa"/>
            </w:tcMar>
          </w:tcPr>
          <w:p w14:paraId="4DDCD630" w14:textId="6B5054F0" w:rsidR="00D95455" w:rsidRPr="000A50CE" w:rsidRDefault="00D95455" w:rsidP="00D95455">
            <w:pPr>
              <w:keepNext/>
              <w:spacing w:line="240" w:lineRule="auto"/>
              <w:rPr>
                <w:b/>
                <w:noProof/>
                <w:szCs w:val="22"/>
              </w:rPr>
            </w:pPr>
            <w:r w:rsidRPr="000A50CE">
              <w:rPr>
                <w:noProof/>
              </w:rPr>
              <w:t>Återuppta med 76 mg.</w:t>
            </w:r>
          </w:p>
        </w:tc>
      </w:tr>
      <w:tr w:rsidR="006224B6" w14:paraId="443688DF" w14:textId="77777777" w:rsidTr="00DE094D">
        <w:tc>
          <w:tcPr>
            <w:tcW w:w="1939"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6CD843D8" w14:textId="77777777" w:rsidR="00FF4BC8" w:rsidRPr="000A50CE" w:rsidRDefault="00FF4BC8" w:rsidP="00832384">
            <w:pPr>
              <w:keepNext/>
              <w:spacing w:line="240" w:lineRule="auto"/>
              <w:rPr>
                <w:b/>
                <w:noProof/>
                <w:szCs w:val="22"/>
              </w:rPr>
            </w:pPr>
          </w:p>
        </w:tc>
        <w:tc>
          <w:tcPr>
            <w:tcW w:w="32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FAFAEDA" w14:textId="77777777" w:rsidR="00FF4BC8" w:rsidRPr="000A50CE" w:rsidRDefault="000A1CF3" w:rsidP="00832384">
            <w:pPr>
              <w:keepNext/>
              <w:spacing w:line="240" w:lineRule="auto"/>
              <w:rPr>
                <w:b/>
                <w:noProof/>
                <w:szCs w:val="22"/>
                <w:vertAlign w:val="superscript"/>
              </w:rPr>
            </w:pPr>
            <w:r w:rsidRPr="000A50CE">
              <w:rPr>
                <w:noProof/>
              </w:rPr>
              <w:t>Mer än 12 veckor (&gt; 84 dagar)</w:t>
            </w:r>
          </w:p>
        </w:tc>
        <w:tc>
          <w:tcPr>
            <w:tcW w:w="3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1D3C4ED" w14:textId="79AA3B5D" w:rsidR="00FF4BC8" w:rsidRPr="000A50CE" w:rsidRDefault="000A1CF3" w:rsidP="00832384">
            <w:pPr>
              <w:keepNext/>
              <w:spacing w:line="240" w:lineRule="auto"/>
              <w:rPr>
                <w:b/>
                <w:noProof/>
                <w:szCs w:val="22"/>
              </w:rPr>
            </w:pPr>
            <w:r w:rsidRPr="000A50CE">
              <w:rPr>
                <w:noProof/>
              </w:rPr>
              <w:t>Återuppta upptrappningsschemat med upptrappningsdos 1 (12 mg).</w:t>
            </w:r>
            <w:r w:rsidRPr="000A50CE">
              <w:rPr>
                <w:noProof/>
                <w:vertAlign w:val="superscript"/>
              </w:rPr>
              <w:t>a</w:t>
            </w:r>
            <w:r w:rsidR="00D95455" w:rsidRPr="000A50CE">
              <w:rPr>
                <w:noProof/>
              </w:rPr>
              <w:t xml:space="preserve"> Om det tolereras, öka till 76 mg 1 vecka senare.</w:t>
            </w:r>
          </w:p>
        </w:tc>
      </w:tr>
    </w:tbl>
    <w:p w14:paraId="46FFACC1" w14:textId="65E63D91" w:rsidR="00FF4BC8" w:rsidRDefault="00DE25BA" w:rsidP="00FF4BC8">
      <w:pPr>
        <w:spacing w:line="240" w:lineRule="auto"/>
        <w:rPr>
          <w:noProof/>
        </w:rPr>
      </w:pPr>
      <w:r w:rsidRPr="00B73ABB">
        <w:rPr>
          <w:noProof/>
          <w:sz w:val="18"/>
        </w:rPr>
        <w:t>a.</w:t>
      </w:r>
      <w:r w:rsidRPr="00B73ABB">
        <w:rPr>
          <w:noProof/>
          <w:sz w:val="18"/>
        </w:rPr>
        <w:tab/>
        <w:t xml:space="preserve">Administrera förbehandlingsläkemedel före </w:t>
      </w:r>
      <w:r w:rsidRPr="00B73ABB">
        <w:rPr>
          <w:sz w:val="18"/>
        </w:rPr>
        <w:t xml:space="preserve">dosen med </w:t>
      </w:r>
      <w:r w:rsidRPr="00B73ABB">
        <w:rPr>
          <w:noProof/>
          <w:sz w:val="18"/>
        </w:rPr>
        <w:t>ELREXFIO.</w:t>
      </w:r>
    </w:p>
    <w:p w14:paraId="4A771E9C" w14:textId="77777777" w:rsidR="00DE25BA" w:rsidRPr="000A50CE" w:rsidRDefault="00DE25BA" w:rsidP="00FF4BC8">
      <w:pPr>
        <w:spacing w:line="240" w:lineRule="auto"/>
        <w:rPr>
          <w:noProof/>
        </w:rPr>
      </w:pPr>
    </w:p>
    <w:p w14:paraId="599337FC" w14:textId="77777777" w:rsidR="00CF2C68" w:rsidRPr="000A50CE" w:rsidRDefault="000A1CF3" w:rsidP="00CF2C68">
      <w:pPr>
        <w:spacing w:line="240" w:lineRule="auto"/>
        <w:rPr>
          <w:i/>
          <w:iCs/>
        </w:rPr>
      </w:pPr>
      <w:r w:rsidRPr="000A50CE">
        <w:rPr>
          <w:i/>
        </w:rPr>
        <w:t>Behandlingens varaktighet</w:t>
      </w:r>
    </w:p>
    <w:p w14:paraId="7FD7B082" w14:textId="77777777" w:rsidR="00CF2C68" w:rsidRPr="000A50CE" w:rsidRDefault="000A1CF3" w:rsidP="00CF2C68">
      <w:pPr>
        <w:spacing w:line="240" w:lineRule="auto"/>
        <w:rPr>
          <w:szCs w:val="22"/>
        </w:rPr>
      </w:pPr>
      <w:r w:rsidRPr="000A50CE">
        <w:t>Behandlingen ska fortsätta fram till sjukdomsprogression eller oacceptabel toxicitet.</w:t>
      </w:r>
    </w:p>
    <w:p w14:paraId="109B75FF" w14:textId="77777777" w:rsidR="00CF2C68" w:rsidRPr="000A50CE" w:rsidRDefault="00CF2C68" w:rsidP="00CF2C68"/>
    <w:p w14:paraId="370A7A66" w14:textId="77777777" w:rsidR="00CF2C68" w:rsidRPr="000A50CE" w:rsidRDefault="000A1CF3" w:rsidP="00CF2C68">
      <w:pPr>
        <w:tabs>
          <w:tab w:val="left" w:pos="5760"/>
        </w:tabs>
        <w:rPr>
          <w:i/>
          <w:szCs w:val="22"/>
        </w:rPr>
      </w:pPr>
      <w:r w:rsidRPr="000A50CE">
        <w:rPr>
          <w:i/>
        </w:rPr>
        <w:t>Missade doser</w:t>
      </w:r>
    </w:p>
    <w:p w14:paraId="28066ED4" w14:textId="0DAC0E28" w:rsidR="00CF2C68" w:rsidRPr="000A50CE" w:rsidRDefault="000A1CF3" w:rsidP="00CF2C68">
      <w:pPr>
        <w:tabs>
          <w:tab w:val="left" w:pos="5760"/>
        </w:tabs>
        <w:rPr>
          <w:szCs w:val="22"/>
        </w:rPr>
      </w:pPr>
      <w:r w:rsidRPr="000A50CE">
        <w:t xml:space="preserve">Om en dos glöms bort ska dosen ges så snart som möjligt och doseringsschemat justeras för att </w:t>
      </w:r>
      <w:r w:rsidR="007B2408">
        <w:t xml:space="preserve">upprätthålla erforderligt </w:t>
      </w:r>
      <w:r w:rsidRPr="000A50CE">
        <w:t>doseringsintervall (se tabell 1).</w:t>
      </w:r>
    </w:p>
    <w:p w14:paraId="19D67157" w14:textId="77777777" w:rsidR="00CF2C68" w:rsidRPr="000A50CE" w:rsidRDefault="00CF2C68" w:rsidP="00CF2C68"/>
    <w:p w14:paraId="52C6E488" w14:textId="77777777" w:rsidR="00D17A9E" w:rsidRPr="000A50CE" w:rsidRDefault="000A1CF3" w:rsidP="0019578F">
      <w:pPr>
        <w:keepNext/>
        <w:spacing w:line="240" w:lineRule="auto"/>
        <w:rPr>
          <w:noProof/>
          <w:szCs w:val="22"/>
          <w:u w:val="single"/>
        </w:rPr>
      </w:pPr>
      <w:r w:rsidRPr="000A50CE">
        <w:rPr>
          <w:noProof/>
          <w:u w:val="single"/>
        </w:rPr>
        <w:t>Särskilda populationer</w:t>
      </w:r>
    </w:p>
    <w:p w14:paraId="333A0BA6" w14:textId="77777777" w:rsidR="0042224A" w:rsidRPr="000A50CE" w:rsidRDefault="0042224A" w:rsidP="0019578F">
      <w:pPr>
        <w:keepNext/>
        <w:spacing w:line="240" w:lineRule="auto"/>
        <w:rPr>
          <w:i/>
          <w:noProof/>
        </w:rPr>
      </w:pPr>
    </w:p>
    <w:p w14:paraId="54DDBBC4" w14:textId="77777777" w:rsidR="0042224A" w:rsidRPr="000A50CE" w:rsidRDefault="000A1CF3" w:rsidP="0019578F">
      <w:pPr>
        <w:keepNext/>
        <w:spacing w:line="240" w:lineRule="auto"/>
        <w:rPr>
          <w:i/>
          <w:noProof/>
        </w:rPr>
      </w:pPr>
      <w:r w:rsidRPr="000A50CE">
        <w:rPr>
          <w:i/>
          <w:noProof/>
        </w:rPr>
        <w:t xml:space="preserve">Äldre </w:t>
      </w:r>
    </w:p>
    <w:p w14:paraId="59792D96" w14:textId="77777777" w:rsidR="0042224A" w:rsidRPr="000A50CE" w:rsidRDefault="000A1CF3" w:rsidP="0042224A">
      <w:pPr>
        <w:spacing w:line="240" w:lineRule="auto"/>
        <w:rPr>
          <w:noProof/>
          <w:szCs w:val="22"/>
        </w:rPr>
      </w:pPr>
      <w:r w:rsidRPr="000A50CE">
        <w:rPr>
          <w:noProof/>
        </w:rPr>
        <w:t>Ingen dosjustering behövs (se avsnitt 5.1 och 5.2).</w:t>
      </w:r>
    </w:p>
    <w:p w14:paraId="18D6B61A" w14:textId="77777777" w:rsidR="0042224A" w:rsidRPr="000A50CE" w:rsidRDefault="0042224A" w:rsidP="0042224A">
      <w:pPr>
        <w:spacing w:line="240" w:lineRule="auto"/>
        <w:rPr>
          <w:noProof/>
        </w:rPr>
      </w:pPr>
    </w:p>
    <w:p w14:paraId="0014B86D" w14:textId="77777777" w:rsidR="0042224A" w:rsidRPr="000A50CE" w:rsidRDefault="000A1CF3" w:rsidP="0042224A">
      <w:pPr>
        <w:keepNext/>
        <w:spacing w:line="240" w:lineRule="auto"/>
        <w:rPr>
          <w:i/>
          <w:noProof/>
          <w:szCs w:val="22"/>
        </w:rPr>
      </w:pPr>
      <w:r w:rsidRPr="000A50CE">
        <w:rPr>
          <w:i/>
          <w:noProof/>
        </w:rPr>
        <w:t>Nedsatt njurfunktion</w:t>
      </w:r>
    </w:p>
    <w:p w14:paraId="35F3CAD2" w14:textId="79A8DF79" w:rsidR="0042224A" w:rsidRPr="000A50CE" w:rsidRDefault="000A1CF3" w:rsidP="0042224A">
      <w:pPr>
        <w:spacing w:line="240" w:lineRule="auto"/>
        <w:rPr>
          <w:noProof/>
          <w:szCs w:val="22"/>
        </w:rPr>
      </w:pPr>
      <w:r w:rsidRPr="000A50CE">
        <w:rPr>
          <w:noProof/>
        </w:rPr>
        <w:t>Ingen dosjustering rekommenderas för patienter med l</w:t>
      </w:r>
      <w:r w:rsidR="007B2408">
        <w:rPr>
          <w:noProof/>
        </w:rPr>
        <w:t>indrigt</w:t>
      </w:r>
      <w:r w:rsidRPr="000A50CE">
        <w:rPr>
          <w:noProof/>
        </w:rPr>
        <w:t xml:space="preserve"> till måttligt nedsatt njurfunktion (</w:t>
      </w:r>
      <w:r w:rsidR="0003250D">
        <w:rPr>
          <w:noProof/>
        </w:rPr>
        <w:t>uppskattad glomerulär filtrationshastighet [eGFR]</w:t>
      </w:r>
      <w:r w:rsidR="00315617">
        <w:rPr>
          <w:noProof/>
        </w:rPr>
        <w:t> </w:t>
      </w:r>
      <w:r w:rsidR="0003250D">
        <w:rPr>
          <w:noProof/>
        </w:rPr>
        <w:t>&gt;</w:t>
      </w:r>
      <w:r w:rsidR="00315617">
        <w:rPr>
          <w:noProof/>
        </w:rPr>
        <w:t> </w:t>
      </w:r>
      <w:r w:rsidR="0003250D">
        <w:rPr>
          <w:noProof/>
        </w:rPr>
        <w:t>30 ml/min/1,73</w:t>
      </w:r>
      <w:r w:rsidR="00315617">
        <w:rPr>
          <w:noProof/>
        </w:rPr>
        <w:t> </w:t>
      </w:r>
      <w:r w:rsidR="0003250D">
        <w:rPr>
          <w:noProof/>
        </w:rPr>
        <w:t>m</w:t>
      </w:r>
      <w:r w:rsidR="0003250D" w:rsidRPr="00FA1F44">
        <w:rPr>
          <w:noProof/>
          <w:vertAlign w:val="superscript"/>
        </w:rPr>
        <w:t>2</w:t>
      </w:r>
      <w:r w:rsidR="0003250D">
        <w:rPr>
          <w:noProof/>
        </w:rPr>
        <w:t xml:space="preserve">). </w:t>
      </w:r>
      <w:r w:rsidR="00CF5FAA">
        <w:rPr>
          <w:noProof/>
        </w:rPr>
        <w:t>B</w:t>
      </w:r>
      <w:r w:rsidR="0003250D">
        <w:rPr>
          <w:noProof/>
        </w:rPr>
        <w:t xml:space="preserve">egränsad data </w:t>
      </w:r>
      <w:r w:rsidR="00CF5FAA">
        <w:rPr>
          <w:noProof/>
        </w:rPr>
        <w:t xml:space="preserve">finns </w:t>
      </w:r>
      <w:r w:rsidR="0003250D">
        <w:rPr>
          <w:noProof/>
        </w:rPr>
        <w:t xml:space="preserve">tillgänglig från patienter med </w:t>
      </w:r>
      <w:r w:rsidR="00CF5FAA">
        <w:rPr>
          <w:noProof/>
        </w:rPr>
        <w:t>svårt</w:t>
      </w:r>
      <w:r w:rsidR="0003250D">
        <w:rPr>
          <w:noProof/>
        </w:rPr>
        <w:t xml:space="preserve"> nedsatt njurfunktion</w:t>
      </w:r>
      <w:r w:rsidR="00FB344E">
        <w:rPr>
          <w:noProof/>
        </w:rPr>
        <w:t>,</w:t>
      </w:r>
      <w:r w:rsidR="0003250D">
        <w:rPr>
          <w:noProof/>
        </w:rPr>
        <w:t xml:space="preserve"> </w:t>
      </w:r>
      <w:r w:rsidRPr="000A50CE">
        <w:rPr>
          <w:noProof/>
        </w:rPr>
        <w:t>se avsnitt 5.2.</w:t>
      </w:r>
    </w:p>
    <w:p w14:paraId="64B8ADFC" w14:textId="77777777" w:rsidR="0042224A" w:rsidRPr="000A50CE" w:rsidRDefault="0042224A" w:rsidP="0042224A">
      <w:pPr>
        <w:spacing w:line="240" w:lineRule="auto"/>
        <w:rPr>
          <w:noProof/>
        </w:rPr>
      </w:pPr>
    </w:p>
    <w:p w14:paraId="1BF77FE8" w14:textId="77777777" w:rsidR="0042224A" w:rsidRPr="000A50CE" w:rsidRDefault="000A1CF3" w:rsidP="0042224A">
      <w:pPr>
        <w:keepNext/>
        <w:spacing w:line="240" w:lineRule="auto"/>
        <w:rPr>
          <w:i/>
          <w:noProof/>
          <w:szCs w:val="22"/>
        </w:rPr>
      </w:pPr>
      <w:r w:rsidRPr="000A50CE">
        <w:rPr>
          <w:i/>
          <w:noProof/>
        </w:rPr>
        <w:t>Nedsatt leverfunktion</w:t>
      </w:r>
    </w:p>
    <w:p w14:paraId="00F29537" w14:textId="6AFE99EA" w:rsidR="0042224A" w:rsidRPr="000A50CE" w:rsidRDefault="000A1CF3" w:rsidP="0042224A">
      <w:pPr>
        <w:spacing w:line="240" w:lineRule="auto"/>
        <w:ind w:right="192"/>
        <w:rPr>
          <w:noProof/>
          <w:szCs w:val="22"/>
        </w:rPr>
      </w:pPr>
      <w:r w:rsidRPr="000A50CE">
        <w:rPr>
          <w:noProof/>
        </w:rPr>
        <w:t>Ingen dosjustering krävs vid l</w:t>
      </w:r>
      <w:r w:rsidR="007B2408">
        <w:rPr>
          <w:noProof/>
        </w:rPr>
        <w:t>indrigt</w:t>
      </w:r>
      <w:r w:rsidRPr="000A50CE">
        <w:rPr>
          <w:noProof/>
        </w:rPr>
        <w:t xml:space="preserve"> nedsatt leverfunktion (</w:t>
      </w:r>
      <w:bookmarkStart w:id="5" w:name="_Hlk147751671"/>
      <w:r w:rsidR="00CF5FAA">
        <w:rPr>
          <w:noProof/>
        </w:rPr>
        <w:t>totalt bilirubin &gt; 1</w:t>
      </w:r>
      <w:r w:rsidR="00CF5FAA">
        <w:rPr>
          <w:noProof/>
        </w:rPr>
        <w:noBreakHyphen/>
        <w:t xml:space="preserve">1,5 × ULN </w:t>
      </w:r>
      <w:r w:rsidR="00CF5FAA" w:rsidRPr="000218C3">
        <w:rPr>
          <w:noProof/>
        </w:rPr>
        <w:t>och vilket ASAT</w:t>
      </w:r>
      <w:r w:rsidR="00CF5FAA" w:rsidRPr="000218C3">
        <w:rPr>
          <w:noProof/>
        </w:rPr>
        <w:noBreakHyphen/>
        <w:t>värde som helst, eller totalt bilirubin ≤ ULN och ASAT &gt; ULN</w:t>
      </w:r>
      <w:bookmarkEnd w:id="5"/>
      <w:r w:rsidR="00CF5FAA" w:rsidRPr="000218C3">
        <w:rPr>
          <w:noProof/>
        </w:rPr>
        <w:t xml:space="preserve">, </w:t>
      </w:r>
      <w:r w:rsidRPr="000218C3">
        <w:rPr>
          <w:noProof/>
        </w:rPr>
        <w:t>se</w:t>
      </w:r>
      <w:r w:rsidRPr="000A50CE">
        <w:rPr>
          <w:noProof/>
        </w:rPr>
        <w:t xml:space="preserve"> avsnitt 5.2).</w:t>
      </w:r>
    </w:p>
    <w:p w14:paraId="75531FB7" w14:textId="77777777" w:rsidR="00E701A9" w:rsidRPr="000A50CE" w:rsidRDefault="00E701A9" w:rsidP="00772DCE">
      <w:pPr>
        <w:spacing w:line="240" w:lineRule="auto"/>
        <w:rPr>
          <w:noProof/>
          <w:u w:val="single"/>
        </w:rPr>
      </w:pPr>
    </w:p>
    <w:p w14:paraId="10F4AD4A" w14:textId="77777777" w:rsidR="003056CB" w:rsidRPr="000A50CE" w:rsidRDefault="000A1CF3" w:rsidP="003056CB">
      <w:pPr>
        <w:keepNext/>
        <w:spacing w:line="240" w:lineRule="auto"/>
        <w:rPr>
          <w:i/>
          <w:noProof/>
          <w:szCs w:val="22"/>
        </w:rPr>
      </w:pPr>
      <w:r w:rsidRPr="000A50CE">
        <w:rPr>
          <w:i/>
          <w:noProof/>
        </w:rPr>
        <w:t xml:space="preserve">Pediatrisk population </w:t>
      </w:r>
    </w:p>
    <w:p w14:paraId="15A8AE00" w14:textId="2522BD67" w:rsidR="003056CB" w:rsidRPr="000A50CE" w:rsidRDefault="000A1CF3" w:rsidP="003056CB">
      <w:pPr>
        <w:spacing w:line="240" w:lineRule="auto"/>
        <w:ind w:right="192"/>
        <w:rPr>
          <w:noProof/>
        </w:rPr>
      </w:pPr>
      <w:r w:rsidRPr="000A50CE">
        <w:rPr>
          <w:noProof/>
        </w:rPr>
        <w:t xml:space="preserve">Det finns ingen relevant användning av ELREXFIO </w:t>
      </w:r>
      <w:r w:rsidR="000072ED" w:rsidRPr="003D04D1">
        <w:t>hos</w:t>
      </w:r>
      <w:r w:rsidR="000072ED" w:rsidRPr="000A50CE">
        <w:t xml:space="preserve"> </w:t>
      </w:r>
      <w:r w:rsidR="007B2408">
        <w:t>d</w:t>
      </w:r>
      <w:r w:rsidRPr="000A50CE">
        <w:rPr>
          <w:noProof/>
        </w:rPr>
        <w:t>en pediatrisk</w:t>
      </w:r>
      <w:r w:rsidR="007B2408">
        <w:rPr>
          <w:noProof/>
        </w:rPr>
        <w:t>a</w:t>
      </w:r>
      <w:r w:rsidRPr="000A50CE">
        <w:rPr>
          <w:noProof/>
        </w:rPr>
        <w:t xml:space="preserve"> population</w:t>
      </w:r>
      <w:r w:rsidR="007B2408">
        <w:rPr>
          <w:noProof/>
        </w:rPr>
        <w:t>en</w:t>
      </w:r>
      <w:r w:rsidRPr="000A50CE">
        <w:rPr>
          <w:noProof/>
        </w:rPr>
        <w:t xml:space="preserve"> för behandling av multipelt myelom.</w:t>
      </w:r>
    </w:p>
    <w:p w14:paraId="0327FFBC" w14:textId="77777777" w:rsidR="003056CB" w:rsidRPr="000A50CE" w:rsidRDefault="003056CB" w:rsidP="00772DCE">
      <w:pPr>
        <w:spacing w:line="240" w:lineRule="auto"/>
        <w:rPr>
          <w:noProof/>
          <w:u w:val="single"/>
        </w:rPr>
      </w:pPr>
    </w:p>
    <w:p w14:paraId="308A7895" w14:textId="77777777" w:rsidR="00D17A9E" w:rsidRPr="000A50CE" w:rsidRDefault="000A1CF3" w:rsidP="00832384">
      <w:pPr>
        <w:keepNext/>
        <w:keepLines/>
        <w:spacing w:line="240" w:lineRule="auto"/>
        <w:rPr>
          <w:noProof/>
          <w:szCs w:val="22"/>
          <w:u w:val="single"/>
        </w:rPr>
      </w:pPr>
      <w:r w:rsidRPr="000A50CE">
        <w:rPr>
          <w:noProof/>
          <w:u w:val="single"/>
        </w:rPr>
        <w:t>Administreringssätt</w:t>
      </w:r>
    </w:p>
    <w:p w14:paraId="4B40C931" w14:textId="77777777" w:rsidR="000F74B2" w:rsidRPr="000A50CE" w:rsidRDefault="000F74B2" w:rsidP="00832384">
      <w:pPr>
        <w:keepNext/>
        <w:keepLines/>
        <w:spacing w:line="240" w:lineRule="auto"/>
      </w:pPr>
    </w:p>
    <w:p w14:paraId="0F733E36" w14:textId="77777777" w:rsidR="000F5ED7" w:rsidRPr="000A50CE" w:rsidRDefault="000A1CF3" w:rsidP="000F5ED7">
      <w:pPr>
        <w:spacing w:line="240" w:lineRule="auto"/>
        <w:rPr>
          <w:noProof/>
          <w:szCs w:val="22"/>
        </w:rPr>
      </w:pPr>
      <w:r w:rsidRPr="000A50CE">
        <w:rPr>
          <w:noProof/>
        </w:rPr>
        <w:t>ELREXFIO är endast avsett för subkutan injektion</w:t>
      </w:r>
      <w:r w:rsidRPr="000A50CE">
        <w:t xml:space="preserve"> </w:t>
      </w:r>
      <w:r w:rsidR="000F74B2" w:rsidRPr="000A50CE">
        <w:t xml:space="preserve">och </w:t>
      </w:r>
      <w:r w:rsidRPr="000A50CE">
        <w:rPr>
          <w:noProof/>
        </w:rPr>
        <w:t>ska administreras av hälso- och sjukvårdspersonal.</w:t>
      </w:r>
    </w:p>
    <w:p w14:paraId="53265630" w14:textId="77777777" w:rsidR="000F5ED7" w:rsidRPr="000A50CE" w:rsidRDefault="000F5ED7" w:rsidP="000F5ED7">
      <w:pPr>
        <w:spacing w:line="240" w:lineRule="auto"/>
        <w:rPr>
          <w:noProof/>
          <w:szCs w:val="22"/>
        </w:rPr>
      </w:pPr>
    </w:p>
    <w:p w14:paraId="00C54E9A" w14:textId="77777777" w:rsidR="000F5ED7" w:rsidRPr="000A50CE" w:rsidRDefault="000A1CF3" w:rsidP="000F5ED7">
      <w:pPr>
        <w:spacing w:line="240" w:lineRule="auto"/>
      </w:pPr>
      <w:r w:rsidRPr="000A50CE">
        <w:rPr>
          <w:noProof/>
        </w:rPr>
        <w:lastRenderedPageBreak/>
        <w:t xml:space="preserve">Den erforderliga dosen ska injiceras i bukens subkutana vävnad (förstahandsval). Alternativt kan </w:t>
      </w:r>
      <w:r w:rsidR="00BE222D">
        <w:rPr>
          <w:noProof/>
        </w:rPr>
        <w:t>den</w:t>
      </w:r>
      <w:r w:rsidR="00BE222D" w:rsidRPr="000A50CE">
        <w:rPr>
          <w:noProof/>
        </w:rPr>
        <w:t xml:space="preserve"> </w:t>
      </w:r>
      <w:r w:rsidRPr="000A50CE">
        <w:rPr>
          <w:noProof/>
        </w:rPr>
        <w:t xml:space="preserve">injiceras i den subkutana vävnaden </w:t>
      </w:r>
      <w:r w:rsidR="000F74B2" w:rsidRPr="000A50CE">
        <w:t>i</w:t>
      </w:r>
      <w:r w:rsidRPr="000A50CE">
        <w:t xml:space="preserve"> </w:t>
      </w:r>
      <w:r w:rsidRPr="000A50CE">
        <w:rPr>
          <w:noProof/>
        </w:rPr>
        <w:t>låret</w:t>
      </w:r>
      <w:r w:rsidRPr="000A50CE">
        <w:t>.</w:t>
      </w:r>
    </w:p>
    <w:p w14:paraId="2C651149" w14:textId="77777777" w:rsidR="000F74B2" w:rsidRPr="000A50CE" w:rsidRDefault="000F74B2" w:rsidP="000F5ED7">
      <w:pPr>
        <w:spacing w:line="240" w:lineRule="auto"/>
      </w:pPr>
    </w:p>
    <w:p w14:paraId="3C54DEDC" w14:textId="77777777" w:rsidR="000F74B2" w:rsidRPr="000A50CE" w:rsidRDefault="000A1CF3" w:rsidP="000F5ED7">
      <w:pPr>
        <w:spacing w:line="240" w:lineRule="auto"/>
        <w:rPr>
          <w:noProof/>
          <w:szCs w:val="22"/>
        </w:rPr>
      </w:pPr>
      <w:r w:rsidRPr="000A50CE">
        <w:rPr>
          <w:szCs w:val="22"/>
        </w:rPr>
        <w:t>ELREXFIO ska inte injiceras i områden där huden har blåmärke</w:t>
      </w:r>
      <w:r w:rsidR="009F2701" w:rsidRPr="000A50CE">
        <w:rPr>
          <w:szCs w:val="22"/>
        </w:rPr>
        <w:t>n</w:t>
      </w:r>
      <w:r w:rsidRPr="000A50CE">
        <w:rPr>
          <w:szCs w:val="22"/>
        </w:rPr>
        <w:t xml:space="preserve"> eller är röd, öm eller hård eller </w:t>
      </w:r>
      <w:r w:rsidR="00F2047E" w:rsidRPr="000A50CE">
        <w:rPr>
          <w:szCs w:val="22"/>
        </w:rPr>
        <w:t xml:space="preserve">i </w:t>
      </w:r>
      <w:r w:rsidRPr="000A50CE">
        <w:rPr>
          <w:szCs w:val="22"/>
        </w:rPr>
        <w:t>områden där det finns ärr.</w:t>
      </w:r>
    </w:p>
    <w:p w14:paraId="1EF66BE3" w14:textId="77777777" w:rsidR="00CB24AF" w:rsidRPr="000A50CE" w:rsidRDefault="00CB24AF" w:rsidP="00772DCE">
      <w:pPr>
        <w:spacing w:line="240" w:lineRule="auto"/>
        <w:rPr>
          <w:noProof/>
          <w:szCs w:val="22"/>
        </w:rPr>
      </w:pPr>
    </w:p>
    <w:p w14:paraId="6E95AA0B" w14:textId="77777777" w:rsidR="00CB24AF" w:rsidRPr="000A50CE" w:rsidRDefault="000A1CF3" w:rsidP="00772DCE">
      <w:pPr>
        <w:spacing w:line="240" w:lineRule="auto"/>
        <w:rPr>
          <w:noProof/>
          <w:szCs w:val="22"/>
        </w:rPr>
      </w:pPr>
      <w:r w:rsidRPr="000A50CE">
        <w:rPr>
          <w:noProof/>
        </w:rPr>
        <w:t>Anvisningar om hantering av läkemedlet före administrering finns i avsnitt 6.6.</w:t>
      </w:r>
    </w:p>
    <w:p w14:paraId="7EA96C3E" w14:textId="77777777" w:rsidR="00CA5B27" w:rsidRPr="000A50CE" w:rsidRDefault="00CA5B27" w:rsidP="00204AAB">
      <w:pPr>
        <w:spacing w:line="240" w:lineRule="auto"/>
        <w:rPr>
          <w:noProof/>
          <w:szCs w:val="22"/>
        </w:rPr>
      </w:pPr>
    </w:p>
    <w:p w14:paraId="44AA774A" w14:textId="77777777" w:rsidR="00812D16" w:rsidRPr="000A50CE" w:rsidRDefault="000A1CF3" w:rsidP="00815DD7">
      <w:pPr>
        <w:keepNext/>
        <w:spacing w:line="240" w:lineRule="auto"/>
        <w:ind w:left="562" w:hanging="562"/>
        <w:rPr>
          <w:noProof/>
          <w:szCs w:val="22"/>
        </w:rPr>
      </w:pPr>
      <w:r w:rsidRPr="000A50CE">
        <w:rPr>
          <w:b/>
          <w:noProof/>
        </w:rPr>
        <w:t>4.3</w:t>
      </w:r>
      <w:r w:rsidRPr="000A50CE">
        <w:rPr>
          <w:b/>
          <w:noProof/>
        </w:rPr>
        <w:tab/>
        <w:t>Kontraindikationer</w:t>
      </w:r>
    </w:p>
    <w:p w14:paraId="5AAF39F5" w14:textId="77777777" w:rsidR="00812D16" w:rsidRPr="000A50CE" w:rsidRDefault="00812D16" w:rsidP="00815DD7">
      <w:pPr>
        <w:keepNext/>
        <w:spacing w:line="240" w:lineRule="auto"/>
        <w:rPr>
          <w:noProof/>
          <w:szCs w:val="22"/>
        </w:rPr>
      </w:pPr>
    </w:p>
    <w:p w14:paraId="0F4F514F" w14:textId="77777777" w:rsidR="000920AE" w:rsidRPr="000A50CE" w:rsidRDefault="000A1CF3" w:rsidP="00204AAB">
      <w:pPr>
        <w:spacing w:line="240" w:lineRule="auto"/>
        <w:rPr>
          <w:noProof/>
          <w:szCs w:val="22"/>
        </w:rPr>
      </w:pPr>
      <w:r w:rsidRPr="000A50CE">
        <w:rPr>
          <w:noProof/>
        </w:rPr>
        <w:t>Överkänslighet mot den aktiva substansen eller mot något hjälpämne som anges i avsnitt 6.1.</w:t>
      </w:r>
    </w:p>
    <w:p w14:paraId="70EF0D5A" w14:textId="77777777" w:rsidR="00812D16" w:rsidRPr="000A50CE" w:rsidRDefault="00812D16" w:rsidP="00204AAB">
      <w:pPr>
        <w:spacing w:line="240" w:lineRule="auto"/>
        <w:rPr>
          <w:noProof/>
          <w:szCs w:val="22"/>
        </w:rPr>
      </w:pPr>
    </w:p>
    <w:p w14:paraId="1DE024BE" w14:textId="77777777" w:rsidR="00812D16" w:rsidRPr="000A50CE" w:rsidRDefault="000A1CF3" w:rsidP="004E3767">
      <w:pPr>
        <w:keepNext/>
        <w:spacing w:line="240" w:lineRule="auto"/>
        <w:ind w:left="567" w:hanging="567"/>
        <w:rPr>
          <w:b/>
          <w:noProof/>
        </w:rPr>
      </w:pPr>
      <w:r w:rsidRPr="000A50CE">
        <w:rPr>
          <w:b/>
          <w:noProof/>
        </w:rPr>
        <w:t>4.4</w:t>
      </w:r>
      <w:r w:rsidRPr="000A50CE">
        <w:rPr>
          <w:noProof/>
        </w:rPr>
        <w:tab/>
      </w:r>
      <w:r w:rsidRPr="000A50CE">
        <w:rPr>
          <w:b/>
          <w:noProof/>
        </w:rPr>
        <w:t>Varningar och försiktighet</w:t>
      </w:r>
    </w:p>
    <w:p w14:paraId="3AEE47FE" w14:textId="77777777" w:rsidR="009E72A8" w:rsidRPr="000A50CE" w:rsidRDefault="009E72A8" w:rsidP="004E3767">
      <w:pPr>
        <w:keepNext/>
        <w:spacing w:line="240" w:lineRule="auto"/>
        <w:ind w:left="567" w:hanging="567"/>
        <w:rPr>
          <w:b/>
          <w:noProof/>
        </w:rPr>
      </w:pPr>
    </w:p>
    <w:p w14:paraId="624CB33D" w14:textId="77777777" w:rsidR="00F40116" w:rsidRPr="000A50CE" w:rsidRDefault="000A1CF3" w:rsidP="004E3767">
      <w:pPr>
        <w:keepNext/>
        <w:tabs>
          <w:tab w:val="clear" w:pos="567"/>
        </w:tabs>
        <w:spacing w:line="240" w:lineRule="auto"/>
        <w:rPr>
          <w:noProof/>
          <w:u w:val="single"/>
        </w:rPr>
      </w:pPr>
      <w:r w:rsidRPr="000A50CE">
        <w:rPr>
          <w:noProof/>
          <w:u w:val="single"/>
        </w:rPr>
        <w:t>Spårbarhet</w:t>
      </w:r>
    </w:p>
    <w:p w14:paraId="33850E71" w14:textId="77777777" w:rsidR="0074641B" w:rsidRPr="000A50CE" w:rsidRDefault="0074641B" w:rsidP="000D2A7D">
      <w:pPr>
        <w:tabs>
          <w:tab w:val="clear" w:pos="567"/>
        </w:tabs>
        <w:spacing w:line="240" w:lineRule="auto"/>
      </w:pPr>
    </w:p>
    <w:p w14:paraId="1287D261" w14:textId="77777777" w:rsidR="00254665" w:rsidRPr="000A50CE" w:rsidRDefault="000A1CF3" w:rsidP="000D2A7D">
      <w:pPr>
        <w:tabs>
          <w:tab w:val="clear" w:pos="567"/>
        </w:tabs>
        <w:spacing w:line="240" w:lineRule="auto"/>
        <w:rPr>
          <w:noProof/>
        </w:rPr>
      </w:pPr>
      <w:r w:rsidRPr="000A50CE">
        <w:rPr>
          <w:noProof/>
        </w:rPr>
        <w:t>För att underlätta spårbarhet av biologiska läkemedel ska läkemedlets namn och tillverkningssatsnummer dokumenteras.</w:t>
      </w:r>
    </w:p>
    <w:p w14:paraId="7F9E9818" w14:textId="77777777" w:rsidR="00254665" w:rsidRPr="000A50CE" w:rsidRDefault="00254665" w:rsidP="009E72A8">
      <w:pPr>
        <w:spacing w:line="240" w:lineRule="auto"/>
        <w:ind w:left="567" w:hanging="567"/>
        <w:rPr>
          <w:noProof/>
          <w:u w:val="single"/>
        </w:rPr>
      </w:pPr>
    </w:p>
    <w:p w14:paraId="023DCE27" w14:textId="77777777" w:rsidR="00EB09FF" w:rsidRPr="000A50CE" w:rsidRDefault="000A1CF3" w:rsidP="00100C5D">
      <w:pPr>
        <w:tabs>
          <w:tab w:val="clear" w:pos="567"/>
        </w:tabs>
        <w:spacing w:line="240" w:lineRule="auto"/>
        <w:rPr>
          <w:noProof/>
          <w:szCs w:val="22"/>
          <w:u w:val="single"/>
        </w:rPr>
      </w:pPr>
      <w:r w:rsidRPr="000A50CE">
        <w:rPr>
          <w:noProof/>
          <w:u w:val="single"/>
        </w:rPr>
        <w:t>Cytokinfrisättningssyndrom (CRS)</w:t>
      </w:r>
    </w:p>
    <w:p w14:paraId="181A6458" w14:textId="77777777" w:rsidR="0074641B" w:rsidRPr="000A50CE" w:rsidRDefault="0074641B" w:rsidP="00100C5D">
      <w:pPr>
        <w:tabs>
          <w:tab w:val="clear" w:pos="567"/>
        </w:tabs>
        <w:spacing w:line="240" w:lineRule="auto"/>
      </w:pPr>
      <w:bookmarkStart w:id="6" w:name="_Hlk117170508"/>
    </w:p>
    <w:p w14:paraId="478843F6" w14:textId="4463A75F" w:rsidR="00940181" w:rsidRPr="000A50CE" w:rsidRDefault="000A1CF3" w:rsidP="00940181">
      <w:pPr>
        <w:tabs>
          <w:tab w:val="clear" w:pos="567"/>
        </w:tabs>
        <w:spacing w:line="240" w:lineRule="auto"/>
        <w:rPr>
          <w:noProof/>
          <w:u w:val="single"/>
        </w:rPr>
      </w:pPr>
      <w:r w:rsidRPr="000A50CE">
        <w:rPr>
          <w:noProof/>
        </w:rPr>
        <w:t xml:space="preserve">CRS, inklusive livshotande eller dödliga reaktioner, kan förekomma hos patienter som får </w:t>
      </w:r>
      <w:bookmarkStart w:id="7" w:name="_Hlk118103602"/>
      <w:r w:rsidRPr="000A50CE">
        <w:rPr>
          <w:noProof/>
        </w:rPr>
        <w:t>ELREXFIO</w:t>
      </w:r>
      <w:bookmarkEnd w:id="7"/>
      <w:r w:rsidRPr="000A50CE">
        <w:t>.</w:t>
      </w:r>
      <w:r w:rsidR="0074641B" w:rsidRPr="000A50CE">
        <w:t xml:space="preserve"> </w:t>
      </w:r>
      <w:r w:rsidR="00575E72" w:rsidRPr="000A50CE">
        <w:rPr>
          <w:noProof/>
        </w:rPr>
        <w:t xml:space="preserve">Kliniska tecken och symtom på CRS kan </w:t>
      </w:r>
      <w:r w:rsidR="000072ED" w:rsidRPr="003D04D1">
        <w:t>inkludera, men är inte begränsa</w:t>
      </w:r>
      <w:r w:rsidR="00FE0C25">
        <w:t>de</w:t>
      </w:r>
      <w:r w:rsidR="000072ED" w:rsidRPr="003D04D1">
        <w:t xml:space="preserve"> till</w:t>
      </w:r>
      <w:r w:rsidR="00FE0C25">
        <w:t>, feber,</w:t>
      </w:r>
      <w:r w:rsidR="00575E72" w:rsidRPr="000A50CE">
        <w:t xml:space="preserve"> </w:t>
      </w:r>
      <w:r w:rsidR="00575E72" w:rsidRPr="000A50CE">
        <w:rPr>
          <w:noProof/>
        </w:rPr>
        <w:t xml:space="preserve">hypoxi, frossa, </w:t>
      </w:r>
      <w:r w:rsidR="000072ED" w:rsidRPr="003D04D1">
        <w:t>hypot</w:t>
      </w:r>
      <w:r w:rsidR="0093503A">
        <w:t>oni</w:t>
      </w:r>
      <w:r w:rsidR="00575E72" w:rsidRPr="000A50CE">
        <w:rPr>
          <w:noProof/>
        </w:rPr>
        <w:t>, takykardi, huvudvärk och förhöjda leverenzymer</w:t>
      </w:r>
      <w:r w:rsidR="00BE222D">
        <w:rPr>
          <w:noProof/>
        </w:rPr>
        <w:t xml:space="preserve"> (se avsnitt</w:t>
      </w:r>
      <w:r w:rsidR="00315617">
        <w:rPr>
          <w:noProof/>
        </w:rPr>
        <w:t> </w:t>
      </w:r>
      <w:r w:rsidR="00BE222D">
        <w:rPr>
          <w:noProof/>
        </w:rPr>
        <w:t>4.8)</w:t>
      </w:r>
      <w:r w:rsidR="00575E72" w:rsidRPr="000A50CE">
        <w:t>.</w:t>
      </w:r>
    </w:p>
    <w:p w14:paraId="51A4037E" w14:textId="77777777" w:rsidR="00F618A1" w:rsidRPr="000A50CE" w:rsidRDefault="00F618A1" w:rsidP="00100C5D">
      <w:pPr>
        <w:tabs>
          <w:tab w:val="clear" w:pos="567"/>
        </w:tabs>
        <w:spacing w:line="240" w:lineRule="auto"/>
        <w:rPr>
          <w:noProof/>
          <w:szCs w:val="22"/>
        </w:rPr>
      </w:pPr>
    </w:p>
    <w:p w14:paraId="1C26CB6C" w14:textId="3E18C566" w:rsidR="00C83C44" w:rsidRPr="000A50CE" w:rsidRDefault="000A1CF3" w:rsidP="00F950AF">
      <w:pPr>
        <w:tabs>
          <w:tab w:val="clear" w:pos="567"/>
        </w:tabs>
        <w:spacing w:line="240" w:lineRule="auto"/>
      </w:pPr>
      <w:r w:rsidRPr="000A50CE">
        <w:rPr>
          <w:noProof/>
        </w:rPr>
        <w:t xml:space="preserve">För att minska risken för CRS ska </w:t>
      </w:r>
      <w:r w:rsidRPr="000A50CE">
        <w:t xml:space="preserve">behandlingen </w:t>
      </w:r>
      <w:r w:rsidRPr="000A50CE">
        <w:rPr>
          <w:noProof/>
        </w:rPr>
        <w:t xml:space="preserve">inledas enligt upptrappningsschemat och patienterna övervakas efter </w:t>
      </w:r>
      <w:r w:rsidRPr="000A50CE">
        <w:t>administrering</w:t>
      </w:r>
      <w:r w:rsidR="000072ED" w:rsidRPr="000A50CE">
        <w:t xml:space="preserve"> </w:t>
      </w:r>
      <w:r w:rsidR="000072ED" w:rsidRPr="003D04D1">
        <w:t>av ELREXFIO</w:t>
      </w:r>
      <w:r w:rsidRPr="000A50CE">
        <w:rPr>
          <w:noProof/>
        </w:rPr>
        <w:t xml:space="preserve">. För att minska risken för CRS ska </w:t>
      </w:r>
      <w:r w:rsidRPr="000218C3">
        <w:rPr>
          <w:noProof/>
        </w:rPr>
        <w:t>förbehandling</w:t>
      </w:r>
      <w:r w:rsidR="001B20E4">
        <w:rPr>
          <w:noProof/>
        </w:rPr>
        <w:t xml:space="preserve"> med </w:t>
      </w:r>
      <w:r w:rsidRPr="000218C3">
        <w:rPr>
          <w:noProof/>
        </w:rPr>
        <w:t>läkemedel</w:t>
      </w:r>
      <w:r w:rsidRPr="000A50CE">
        <w:rPr>
          <w:noProof/>
        </w:rPr>
        <w:t xml:space="preserve"> </w:t>
      </w:r>
      <w:r w:rsidR="001B20E4">
        <w:rPr>
          <w:noProof/>
        </w:rPr>
        <w:t xml:space="preserve">(premedicinering) </w:t>
      </w:r>
      <w:r w:rsidRPr="000A50CE">
        <w:rPr>
          <w:noProof/>
        </w:rPr>
        <w:t>administreras före de tre första doserna (se avsnitt 4.2).</w:t>
      </w:r>
    </w:p>
    <w:p w14:paraId="1756AF20" w14:textId="77777777" w:rsidR="0074641B" w:rsidRPr="000A50CE" w:rsidRDefault="0074641B" w:rsidP="00F950AF">
      <w:pPr>
        <w:tabs>
          <w:tab w:val="clear" w:pos="567"/>
        </w:tabs>
        <w:spacing w:line="240" w:lineRule="auto"/>
      </w:pPr>
    </w:p>
    <w:p w14:paraId="73891DA3" w14:textId="77777777" w:rsidR="00940181" w:rsidRPr="000A50CE" w:rsidRDefault="000A1CF3" w:rsidP="0003250D">
      <w:pPr>
        <w:tabs>
          <w:tab w:val="clear" w:pos="567"/>
        </w:tabs>
        <w:spacing w:line="240" w:lineRule="auto"/>
        <w:rPr>
          <w:b/>
          <w:szCs w:val="22"/>
        </w:rPr>
      </w:pPr>
      <w:r w:rsidRPr="00106C6A">
        <w:t xml:space="preserve">Patienterna ska rådas att kontakta sjukvården akut </w:t>
      </w:r>
      <w:r w:rsidR="000072ED" w:rsidRPr="00106C6A">
        <w:t>om</w:t>
      </w:r>
      <w:r w:rsidRPr="00106C6A">
        <w:t xml:space="preserve"> tecken eller symtom på CRS</w:t>
      </w:r>
      <w:r w:rsidR="000072ED" w:rsidRPr="00106C6A">
        <w:t xml:space="preserve"> uppstår</w:t>
      </w:r>
      <w:r w:rsidRPr="00106C6A">
        <w:t>.</w:t>
      </w:r>
      <w:bookmarkEnd w:id="6"/>
    </w:p>
    <w:p w14:paraId="6E42ED33" w14:textId="77777777" w:rsidR="00940181" w:rsidRPr="000A50CE" w:rsidRDefault="00940181" w:rsidP="00940181">
      <w:pPr>
        <w:spacing w:line="240" w:lineRule="auto"/>
        <w:rPr>
          <w:noProof/>
        </w:rPr>
      </w:pPr>
    </w:p>
    <w:p w14:paraId="1892A874" w14:textId="77777777" w:rsidR="00940181" w:rsidRPr="000A50CE" w:rsidRDefault="000A1CF3" w:rsidP="00940181">
      <w:pPr>
        <w:rPr>
          <w:b/>
          <w:noProof/>
          <w:szCs w:val="22"/>
        </w:rPr>
      </w:pPr>
      <w:r w:rsidRPr="000A50CE">
        <w:rPr>
          <w:noProof/>
        </w:rPr>
        <w:t xml:space="preserve">Vid första </w:t>
      </w:r>
      <w:r w:rsidR="00791FBD" w:rsidRPr="003D04D1">
        <w:t>tecken</w:t>
      </w:r>
      <w:r w:rsidRPr="000A50CE">
        <w:t xml:space="preserve"> </w:t>
      </w:r>
      <w:r w:rsidRPr="000A50CE">
        <w:rPr>
          <w:noProof/>
        </w:rPr>
        <w:t xml:space="preserve">på CRS ska uppehåll med ELREXFIO göras och patienten ska omedelbart utvärderas för sjukhusinläggning. CRS ska </w:t>
      </w:r>
      <w:r w:rsidR="00791FBD" w:rsidRPr="003D04D1">
        <w:t>hanteras</w:t>
      </w:r>
      <w:r w:rsidRPr="000A50CE">
        <w:t xml:space="preserve"> </w:t>
      </w:r>
      <w:r w:rsidRPr="000A50CE">
        <w:rPr>
          <w:noProof/>
        </w:rPr>
        <w:t xml:space="preserve">enligt rekommendationerna i </w:t>
      </w:r>
      <w:r w:rsidR="00BE222D">
        <w:rPr>
          <w:noProof/>
        </w:rPr>
        <w:t>avsnitt</w:t>
      </w:r>
      <w:r w:rsidR="00315617">
        <w:rPr>
          <w:noProof/>
        </w:rPr>
        <w:t> </w:t>
      </w:r>
      <w:r w:rsidR="00BE222D">
        <w:rPr>
          <w:noProof/>
        </w:rPr>
        <w:t>4.</w:t>
      </w:r>
      <w:r w:rsidRPr="000A50CE">
        <w:rPr>
          <w:noProof/>
        </w:rPr>
        <w:t xml:space="preserve">2, och vidare </w:t>
      </w:r>
      <w:r w:rsidR="00791FBD" w:rsidRPr="003D04D1">
        <w:t>hantering</w:t>
      </w:r>
      <w:r w:rsidRPr="000A50CE">
        <w:t xml:space="preserve"> </w:t>
      </w:r>
      <w:r w:rsidRPr="000A50CE">
        <w:rPr>
          <w:noProof/>
        </w:rPr>
        <w:t>ska övervägas enligt vårdinrättningens lokala riktlinjer. Understödjande behandling för CRS ska ges efter behov</w:t>
      </w:r>
      <w:r w:rsidRPr="003D04D1">
        <w:t xml:space="preserve"> </w:t>
      </w:r>
      <w:r w:rsidR="00791FBD" w:rsidRPr="003D04D1">
        <w:t>(</w:t>
      </w:r>
      <w:r w:rsidRPr="000A50CE">
        <w:rPr>
          <w:noProof/>
        </w:rPr>
        <w:t xml:space="preserve">inklusive men inte begränsat till antipyretiska </w:t>
      </w:r>
      <w:r w:rsidR="00791FBD" w:rsidRPr="003D04D1">
        <w:t>läkemedel</w:t>
      </w:r>
      <w:r w:rsidRPr="000A50CE">
        <w:rPr>
          <w:noProof/>
        </w:rPr>
        <w:t>, understödjande intravenös vätsketillförsel, vasopressorer, IL</w:t>
      </w:r>
      <w:r w:rsidR="00791FBD" w:rsidRPr="003D04D1">
        <w:noBreakHyphen/>
      </w:r>
      <w:r w:rsidRPr="000A50CE">
        <w:rPr>
          <w:noProof/>
        </w:rPr>
        <w:t>6-hämmare eller IL</w:t>
      </w:r>
      <w:r w:rsidR="00791FBD" w:rsidRPr="003D04D1">
        <w:noBreakHyphen/>
      </w:r>
      <w:r w:rsidRPr="000A50CE">
        <w:rPr>
          <w:noProof/>
        </w:rPr>
        <w:t>6</w:t>
      </w:r>
      <w:r w:rsidR="00791FBD" w:rsidRPr="003D04D1">
        <w:noBreakHyphen/>
      </w:r>
      <w:r w:rsidRPr="000A50CE">
        <w:rPr>
          <w:noProof/>
        </w:rPr>
        <w:t xml:space="preserve">receptorhämmare, kompletterande </w:t>
      </w:r>
      <w:r w:rsidR="00791FBD" w:rsidRPr="003D04D1">
        <w:t>syrgas</w:t>
      </w:r>
      <w:r w:rsidRPr="000A50CE">
        <w:t xml:space="preserve"> </w:t>
      </w:r>
      <w:r w:rsidRPr="000A50CE">
        <w:rPr>
          <w:noProof/>
        </w:rPr>
        <w:t>osv</w:t>
      </w:r>
      <w:r w:rsidR="00791FBD" w:rsidRPr="003D04D1">
        <w:t>.)</w:t>
      </w:r>
      <w:r w:rsidRPr="000A50CE">
        <w:t>.</w:t>
      </w:r>
      <w:r w:rsidR="00BE222D">
        <w:t xml:space="preserve"> </w:t>
      </w:r>
      <w:r w:rsidR="00315617" w:rsidRPr="00315617">
        <w:t>Laboratorietester för övervakning av DIC (disseminerad intravasal koagulation), hematologiska parametrar samt lung-, hjärt-, njur- och leverfunktion ska övervägas.</w:t>
      </w:r>
    </w:p>
    <w:p w14:paraId="4D552569" w14:textId="77777777" w:rsidR="00472497" w:rsidRPr="000A50CE" w:rsidRDefault="00472497" w:rsidP="00772DCE">
      <w:pPr>
        <w:spacing w:line="240" w:lineRule="auto"/>
        <w:rPr>
          <w:noProof/>
        </w:rPr>
      </w:pPr>
    </w:p>
    <w:p w14:paraId="5688FA9F" w14:textId="77777777" w:rsidR="00783943" w:rsidRPr="0003250D" w:rsidRDefault="000A1CF3" w:rsidP="598C5105">
      <w:pPr>
        <w:spacing w:line="240" w:lineRule="auto"/>
        <w:rPr>
          <w:b/>
          <w:bCs/>
          <w:i/>
          <w:iCs/>
        </w:rPr>
      </w:pPr>
      <w:r w:rsidRPr="0003250D">
        <w:rPr>
          <w:i/>
          <w:iCs/>
        </w:rPr>
        <w:t>Neurologiska toxiciteter, inklusive ICANS</w:t>
      </w:r>
    </w:p>
    <w:p w14:paraId="6003788E" w14:textId="77777777" w:rsidR="00880B1A" w:rsidRPr="000A50CE" w:rsidRDefault="00880B1A" w:rsidP="00772DCE">
      <w:pPr>
        <w:spacing w:line="240" w:lineRule="auto"/>
      </w:pPr>
      <w:bookmarkStart w:id="8" w:name="_Hlk117171350"/>
      <w:bookmarkStart w:id="9" w:name="_Hlk76972114"/>
    </w:p>
    <w:p w14:paraId="0034D4C7" w14:textId="77777777" w:rsidR="00D86669" w:rsidRPr="000A50CE" w:rsidRDefault="000A1CF3" w:rsidP="00772DCE">
      <w:pPr>
        <w:spacing w:line="240" w:lineRule="auto"/>
        <w:rPr>
          <w:noProof/>
          <w:szCs w:val="22"/>
        </w:rPr>
      </w:pPr>
      <w:r w:rsidRPr="000A50CE">
        <w:rPr>
          <w:noProof/>
        </w:rPr>
        <w:t>Allvarlig</w:t>
      </w:r>
      <w:r w:rsidR="00825C78" w:rsidRPr="000A50CE">
        <w:rPr>
          <w:noProof/>
        </w:rPr>
        <w:t>a</w:t>
      </w:r>
      <w:r w:rsidRPr="000A50CE">
        <w:rPr>
          <w:noProof/>
        </w:rPr>
        <w:t xml:space="preserve"> eller livshotande neurologiska toxiciteter, inklusive ICANS, kan förekomma efter behandling med ELREXFIO</w:t>
      </w:r>
      <w:r w:rsidR="00BE222D">
        <w:rPr>
          <w:noProof/>
        </w:rPr>
        <w:t xml:space="preserve"> (se avsnitt</w:t>
      </w:r>
      <w:r w:rsidR="00315617">
        <w:rPr>
          <w:noProof/>
        </w:rPr>
        <w:t> </w:t>
      </w:r>
      <w:r w:rsidR="00BE222D">
        <w:rPr>
          <w:noProof/>
        </w:rPr>
        <w:t>4.8)</w:t>
      </w:r>
      <w:r w:rsidRPr="000A50CE">
        <w:rPr>
          <w:noProof/>
        </w:rPr>
        <w:t>.</w:t>
      </w:r>
      <w:r w:rsidR="00BE222D">
        <w:rPr>
          <w:noProof/>
        </w:rPr>
        <w:t xml:space="preserve"> </w:t>
      </w:r>
      <w:r w:rsidR="00124956" w:rsidRPr="000A50CE">
        <w:rPr>
          <w:noProof/>
        </w:rPr>
        <w:t xml:space="preserve">Patienterna ska övervakas avseende tecken och symtom </w:t>
      </w:r>
      <w:r w:rsidR="00BE222D">
        <w:rPr>
          <w:noProof/>
        </w:rPr>
        <w:t xml:space="preserve">(t.ex. </w:t>
      </w:r>
      <w:r w:rsidR="00315617">
        <w:rPr>
          <w:noProof/>
        </w:rPr>
        <w:t>sänkt</w:t>
      </w:r>
      <w:r w:rsidR="00BE222D">
        <w:rPr>
          <w:noProof/>
        </w:rPr>
        <w:t xml:space="preserve"> medvetandegrad, kramper och/eller motorisk svaghet) </w:t>
      </w:r>
      <w:r w:rsidR="00124956" w:rsidRPr="000A50CE">
        <w:rPr>
          <w:noProof/>
        </w:rPr>
        <w:t xml:space="preserve">på neurologiska toxiciteter under </w:t>
      </w:r>
      <w:r w:rsidR="00124956" w:rsidRPr="000A50CE">
        <w:t>behandling</w:t>
      </w:r>
      <w:r w:rsidR="00124956" w:rsidRPr="000A50CE">
        <w:rPr>
          <w:noProof/>
        </w:rPr>
        <w:t>.</w:t>
      </w:r>
    </w:p>
    <w:p w14:paraId="05D38D12" w14:textId="77777777" w:rsidR="002E48EF" w:rsidRPr="000A50CE" w:rsidRDefault="002E48EF" w:rsidP="00772DCE">
      <w:pPr>
        <w:spacing w:line="240" w:lineRule="auto"/>
        <w:rPr>
          <w:noProof/>
          <w:szCs w:val="22"/>
        </w:rPr>
      </w:pPr>
    </w:p>
    <w:p w14:paraId="1FD7968D" w14:textId="77777777" w:rsidR="00770D3B" w:rsidRPr="000A50CE" w:rsidRDefault="000A1CF3" w:rsidP="00772DCE">
      <w:pPr>
        <w:spacing w:line="240" w:lineRule="auto"/>
        <w:rPr>
          <w:noProof/>
          <w:szCs w:val="22"/>
        </w:rPr>
      </w:pPr>
      <w:r w:rsidRPr="000A50CE">
        <w:rPr>
          <w:noProof/>
        </w:rPr>
        <w:t xml:space="preserve">Patienterna ska rådas att omedelbart söka läkarvård </w:t>
      </w:r>
      <w:r w:rsidR="00791FBD" w:rsidRPr="003D04D1">
        <w:t>om</w:t>
      </w:r>
      <w:r w:rsidR="00791FBD" w:rsidRPr="000A50CE">
        <w:t xml:space="preserve"> </w:t>
      </w:r>
      <w:r w:rsidRPr="000A50CE">
        <w:rPr>
          <w:noProof/>
        </w:rPr>
        <w:t xml:space="preserve">tecken eller symtom på neurologisk </w:t>
      </w:r>
      <w:r w:rsidRPr="000A50CE">
        <w:t>toxicitet</w:t>
      </w:r>
      <w:r w:rsidR="00791FBD" w:rsidRPr="000A50CE">
        <w:t xml:space="preserve"> </w:t>
      </w:r>
      <w:r w:rsidR="00791FBD" w:rsidRPr="003D04D1">
        <w:t>skulle uppstå</w:t>
      </w:r>
      <w:r w:rsidRPr="000A50CE">
        <w:rPr>
          <w:noProof/>
        </w:rPr>
        <w:t>.</w:t>
      </w:r>
    </w:p>
    <w:bookmarkEnd w:id="8"/>
    <w:p w14:paraId="2CB76B1D" w14:textId="77777777" w:rsidR="004979E5" w:rsidRPr="000A50CE" w:rsidRDefault="004979E5" w:rsidP="00772DCE">
      <w:pPr>
        <w:spacing w:line="240" w:lineRule="auto"/>
        <w:rPr>
          <w:b/>
          <w:i/>
          <w:noProof/>
          <w:szCs w:val="22"/>
        </w:rPr>
      </w:pPr>
    </w:p>
    <w:p w14:paraId="1394FA90" w14:textId="77777777" w:rsidR="009F456A" w:rsidRPr="000A50CE" w:rsidRDefault="000A1CF3" w:rsidP="009F456A">
      <w:pPr>
        <w:spacing w:line="240" w:lineRule="auto"/>
        <w:rPr>
          <w:noProof/>
          <w:szCs w:val="22"/>
        </w:rPr>
      </w:pPr>
      <w:r w:rsidRPr="000A50CE">
        <w:rPr>
          <w:noProof/>
        </w:rPr>
        <w:t xml:space="preserve">Vid första tecken på neurologisk toxicitet, inklusive ICANS, ska uppehåll med ELREXFIO göras och neurologisk utvärdering övervägas. Den allmänna </w:t>
      </w:r>
      <w:r w:rsidR="00791FBD" w:rsidRPr="003D04D1">
        <w:t>hanteringen</w:t>
      </w:r>
      <w:r w:rsidRPr="000A50CE">
        <w:t xml:space="preserve"> </w:t>
      </w:r>
      <w:r w:rsidRPr="000A50CE">
        <w:rPr>
          <w:noProof/>
        </w:rPr>
        <w:t>av neurologisk toxicitet (t.ex. ICANS) sammanfattas i tabell 3 (se avsnitt 4.2).</w:t>
      </w:r>
    </w:p>
    <w:bookmarkEnd w:id="9"/>
    <w:p w14:paraId="555D18ED" w14:textId="77777777" w:rsidR="00472497" w:rsidRPr="000A50CE" w:rsidRDefault="00472497" w:rsidP="00772DCE">
      <w:pPr>
        <w:spacing w:line="240" w:lineRule="auto"/>
      </w:pPr>
    </w:p>
    <w:p w14:paraId="6F921D8A" w14:textId="7682CD19" w:rsidR="00880B1A" w:rsidRPr="000A50CE" w:rsidRDefault="000A1CF3" w:rsidP="00772DCE">
      <w:pPr>
        <w:spacing w:line="240" w:lineRule="auto"/>
      </w:pPr>
      <w:r w:rsidRPr="000A50CE">
        <w:t xml:space="preserve">På grund av risken för ICANS ska patienter uppmanas att inte </w:t>
      </w:r>
      <w:r w:rsidR="00E916EA">
        <w:t>framföra fordon</w:t>
      </w:r>
      <w:r w:rsidRPr="000A50CE">
        <w:t xml:space="preserve"> eller använda tunga eller potentiellt farliga maskiner under upptrappningsschemat och i 48 timmar efter </w:t>
      </w:r>
      <w:r w:rsidR="00296B09">
        <w:t>att</w:t>
      </w:r>
      <w:r w:rsidRPr="000A50CE">
        <w:t xml:space="preserve"> var och en av de båda upptrappningsdoserna</w:t>
      </w:r>
      <w:r w:rsidR="00296B09">
        <w:t xml:space="preserve"> slutförts</w:t>
      </w:r>
      <w:r w:rsidRPr="000A50CE">
        <w:t xml:space="preserve"> </w:t>
      </w:r>
      <w:r w:rsidR="00E916EA">
        <w:t>eller</w:t>
      </w:r>
      <w:r w:rsidRPr="000A50CE">
        <w:t xml:space="preserve"> </w:t>
      </w:r>
      <w:r w:rsidR="008B3E27">
        <w:t xml:space="preserve">i händelse av ny </w:t>
      </w:r>
      <w:r w:rsidRPr="000A50CE">
        <w:t xml:space="preserve">debut av </w:t>
      </w:r>
      <w:r w:rsidR="008B3E27">
        <w:t xml:space="preserve">något </w:t>
      </w:r>
      <w:r w:rsidRPr="000A50CE">
        <w:t>neurologisk</w:t>
      </w:r>
      <w:r w:rsidR="008B3E27">
        <w:t>t</w:t>
      </w:r>
      <w:r w:rsidRPr="000A50CE">
        <w:t xml:space="preserve"> symtom (se avsnitt 4.2 och 4.7).</w:t>
      </w:r>
    </w:p>
    <w:p w14:paraId="53842CC5" w14:textId="77777777" w:rsidR="00880B1A" w:rsidRPr="000A50CE" w:rsidRDefault="00880B1A" w:rsidP="00772DCE">
      <w:pPr>
        <w:spacing w:line="240" w:lineRule="auto"/>
        <w:rPr>
          <w:noProof/>
        </w:rPr>
      </w:pPr>
    </w:p>
    <w:p w14:paraId="10B6624D" w14:textId="77777777" w:rsidR="6650A4A0" w:rsidRPr="000A50CE" w:rsidRDefault="000A1CF3" w:rsidP="00772DCE">
      <w:pPr>
        <w:shd w:val="clear" w:color="auto" w:fill="FFFFFF" w:themeFill="background1"/>
        <w:spacing w:line="240" w:lineRule="auto"/>
        <w:rPr>
          <w:noProof/>
          <w:u w:val="single"/>
        </w:rPr>
      </w:pPr>
      <w:r w:rsidRPr="000A50CE">
        <w:rPr>
          <w:noProof/>
          <w:u w:val="single"/>
        </w:rPr>
        <w:t>Infektioner</w:t>
      </w:r>
    </w:p>
    <w:p w14:paraId="3FE5EA8E" w14:textId="77777777" w:rsidR="00854043" w:rsidRPr="000A50CE" w:rsidRDefault="00854043" w:rsidP="00772DCE">
      <w:pPr>
        <w:shd w:val="clear" w:color="auto" w:fill="FFFFFF" w:themeFill="background1"/>
        <w:spacing w:line="240" w:lineRule="auto"/>
      </w:pPr>
      <w:bookmarkStart w:id="10" w:name="_Hlk117171399"/>
    </w:p>
    <w:p w14:paraId="72642778" w14:textId="5E921B58" w:rsidR="0063134E" w:rsidRPr="000A50CE" w:rsidRDefault="000A1CF3" w:rsidP="00772DCE">
      <w:pPr>
        <w:shd w:val="clear" w:color="auto" w:fill="FFFFFF" w:themeFill="background1"/>
        <w:spacing w:line="240" w:lineRule="auto"/>
        <w:rPr>
          <w:noProof/>
        </w:rPr>
      </w:pPr>
      <w:r w:rsidRPr="000A50CE">
        <w:rPr>
          <w:noProof/>
        </w:rPr>
        <w:t>Svåra, livshotande eller dödliga infektioner har rapporterats hos patienter som får ELREXFIO (se avsnitt 4.8</w:t>
      </w:r>
      <w:r w:rsidRPr="000A50CE">
        <w:t>).</w:t>
      </w:r>
      <w:r w:rsidR="009B52A4" w:rsidRPr="000A50CE">
        <w:t xml:space="preserve"> Nya eller reaktiverade virusinfektioner har förekommit under behandling med ELREXFIO</w:t>
      </w:r>
      <w:r w:rsidR="009D6CA7">
        <w:t>, inklusive infektion/reaktivering av cytomegalovirus</w:t>
      </w:r>
      <w:r w:rsidR="009B52A4" w:rsidRPr="000A50CE">
        <w:t>.</w:t>
      </w:r>
      <w:r w:rsidR="00984EFF" w:rsidRPr="000A50CE">
        <w:t xml:space="preserve"> Progressiv multifokal leukoencefalopati (PML) har också förekommit under behandling med ELREXFIO.</w:t>
      </w:r>
    </w:p>
    <w:p w14:paraId="074B174A" w14:textId="77777777" w:rsidR="006C6193" w:rsidRPr="000A50CE" w:rsidRDefault="006C6193" w:rsidP="00772DCE">
      <w:pPr>
        <w:shd w:val="clear" w:color="auto" w:fill="FFFFFF" w:themeFill="background1"/>
        <w:spacing w:line="240" w:lineRule="auto"/>
        <w:rPr>
          <w:noProof/>
        </w:rPr>
      </w:pPr>
    </w:p>
    <w:bookmarkEnd w:id="10"/>
    <w:p w14:paraId="66C92C8D" w14:textId="1FC30F0A" w:rsidR="006B0296" w:rsidRPr="000A50CE" w:rsidRDefault="000A1CF3" w:rsidP="00F43B17">
      <w:pPr>
        <w:shd w:val="clear" w:color="auto" w:fill="FFFFFF"/>
      </w:pPr>
      <w:r w:rsidRPr="000A50CE">
        <w:rPr>
          <w:noProof/>
        </w:rPr>
        <w:t xml:space="preserve">Behandling ska inte inledas </w:t>
      </w:r>
      <w:r w:rsidR="00E916EA">
        <w:rPr>
          <w:noProof/>
        </w:rPr>
        <w:t>hos</w:t>
      </w:r>
      <w:r w:rsidRPr="000A50CE">
        <w:rPr>
          <w:noProof/>
        </w:rPr>
        <w:t xml:space="preserve"> patienter med aktiva infektioner. Patienterna ska övervakas avseende tecken och symtom på infektion före och under </w:t>
      </w:r>
      <w:r w:rsidR="00791FBD" w:rsidRPr="00D41A33">
        <w:t>behandling</w:t>
      </w:r>
      <w:r w:rsidRPr="000A50CE">
        <w:t xml:space="preserve"> </w:t>
      </w:r>
      <w:r w:rsidRPr="000A50CE">
        <w:rPr>
          <w:noProof/>
        </w:rPr>
        <w:t xml:space="preserve">med ELREXFIO och </w:t>
      </w:r>
      <w:r w:rsidR="00E916EA">
        <w:rPr>
          <w:noProof/>
        </w:rPr>
        <w:t xml:space="preserve">de </w:t>
      </w:r>
      <w:r w:rsidRPr="000A50CE">
        <w:rPr>
          <w:noProof/>
        </w:rPr>
        <w:t xml:space="preserve">ska </w:t>
      </w:r>
      <w:r w:rsidR="00791FBD" w:rsidRPr="00D41A33">
        <w:t>få lämplig behandling</w:t>
      </w:r>
      <w:r w:rsidRPr="000A50CE">
        <w:rPr>
          <w:noProof/>
        </w:rPr>
        <w:t xml:space="preserve">. Uppehåll med ELREXFIO ska göras utifrån </w:t>
      </w:r>
      <w:r w:rsidR="00E916EA">
        <w:rPr>
          <w:noProof/>
        </w:rPr>
        <w:t xml:space="preserve">infektionens </w:t>
      </w:r>
      <w:r w:rsidRPr="000A50CE">
        <w:t xml:space="preserve">svårighetsgrad </w:t>
      </w:r>
      <w:r w:rsidRPr="000A50CE">
        <w:rPr>
          <w:noProof/>
        </w:rPr>
        <w:t>enligt tabell </w:t>
      </w:r>
      <w:r w:rsidRPr="000A50CE">
        <w:t>4</w:t>
      </w:r>
      <w:r w:rsidR="00984EFF" w:rsidRPr="000A50CE">
        <w:t xml:space="preserve"> för andra icke</w:t>
      </w:r>
      <w:r w:rsidR="008B3E27">
        <w:noBreakHyphen/>
      </w:r>
      <w:r w:rsidR="00984EFF" w:rsidRPr="000A50CE">
        <w:t>hematologiska biverkningar</w:t>
      </w:r>
      <w:r w:rsidRPr="000A50CE">
        <w:t xml:space="preserve"> </w:t>
      </w:r>
      <w:r w:rsidRPr="000A50CE">
        <w:rPr>
          <w:noProof/>
        </w:rPr>
        <w:t xml:space="preserve">(se avsnitt 4.2). </w:t>
      </w:r>
    </w:p>
    <w:p w14:paraId="4EBEFFAE" w14:textId="77777777" w:rsidR="006B0296" w:rsidRPr="000A50CE" w:rsidRDefault="006B0296" w:rsidP="00F43B17">
      <w:pPr>
        <w:shd w:val="clear" w:color="auto" w:fill="FFFFFF"/>
      </w:pPr>
    </w:p>
    <w:p w14:paraId="1063839D" w14:textId="77777777" w:rsidR="00F43B17" w:rsidRPr="000A50CE" w:rsidRDefault="000A1CF3" w:rsidP="00F43B17">
      <w:pPr>
        <w:shd w:val="clear" w:color="auto" w:fill="FFFFFF"/>
        <w:rPr>
          <w:noProof/>
          <w:szCs w:val="22"/>
        </w:rPr>
      </w:pPr>
      <w:r w:rsidRPr="000A50CE">
        <w:rPr>
          <w:noProof/>
        </w:rPr>
        <w:t xml:space="preserve">Profylaktiska antimikrobiella </w:t>
      </w:r>
      <w:r w:rsidR="00BE222D">
        <w:rPr>
          <w:noProof/>
        </w:rPr>
        <w:t>(</w:t>
      </w:r>
      <w:r w:rsidR="00BE222D" w:rsidRPr="00BE222D">
        <w:rPr>
          <w:noProof/>
        </w:rPr>
        <w:t xml:space="preserve">t.ex. </w:t>
      </w:r>
      <w:r w:rsidR="00BE222D">
        <w:rPr>
          <w:noProof/>
        </w:rPr>
        <w:t>prevention av</w:t>
      </w:r>
      <w:r w:rsidR="00BE222D" w:rsidRPr="00BE222D">
        <w:rPr>
          <w:noProof/>
        </w:rPr>
        <w:t xml:space="preserve"> </w:t>
      </w:r>
      <w:r w:rsidR="00BE222D" w:rsidRPr="00836230">
        <w:rPr>
          <w:i/>
          <w:iCs/>
          <w:noProof/>
        </w:rPr>
        <w:t>Pneumocystis jiroveci</w:t>
      </w:r>
      <w:r w:rsidR="00BE222D" w:rsidRPr="00BE222D">
        <w:rPr>
          <w:noProof/>
        </w:rPr>
        <w:t>-pneumoni</w:t>
      </w:r>
      <w:r w:rsidR="00BE222D">
        <w:rPr>
          <w:noProof/>
        </w:rPr>
        <w:t>)</w:t>
      </w:r>
      <w:r w:rsidR="00BE222D" w:rsidRPr="00BE222D">
        <w:rPr>
          <w:noProof/>
        </w:rPr>
        <w:t xml:space="preserve"> </w:t>
      </w:r>
      <w:r w:rsidRPr="000A50CE">
        <w:rPr>
          <w:noProof/>
        </w:rPr>
        <w:t xml:space="preserve">och antivirala läkemedel </w:t>
      </w:r>
      <w:r w:rsidR="00BE222D">
        <w:rPr>
          <w:noProof/>
        </w:rPr>
        <w:t>(</w:t>
      </w:r>
      <w:r w:rsidR="00BE222D" w:rsidRPr="00BE222D">
        <w:rPr>
          <w:noProof/>
        </w:rPr>
        <w:t xml:space="preserve">t.ex. </w:t>
      </w:r>
      <w:r w:rsidR="00BE222D">
        <w:rPr>
          <w:noProof/>
        </w:rPr>
        <w:t>prevention av</w:t>
      </w:r>
      <w:r w:rsidR="00BE222D" w:rsidRPr="00BE222D">
        <w:rPr>
          <w:noProof/>
        </w:rPr>
        <w:t xml:space="preserve"> reaktivering av </w:t>
      </w:r>
      <w:r w:rsidR="00BE222D" w:rsidRPr="00836230">
        <w:rPr>
          <w:i/>
          <w:iCs/>
          <w:noProof/>
        </w:rPr>
        <w:t>herpes zoster</w:t>
      </w:r>
      <w:r w:rsidR="00BE222D">
        <w:rPr>
          <w:noProof/>
        </w:rPr>
        <w:t>)</w:t>
      </w:r>
      <w:r w:rsidR="00BE222D" w:rsidRPr="00BE222D">
        <w:rPr>
          <w:noProof/>
        </w:rPr>
        <w:t xml:space="preserve"> </w:t>
      </w:r>
      <w:r w:rsidRPr="000A50CE">
        <w:rPr>
          <w:noProof/>
        </w:rPr>
        <w:t>ska administreras enligt vårdinrättningens lokala riktlinjer</w:t>
      </w:r>
      <w:r w:rsidR="006B0296" w:rsidRPr="000A50CE">
        <w:t>.</w:t>
      </w:r>
    </w:p>
    <w:p w14:paraId="54BCE9DD" w14:textId="77777777" w:rsidR="00F43B17" w:rsidRPr="000A50CE" w:rsidRDefault="00F43B17" w:rsidP="00F43B17">
      <w:pPr>
        <w:pStyle w:val="Paragraph"/>
        <w:spacing w:after="0"/>
        <w:rPr>
          <w:noProof/>
          <w:sz w:val="22"/>
          <w:szCs w:val="22"/>
        </w:rPr>
      </w:pPr>
    </w:p>
    <w:p w14:paraId="6E64963A" w14:textId="77777777" w:rsidR="00413E3A" w:rsidRPr="000A50CE" w:rsidRDefault="000A1CF3" w:rsidP="0095631C">
      <w:pPr>
        <w:keepNext/>
        <w:shd w:val="clear" w:color="auto" w:fill="FFFFFF" w:themeFill="background1"/>
        <w:spacing w:line="240" w:lineRule="auto"/>
        <w:rPr>
          <w:noProof/>
          <w:u w:val="single"/>
        </w:rPr>
      </w:pPr>
      <w:r w:rsidRPr="000A50CE">
        <w:rPr>
          <w:noProof/>
          <w:u w:val="single"/>
        </w:rPr>
        <w:t>Neutropeni</w:t>
      </w:r>
      <w:r w:rsidRPr="000A50CE">
        <w:rPr>
          <w:noProof/>
        </w:rPr>
        <w:t xml:space="preserve"> </w:t>
      </w:r>
    </w:p>
    <w:p w14:paraId="23E43232" w14:textId="77777777" w:rsidR="006B0296" w:rsidRPr="000A50CE" w:rsidRDefault="006B0296" w:rsidP="00413E3A">
      <w:pPr>
        <w:shd w:val="clear" w:color="auto" w:fill="FFFFFF" w:themeFill="background1"/>
        <w:spacing w:line="240" w:lineRule="auto"/>
      </w:pPr>
    </w:p>
    <w:p w14:paraId="04667D36" w14:textId="77777777" w:rsidR="00413E3A" w:rsidRPr="000A50CE" w:rsidRDefault="000A1CF3" w:rsidP="00413E3A">
      <w:pPr>
        <w:shd w:val="clear" w:color="auto" w:fill="FFFFFF" w:themeFill="background1"/>
        <w:spacing w:line="240" w:lineRule="auto"/>
        <w:rPr>
          <w:noProof/>
        </w:rPr>
      </w:pPr>
      <w:r w:rsidRPr="000A50CE">
        <w:rPr>
          <w:noProof/>
        </w:rPr>
        <w:t>Neutropeni och febril neutropeni har rapporterats hos patienter som får ELREXFIO (se avsnitt 4.8).</w:t>
      </w:r>
    </w:p>
    <w:p w14:paraId="6ADE3A4F" w14:textId="77777777" w:rsidR="00413E3A" w:rsidRPr="000A50CE" w:rsidRDefault="00413E3A" w:rsidP="00413E3A">
      <w:pPr>
        <w:shd w:val="clear" w:color="auto" w:fill="FFFFFF"/>
        <w:spacing w:line="240" w:lineRule="auto"/>
        <w:rPr>
          <w:noProof/>
          <w:szCs w:val="22"/>
        </w:rPr>
      </w:pPr>
    </w:p>
    <w:p w14:paraId="6A6FE3A7" w14:textId="17FA3DC1" w:rsidR="00413E3A" w:rsidRPr="000A50CE" w:rsidRDefault="000A1CF3" w:rsidP="00413E3A">
      <w:pPr>
        <w:shd w:val="clear" w:color="auto" w:fill="FFFFFF"/>
        <w:spacing w:line="240" w:lineRule="auto"/>
        <w:rPr>
          <w:noProof/>
          <w:szCs w:val="22"/>
        </w:rPr>
      </w:pPr>
      <w:r w:rsidRPr="00D41A33">
        <w:t>Fullständig</w:t>
      </w:r>
      <w:r w:rsidRPr="000A50CE">
        <w:t xml:space="preserve"> </w:t>
      </w:r>
      <w:r w:rsidRPr="000A50CE">
        <w:rPr>
          <w:noProof/>
        </w:rPr>
        <w:t xml:space="preserve">blodstatus ska </w:t>
      </w:r>
      <w:r w:rsidR="00E916EA">
        <w:rPr>
          <w:noProof/>
        </w:rPr>
        <w:t>kontrolleras</w:t>
      </w:r>
      <w:r w:rsidRPr="000A50CE">
        <w:rPr>
          <w:noProof/>
        </w:rPr>
        <w:t xml:space="preserve"> vid </w:t>
      </w:r>
      <w:r w:rsidRPr="00D41A33">
        <w:t>baseline</w:t>
      </w:r>
      <w:r w:rsidRPr="000A50CE">
        <w:t xml:space="preserve"> </w:t>
      </w:r>
      <w:r w:rsidRPr="000A50CE">
        <w:rPr>
          <w:noProof/>
        </w:rPr>
        <w:t>och regelbundet under behandlingen</w:t>
      </w:r>
      <w:r w:rsidR="006B0296" w:rsidRPr="000A50CE">
        <w:t>.</w:t>
      </w:r>
      <w:r w:rsidRPr="000A50CE">
        <w:t xml:space="preserve"> </w:t>
      </w:r>
      <w:r w:rsidR="00E916EA">
        <w:t>Behandlingsu</w:t>
      </w:r>
      <w:r w:rsidR="006B0296" w:rsidRPr="000A50CE">
        <w:t>ppehåll med</w:t>
      </w:r>
      <w:r w:rsidRPr="000A50CE">
        <w:rPr>
          <w:noProof/>
        </w:rPr>
        <w:t xml:space="preserve"> </w:t>
      </w:r>
      <w:r w:rsidRPr="000A50CE">
        <w:t>ELREXFIO</w:t>
      </w:r>
      <w:r w:rsidR="006B0296" w:rsidRPr="000A50CE">
        <w:t xml:space="preserve"> ska göras enligt tabell 4 (se avsnitt 4.2)</w:t>
      </w:r>
      <w:r w:rsidRPr="000A50CE">
        <w:t xml:space="preserve">. </w:t>
      </w:r>
      <w:r w:rsidR="006B0296" w:rsidRPr="000A50CE">
        <w:t xml:space="preserve">Patienter med neutropeni ska övervakas avseende tecken på infektion. </w:t>
      </w:r>
      <w:r w:rsidRPr="000A50CE">
        <w:rPr>
          <w:noProof/>
        </w:rPr>
        <w:t>Understödjande behandling ska ges enligt vårdinrättningens lokala riktlinjer</w:t>
      </w:r>
      <w:r w:rsidRPr="000A50CE">
        <w:t>.</w:t>
      </w:r>
    </w:p>
    <w:p w14:paraId="617D80B7" w14:textId="77777777" w:rsidR="00413E3A" w:rsidRPr="000A50CE" w:rsidRDefault="00413E3A" w:rsidP="00772DCE">
      <w:pPr>
        <w:shd w:val="clear" w:color="auto" w:fill="FFFFFF" w:themeFill="background1"/>
        <w:spacing w:line="240" w:lineRule="auto"/>
        <w:rPr>
          <w:noProof/>
          <w:u w:val="single"/>
        </w:rPr>
      </w:pPr>
    </w:p>
    <w:p w14:paraId="26BFE0C5" w14:textId="77777777" w:rsidR="003F099D" w:rsidRPr="000A50CE" w:rsidRDefault="000A1CF3" w:rsidP="00772DCE">
      <w:pPr>
        <w:shd w:val="clear" w:color="auto" w:fill="FFFFFF" w:themeFill="background1"/>
        <w:spacing w:line="240" w:lineRule="auto"/>
        <w:rPr>
          <w:b/>
          <w:bCs/>
          <w:noProof/>
          <w:szCs w:val="22"/>
        </w:rPr>
      </w:pPr>
      <w:r w:rsidRPr="000A50CE">
        <w:rPr>
          <w:noProof/>
          <w:u w:val="single"/>
        </w:rPr>
        <w:t>Hypogammaglobulinemi</w:t>
      </w:r>
    </w:p>
    <w:p w14:paraId="2A1EBBCF" w14:textId="77777777" w:rsidR="000B540F" w:rsidRPr="000A50CE" w:rsidRDefault="000B540F" w:rsidP="00772DCE">
      <w:pPr>
        <w:shd w:val="clear" w:color="auto" w:fill="FFFFFF"/>
        <w:spacing w:line="240" w:lineRule="auto"/>
      </w:pPr>
    </w:p>
    <w:p w14:paraId="7817D0A8" w14:textId="77777777" w:rsidR="00FF2A02" w:rsidRPr="000A50CE" w:rsidRDefault="000A1CF3" w:rsidP="00772DCE">
      <w:pPr>
        <w:shd w:val="clear" w:color="auto" w:fill="FFFFFF"/>
        <w:spacing w:line="240" w:lineRule="auto"/>
        <w:rPr>
          <w:noProof/>
          <w:szCs w:val="22"/>
        </w:rPr>
      </w:pPr>
      <w:r w:rsidRPr="000A50CE">
        <w:rPr>
          <w:noProof/>
        </w:rPr>
        <w:t>Hypogammaglobulinemi har rapporterats hos patienter som får ELREXFIO (se avsnitt 4.8).</w:t>
      </w:r>
    </w:p>
    <w:p w14:paraId="44ACC2C7" w14:textId="77777777" w:rsidR="008E683F" w:rsidRPr="000A50CE" w:rsidRDefault="008E683F" w:rsidP="00772DCE">
      <w:pPr>
        <w:shd w:val="clear" w:color="auto" w:fill="FFFFFF"/>
        <w:spacing w:line="240" w:lineRule="auto"/>
        <w:rPr>
          <w:noProof/>
          <w:szCs w:val="22"/>
        </w:rPr>
      </w:pPr>
    </w:p>
    <w:p w14:paraId="32B92EFA" w14:textId="5BDB63DA" w:rsidR="004D30D8" w:rsidRPr="000A50CE" w:rsidRDefault="000A1CF3" w:rsidP="004D30D8">
      <w:pPr>
        <w:shd w:val="clear" w:color="auto" w:fill="FFFFFF"/>
        <w:spacing w:line="240" w:lineRule="auto"/>
        <w:rPr>
          <w:noProof/>
          <w:szCs w:val="22"/>
        </w:rPr>
      </w:pPr>
      <w:r w:rsidRPr="000A50CE">
        <w:rPr>
          <w:noProof/>
        </w:rPr>
        <w:t xml:space="preserve">Immunglobulinnivåerna ska övervakas under </w:t>
      </w:r>
      <w:r w:rsidRPr="000A50CE">
        <w:t>behandling</w:t>
      </w:r>
      <w:r w:rsidR="00E916EA">
        <w:t>en</w:t>
      </w:r>
      <w:r w:rsidRPr="000A50CE">
        <w:rPr>
          <w:noProof/>
        </w:rPr>
        <w:t xml:space="preserve">. </w:t>
      </w:r>
      <w:r w:rsidR="000B540F" w:rsidRPr="000A50CE">
        <w:t>Behandling med s</w:t>
      </w:r>
      <w:r w:rsidRPr="000A50CE">
        <w:t>ubkutan</w:t>
      </w:r>
      <w:r w:rsidR="000B540F" w:rsidRPr="000A50CE">
        <w:t>t</w:t>
      </w:r>
      <w:r w:rsidRPr="000A50CE">
        <w:t xml:space="preserve"> eller</w:t>
      </w:r>
      <w:r w:rsidR="000B540F" w:rsidRPr="000A50CE">
        <w:t xml:space="preserve"> intravenöst immunglobulin</w:t>
      </w:r>
      <w:r w:rsidRPr="000A50CE">
        <w:t xml:space="preserve"> </w:t>
      </w:r>
      <w:r w:rsidR="000B540F" w:rsidRPr="000A50CE">
        <w:t>(</w:t>
      </w:r>
      <w:r w:rsidRPr="000A50CE">
        <w:rPr>
          <w:noProof/>
        </w:rPr>
        <w:t>IVIg</w:t>
      </w:r>
      <w:r w:rsidR="000B540F" w:rsidRPr="000A50CE">
        <w:t>)</w:t>
      </w:r>
      <w:r w:rsidRPr="000A50CE">
        <w:t xml:space="preserve"> </w:t>
      </w:r>
      <w:r w:rsidRPr="000A50CE">
        <w:rPr>
          <w:noProof/>
        </w:rPr>
        <w:t>ska övervägas om IgG</w:t>
      </w:r>
      <w:r w:rsidR="00121CEE" w:rsidRPr="00D41A33">
        <w:noBreakHyphen/>
      </w:r>
      <w:r w:rsidRPr="000A50CE">
        <w:rPr>
          <w:noProof/>
        </w:rPr>
        <w:t xml:space="preserve">nivåerna sjunker under 400 mg/dl och patienterna ska behandlas enligt </w:t>
      </w:r>
      <w:r w:rsidR="005E5380" w:rsidRPr="000A50CE">
        <w:rPr>
          <w:noProof/>
        </w:rPr>
        <w:t xml:space="preserve">vårdinrättningens lokala </w:t>
      </w:r>
      <w:r w:rsidRPr="000A50CE">
        <w:rPr>
          <w:noProof/>
        </w:rPr>
        <w:t>riktlinjer, inklusive försiktighetsåtgärder för infektion och antimikrobiell profylax.</w:t>
      </w:r>
    </w:p>
    <w:p w14:paraId="054BE8C4" w14:textId="77777777" w:rsidR="000B0F2C" w:rsidRPr="000A50CE" w:rsidRDefault="000B0F2C" w:rsidP="00772DCE">
      <w:pPr>
        <w:shd w:val="clear" w:color="auto" w:fill="FFFFFF" w:themeFill="background1"/>
        <w:spacing w:line="240" w:lineRule="auto"/>
        <w:rPr>
          <w:noProof/>
        </w:rPr>
      </w:pPr>
    </w:p>
    <w:p w14:paraId="4C2D66AB" w14:textId="77777777" w:rsidR="00BA5DB7" w:rsidRPr="000A50CE" w:rsidRDefault="000A1CF3" w:rsidP="00772DCE">
      <w:pPr>
        <w:shd w:val="clear" w:color="auto" w:fill="FFFFFF" w:themeFill="background1"/>
        <w:spacing w:line="240" w:lineRule="auto"/>
        <w:rPr>
          <w:noProof/>
          <w:szCs w:val="22"/>
          <w:u w:val="single"/>
        </w:rPr>
      </w:pPr>
      <w:r w:rsidRPr="000A50CE">
        <w:rPr>
          <w:noProof/>
          <w:u w:val="single"/>
        </w:rPr>
        <w:t>Samtidig användning av levande virusvacciner</w:t>
      </w:r>
    </w:p>
    <w:p w14:paraId="04C88232" w14:textId="77777777" w:rsidR="000B540F" w:rsidRPr="000A50CE" w:rsidRDefault="000B540F" w:rsidP="00772DCE">
      <w:pPr>
        <w:shd w:val="clear" w:color="auto" w:fill="FFFFFF" w:themeFill="background1"/>
        <w:spacing w:line="240" w:lineRule="auto"/>
      </w:pPr>
    </w:p>
    <w:p w14:paraId="1B376400" w14:textId="77777777" w:rsidR="00D132E9" w:rsidRPr="000A50CE" w:rsidRDefault="000A1CF3" w:rsidP="00772DCE">
      <w:pPr>
        <w:shd w:val="clear" w:color="auto" w:fill="FFFFFF" w:themeFill="background1"/>
        <w:spacing w:line="240" w:lineRule="auto"/>
        <w:rPr>
          <w:noProof/>
          <w:szCs w:val="22"/>
        </w:rPr>
      </w:pPr>
      <w:r w:rsidRPr="000A50CE">
        <w:rPr>
          <w:noProof/>
        </w:rPr>
        <w:t xml:space="preserve">Säkerheten vid immunisering med levande virusvacciner under eller efter behandling med ELREXFIO har inte studerats. Vaccination med levande virusvacciner rekommenderas inte inom 4 veckor före den första </w:t>
      </w:r>
      <w:r w:rsidRPr="000A50CE">
        <w:t>dosen</w:t>
      </w:r>
      <w:r w:rsidR="000B540F" w:rsidRPr="000A50CE">
        <w:t>,</w:t>
      </w:r>
      <w:r w:rsidRPr="000A50CE">
        <w:t xml:space="preserve"> </w:t>
      </w:r>
      <w:r w:rsidRPr="000A50CE">
        <w:rPr>
          <w:noProof/>
        </w:rPr>
        <w:t xml:space="preserve">under behandlingen </w:t>
      </w:r>
      <w:r w:rsidR="000B540F" w:rsidRPr="000A50CE">
        <w:t>och minst 4 veckor efter behandlingen</w:t>
      </w:r>
      <w:r w:rsidRPr="000A50CE">
        <w:rPr>
          <w:noProof/>
        </w:rPr>
        <w:t>.</w:t>
      </w:r>
    </w:p>
    <w:p w14:paraId="37041171" w14:textId="77777777" w:rsidR="00FD1DBF" w:rsidRPr="000A50CE" w:rsidRDefault="00FD1DBF" w:rsidP="00772DCE">
      <w:pPr>
        <w:shd w:val="clear" w:color="auto" w:fill="FFFFFF" w:themeFill="background1"/>
        <w:spacing w:line="240" w:lineRule="auto"/>
        <w:rPr>
          <w:noProof/>
        </w:rPr>
      </w:pPr>
    </w:p>
    <w:p w14:paraId="321DF3CB" w14:textId="77777777" w:rsidR="00FD1DBF" w:rsidRPr="000A50CE" w:rsidRDefault="000A1CF3" w:rsidP="00772DCE">
      <w:pPr>
        <w:keepNext/>
        <w:shd w:val="clear" w:color="auto" w:fill="FFFFFF" w:themeFill="background1"/>
        <w:spacing w:line="240" w:lineRule="auto"/>
        <w:rPr>
          <w:noProof/>
          <w:szCs w:val="22"/>
          <w:u w:val="single"/>
        </w:rPr>
      </w:pPr>
      <w:r w:rsidRPr="000A50CE">
        <w:rPr>
          <w:noProof/>
          <w:u w:val="single"/>
        </w:rPr>
        <w:t>Hjälpämnen</w:t>
      </w:r>
    </w:p>
    <w:p w14:paraId="421E811F" w14:textId="77777777" w:rsidR="000B540F" w:rsidRPr="000A50CE" w:rsidRDefault="000B540F" w:rsidP="00772DCE">
      <w:pPr>
        <w:shd w:val="clear" w:color="auto" w:fill="FFFFFF" w:themeFill="background1"/>
        <w:spacing w:line="240" w:lineRule="auto"/>
      </w:pPr>
    </w:p>
    <w:p w14:paraId="274C5BF4" w14:textId="77777777" w:rsidR="00FD1DBF" w:rsidRPr="000A50CE" w:rsidRDefault="000A1CF3" w:rsidP="00772DCE">
      <w:pPr>
        <w:shd w:val="clear" w:color="auto" w:fill="FFFFFF" w:themeFill="background1"/>
        <w:spacing w:line="240" w:lineRule="auto"/>
        <w:rPr>
          <w:noProof/>
          <w:szCs w:val="22"/>
        </w:rPr>
      </w:pPr>
      <w:r w:rsidRPr="000A50CE">
        <w:rPr>
          <w:noProof/>
        </w:rPr>
        <w:t>Detta läkemedel innehåller mindre än 1 mmol (23 mg) natrium per dos, d.v.s. är näst intill ”natriumfritt”.</w:t>
      </w:r>
    </w:p>
    <w:p w14:paraId="37706360" w14:textId="77777777" w:rsidR="00FD1DBF" w:rsidRPr="000A50CE" w:rsidRDefault="00FD1DBF" w:rsidP="00772DCE">
      <w:pPr>
        <w:shd w:val="clear" w:color="auto" w:fill="FFFFFF" w:themeFill="background1"/>
        <w:spacing w:line="240" w:lineRule="auto"/>
        <w:rPr>
          <w:noProof/>
        </w:rPr>
      </w:pPr>
    </w:p>
    <w:p w14:paraId="6DA13B81" w14:textId="77777777" w:rsidR="00812D16" w:rsidRPr="000A50CE" w:rsidRDefault="000A1CF3" w:rsidP="00D02A7F">
      <w:pPr>
        <w:keepNext/>
        <w:spacing w:line="240" w:lineRule="auto"/>
        <w:ind w:left="562" w:hanging="562"/>
        <w:outlineLvl w:val="0"/>
        <w:rPr>
          <w:noProof/>
          <w:szCs w:val="22"/>
        </w:rPr>
      </w:pPr>
      <w:r w:rsidRPr="000A50CE">
        <w:rPr>
          <w:b/>
          <w:noProof/>
        </w:rPr>
        <w:t>4.5</w:t>
      </w:r>
      <w:r w:rsidRPr="000A50CE">
        <w:rPr>
          <w:noProof/>
        </w:rPr>
        <w:tab/>
      </w:r>
      <w:r w:rsidRPr="000A50CE">
        <w:rPr>
          <w:b/>
          <w:noProof/>
        </w:rPr>
        <w:t>Interaktioner med andra läkemedel och övriga interaktioner</w:t>
      </w:r>
    </w:p>
    <w:p w14:paraId="5D74B7B3" w14:textId="77777777" w:rsidR="00A464CA" w:rsidRPr="000A50CE" w:rsidRDefault="00A464CA" w:rsidP="00772DCE">
      <w:pPr>
        <w:keepNext/>
        <w:spacing w:line="240" w:lineRule="auto"/>
        <w:rPr>
          <w:noProof/>
          <w:szCs w:val="22"/>
        </w:rPr>
      </w:pPr>
      <w:bookmarkStart w:id="11" w:name="_Hlk117171109"/>
    </w:p>
    <w:p w14:paraId="61B84756" w14:textId="77777777" w:rsidR="00D74E03" w:rsidRPr="000A50CE" w:rsidRDefault="000A1CF3" w:rsidP="00EF2A4C">
      <w:pPr>
        <w:spacing w:line="240" w:lineRule="auto"/>
        <w:rPr>
          <w:noProof/>
          <w:szCs w:val="22"/>
        </w:rPr>
      </w:pPr>
      <w:r w:rsidRPr="000A50CE">
        <w:rPr>
          <w:noProof/>
        </w:rPr>
        <w:t>Inga interaktionsstudier har utförts med ELREXFIO.</w:t>
      </w:r>
    </w:p>
    <w:p w14:paraId="75958B00" w14:textId="77777777" w:rsidR="00D74E03" w:rsidRPr="000A50CE" w:rsidRDefault="00D74E03" w:rsidP="00EF2A4C">
      <w:pPr>
        <w:spacing w:line="240" w:lineRule="auto"/>
        <w:rPr>
          <w:noProof/>
          <w:szCs w:val="22"/>
        </w:rPr>
      </w:pPr>
    </w:p>
    <w:p w14:paraId="05027A43" w14:textId="27474B05" w:rsidR="00EF2A4C" w:rsidRPr="000A50CE" w:rsidRDefault="000A1CF3" w:rsidP="00EF2A4C">
      <w:pPr>
        <w:spacing w:line="240" w:lineRule="auto"/>
        <w:rPr>
          <w:noProof/>
          <w:szCs w:val="22"/>
        </w:rPr>
      </w:pPr>
      <w:r w:rsidRPr="000A50CE">
        <w:rPr>
          <w:noProof/>
        </w:rPr>
        <w:t xml:space="preserve">Den initiala frisättningen av cytokiner i samband med att </w:t>
      </w:r>
      <w:r w:rsidR="00F06D4D">
        <w:rPr>
          <w:noProof/>
        </w:rPr>
        <w:t xml:space="preserve">behandlingen med </w:t>
      </w:r>
      <w:r w:rsidRPr="000A50CE">
        <w:rPr>
          <w:noProof/>
        </w:rPr>
        <w:t xml:space="preserve">ELREXFIO påbörjas kan undertrycka cytokrom P450-enzymer (CYP-enzymer). Den högsta risken för interaktion förväntas inträffa under och upp till </w:t>
      </w:r>
      <w:r w:rsidR="009451B6" w:rsidRPr="000A50CE">
        <w:t>14</w:t>
      </w:r>
      <w:r w:rsidRPr="000A50CE">
        <w:t> </w:t>
      </w:r>
      <w:r w:rsidRPr="000A50CE">
        <w:rPr>
          <w:noProof/>
        </w:rPr>
        <w:t xml:space="preserve">dagar </w:t>
      </w:r>
      <w:r w:rsidRPr="000A50CE">
        <w:t>efter</w:t>
      </w:r>
      <w:r w:rsidR="009451B6" w:rsidRPr="000A50CE">
        <w:t xml:space="preserve"> upptrappningsdoseringen samt under och upp till 14 dagar efter</w:t>
      </w:r>
      <w:r w:rsidRPr="000A50CE">
        <w:t xml:space="preserve"> </w:t>
      </w:r>
      <w:r w:rsidRPr="000A50CE">
        <w:rPr>
          <w:noProof/>
        </w:rPr>
        <w:t>CRS. Under denna tidsperiod ska toxicitet eller läkemedelskoncentrationer övervakas hos patienter som samtidigt får känsliga CYP-substrat med smalt terapeutiskt index</w:t>
      </w:r>
      <w:r w:rsidR="00BE222D">
        <w:rPr>
          <w:noProof/>
        </w:rPr>
        <w:t xml:space="preserve"> (t.ex. ciklosporin, fenytoin, sirolimus och warfarin)</w:t>
      </w:r>
      <w:r w:rsidRPr="000A50CE">
        <w:rPr>
          <w:noProof/>
        </w:rPr>
        <w:t>. Dosen av det samtidigt administrerade läkemedlet ska justeras efter behov.</w:t>
      </w:r>
    </w:p>
    <w:bookmarkEnd w:id="11"/>
    <w:p w14:paraId="4B19082C" w14:textId="77777777" w:rsidR="0098130B" w:rsidRPr="000A50CE" w:rsidRDefault="0098130B" w:rsidP="00772DCE">
      <w:pPr>
        <w:spacing w:line="240" w:lineRule="auto"/>
        <w:rPr>
          <w:noProof/>
        </w:rPr>
      </w:pPr>
    </w:p>
    <w:p w14:paraId="1A5B63CB" w14:textId="77777777" w:rsidR="00812D16" w:rsidRPr="000A50CE" w:rsidRDefault="000A1CF3" w:rsidP="00204AAB">
      <w:pPr>
        <w:spacing w:line="240" w:lineRule="auto"/>
        <w:ind w:left="567" w:hanging="567"/>
        <w:outlineLvl w:val="0"/>
        <w:rPr>
          <w:noProof/>
          <w:szCs w:val="22"/>
        </w:rPr>
      </w:pPr>
      <w:r w:rsidRPr="000A50CE">
        <w:rPr>
          <w:b/>
          <w:noProof/>
        </w:rPr>
        <w:t>4.6</w:t>
      </w:r>
      <w:r w:rsidRPr="000A50CE">
        <w:rPr>
          <w:b/>
          <w:noProof/>
        </w:rPr>
        <w:tab/>
        <w:t>Fertilitet, graviditet och amning</w:t>
      </w:r>
    </w:p>
    <w:p w14:paraId="3F101420" w14:textId="77777777" w:rsidR="00B07B8D" w:rsidRPr="000A50CE" w:rsidRDefault="00B07B8D" w:rsidP="00B07B8D">
      <w:pPr>
        <w:spacing w:line="240" w:lineRule="auto"/>
        <w:rPr>
          <w:i/>
          <w:noProof/>
          <w:szCs w:val="22"/>
        </w:rPr>
      </w:pPr>
    </w:p>
    <w:p w14:paraId="66E0DDFF" w14:textId="77777777" w:rsidR="00EA2846" w:rsidRPr="000A50CE" w:rsidRDefault="000A1CF3" w:rsidP="00EA2846">
      <w:pPr>
        <w:spacing w:line="240" w:lineRule="auto"/>
        <w:rPr>
          <w:noProof/>
        </w:rPr>
      </w:pPr>
      <w:bookmarkStart w:id="12" w:name="_Hlk83220343"/>
      <w:r w:rsidRPr="000A50CE">
        <w:rPr>
          <w:noProof/>
          <w:u w:val="single"/>
        </w:rPr>
        <w:t>Fertila kvinnor/</w:t>
      </w:r>
      <w:r w:rsidRPr="000A50CE">
        <w:rPr>
          <w:u w:val="single"/>
        </w:rPr>
        <w:t>preventivmedel</w:t>
      </w:r>
    </w:p>
    <w:p w14:paraId="5BB17FB0" w14:textId="77777777" w:rsidR="00723FAA" w:rsidRPr="000A50CE" w:rsidRDefault="00723FAA" w:rsidP="00EA2846">
      <w:pPr>
        <w:spacing w:line="240" w:lineRule="auto"/>
      </w:pPr>
    </w:p>
    <w:p w14:paraId="437C6D09" w14:textId="77777777" w:rsidR="00EA2846" w:rsidRPr="000A50CE" w:rsidRDefault="000A1CF3" w:rsidP="00EA2846">
      <w:pPr>
        <w:spacing w:line="240" w:lineRule="auto"/>
        <w:rPr>
          <w:noProof/>
          <w:szCs w:val="22"/>
        </w:rPr>
      </w:pPr>
      <w:r w:rsidRPr="000A50CE">
        <w:rPr>
          <w:noProof/>
        </w:rPr>
        <w:t>Graviditetsstatus hos fertila kvinnor ska fastställas innan behandlingen med ELREXFIO inleds.</w:t>
      </w:r>
    </w:p>
    <w:p w14:paraId="176FD3E7" w14:textId="77777777" w:rsidR="00034263" w:rsidRPr="000A50CE" w:rsidRDefault="00034263" w:rsidP="00EA2846">
      <w:pPr>
        <w:spacing w:line="240" w:lineRule="auto"/>
        <w:rPr>
          <w:noProof/>
        </w:rPr>
      </w:pPr>
    </w:p>
    <w:p w14:paraId="38211265" w14:textId="77777777" w:rsidR="00EA2846" w:rsidRPr="000A50CE" w:rsidRDefault="000A1CF3" w:rsidP="00EA2846">
      <w:pPr>
        <w:spacing w:line="240" w:lineRule="auto"/>
        <w:rPr>
          <w:noProof/>
        </w:rPr>
      </w:pPr>
      <w:r w:rsidRPr="000A50CE">
        <w:rPr>
          <w:noProof/>
        </w:rPr>
        <w:t xml:space="preserve">Fertila kvinnor ska använda effektiva preventivmedel under behandling med ELREXFIO och i minst </w:t>
      </w:r>
      <w:r w:rsidR="00723FAA" w:rsidRPr="000A50CE">
        <w:t>6</w:t>
      </w:r>
      <w:r w:rsidRPr="000A50CE">
        <w:t> </w:t>
      </w:r>
      <w:r w:rsidRPr="000A50CE">
        <w:rPr>
          <w:noProof/>
        </w:rPr>
        <w:t>månader efter den sista dosen.</w:t>
      </w:r>
    </w:p>
    <w:p w14:paraId="67CB7F7C" w14:textId="77777777" w:rsidR="000A091F" w:rsidRPr="000A50CE" w:rsidRDefault="000A091F" w:rsidP="00772DCE">
      <w:pPr>
        <w:spacing w:line="240" w:lineRule="auto"/>
        <w:rPr>
          <w:noProof/>
          <w:szCs w:val="22"/>
        </w:rPr>
      </w:pPr>
    </w:p>
    <w:p w14:paraId="04E6AD3D" w14:textId="77777777" w:rsidR="68789886" w:rsidRPr="000A50CE" w:rsidRDefault="000A1CF3" w:rsidP="00772DCE">
      <w:pPr>
        <w:spacing w:line="240" w:lineRule="auto"/>
        <w:rPr>
          <w:noProof/>
          <w:szCs w:val="22"/>
          <w:u w:val="single"/>
        </w:rPr>
      </w:pPr>
      <w:r w:rsidRPr="000A50CE">
        <w:rPr>
          <w:noProof/>
          <w:u w:val="single"/>
        </w:rPr>
        <w:t>Graviditet</w:t>
      </w:r>
    </w:p>
    <w:p w14:paraId="2090B3EF" w14:textId="77777777" w:rsidR="00723FAA" w:rsidRPr="000A50CE" w:rsidRDefault="00723FAA" w:rsidP="00772DCE">
      <w:pPr>
        <w:spacing w:line="240" w:lineRule="auto"/>
      </w:pPr>
    </w:p>
    <w:p w14:paraId="6A53A932" w14:textId="4A420429" w:rsidR="00264159" w:rsidRPr="000A50CE" w:rsidRDefault="000A1CF3" w:rsidP="00772DCE">
      <w:pPr>
        <w:spacing w:line="240" w:lineRule="auto"/>
        <w:rPr>
          <w:noProof/>
          <w:szCs w:val="22"/>
        </w:rPr>
      </w:pPr>
      <w:r w:rsidRPr="000A50CE">
        <w:rPr>
          <w:noProof/>
        </w:rPr>
        <w:t xml:space="preserve">Det finns inga data från människor eller djur för att bedöma risken vid användning av elranatamab under graviditet. Det är känt att humant </w:t>
      </w:r>
      <w:r w:rsidRPr="000A50CE">
        <w:rPr>
          <w:noProof/>
          <w:shd w:val="clear" w:color="auto" w:fill="FFFFFF"/>
        </w:rPr>
        <w:t xml:space="preserve">immunglobulin (IgG) </w:t>
      </w:r>
      <w:r w:rsidRPr="000A50CE">
        <w:rPr>
          <w:noProof/>
        </w:rPr>
        <w:t xml:space="preserve">passerar placenta efter den första trimestern av graviditeten. Baserat på verkningsmekanismen kan elranatamab orsaka fosterskador vid administrering till gravida kvinnor. Därför rekommenderas inte </w:t>
      </w:r>
      <w:r w:rsidR="00F06D4D">
        <w:rPr>
          <w:noProof/>
        </w:rPr>
        <w:t xml:space="preserve">användning av </w:t>
      </w:r>
      <w:r w:rsidRPr="000A50CE">
        <w:rPr>
          <w:noProof/>
        </w:rPr>
        <w:t>ELREXFIO under graviditet.</w:t>
      </w:r>
    </w:p>
    <w:p w14:paraId="268EC70C" w14:textId="77777777" w:rsidR="00264159" w:rsidRPr="000A50CE" w:rsidRDefault="00264159" w:rsidP="00772DCE">
      <w:pPr>
        <w:spacing w:line="240" w:lineRule="auto"/>
        <w:rPr>
          <w:noProof/>
        </w:rPr>
      </w:pPr>
    </w:p>
    <w:p w14:paraId="4E76CFB4" w14:textId="7F4F94E6" w:rsidR="008D524C" w:rsidRPr="000A50CE" w:rsidRDefault="000A1CF3" w:rsidP="00772DCE">
      <w:pPr>
        <w:spacing w:line="240" w:lineRule="auto"/>
        <w:rPr>
          <w:noProof/>
          <w:szCs w:val="22"/>
        </w:rPr>
      </w:pPr>
      <w:r w:rsidRPr="000A50CE">
        <w:rPr>
          <w:noProof/>
        </w:rPr>
        <w:t xml:space="preserve">ELREXFIO är förknippat med hypogammaglobulinemi. Därför ska bedömning av immunglobulinnivåerna </w:t>
      </w:r>
      <w:r w:rsidR="00F06D4D">
        <w:rPr>
          <w:noProof/>
        </w:rPr>
        <w:t xml:space="preserve">övervägas </w:t>
      </w:r>
      <w:r w:rsidRPr="000A50CE">
        <w:rPr>
          <w:noProof/>
        </w:rPr>
        <w:t xml:space="preserve">hos nyfödda </w:t>
      </w:r>
      <w:r w:rsidR="00F06D4D">
        <w:rPr>
          <w:noProof/>
        </w:rPr>
        <w:t xml:space="preserve">barn vars </w:t>
      </w:r>
      <w:r w:rsidRPr="000A50CE">
        <w:rPr>
          <w:noProof/>
        </w:rPr>
        <w:t>mödrar behandlas med ELREXFIO.</w:t>
      </w:r>
    </w:p>
    <w:p w14:paraId="3F0B1D02" w14:textId="77777777" w:rsidR="0078512E" w:rsidRPr="000A50CE" w:rsidRDefault="0078512E" w:rsidP="0078512E">
      <w:pPr>
        <w:spacing w:line="240" w:lineRule="auto"/>
        <w:rPr>
          <w:noProof/>
        </w:rPr>
      </w:pPr>
    </w:p>
    <w:p w14:paraId="2864AFCB" w14:textId="77777777" w:rsidR="000A091F" w:rsidRPr="000A50CE" w:rsidRDefault="000A1CF3" w:rsidP="0095631C">
      <w:pPr>
        <w:keepNext/>
        <w:spacing w:line="240" w:lineRule="auto"/>
        <w:rPr>
          <w:noProof/>
          <w:szCs w:val="22"/>
          <w:u w:val="single"/>
        </w:rPr>
      </w:pPr>
      <w:r w:rsidRPr="000A50CE">
        <w:rPr>
          <w:noProof/>
          <w:u w:val="single"/>
        </w:rPr>
        <w:t>Amning</w:t>
      </w:r>
    </w:p>
    <w:p w14:paraId="39B8BEF6" w14:textId="77777777" w:rsidR="00723FAA" w:rsidRPr="000A50CE" w:rsidRDefault="00723FAA" w:rsidP="00772DCE">
      <w:pPr>
        <w:spacing w:line="240" w:lineRule="auto"/>
      </w:pPr>
    </w:p>
    <w:p w14:paraId="7F82B064" w14:textId="77777777" w:rsidR="0028564E" w:rsidRPr="000A50CE" w:rsidRDefault="000A1CF3" w:rsidP="00772DCE">
      <w:pPr>
        <w:spacing w:line="240" w:lineRule="auto"/>
        <w:rPr>
          <w:noProof/>
          <w:szCs w:val="22"/>
        </w:rPr>
      </w:pPr>
      <w:r w:rsidRPr="000A50CE">
        <w:rPr>
          <w:noProof/>
        </w:rPr>
        <w:t xml:space="preserve">Det är </w:t>
      </w:r>
      <w:r w:rsidR="005E5380" w:rsidRPr="000A50CE">
        <w:rPr>
          <w:noProof/>
        </w:rPr>
        <w:t>o</w:t>
      </w:r>
      <w:r w:rsidRPr="000A50CE">
        <w:rPr>
          <w:noProof/>
        </w:rPr>
        <w:t xml:space="preserve">känt </w:t>
      </w:r>
      <w:r w:rsidR="005E5380" w:rsidRPr="000A50CE">
        <w:rPr>
          <w:noProof/>
        </w:rPr>
        <w:t>om</w:t>
      </w:r>
      <w:r w:rsidRPr="000A50CE">
        <w:rPr>
          <w:noProof/>
        </w:rPr>
        <w:t xml:space="preserve"> elranatamab utsöndras i bröstmjölk hos människa eller</w:t>
      </w:r>
      <w:r w:rsidR="005E5380" w:rsidRPr="000A50CE">
        <w:rPr>
          <w:noProof/>
        </w:rPr>
        <w:t xml:space="preserve"> i mjölk från</w:t>
      </w:r>
      <w:r w:rsidRPr="000A50CE">
        <w:rPr>
          <w:noProof/>
        </w:rPr>
        <w:t xml:space="preserve"> djur, om det påverkar spädbarn som ammas eller om det påverkar mjölkproduktionen. Det är känt att humant IgG utsöndras i bröstmjölk. Det går inte att utesluta risk för det ammade barnet. Därför rekommenderas inte amning under </w:t>
      </w:r>
      <w:r w:rsidR="00121CEE" w:rsidRPr="00D41A33">
        <w:t>behandling</w:t>
      </w:r>
      <w:r w:rsidRPr="000A50CE">
        <w:t xml:space="preserve"> </w:t>
      </w:r>
      <w:r w:rsidRPr="000A50CE">
        <w:rPr>
          <w:noProof/>
        </w:rPr>
        <w:t xml:space="preserve">med ELREXFIO och under </w:t>
      </w:r>
      <w:r w:rsidR="00723FAA" w:rsidRPr="000A50CE">
        <w:t>6</w:t>
      </w:r>
      <w:r w:rsidRPr="000A50CE">
        <w:t> </w:t>
      </w:r>
      <w:r w:rsidRPr="000A50CE">
        <w:rPr>
          <w:noProof/>
        </w:rPr>
        <w:t>månader efter den sista dosen.</w:t>
      </w:r>
    </w:p>
    <w:p w14:paraId="53B5E20A" w14:textId="77777777" w:rsidR="000A091F" w:rsidRPr="000A50CE" w:rsidRDefault="000A091F" w:rsidP="00772DCE">
      <w:pPr>
        <w:spacing w:line="240" w:lineRule="auto"/>
        <w:rPr>
          <w:noProof/>
          <w:szCs w:val="22"/>
        </w:rPr>
      </w:pPr>
    </w:p>
    <w:p w14:paraId="03AD8143" w14:textId="77777777" w:rsidR="000A091F" w:rsidRPr="000A50CE" w:rsidRDefault="000A1CF3" w:rsidP="0019578F">
      <w:pPr>
        <w:keepNext/>
        <w:spacing w:line="240" w:lineRule="auto"/>
        <w:rPr>
          <w:noProof/>
          <w:szCs w:val="22"/>
        </w:rPr>
      </w:pPr>
      <w:r w:rsidRPr="000A50CE">
        <w:rPr>
          <w:noProof/>
          <w:u w:val="single"/>
        </w:rPr>
        <w:t>Fertilitet</w:t>
      </w:r>
    </w:p>
    <w:p w14:paraId="3244A2D6" w14:textId="77777777" w:rsidR="007603E2" w:rsidRPr="000A50CE" w:rsidRDefault="007603E2" w:rsidP="00772DCE">
      <w:pPr>
        <w:spacing w:line="240" w:lineRule="auto"/>
      </w:pPr>
    </w:p>
    <w:p w14:paraId="0E27A7C3" w14:textId="77777777" w:rsidR="000A091F" w:rsidRPr="000A50CE" w:rsidRDefault="000A1CF3" w:rsidP="00772DCE">
      <w:pPr>
        <w:spacing w:line="240" w:lineRule="auto"/>
        <w:rPr>
          <w:iCs/>
          <w:noProof/>
          <w:szCs w:val="22"/>
        </w:rPr>
      </w:pPr>
      <w:r w:rsidRPr="000A50CE">
        <w:rPr>
          <w:noProof/>
        </w:rPr>
        <w:t>Det finns inga data om effekten av elranatamab på fertiliteten hos människa. Effekter av elranatamab på manlig och kvinnlig fertilitet har inte utvärderats i djurstudier.</w:t>
      </w:r>
    </w:p>
    <w:bookmarkEnd w:id="12"/>
    <w:p w14:paraId="225BAA46" w14:textId="77777777" w:rsidR="00043AA0" w:rsidRPr="000A50CE" w:rsidRDefault="00043AA0" w:rsidP="00204AAB">
      <w:pPr>
        <w:spacing w:line="240" w:lineRule="auto"/>
        <w:rPr>
          <w:i/>
          <w:noProof/>
          <w:szCs w:val="22"/>
        </w:rPr>
      </w:pPr>
    </w:p>
    <w:p w14:paraId="31A00F61" w14:textId="77777777" w:rsidR="00812D16" w:rsidRPr="000A50CE" w:rsidRDefault="000A1CF3" w:rsidP="00B91D63">
      <w:pPr>
        <w:keepNext/>
        <w:spacing w:line="240" w:lineRule="auto"/>
        <w:ind w:left="567" w:hanging="567"/>
        <w:outlineLvl w:val="0"/>
        <w:rPr>
          <w:noProof/>
          <w:szCs w:val="22"/>
        </w:rPr>
      </w:pPr>
      <w:r w:rsidRPr="000A50CE">
        <w:rPr>
          <w:b/>
          <w:noProof/>
        </w:rPr>
        <w:t>4.7</w:t>
      </w:r>
      <w:r w:rsidRPr="000A50CE">
        <w:rPr>
          <w:b/>
          <w:noProof/>
        </w:rPr>
        <w:tab/>
        <w:t>Effekter på förmågan att framföra fordon och använda maskiner</w:t>
      </w:r>
    </w:p>
    <w:p w14:paraId="647ACECF" w14:textId="77777777" w:rsidR="00812D16" w:rsidRPr="000A50CE" w:rsidRDefault="00812D16" w:rsidP="00B91D63">
      <w:pPr>
        <w:keepNext/>
        <w:spacing w:line="240" w:lineRule="auto"/>
        <w:rPr>
          <w:noProof/>
          <w:szCs w:val="22"/>
        </w:rPr>
      </w:pPr>
    </w:p>
    <w:p w14:paraId="565CBB7B" w14:textId="77777777" w:rsidR="00407B41" w:rsidRPr="000A50CE" w:rsidRDefault="000A1CF3" w:rsidP="00204AAB">
      <w:pPr>
        <w:spacing w:line="240" w:lineRule="auto"/>
        <w:rPr>
          <w:noProof/>
          <w:szCs w:val="22"/>
        </w:rPr>
      </w:pPr>
      <w:r w:rsidRPr="000A50CE">
        <w:rPr>
          <w:noProof/>
        </w:rPr>
        <w:t>ELREXFIO har påtaglig effekt på förmågan att framföra fordon och använda maskiner.</w:t>
      </w:r>
    </w:p>
    <w:p w14:paraId="3E91472F" w14:textId="77777777" w:rsidR="00407B41" w:rsidRPr="000A50CE" w:rsidRDefault="00407B41" w:rsidP="00204AAB">
      <w:pPr>
        <w:spacing w:line="240" w:lineRule="auto"/>
        <w:rPr>
          <w:noProof/>
          <w:szCs w:val="22"/>
        </w:rPr>
      </w:pPr>
    </w:p>
    <w:p w14:paraId="6664A652" w14:textId="2394E807" w:rsidR="00812D16" w:rsidRPr="000A50CE" w:rsidRDefault="000A1CF3" w:rsidP="00204AAB">
      <w:pPr>
        <w:spacing w:line="240" w:lineRule="auto"/>
        <w:rPr>
          <w:noProof/>
          <w:szCs w:val="22"/>
        </w:rPr>
      </w:pPr>
      <w:bookmarkStart w:id="13" w:name="_Hlk146716183"/>
      <w:r w:rsidRPr="000A50CE">
        <w:rPr>
          <w:noProof/>
        </w:rPr>
        <w:t xml:space="preserve">På grund av risken för ICANS löper patienter som får ELREXFIO risk för sänkt medvetandegrad (se avsnitt 4.8). Patienter ska instrueras att avstå från att </w:t>
      </w:r>
      <w:r w:rsidR="003B0222">
        <w:t>framföra fordon</w:t>
      </w:r>
      <w:r w:rsidRPr="000A50CE">
        <w:t xml:space="preserve"> </w:t>
      </w:r>
      <w:r w:rsidRPr="000A50CE">
        <w:rPr>
          <w:noProof/>
        </w:rPr>
        <w:t>eller använda tunga eller potentiellt farliga maskine</w:t>
      </w:r>
      <w:r w:rsidRPr="001B20E4">
        <w:rPr>
          <w:noProof/>
        </w:rPr>
        <w:t>r under</w:t>
      </w:r>
      <w:r w:rsidRPr="000A50CE">
        <w:rPr>
          <w:noProof/>
        </w:rPr>
        <w:t xml:space="preserve"> 48 timmar efter att var och en av de båda upptrappningsdoserna slutförts </w:t>
      </w:r>
      <w:r w:rsidR="00C75014">
        <w:rPr>
          <w:noProof/>
        </w:rPr>
        <w:t>eller</w:t>
      </w:r>
      <w:r w:rsidR="00C75014" w:rsidRPr="000A50CE">
        <w:rPr>
          <w:noProof/>
        </w:rPr>
        <w:t xml:space="preserve"> </w:t>
      </w:r>
      <w:r w:rsidR="00F9610A">
        <w:rPr>
          <w:noProof/>
        </w:rPr>
        <w:t>i</w:t>
      </w:r>
      <w:r w:rsidR="00F9610A" w:rsidRPr="000A50CE">
        <w:rPr>
          <w:noProof/>
        </w:rPr>
        <w:t xml:space="preserve"> </w:t>
      </w:r>
      <w:r w:rsidR="00121CEE" w:rsidRPr="00D41A33">
        <w:t>händelse av</w:t>
      </w:r>
      <w:r w:rsidR="00121CEE" w:rsidRPr="000A50CE">
        <w:t xml:space="preserve"> </w:t>
      </w:r>
      <w:r w:rsidRPr="000A50CE">
        <w:rPr>
          <w:noProof/>
        </w:rPr>
        <w:t xml:space="preserve">ny debut av neurologisk toxicitet tills </w:t>
      </w:r>
      <w:r w:rsidR="00121CEE" w:rsidRPr="00D41A33">
        <w:t>alla</w:t>
      </w:r>
      <w:r w:rsidRPr="000A50CE">
        <w:t xml:space="preserve"> </w:t>
      </w:r>
      <w:r w:rsidRPr="000A50CE">
        <w:rPr>
          <w:noProof/>
        </w:rPr>
        <w:t>neurologiska symtom har gått över (se avsnitt 4.2 och 4.4).</w:t>
      </w:r>
    </w:p>
    <w:bookmarkEnd w:id="13"/>
    <w:p w14:paraId="3E4D863C" w14:textId="77777777" w:rsidR="0078512E" w:rsidRPr="000A50CE" w:rsidRDefault="0078512E" w:rsidP="00204AAB">
      <w:pPr>
        <w:spacing w:line="240" w:lineRule="auto"/>
        <w:rPr>
          <w:noProof/>
          <w:szCs w:val="22"/>
        </w:rPr>
      </w:pPr>
    </w:p>
    <w:p w14:paraId="3F237B99" w14:textId="77777777" w:rsidR="00812D16" w:rsidRPr="000A50CE" w:rsidRDefault="000A1CF3" w:rsidP="00897BCC">
      <w:pPr>
        <w:keepNext/>
        <w:spacing w:line="240" w:lineRule="auto"/>
        <w:outlineLvl w:val="0"/>
        <w:rPr>
          <w:b/>
          <w:noProof/>
          <w:szCs w:val="22"/>
        </w:rPr>
      </w:pPr>
      <w:r w:rsidRPr="000A50CE">
        <w:rPr>
          <w:b/>
          <w:noProof/>
        </w:rPr>
        <w:t>4.8</w:t>
      </w:r>
      <w:r w:rsidRPr="000A50CE">
        <w:rPr>
          <w:b/>
          <w:noProof/>
        </w:rPr>
        <w:tab/>
        <w:t>Biverkningar</w:t>
      </w:r>
    </w:p>
    <w:p w14:paraId="4F496137" w14:textId="77777777" w:rsidR="00812D16" w:rsidRPr="000A50CE" w:rsidRDefault="00812D16" w:rsidP="009C4F3E">
      <w:pPr>
        <w:keepNext/>
        <w:autoSpaceDE w:val="0"/>
        <w:autoSpaceDN w:val="0"/>
        <w:adjustRightInd w:val="0"/>
        <w:spacing w:line="240" w:lineRule="auto"/>
        <w:rPr>
          <w:noProof/>
          <w:szCs w:val="22"/>
        </w:rPr>
      </w:pPr>
    </w:p>
    <w:p w14:paraId="4D236381" w14:textId="77777777" w:rsidR="00001414" w:rsidRPr="000A50CE" w:rsidRDefault="000A1CF3" w:rsidP="009C4F3E">
      <w:pPr>
        <w:keepNext/>
        <w:autoSpaceDE w:val="0"/>
        <w:autoSpaceDN w:val="0"/>
        <w:adjustRightInd w:val="0"/>
        <w:spacing w:line="240" w:lineRule="auto"/>
        <w:rPr>
          <w:noProof/>
          <w:szCs w:val="22"/>
          <w:u w:val="single"/>
        </w:rPr>
      </w:pPr>
      <w:r w:rsidRPr="000A50CE">
        <w:rPr>
          <w:noProof/>
          <w:u w:val="single"/>
        </w:rPr>
        <w:t>Sammanfattning av säkerhetsprofilen</w:t>
      </w:r>
    </w:p>
    <w:p w14:paraId="61AD349C" w14:textId="77777777" w:rsidR="00032E03" w:rsidRPr="000A50CE" w:rsidRDefault="00032E03" w:rsidP="00001414">
      <w:pPr>
        <w:shd w:val="clear" w:color="auto" w:fill="FFFFFF"/>
        <w:spacing w:line="240" w:lineRule="auto"/>
      </w:pPr>
    </w:p>
    <w:p w14:paraId="4CC84253" w14:textId="03E5CB4A" w:rsidR="00001414" w:rsidRPr="000A50CE" w:rsidRDefault="000A1CF3" w:rsidP="00001414">
      <w:pPr>
        <w:shd w:val="clear" w:color="auto" w:fill="FFFFFF"/>
        <w:spacing w:line="240" w:lineRule="auto"/>
        <w:rPr>
          <w:noProof/>
          <w:szCs w:val="22"/>
        </w:rPr>
      </w:pPr>
      <w:r w:rsidRPr="000A50CE">
        <w:rPr>
          <w:noProof/>
        </w:rPr>
        <w:t>De vanligaste biverkningarna är CRS (57,9 %), anemi (54,1 %), neutropeni (4</w:t>
      </w:r>
      <w:r w:rsidR="00FB344E">
        <w:rPr>
          <w:noProof/>
        </w:rPr>
        <w:t>5,9</w:t>
      </w:r>
      <w:r w:rsidRPr="000A50CE">
        <w:rPr>
          <w:noProof/>
        </w:rPr>
        <w:t xml:space="preserve"> %), </w:t>
      </w:r>
      <w:r w:rsidR="005568BE">
        <w:rPr>
          <w:noProof/>
        </w:rPr>
        <w:t>utmattning</w:t>
      </w:r>
      <w:r w:rsidR="005568BE" w:rsidRPr="000A50CE">
        <w:rPr>
          <w:noProof/>
        </w:rPr>
        <w:t xml:space="preserve"> </w:t>
      </w:r>
      <w:r w:rsidRPr="000A50CE">
        <w:rPr>
          <w:noProof/>
        </w:rPr>
        <w:t>(44,</w:t>
      </w:r>
      <w:r w:rsidR="00FB344E">
        <w:rPr>
          <w:noProof/>
        </w:rPr>
        <w:t>8</w:t>
      </w:r>
      <w:r w:rsidRPr="000A50CE">
        <w:rPr>
          <w:noProof/>
        </w:rPr>
        <w:t> %), övre luftvägsinfektion (</w:t>
      </w:r>
      <w:r w:rsidR="00FB344E">
        <w:rPr>
          <w:noProof/>
        </w:rPr>
        <w:t>42,6</w:t>
      </w:r>
      <w:r w:rsidRPr="000A50CE">
        <w:rPr>
          <w:noProof/>
        </w:rPr>
        <w:t> %), reaktion på injektionsställe (38,3 %), diarré (</w:t>
      </w:r>
      <w:r w:rsidR="00FB344E">
        <w:rPr>
          <w:noProof/>
        </w:rPr>
        <w:t>41,5</w:t>
      </w:r>
      <w:r w:rsidRPr="000A50CE">
        <w:rPr>
          <w:noProof/>
        </w:rPr>
        <w:t> %), pneumoni (3</w:t>
      </w:r>
      <w:r w:rsidR="00FB344E">
        <w:rPr>
          <w:noProof/>
        </w:rPr>
        <w:t>8,3</w:t>
      </w:r>
      <w:r w:rsidRPr="000A50CE">
        <w:rPr>
          <w:noProof/>
        </w:rPr>
        <w:t> %), trombocytopeni (36,1 %), lymfopeni (30,1 %), minskad aptit (2</w:t>
      </w:r>
      <w:r w:rsidR="00FB344E">
        <w:rPr>
          <w:noProof/>
        </w:rPr>
        <w:t>7,3</w:t>
      </w:r>
      <w:r w:rsidRPr="000A50CE">
        <w:rPr>
          <w:noProof/>
        </w:rPr>
        <w:t xml:space="preserve"> %), </w:t>
      </w:r>
      <w:r w:rsidR="00BE222D">
        <w:rPr>
          <w:noProof/>
        </w:rPr>
        <w:t>pyrexi (2</w:t>
      </w:r>
      <w:r w:rsidR="00FB344E">
        <w:rPr>
          <w:noProof/>
        </w:rPr>
        <w:t>8,4</w:t>
      </w:r>
      <w:r w:rsidR="00BE222D">
        <w:rPr>
          <w:noProof/>
        </w:rPr>
        <w:t xml:space="preserve"> %), </w:t>
      </w:r>
      <w:r w:rsidRPr="000A50CE">
        <w:rPr>
          <w:noProof/>
        </w:rPr>
        <w:t>hudutslag (2</w:t>
      </w:r>
      <w:r w:rsidR="00FB344E">
        <w:rPr>
          <w:noProof/>
        </w:rPr>
        <w:t>7,9</w:t>
      </w:r>
      <w:r w:rsidRPr="000A50CE">
        <w:rPr>
          <w:noProof/>
        </w:rPr>
        <w:t> %), artralgi (25,</w:t>
      </w:r>
      <w:r w:rsidR="00FB344E">
        <w:rPr>
          <w:noProof/>
        </w:rPr>
        <w:t>7</w:t>
      </w:r>
      <w:r w:rsidRPr="000A50CE">
        <w:rPr>
          <w:noProof/>
        </w:rPr>
        <w:t> %), hypokalemi (23,</w:t>
      </w:r>
      <w:r w:rsidR="00FB344E">
        <w:rPr>
          <w:noProof/>
        </w:rPr>
        <w:t>5</w:t>
      </w:r>
      <w:r w:rsidRPr="000A50CE">
        <w:rPr>
          <w:noProof/>
        </w:rPr>
        <w:t> %), illamående (21,</w:t>
      </w:r>
      <w:r w:rsidR="00FB344E">
        <w:rPr>
          <w:noProof/>
        </w:rPr>
        <w:t>9</w:t>
      </w:r>
      <w:r w:rsidRPr="000A50CE">
        <w:rPr>
          <w:noProof/>
        </w:rPr>
        <w:t> %)</w:t>
      </w:r>
      <w:r w:rsidR="00FB344E">
        <w:rPr>
          <w:noProof/>
        </w:rPr>
        <w:t>,</w:t>
      </w:r>
      <w:r w:rsidRPr="000A50CE">
        <w:rPr>
          <w:noProof/>
        </w:rPr>
        <w:t xml:space="preserve"> torr hud (21,</w:t>
      </w:r>
      <w:r w:rsidR="00FB344E">
        <w:rPr>
          <w:noProof/>
        </w:rPr>
        <w:t>9</w:t>
      </w:r>
      <w:r w:rsidRPr="000A50CE">
        <w:rPr>
          <w:noProof/>
        </w:rPr>
        <w:t> %)</w:t>
      </w:r>
      <w:r w:rsidR="00FB344E">
        <w:rPr>
          <w:noProof/>
        </w:rPr>
        <w:t xml:space="preserve"> och </w:t>
      </w:r>
      <w:r w:rsidR="005568BE">
        <w:rPr>
          <w:noProof/>
        </w:rPr>
        <w:t>andnöd</w:t>
      </w:r>
      <w:r w:rsidR="00FB344E">
        <w:rPr>
          <w:noProof/>
        </w:rPr>
        <w:t xml:space="preserve"> (20,8 %)</w:t>
      </w:r>
      <w:r w:rsidRPr="000A50CE">
        <w:rPr>
          <w:noProof/>
        </w:rPr>
        <w:t>.</w:t>
      </w:r>
    </w:p>
    <w:p w14:paraId="39A55B72" w14:textId="77777777" w:rsidR="00001414" w:rsidRPr="000A50CE" w:rsidRDefault="00001414" w:rsidP="00001414">
      <w:pPr>
        <w:shd w:val="clear" w:color="auto" w:fill="FFFFFF"/>
        <w:spacing w:line="240" w:lineRule="auto"/>
        <w:rPr>
          <w:noProof/>
          <w:szCs w:val="22"/>
        </w:rPr>
      </w:pPr>
    </w:p>
    <w:p w14:paraId="17B1F078" w14:textId="35FDF5D4" w:rsidR="00001414" w:rsidRPr="000A50CE" w:rsidRDefault="003B0222" w:rsidP="00001414">
      <w:pPr>
        <w:shd w:val="clear" w:color="auto" w:fill="FFFFFF" w:themeFill="background1"/>
        <w:spacing w:line="240" w:lineRule="auto"/>
        <w:rPr>
          <w:noProof/>
        </w:rPr>
      </w:pPr>
      <w:r>
        <w:rPr>
          <w:noProof/>
        </w:rPr>
        <w:t>A</w:t>
      </w:r>
      <w:r w:rsidR="000A1CF3" w:rsidRPr="000A50CE">
        <w:rPr>
          <w:noProof/>
        </w:rPr>
        <w:t>llvarliga biverkningar är pneumoni (3</w:t>
      </w:r>
      <w:r w:rsidR="00A26DF6">
        <w:rPr>
          <w:noProof/>
        </w:rPr>
        <w:t>1,7</w:t>
      </w:r>
      <w:r w:rsidR="000A1CF3" w:rsidRPr="000A50CE">
        <w:rPr>
          <w:noProof/>
        </w:rPr>
        <w:t> %), sepsis (15,</w:t>
      </w:r>
      <w:r w:rsidR="00A26DF6">
        <w:rPr>
          <w:noProof/>
        </w:rPr>
        <w:t>8</w:t>
      </w:r>
      <w:r w:rsidR="000A1CF3" w:rsidRPr="000A50CE">
        <w:rPr>
          <w:noProof/>
        </w:rPr>
        <w:t> %), CRS (12,6 %), anemi (5,5 %), övre luftvägsinfektion (</w:t>
      </w:r>
      <w:r w:rsidR="00A26DF6">
        <w:rPr>
          <w:noProof/>
        </w:rPr>
        <w:t>5,5</w:t>
      </w:r>
      <w:r w:rsidR="000A1CF3" w:rsidRPr="000A50CE">
        <w:rPr>
          <w:noProof/>
        </w:rPr>
        <w:t> %), urinvägsinfektion (3,</w:t>
      </w:r>
      <w:r w:rsidR="00A26DF6">
        <w:rPr>
          <w:noProof/>
        </w:rPr>
        <w:t>8</w:t>
      </w:r>
      <w:r w:rsidR="000A1CF3" w:rsidRPr="000A50CE">
        <w:rPr>
          <w:noProof/>
        </w:rPr>
        <w:t xml:space="preserve"> %), febril neutropeni (2,7 %), </w:t>
      </w:r>
      <w:r w:rsidR="00A26DF6">
        <w:rPr>
          <w:noProof/>
        </w:rPr>
        <w:t xml:space="preserve">diarré (2,7 %), </w:t>
      </w:r>
      <w:r w:rsidR="005568BE">
        <w:rPr>
          <w:noProof/>
        </w:rPr>
        <w:t>andnöd</w:t>
      </w:r>
      <w:r w:rsidR="005568BE" w:rsidRPr="000A50CE">
        <w:rPr>
          <w:noProof/>
        </w:rPr>
        <w:t xml:space="preserve"> </w:t>
      </w:r>
      <w:r w:rsidR="000A1CF3" w:rsidRPr="000A50CE">
        <w:rPr>
          <w:noProof/>
        </w:rPr>
        <w:t>(2,2 %) och pyrexi (2,2 %).</w:t>
      </w:r>
    </w:p>
    <w:p w14:paraId="2062ED15" w14:textId="77777777" w:rsidR="00001414" w:rsidRPr="000A50CE" w:rsidRDefault="00001414" w:rsidP="009C4F3E">
      <w:pPr>
        <w:autoSpaceDE w:val="0"/>
        <w:autoSpaceDN w:val="0"/>
        <w:adjustRightInd w:val="0"/>
        <w:spacing w:line="240" w:lineRule="auto"/>
        <w:rPr>
          <w:noProof/>
          <w:szCs w:val="22"/>
        </w:rPr>
      </w:pPr>
    </w:p>
    <w:p w14:paraId="0E2E0F08" w14:textId="77777777" w:rsidR="00001414" w:rsidRPr="000A50CE" w:rsidRDefault="000A1CF3" w:rsidP="009C4F3E">
      <w:pPr>
        <w:autoSpaceDE w:val="0"/>
        <w:autoSpaceDN w:val="0"/>
        <w:adjustRightInd w:val="0"/>
        <w:spacing w:line="240" w:lineRule="auto"/>
        <w:rPr>
          <w:noProof/>
        </w:rPr>
      </w:pPr>
      <w:r w:rsidRPr="000A50CE">
        <w:rPr>
          <w:noProof/>
          <w:u w:val="single"/>
        </w:rPr>
        <w:lastRenderedPageBreak/>
        <w:t>Tabell över biverkningar</w:t>
      </w:r>
      <w:r w:rsidRPr="000A50CE">
        <w:rPr>
          <w:noProof/>
        </w:rPr>
        <w:t xml:space="preserve"> </w:t>
      </w:r>
    </w:p>
    <w:p w14:paraId="18035590" w14:textId="77777777" w:rsidR="00032E03" w:rsidRPr="000A50CE" w:rsidRDefault="00032E03" w:rsidP="00001414">
      <w:pPr>
        <w:shd w:val="clear" w:color="auto" w:fill="FFFFFF" w:themeFill="background1"/>
        <w:spacing w:line="240" w:lineRule="auto"/>
      </w:pPr>
    </w:p>
    <w:p w14:paraId="52F63CDE" w14:textId="77777777" w:rsidR="00001414" w:rsidRPr="000A50CE" w:rsidRDefault="000A1CF3" w:rsidP="00001414">
      <w:pPr>
        <w:shd w:val="clear" w:color="auto" w:fill="FFFFFF" w:themeFill="background1"/>
        <w:spacing w:line="240" w:lineRule="auto"/>
        <w:rPr>
          <w:noProof/>
        </w:rPr>
      </w:pPr>
      <w:r w:rsidRPr="000A50CE">
        <w:rPr>
          <w:noProof/>
        </w:rPr>
        <w:t>Tabell 6 sammanfattar biverkningar som rapporterats hos patienter som fått ELREXFIO enligt den rekommenderade doseringsregimen</w:t>
      </w:r>
      <w:r w:rsidR="00BE222D">
        <w:rPr>
          <w:noProof/>
        </w:rPr>
        <w:t xml:space="preserve"> (N = 183 inklusive 64 patienter med tidigare BCMA</w:t>
      </w:r>
      <w:r w:rsidR="00BE222D">
        <w:rPr>
          <w:noProof/>
        </w:rPr>
        <w:noBreakHyphen/>
        <w:t>riktad antikroppsläkemedelskonjugat [ADC] eller chimär antigenreceptor (CAR) T</w:t>
      </w:r>
      <w:r w:rsidR="00BE222D">
        <w:rPr>
          <w:noProof/>
        </w:rPr>
        <w:noBreakHyphen/>
        <w:t>cellsterapi [stödjande kohort B])</w:t>
      </w:r>
      <w:r w:rsidRPr="000A50CE">
        <w:rPr>
          <w:noProof/>
        </w:rPr>
        <w:t xml:space="preserve">. </w:t>
      </w:r>
      <w:r w:rsidR="00BE222D">
        <w:rPr>
          <w:noProof/>
        </w:rPr>
        <w:t>Behandlingens medianduration var 4.1 (intervall: 0,03</w:t>
      </w:r>
      <w:r w:rsidR="00BE222D">
        <w:rPr>
          <w:noProof/>
        </w:rPr>
        <w:noBreakHyphen/>
        <w:t xml:space="preserve">20,3) månader. </w:t>
      </w:r>
      <w:r w:rsidRPr="000A50CE">
        <w:rPr>
          <w:noProof/>
        </w:rPr>
        <w:t>Säkerhetsdata för ELREXFIO utvärderades också i hela den behandlade populationen (N = 265) utan att några ytterligare biverkningar identifierades.</w:t>
      </w:r>
    </w:p>
    <w:p w14:paraId="4B89FC65" w14:textId="77777777" w:rsidR="00001414" w:rsidRPr="000A50CE" w:rsidRDefault="00001414" w:rsidP="009C4F3E">
      <w:pPr>
        <w:autoSpaceDE w:val="0"/>
        <w:autoSpaceDN w:val="0"/>
        <w:adjustRightInd w:val="0"/>
        <w:spacing w:line="240" w:lineRule="auto"/>
        <w:rPr>
          <w:b/>
          <w:noProof/>
          <w:szCs w:val="22"/>
          <w:u w:val="single"/>
        </w:rPr>
      </w:pPr>
    </w:p>
    <w:p w14:paraId="07A4902D" w14:textId="77777777" w:rsidR="00001414" w:rsidRPr="000A50CE" w:rsidRDefault="000A1CF3" w:rsidP="00001414">
      <w:pPr>
        <w:autoSpaceDE w:val="0"/>
        <w:autoSpaceDN w:val="0"/>
        <w:adjustRightInd w:val="0"/>
        <w:spacing w:line="240" w:lineRule="auto"/>
        <w:rPr>
          <w:noProof/>
          <w:szCs w:val="22"/>
        </w:rPr>
      </w:pPr>
      <w:r w:rsidRPr="000A50CE">
        <w:rPr>
          <w:noProof/>
        </w:rPr>
        <w:t xml:space="preserve">Biverkningarna anges </w:t>
      </w:r>
      <w:r w:rsidR="00032E03" w:rsidRPr="000A50CE">
        <w:t>enligt MedDRA</w:t>
      </w:r>
      <w:r w:rsidR="00D44CE4" w:rsidRPr="000A50CE">
        <w:t xml:space="preserve">-klassificeringen av organsystem och </w:t>
      </w:r>
      <w:r w:rsidRPr="000A50CE">
        <w:rPr>
          <w:noProof/>
        </w:rPr>
        <w:t xml:space="preserve">efter </w:t>
      </w:r>
      <w:r w:rsidRPr="000A50CE">
        <w:t>frekvens</w:t>
      </w:r>
      <w:r w:rsidRPr="000A50CE">
        <w:rPr>
          <w:noProof/>
        </w:rPr>
        <w:t>. Frekvenskategorierna definieras som mycket vanliga (≥ 1/10), vanliga (≥ 1/100, &lt; 1/10), mindre vanliga (≥ 1/1 000, &lt; 1/100), sällsynta (≥ 1/10 000, &lt; 1/1 000</w:t>
      </w:r>
      <w:r w:rsidRPr="000A50CE">
        <w:t>)</w:t>
      </w:r>
      <w:r w:rsidR="00D44CE4" w:rsidRPr="000A50CE">
        <w:t>,</w:t>
      </w:r>
      <w:r w:rsidRPr="000A50CE">
        <w:t xml:space="preserve"> </w:t>
      </w:r>
      <w:r w:rsidRPr="000A50CE">
        <w:rPr>
          <w:noProof/>
        </w:rPr>
        <w:t>mycket sällsynta (&lt; 1/10 000</w:t>
      </w:r>
      <w:r w:rsidRPr="000A50CE">
        <w:t>)</w:t>
      </w:r>
      <w:r w:rsidR="00D44CE4" w:rsidRPr="000A50CE">
        <w:t xml:space="preserve"> och ingen känd frekvens (kan inte beräknas från tillgängliga data)</w:t>
      </w:r>
      <w:r w:rsidRPr="000A50CE">
        <w:t>.</w:t>
      </w:r>
    </w:p>
    <w:p w14:paraId="4F3BCDE3" w14:textId="77777777" w:rsidR="00001414" w:rsidRPr="000A50CE" w:rsidRDefault="00001414" w:rsidP="00001414">
      <w:pPr>
        <w:autoSpaceDE w:val="0"/>
        <w:autoSpaceDN w:val="0"/>
        <w:adjustRightInd w:val="0"/>
        <w:spacing w:line="240" w:lineRule="auto"/>
        <w:rPr>
          <w:noProof/>
          <w:szCs w:val="22"/>
        </w:rPr>
      </w:pPr>
    </w:p>
    <w:p w14:paraId="44565881" w14:textId="77777777" w:rsidR="00001414" w:rsidRPr="000A50CE" w:rsidRDefault="000A1CF3" w:rsidP="00001414">
      <w:pPr>
        <w:autoSpaceDE w:val="0"/>
        <w:autoSpaceDN w:val="0"/>
        <w:adjustRightInd w:val="0"/>
        <w:spacing w:line="240" w:lineRule="auto"/>
        <w:rPr>
          <w:noProof/>
          <w:szCs w:val="22"/>
          <w:u w:val="single"/>
        </w:rPr>
      </w:pPr>
      <w:r w:rsidRPr="000A50CE">
        <w:rPr>
          <w:noProof/>
        </w:rPr>
        <w:t>Biverkningarna presenteras inom varje frekvensområde efter fallande allvarlighetsgrad, om det är relevant.</w:t>
      </w:r>
    </w:p>
    <w:p w14:paraId="3F8E1AF0" w14:textId="77777777" w:rsidR="00DD766B" w:rsidRDefault="00DD766B" w:rsidP="009C4F3E">
      <w:pPr>
        <w:tabs>
          <w:tab w:val="left" w:pos="0"/>
        </w:tabs>
        <w:autoSpaceDE w:val="0"/>
        <w:autoSpaceDN w:val="0"/>
        <w:adjustRightInd w:val="0"/>
        <w:spacing w:line="240" w:lineRule="auto"/>
        <w:rPr>
          <w:noProof/>
          <w:szCs w:val="22"/>
        </w:rPr>
      </w:pPr>
    </w:p>
    <w:p w14:paraId="0D6005FD" w14:textId="59C46B86" w:rsidR="00450EA0" w:rsidRPr="000A50CE" w:rsidRDefault="00450EA0" w:rsidP="00450EA0">
      <w:pPr>
        <w:tabs>
          <w:tab w:val="left" w:pos="0"/>
        </w:tabs>
        <w:autoSpaceDE w:val="0"/>
        <w:autoSpaceDN w:val="0"/>
        <w:adjustRightInd w:val="0"/>
        <w:spacing w:line="240" w:lineRule="auto"/>
        <w:ind w:left="1418" w:hanging="1418"/>
        <w:rPr>
          <w:noProof/>
          <w:szCs w:val="22"/>
        </w:rPr>
      </w:pPr>
      <w:r w:rsidRPr="000A50CE">
        <w:rPr>
          <w:b/>
          <w:noProof/>
        </w:rPr>
        <w:t>Tabell 6.</w:t>
      </w:r>
      <w:r w:rsidRPr="000A50CE">
        <w:rPr>
          <w:noProof/>
        </w:rPr>
        <w:tab/>
      </w:r>
      <w:r w:rsidRPr="000A50CE">
        <w:rPr>
          <w:b/>
          <w:noProof/>
        </w:rPr>
        <w:t>Biverkningar hos patienter med multipelt myelom som behandlats med ELREXFIO i MagnetisMM-3 med den rekommenderade dosen</w:t>
      </w:r>
    </w:p>
    <w:tbl>
      <w:tblPr>
        <w:tblW w:w="926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2739"/>
        <w:gridCol w:w="1701"/>
        <w:gridCol w:w="1134"/>
        <w:gridCol w:w="1006"/>
      </w:tblGrid>
      <w:tr w:rsidR="006224B6" w14:paraId="30A134F1" w14:textId="77777777" w:rsidTr="00B73ABB">
        <w:trPr>
          <w:trHeight w:val="242"/>
          <w:tblHeader/>
        </w:trPr>
        <w:tc>
          <w:tcPr>
            <w:tcW w:w="2682" w:type="dxa"/>
            <w:vMerge w:val="restart"/>
            <w:tcBorders>
              <w:top w:val="single" w:sz="4" w:space="0" w:color="auto"/>
              <w:bottom w:val="single" w:sz="4" w:space="0" w:color="auto"/>
            </w:tcBorders>
            <w:shd w:val="clear" w:color="auto" w:fill="auto"/>
          </w:tcPr>
          <w:p w14:paraId="72BF6D47" w14:textId="77777777" w:rsidR="004F1FE0" w:rsidRPr="000A50CE" w:rsidRDefault="000A1CF3" w:rsidP="004F07E4">
            <w:pPr>
              <w:keepNext/>
              <w:autoSpaceDE w:val="0"/>
              <w:autoSpaceDN w:val="0"/>
              <w:adjustRightInd w:val="0"/>
              <w:spacing w:line="240" w:lineRule="auto"/>
              <w:rPr>
                <w:b/>
                <w:bCs/>
                <w:noProof/>
                <w:szCs w:val="22"/>
              </w:rPr>
            </w:pPr>
            <w:r w:rsidRPr="000A50CE">
              <w:rPr>
                <w:b/>
                <w:noProof/>
              </w:rPr>
              <w:t>Organsystem</w:t>
            </w:r>
          </w:p>
        </w:tc>
        <w:tc>
          <w:tcPr>
            <w:tcW w:w="2739" w:type="dxa"/>
            <w:vMerge w:val="restart"/>
            <w:tcBorders>
              <w:top w:val="single" w:sz="4" w:space="0" w:color="auto"/>
              <w:bottom w:val="single" w:sz="4" w:space="0" w:color="auto"/>
            </w:tcBorders>
            <w:shd w:val="clear" w:color="auto" w:fill="auto"/>
          </w:tcPr>
          <w:p w14:paraId="34D03ECB" w14:textId="77777777" w:rsidR="004F1FE0" w:rsidRPr="000A50CE" w:rsidRDefault="000A1CF3" w:rsidP="000760B7">
            <w:pPr>
              <w:autoSpaceDE w:val="0"/>
              <w:autoSpaceDN w:val="0"/>
              <w:adjustRightInd w:val="0"/>
              <w:spacing w:line="240" w:lineRule="auto"/>
              <w:rPr>
                <w:b/>
                <w:bCs/>
                <w:noProof/>
                <w:szCs w:val="22"/>
              </w:rPr>
            </w:pPr>
            <w:r w:rsidRPr="000A50CE">
              <w:rPr>
                <w:b/>
                <w:noProof/>
              </w:rPr>
              <w:t>Biverkning</w:t>
            </w:r>
          </w:p>
        </w:tc>
        <w:tc>
          <w:tcPr>
            <w:tcW w:w="1701" w:type="dxa"/>
            <w:vMerge w:val="restart"/>
            <w:tcBorders>
              <w:top w:val="single" w:sz="4" w:space="0" w:color="auto"/>
              <w:bottom w:val="single" w:sz="4" w:space="0" w:color="auto"/>
            </w:tcBorders>
            <w:shd w:val="clear" w:color="auto" w:fill="auto"/>
          </w:tcPr>
          <w:p w14:paraId="3405D148" w14:textId="77777777" w:rsidR="004F1FE0" w:rsidRPr="000A50CE" w:rsidRDefault="000A1CF3" w:rsidP="00836230">
            <w:pPr>
              <w:autoSpaceDE w:val="0"/>
              <w:autoSpaceDN w:val="0"/>
              <w:adjustRightInd w:val="0"/>
              <w:spacing w:line="240" w:lineRule="auto"/>
              <w:rPr>
                <w:b/>
                <w:bCs/>
                <w:noProof/>
                <w:szCs w:val="22"/>
              </w:rPr>
            </w:pPr>
            <w:r w:rsidRPr="000A50CE">
              <w:rPr>
                <w:b/>
                <w:noProof/>
              </w:rPr>
              <w:t>Frekvens</w:t>
            </w:r>
          </w:p>
          <w:p w14:paraId="5E3A8155" w14:textId="77777777" w:rsidR="004F1FE0" w:rsidRPr="000A50CE" w:rsidRDefault="000A1CF3" w:rsidP="00836230">
            <w:pPr>
              <w:autoSpaceDE w:val="0"/>
              <w:autoSpaceDN w:val="0"/>
              <w:adjustRightInd w:val="0"/>
              <w:spacing w:line="240" w:lineRule="auto"/>
              <w:rPr>
                <w:b/>
                <w:bCs/>
                <w:noProof/>
                <w:szCs w:val="22"/>
              </w:rPr>
            </w:pPr>
            <w:r w:rsidRPr="000A50CE">
              <w:rPr>
                <w:b/>
                <w:noProof/>
              </w:rPr>
              <w:t>(Alla grader)</w:t>
            </w:r>
          </w:p>
        </w:tc>
        <w:tc>
          <w:tcPr>
            <w:tcW w:w="2140" w:type="dxa"/>
            <w:gridSpan w:val="2"/>
            <w:tcBorders>
              <w:top w:val="single" w:sz="4" w:space="0" w:color="auto"/>
              <w:bottom w:val="single" w:sz="4" w:space="0" w:color="auto"/>
            </w:tcBorders>
            <w:shd w:val="clear" w:color="auto" w:fill="auto"/>
          </w:tcPr>
          <w:p w14:paraId="05809357" w14:textId="77777777" w:rsidR="004F1FE0" w:rsidRPr="000A50CE" w:rsidRDefault="000A1CF3" w:rsidP="004F07E4">
            <w:pPr>
              <w:autoSpaceDE w:val="0"/>
              <w:autoSpaceDN w:val="0"/>
              <w:adjustRightInd w:val="0"/>
              <w:spacing w:line="240" w:lineRule="auto"/>
              <w:jc w:val="center"/>
              <w:rPr>
                <w:b/>
                <w:bCs/>
                <w:noProof/>
                <w:szCs w:val="22"/>
              </w:rPr>
            </w:pPr>
            <w:r w:rsidRPr="000A50CE">
              <w:rPr>
                <w:b/>
                <w:noProof/>
              </w:rPr>
              <w:t>N = 183</w:t>
            </w:r>
          </w:p>
        </w:tc>
      </w:tr>
      <w:tr w:rsidR="006224B6" w14:paraId="0106810E" w14:textId="77777777" w:rsidTr="00B73ABB">
        <w:trPr>
          <w:trHeight w:val="53"/>
          <w:tblHeader/>
        </w:trPr>
        <w:tc>
          <w:tcPr>
            <w:tcW w:w="2682" w:type="dxa"/>
            <w:vMerge/>
            <w:shd w:val="clear" w:color="auto" w:fill="auto"/>
          </w:tcPr>
          <w:p w14:paraId="3378CE34" w14:textId="77777777" w:rsidR="004F1FE0" w:rsidRPr="000A50CE" w:rsidRDefault="004F1FE0" w:rsidP="004F07E4">
            <w:pPr>
              <w:autoSpaceDE w:val="0"/>
              <w:autoSpaceDN w:val="0"/>
              <w:adjustRightInd w:val="0"/>
              <w:spacing w:line="240" w:lineRule="auto"/>
              <w:jc w:val="both"/>
              <w:rPr>
                <w:b/>
                <w:bCs/>
                <w:noProof/>
                <w:szCs w:val="22"/>
              </w:rPr>
            </w:pPr>
          </w:p>
        </w:tc>
        <w:tc>
          <w:tcPr>
            <w:tcW w:w="2739" w:type="dxa"/>
            <w:vMerge/>
            <w:shd w:val="clear" w:color="auto" w:fill="auto"/>
          </w:tcPr>
          <w:p w14:paraId="3C8B73C3" w14:textId="77777777" w:rsidR="004F1FE0" w:rsidRPr="000A50CE" w:rsidRDefault="004F1FE0" w:rsidP="004F07E4">
            <w:pPr>
              <w:autoSpaceDE w:val="0"/>
              <w:autoSpaceDN w:val="0"/>
              <w:adjustRightInd w:val="0"/>
              <w:spacing w:line="240" w:lineRule="auto"/>
              <w:jc w:val="both"/>
              <w:rPr>
                <w:b/>
                <w:bCs/>
                <w:noProof/>
                <w:szCs w:val="22"/>
              </w:rPr>
            </w:pPr>
          </w:p>
        </w:tc>
        <w:tc>
          <w:tcPr>
            <w:tcW w:w="1701" w:type="dxa"/>
            <w:vMerge/>
            <w:shd w:val="clear" w:color="auto" w:fill="auto"/>
          </w:tcPr>
          <w:p w14:paraId="4CE4D5A2" w14:textId="77777777" w:rsidR="004F1FE0" w:rsidRPr="000A50CE" w:rsidRDefault="004F1FE0" w:rsidP="00836230">
            <w:pPr>
              <w:autoSpaceDE w:val="0"/>
              <w:autoSpaceDN w:val="0"/>
              <w:adjustRightInd w:val="0"/>
              <w:spacing w:line="240" w:lineRule="auto"/>
              <w:rPr>
                <w:b/>
                <w:bCs/>
                <w:noProof/>
                <w:szCs w:val="22"/>
              </w:rPr>
            </w:pPr>
          </w:p>
        </w:tc>
        <w:tc>
          <w:tcPr>
            <w:tcW w:w="1134" w:type="dxa"/>
            <w:shd w:val="clear" w:color="auto" w:fill="auto"/>
          </w:tcPr>
          <w:p w14:paraId="01E480DF" w14:textId="77777777" w:rsidR="004F1FE0" w:rsidRPr="000A50CE" w:rsidRDefault="000A1CF3" w:rsidP="00D4272F">
            <w:pPr>
              <w:autoSpaceDE w:val="0"/>
              <w:autoSpaceDN w:val="0"/>
              <w:adjustRightInd w:val="0"/>
              <w:spacing w:line="240" w:lineRule="auto"/>
              <w:jc w:val="center"/>
              <w:rPr>
                <w:b/>
                <w:bCs/>
                <w:noProof/>
                <w:szCs w:val="22"/>
              </w:rPr>
            </w:pPr>
            <w:r w:rsidRPr="000A50CE">
              <w:rPr>
                <w:b/>
                <w:noProof/>
              </w:rPr>
              <w:t>Alla grader (%)</w:t>
            </w:r>
          </w:p>
        </w:tc>
        <w:tc>
          <w:tcPr>
            <w:tcW w:w="1006" w:type="dxa"/>
            <w:shd w:val="clear" w:color="auto" w:fill="auto"/>
          </w:tcPr>
          <w:p w14:paraId="36309665" w14:textId="77777777" w:rsidR="004F1FE0" w:rsidRPr="000A50CE" w:rsidRDefault="000A1CF3" w:rsidP="00D4272F">
            <w:pPr>
              <w:autoSpaceDE w:val="0"/>
              <w:autoSpaceDN w:val="0"/>
              <w:adjustRightInd w:val="0"/>
              <w:spacing w:line="240" w:lineRule="auto"/>
              <w:jc w:val="center"/>
              <w:rPr>
                <w:b/>
                <w:bCs/>
                <w:noProof/>
                <w:szCs w:val="22"/>
              </w:rPr>
            </w:pPr>
            <w:r w:rsidRPr="000A50CE">
              <w:rPr>
                <w:b/>
                <w:noProof/>
              </w:rPr>
              <w:t>Grad 3 eller 4 (%)</w:t>
            </w:r>
          </w:p>
        </w:tc>
      </w:tr>
      <w:tr w:rsidR="001A4CB5" w14:paraId="25D60290" w14:textId="77777777" w:rsidTr="00450EA0">
        <w:trPr>
          <w:trHeight w:val="269"/>
        </w:trPr>
        <w:tc>
          <w:tcPr>
            <w:tcW w:w="2682" w:type="dxa"/>
            <w:vMerge w:val="restart"/>
            <w:shd w:val="clear" w:color="auto" w:fill="auto"/>
          </w:tcPr>
          <w:p w14:paraId="7191B0D4" w14:textId="77777777" w:rsidR="001A4CB5" w:rsidRPr="000A50CE" w:rsidRDefault="001A4CB5" w:rsidP="004F07E4">
            <w:pPr>
              <w:autoSpaceDE w:val="0"/>
              <w:autoSpaceDN w:val="0"/>
              <w:adjustRightInd w:val="0"/>
              <w:spacing w:line="240" w:lineRule="auto"/>
              <w:rPr>
                <w:b/>
                <w:bCs/>
                <w:noProof/>
                <w:szCs w:val="22"/>
              </w:rPr>
            </w:pPr>
            <w:r w:rsidRPr="000A50CE">
              <w:rPr>
                <w:b/>
                <w:noProof/>
              </w:rPr>
              <w:t>Infektioner och infestationer</w:t>
            </w:r>
          </w:p>
        </w:tc>
        <w:tc>
          <w:tcPr>
            <w:tcW w:w="2739" w:type="dxa"/>
            <w:shd w:val="clear" w:color="auto" w:fill="auto"/>
          </w:tcPr>
          <w:p w14:paraId="7D399E70" w14:textId="77777777" w:rsidR="001A4CB5" w:rsidRPr="000A50CE" w:rsidRDefault="001A4CB5" w:rsidP="004F07E4">
            <w:pPr>
              <w:autoSpaceDE w:val="0"/>
              <w:autoSpaceDN w:val="0"/>
              <w:adjustRightInd w:val="0"/>
              <w:spacing w:line="240" w:lineRule="auto"/>
              <w:rPr>
                <w:noProof/>
                <w:szCs w:val="22"/>
              </w:rPr>
            </w:pPr>
            <w:r w:rsidRPr="000A50CE">
              <w:rPr>
                <w:noProof/>
              </w:rPr>
              <w:t>Pneumoni</w:t>
            </w:r>
            <w:r w:rsidRPr="000A50CE">
              <w:rPr>
                <w:noProof/>
                <w:vertAlign w:val="superscript"/>
              </w:rPr>
              <w:t>a</w:t>
            </w:r>
          </w:p>
        </w:tc>
        <w:tc>
          <w:tcPr>
            <w:tcW w:w="1701" w:type="dxa"/>
            <w:shd w:val="clear" w:color="auto" w:fill="auto"/>
          </w:tcPr>
          <w:p w14:paraId="268029F2" w14:textId="77777777" w:rsidR="001A4CB5" w:rsidRPr="000A50CE" w:rsidRDefault="001A4CB5" w:rsidP="00836230">
            <w:pPr>
              <w:autoSpaceDE w:val="0"/>
              <w:autoSpaceDN w:val="0"/>
              <w:adjustRightInd w:val="0"/>
              <w:spacing w:line="240" w:lineRule="auto"/>
              <w:rPr>
                <w:noProof/>
                <w:szCs w:val="22"/>
              </w:rPr>
            </w:pPr>
            <w:r w:rsidRPr="000A50CE">
              <w:rPr>
                <w:noProof/>
              </w:rPr>
              <w:t>Mycket vanliga</w:t>
            </w:r>
          </w:p>
        </w:tc>
        <w:tc>
          <w:tcPr>
            <w:tcW w:w="1134" w:type="dxa"/>
          </w:tcPr>
          <w:p w14:paraId="1DD5FB1D" w14:textId="6ACC8B66" w:rsidR="001A4CB5" w:rsidRPr="000A50CE" w:rsidRDefault="001A4CB5" w:rsidP="004F07E4">
            <w:pPr>
              <w:autoSpaceDE w:val="0"/>
              <w:autoSpaceDN w:val="0"/>
              <w:adjustRightInd w:val="0"/>
              <w:spacing w:line="240" w:lineRule="auto"/>
              <w:jc w:val="center"/>
              <w:rPr>
                <w:noProof/>
                <w:szCs w:val="22"/>
              </w:rPr>
            </w:pPr>
            <w:r w:rsidRPr="000A50CE">
              <w:rPr>
                <w:noProof/>
              </w:rPr>
              <w:t>3</w:t>
            </w:r>
            <w:r w:rsidR="00A26DF6">
              <w:rPr>
                <w:noProof/>
              </w:rPr>
              <w:t>8,3</w:t>
            </w:r>
          </w:p>
        </w:tc>
        <w:tc>
          <w:tcPr>
            <w:tcW w:w="1006" w:type="dxa"/>
          </w:tcPr>
          <w:p w14:paraId="350F44FA" w14:textId="440CA989" w:rsidR="001A4CB5" w:rsidRPr="000A50CE" w:rsidRDefault="001A4CB5" w:rsidP="004F07E4">
            <w:pPr>
              <w:autoSpaceDE w:val="0"/>
              <w:autoSpaceDN w:val="0"/>
              <w:adjustRightInd w:val="0"/>
              <w:spacing w:line="240" w:lineRule="auto"/>
              <w:jc w:val="center"/>
              <w:rPr>
                <w:noProof/>
                <w:szCs w:val="22"/>
              </w:rPr>
            </w:pPr>
            <w:r w:rsidRPr="000A50CE">
              <w:rPr>
                <w:noProof/>
              </w:rPr>
              <w:t>2</w:t>
            </w:r>
            <w:r w:rsidR="00A26DF6">
              <w:rPr>
                <w:noProof/>
              </w:rPr>
              <w:t>5,7</w:t>
            </w:r>
          </w:p>
        </w:tc>
      </w:tr>
      <w:tr w:rsidR="001A4CB5" w14:paraId="630AC86C" w14:textId="77777777" w:rsidTr="00450EA0">
        <w:tc>
          <w:tcPr>
            <w:tcW w:w="2682" w:type="dxa"/>
            <w:vMerge/>
          </w:tcPr>
          <w:p w14:paraId="1E2D1CB1" w14:textId="77777777" w:rsidR="001A4CB5" w:rsidRPr="000A50CE" w:rsidRDefault="001A4CB5" w:rsidP="004F07E4">
            <w:pPr>
              <w:autoSpaceDE w:val="0"/>
              <w:autoSpaceDN w:val="0"/>
              <w:adjustRightInd w:val="0"/>
              <w:spacing w:line="240" w:lineRule="auto"/>
              <w:rPr>
                <w:b/>
                <w:bCs/>
                <w:noProof/>
                <w:szCs w:val="22"/>
              </w:rPr>
            </w:pPr>
          </w:p>
        </w:tc>
        <w:tc>
          <w:tcPr>
            <w:tcW w:w="2739" w:type="dxa"/>
            <w:shd w:val="clear" w:color="auto" w:fill="auto"/>
          </w:tcPr>
          <w:p w14:paraId="43B265A0" w14:textId="77777777" w:rsidR="001A4CB5" w:rsidRPr="000A50CE" w:rsidRDefault="001A4CB5" w:rsidP="004F07E4">
            <w:pPr>
              <w:autoSpaceDE w:val="0"/>
              <w:autoSpaceDN w:val="0"/>
              <w:adjustRightInd w:val="0"/>
              <w:spacing w:line="240" w:lineRule="auto"/>
              <w:rPr>
                <w:noProof/>
                <w:szCs w:val="22"/>
              </w:rPr>
            </w:pPr>
            <w:r w:rsidRPr="000A50CE">
              <w:rPr>
                <w:noProof/>
              </w:rPr>
              <w:t>Sepsis</w:t>
            </w:r>
            <w:r w:rsidRPr="000A50CE">
              <w:rPr>
                <w:noProof/>
                <w:vertAlign w:val="superscript"/>
              </w:rPr>
              <w:t>b</w:t>
            </w:r>
          </w:p>
        </w:tc>
        <w:tc>
          <w:tcPr>
            <w:tcW w:w="1701" w:type="dxa"/>
            <w:shd w:val="clear" w:color="auto" w:fill="auto"/>
          </w:tcPr>
          <w:p w14:paraId="2DF1953A" w14:textId="77777777" w:rsidR="001A4CB5" w:rsidRPr="000A50CE" w:rsidRDefault="001A4CB5" w:rsidP="00836230">
            <w:pPr>
              <w:autoSpaceDE w:val="0"/>
              <w:autoSpaceDN w:val="0"/>
              <w:adjustRightInd w:val="0"/>
              <w:spacing w:line="240" w:lineRule="auto"/>
              <w:rPr>
                <w:noProof/>
                <w:szCs w:val="22"/>
              </w:rPr>
            </w:pPr>
            <w:r w:rsidRPr="000A50CE">
              <w:rPr>
                <w:noProof/>
              </w:rPr>
              <w:t>Mycket vanliga</w:t>
            </w:r>
          </w:p>
        </w:tc>
        <w:tc>
          <w:tcPr>
            <w:tcW w:w="1134" w:type="dxa"/>
          </w:tcPr>
          <w:p w14:paraId="27F68D57" w14:textId="34D0D2BF" w:rsidR="001A4CB5" w:rsidRPr="000A50CE" w:rsidRDefault="001A4CB5" w:rsidP="004F07E4">
            <w:pPr>
              <w:autoSpaceDE w:val="0"/>
              <w:autoSpaceDN w:val="0"/>
              <w:adjustRightInd w:val="0"/>
              <w:spacing w:line="240" w:lineRule="auto"/>
              <w:jc w:val="center"/>
              <w:rPr>
                <w:noProof/>
                <w:szCs w:val="22"/>
              </w:rPr>
            </w:pPr>
            <w:r w:rsidRPr="000A50CE">
              <w:rPr>
                <w:noProof/>
              </w:rPr>
              <w:t>18,</w:t>
            </w:r>
            <w:r w:rsidR="00A26DF6">
              <w:rPr>
                <w:noProof/>
              </w:rPr>
              <w:t>6</w:t>
            </w:r>
          </w:p>
        </w:tc>
        <w:tc>
          <w:tcPr>
            <w:tcW w:w="1006" w:type="dxa"/>
          </w:tcPr>
          <w:p w14:paraId="38991015" w14:textId="4A31CB65" w:rsidR="001A4CB5" w:rsidRPr="000A50CE" w:rsidRDefault="001A4CB5" w:rsidP="004F07E4">
            <w:pPr>
              <w:autoSpaceDE w:val="0"/>
              <w:autoSpaceDN w:val="0"/>
              <w:adjustRightInd w:val="0"/>
              <w:spacing w:line="240" w:lineRule="auto"/>
              <w:jc w:val="center"/>
              <w:rPr>
                <w:noProof/>
                <w:szCs w:val="22"/>
              </w:rPr>
            </w:pPr>
            <w:r w:rsidRPr="000A50CE">
              <w:rPr>
                <w:noProof/>
              </w:rPr>
              <w:t>1</w:t>
            </w:r>
            <w:r w:rsidR="00A26DF6">
              <w:rPr>
                <w:noProof/>
              </w:rPr>
              <w:t>3,1</w:t>
            </w:r>
          </w:p>
        </w:tc>
      </w:tr>
      <w:tr w:rsidR="001A4CB5" w14:paraId="582C3C72" w14:textId="77777777" w:rsidTr="00450EA0">
        <w:tc>
          <w:tcPr>
            <w:tcW w:w="2682" w:type="dxa"/>
            <w:vMerge/>
          </w:tcPr>
          <w:p w14:paraId="2FB7CC6C" w14:textId="77777777" w:rsidR="001A4CB5" w:rsidRPr="000A50CE" w:rsidRDefault="001A4CB5" w:rsidP="004F07E4">
            <w:pPr>
              <w:autoSpaceDE w:val="0"/>
              <w:autoSpaceDN w:val="0"/>
              <w:adjustRightInd w:val="0"/>
              <w:spacing w:line="240" w:lineRule="auto"/>
              <w:rPr>
                <w:b/>
                <w:bCs/>
                <w:noProof/>
                <w:szCs w:val="22"/>
              </w:rPr>
            </w:pPr>
          </w:p>
        </w:tc>
        <w:tc>
          <w:tcPr>
            <w:tcW w:w="2739" w:type="dxa"/>
            <w:shd w:val="clear" w:color="auto" w:fill="auto"/>
          </w:tcPr>
          <w:p w14:paraId="392A285F" w14:textId="77777777" w:rsidR="001A4CB5" w:rsidRPr="000A50CE" w:rsidRDefault="001A4CB5" w:rsidP="004F07E4">
            <w:pPr>
              <w:autoSpaceDE w:val="0"/>
              <w:autoSpaceDN w:val="0"/>
              <w:adjustRightInd w:val="0"/>
              <w:spacing w:line="240" w:lineRule="auto"/>
              <w:rPr>
                <w:noProof/>
                <w:vertAlign w:val="superscript"/>
              </w:rPr>
            </w:pPr>
            <w:r w:rsidRPr="000A50CE">
              <w:rPr>
                <w:noProof/>
              </w:rPr>
              <w:t>Övre luftvägsinfektion</w:t>
            </w:r>
          </w:p>
        </w:tc>
        <w:tc>
          <w:tcPr>
            <w:tcW w:w="1701" w:type="dxa"/>
            <w:shd w:val="clear" w:color="auto" w:fill="auto"/>
          </w:tcPr>
          <w:p w14:paraId="215B95E3" w14:textId="77777777" w:rsidR="001A4CB5" w:rsidRPr="000A50CE" w:rsidRDefault="001A4CB5" w:rsidP="00836230">
            <w:pPr>
              <w:autoSpaceDE w:val="0"/>
              <w:autoSpaceDN w:val="0"/>
              <w:adjustRightInd w:val="0"/>
              <w:spacing w:line="240" w:lineRule="auto"/>
              <w:rPr>
                <w:noProof/>
                <w:szCs w:val="22"/>
              </w:rPr>
            </w:pPr>
            <w:r w:rsidRPr="000A50CE">
              <w:rPr>
                <w:noProof/>
              </w:rPr>
              <w:t xml:space="preserve">Mycket vanliga </w:t>
            </w:r>
          </w:p>
        </w:tc>
        <w:tc>
          <w:tcPr>
            <w:tcW w:w="1134" w:type="dxa"/>
          </w:tcPr>
          <w:p w14:paraId="5191E2FB" w14:textId="7354ABA5" w:rsidR="001A4CB5" w:rsidRPr="000A50CE" w:rsidRDefault="00A26DF6" w:rsidP="004F07E4">
            <w:pPr>
              <w:autoSpaceDE w:val="0"/>
              <w:autoSpaceDN w:val="0"/>
              <w:adjustRightInd w:val="0"/>
              <w:spacing w:line="240" w:lineRule="auto"/>
              <w:jc w:val="center"/>
              <w:rPr>
                <w:noProof/>
                <w:szCs w:val="22"/>
              </w:rPr>
            </w:pPr>
            <w:r>
              <w:rPr>
                <w:noProof/>
              </w:rPr>
              <w:t>42,6</w:t>
            </w:r>
          </w:p>
        </w:tc>
        <w:tc>
          <w:tcPr>
            <w:tcW w:w="1006" w:type="dxa"/>
          </w:tcPr>
          <w:p w14:paraId="64BD95E4" w14:textId="1249BD80" w:rsidR="001A4CB5" w:rsidRPr="000A50CE" w:rsidRDefault="00A26DF6" w:rsidP="004F07E4">
            <w:pPr>
              <w:autoSpaceDE w:val="0"/>
              <w:autoSpaceDN w:val="0"/>
              <w:adjustRightInd w:val="0"/>
              <w:spacing w:line="240" w:lineRule="auto"/>
              <w:jc w:val="center"/>
              <w:rPr>
                <w:noProof/>
                <w:szCs w:val="22"/>
              </w:rPr>
            </w:pPr>
            <w:r>
              <w:rPr>
                <w:noProof/>
              </w:rPr>
              <w:t>6,0</w:t>
            </w:r>
          </w:p>
        </w:tc>
      </w:tr>
      <w:tr w:rsidR="001A4CB5" w14:paraId="2538D4E7" w14:textId="77777777" w:rsidTr="00450EA0">
        <w:tc>
          <w:tcPr>
            <w:tcW w:w="2682" w:type="dxa"/>
            <w:vMerge/>
          </w:tcPr>
          <w:p w14:paraId="3417BB7B" w14:textId="77777777" w:rsidR="001A4CB5" w:rsidRPr="000A50CE" w:rsidRDefault="001A4CB5" w:rsidP="004F07E4">
            <w:pPr>
              <w:autoSpaceDE w:val="0"/>
              <w:autoSpaceDN w:val="0"/>
              <w:adjustRightInd w:val="0"/>
              <w:spacing w:line="240" w:lineRule="auto"/>
              <w:rPr>
                <w:b/>
                <w:bCs/>
                <w:noProof/>
                <w:szCs w:val="22"/>
              </w:rPr>
            </w:pPr>
          </w:p>
        </w:tc>
        <w:tc>
          <w:tcPr>
            <w:tcW w:w="2739" w:type="dxa"/>
            <w:shd w:val="clear" w:color="auto" w:fill="auto"/>
          </w:tcPr>
          <w:p w14:paraId="0D801DE7" w14:textId="77777777" w:rsidR="001A4CB5" w:rsidRPr="000A50CE" w:rsidRDefault="001A4CB5" w:rsidP="004F07E4">
            <w:pPr>
              <w:autoSpaceDE w:val="0"/>
              <w:autoSpaceDN w:val="0"/>
              <w:adjustRightInd w:val="0"/>
              <w:spacing w:line="240" w:lineRule="auto"/>
              <w:rPr>
                <w:noProof/>
                <w:szCs w:val="22"/>
              </w:rPr>
            </w:pPr>
            <w:r w:rsidRPr="000A50CE">
              <w:rPr>
                <w:noProof/>
              </w:rPr>
              <w:t>Urinvägsinfektion</w:t>
            </w:r>
          </w:p>
        </w:tc>
        <w:tc>
          <w:tcPr>
            <w:tcW w:w="1701" w:type="dxa"/>
            <w:shd w:val="clear" w:color="auto" w:fill="auto"/>
          </w:tcPr>
          <w:p w14:paraId="0707CD96" w14:textId="77777777" w:rsidR="001A4CB5" w:rsidRPr="000A50CE" w:rsidRDefault="001A4CB5" w:rsidP="00836230">
            <w:pPr>
              <w:autoSpaceDE w:val="0"/>
              <w:autoSpaceDN w:val="0"/>
              <w:adjustRightInd w:val="0"/>
              <w:spacing w:line="240" w:lineRule="auto"/>
              <w:rPr>
                <w:noProof/>
                <w:szCs w:val="22"/>
              </w:rPr>
            </w:pPr>
            <w:r w:rsidRPr="000A50CE">
              <w:rPr>
                <w:noProof/>
              </w:rPr>
              <w:t>Mycket vanliga</w:t>
            </w:r>
          </w:p>
        </w:tc>
        <w:tc>
          <w:tcPr>
            <w:tcW w:w="1134" w:type="dxa"/>
          </w:tcPr>
          <w:p w14:paraId="51669C7A" w14:textId="31F781FC" w:rsidR="001A4CB5" w:rsidRPr="000A50CE" w:rsidRDefault="00A26DF6" w:rsidP="004F07E4">
            <w:pPr>
              <w:autoSpaceDE w:val="0"/>
              <w:autoSpaceDN w:val="0"/>
              <w:adjustRightInd w:val="0"/>
              <w:spacing w:line="240" w:lineRule="auto"/>
              <w:jc w:val="center"/>
              <w:rPr>
                <w:noProof/>
                <w:szCs w:val="22"/>
              </w:rPr>
            </w:pPr>
            <w:r>
              <w:rPr>
                <w:noProof/>
              </w:rPr>
              <w:t>13,7</w:t>
            </w:r>
          </w:p>
        </w:tc>
        <w:tc>
          <w:tcPr>
            <w:tcW w:w="1006" w:type="dxa"/>
          </w:tcPr>
          <w:p w14:paraId="688DDBDE" w14:textId="7F427A02" w:rsidR="001A4CB5" w:rsidRPr="009D6CA7" w:rsidRDefault="00A26DF6" w:rsidP="009D6CA7">
            <w:pPr>
              <w:autoSpaceDE w:val="0"/>
              <w:autoSpaceDN w:val="0"/>
              <w:adjustRightInd w:val="0"/>
              <w:spacing w:line="240" w:lineRule="auto"/>
              <w:jc w:val="center"/>
              <w:rPr>
                <w:noProof/>
                <w:szCs w:val="22"/>
              </w:rPr>
            </w:pPr>
            <w:r>
              <w:rPr>
                <w:noProof/>
              </w:rPr>
              <w:t>6,0</w:t>
            </w:r>
          </w:p>
        </w:tc>
      </w:tr>
      <w:tr w:rsidR="001A4CB5" w14:paraId="3D83C51B" w14:textId="77777777" w:rsidTr="004E7E22">
        <w:tc>
          <w:tcPr>
            <w:tcW w:w="2682" w:type="dxa"/>
            <w:vMerge/>
          </w:tcPr>
          <w:p w14:paraId="447E02BD" w14:textId="77777777" w:rsidR="001A4CB5" w:rsidRPr="000A50CE" w:rsidRDefault="001A4CB5" w:rsidP="004E7E22">
            <w:pPr>
              <w:autoSpaceDE w:val="0"/>
              <w:autoSpaceDN w:val="0"/>
              <w:adjustRightInd w:val="0"/>
              <w:spacing w:line="240" w:lineRule="auto"/>
              <w:rPr>
                <w:b/>
                <w:bCs/>
                <w:noProof/>
                <w:szCs w:val="22"/>
              </w:rPr>
            </w:pPr>
          </w:p>
        </w:tc>
        <w:tc>
          <w:tcPr>
            <w:tcW w:w="2739" w:type="dxa"/>
            <w:shd w:val="clear" w:color="auto" w:fill="auto"/>
          </w:tcPr>
          <w:p w14:paraId="313BF5B6" w14:textId="344F9A49" w:rsidR="001A4CB5" w:rsidRPr="000A50CE" w:rsidRDefault="001A4CB5" w:rsidP="004E7E22">
            <w:pPr>
              <w:autoSpaceDE w:val="0"/>
              <w:autoSpaceDN w:val="0"/>
              <w:adjustRightInd w:val="0"/>
              <w:spacing w:line="240" w:lineRule="auto"/>
              <w:rPr>
                <w:noProof/>
              </w:rPr>
            </w:pPr>
            <w:r>
              <w:rPr>
                <w:noProof/>
              </w:rPr>
              <w:t>Cytomegalovirusinfektion</w:t>
            </w:r>
            <w:r w:rsidR="00BD383F">
              <w:rPr>
                <w:szCs w:val="22"/>
                <w:vertAlign w:val="superscript"/>
              </w:rPr>
              <w:t>c</w:t>
            </w:r>
          </w:p>
        </w:tc>
        <w:tc>
          <w:tcPr>
            <w:tcW w:w="1701" w:type="dxa"/>
            <w:shd w:val="clear" w:color="auto" w:fill="auto"/>
          </w:tcPr>
          <w:p w14:paraId="644E13EB" w14:textId="67E2B848" w:rsidR="001A4CB5" w:rsidRPr="000A50CE" w:rsidRDefault="001A4CB5" w:rsidP="004E7E22">
            <w:pPr>
              <w:autoSpaceDE w:val="0"/>
              <w:autoSpaceDN w:val="0"/>
              <w:adjustRightInd w:val="0"/>
              <w:spacing w:line="240" w:lineRule="auto"/>
              <w:rPr>
                <w:noProof/>
              </w:rPr>
            </w:pPr>
            <w:r>
              <w:rPr>
                <w:noProof/>
              </w:rPr>
              <w:t>Vanliga</w:t>
            </w:r>
          </w:p>
        </w:tc>
        <w:tc>
          <w:tcPr>
            <w:tcW w:w="1134" w:type="dxa"/>
          </w:tcPr>
          <w:p w14:paraId="225EFF2E" w14:textId="500D6FAC" w:rsidR="001A4CB5" w:rsidRPr="000A50CE" w:rsidRDefault="001A4CB5" w:rsidP="004E7E22">
            <w:pPr>
              <w:autoSpaceDE w:val="0"/>
              <w:autoSpaceDN w:val="0"/>
              <w:adjustRightInd w:val="0"/>
              <w:spacing w:line="240" w:lineRule="auto"/>
              <w:jc w:val="center"/>
              <w:rPr>
                <w:noProof/>
              </w:rPr>
            </w:pPr>
            <w:r>
              <w:rPr>
                <w:noProof/>
              </w:rPr>
              <w:t>9,3</w:t>
            </w:r>
          </w:p>
        </w:tc>
        <w:tc>
          <w:tcPr>
            <w:tcW w:w="1006" w:type="dxa"/>
          </w:tcPr>
          <w:p w14:paraId="31705543" w14:textId="0CC6D083" w:rsidR="001A4CB5" w:rsidRPr="000A50CE" w:rsidRDefault="001A4CB5" w:rsidP="004E7E22">
            <w:pPr>
              <w:autoSpaceDE w:val="0"/>
              <w:autoSpaceDN w:val="0"/>
              <w:adjustRightInd w:val="0"/>
              <w:spacing w:line="240" w:lineRule="auto"/>
              <w:jc w:val="center"/>
              <w:rPr>
                <w:noProof/>
              </w:rPr>
            </w:pPr>
            <w:r>
              <w:rPr>
                <w:noProof/>
              </w:rPr>
              <w:t>2,2</w:t>
            </w:r>
          </w:p>
        </w:tc>
      </w:tr>
      <w:tr w:rsidR="006224B6" w14:paraId="7DE83A90" w14:textId="77777777" w:rsidTr="00450EA0">
        <w:tc>
          <w:tcPr>
            <w:tcW w:w="2682" w:type="dxa"/>
            <w:vMerge w:val="restart"/>
            <w:shd w:val="clear" w:color="auto" w:fill="auto"/>
          </w:tcPr>
          <w:p w14:paraId="104C620F" w14:textId="77777777" w:rsidR="004F1FE0" w:rsidRPr="000A50CE" w:rsidRDefault="000A1CF3" w:rsidP="004F07E4">
            <w:pPr>
              <w:autoSpaceDE w:val="0"/>
              <w:autoSpaceDN w:val="0"/>
              <w:adjustRightInd w:val="0"/>
              <w:spacing w:line="240" w:lineRule="auto"/>
              <w:rPr>
                <w:b/>
                <w:bCs/>
                <w:noProof/>
                <w:szCs w:val="22"/>
              </w:rPr>
            </w:pPr>
            <w:r w:rsidRPr="000A50CE">
              <w:rPr>
                <w:b/>
                <w:noProof/>
              </w:rPr>
              <w:t>Blodet och lymfsystemet</w:t>
            </w:r>
          </w:p>
        </w:tc>
        <w:tc>
          <w:tcPr>
            <w:tcW w:w="2739" w:type="dxa"/>
            <w:shd w:val="clear" w:color="auto" w:fill="auto"/>
          </w:tcPr>
          <w:p w14:paraId="5D5A9F81" w14:textId="77777777" w:rsidR="004F1FE0" w:rsidRPr="000A50CE" w:rsidRDefault="000A1CF3" w:rsidP="004F07E4">
            <w:pPr>
              <w:autoSpaceDE w:val="0"/>
              <w:autoSpaceDN w:val="0"/>
              <w:adjustRightInd w:val="0"/>
              <w:spacing w:line="240" w:lineRule="auto"/>
              <w:rPr>
                <w:noProof/>
                <w:szCs w:val="22"/>
              </w:rPr>
            </w:pPr>
            <w:r w:rsidRPr="000A50CE">
              <w:rPr>
                <w:noProof/>
              </w:rPr>
              <w:t>Neutropeni</w:t>
            </w:r>
          </w:p>
        </w:tc>
        <w:tc>
          <w:tcPr>
            <w:tcW w:w="1701" w:type="dxa"/>
            <w:shd w:val="clear" w:color="auto" w:fill="auto"/>
          </w:tcPr>
          <w:p w14:paraId="78A611B2" w14:textId="77777777" w:rsidR="004F1FE0"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1601C0D8" w14:textId="6CDEAA39" w:rsidR="004F1FE0" w:rsidRPr="000A50CE" w:rsidRDefault="000A1CF3" w:rsidP="004F07E4">
            <w:pPr>
              <w:autoSpaceDE w:val="0"/>
              <w:autoSpaceDN w:val="0"/>
              <w:adjustRightInd w:val="0"/>
              <w:spacing w:line="240" w:lineRule="auto"/>
              <w:jc w:val="center"/>
              <w:rPr>
                <w:noProof/>
                <w:szCs w:val="22"/>
              </w:rPr>
            </w:pPr>
            <w:r w:rsidRPr="000A50CE">
              <w:rPr>
                <w:noProof/>
              </w:rPr>
              <w:t>4</w:t>
            </w:r>
            <w:r w:rsidR="00A26DF6">
              <w:rPr>
                <w:noProof/>
              </w:rPr>
              <w:t>5,9</w:t>
            </w:r>
          </w:p>
        </w:tc>
        <w:tc>
          <w:tcPr>
            <w:tcW w:w="1006" w:type="dxa"/>
          </w:tcPr>
          <w:p w14:paraId="5C4FD697" w14:textId="35354664" w:rsidR="004F1FE0" w:rsidRPr="000A50CE" w:rsidRDefault="000A1CF3" w:rsidP="004F07E4">
            <w:pPr>
              <w:autoSpaceDE w:val="0"/>
              <w:autoSpaceDN w:val="0"/>
              <w:adjustRightInd w:val="0"/>
              <w:spacing w:line="240" w:lineRule="auto"/>
              <w:jc w:val="center"/>
              <w:rPr>
                <w:noProof/>
                <w:szCs w:val="22"/>
              </w:rPr>
            </w:pPr>
            <w:r w:rsidRPr="000A50CE">
              <w:rPr>
                <w:noProof/>
              </w:rPr>
              <w:t>4</w:t>
            </w:r>
            <w:r w:rsidR="00A26DF6">
              <w:rPr>
                <w:noProof/>
              </w:rPr>
              <w:t>4,3</w:t>
            </w:r>
          </w:p>
        </w:tc>
      </w:tr>
      <w:tr w:rsidR="006224B6" w14:paraId="7DB2CCDB" w14:textId="77777777" w:rsidTr="00450EA0">
        <w:tc>
          <w:tcPr>
            <w:tcW w:w="2682" w:type="dxa"/>
            <w:vMerge/>
          </w:tcPr>
          <w:p w14:paraId="511BB31A" w14:textId="77777777" w:rsidR="004F1FE0" w:rsidRPr="000A50CE" w:rsidRDefault="004F1FE0" w:rsidP="004F07E4">
            <w:pPr>
              <w:autoSpaceDE w:val="0"/>
              <w:autoSpaceDN w:val="0"/>
              <w:adjustRightInd w:val="0"/>
              <w:spacing w:line="240" w:lineRule="auto"/>
              <w:rPr>
                <w:b/>
                <w:bCs/>
                <w:noProof/>
                <w:szCs w:val="22"/>
              </w:rPr>
            </w:pPr>
          </w:p>
        </w:tc>
        <w:tc>
          <w:tcPr>
            <w:tcW w:w="2739" w:type="dxa"/>
            <w:shd w:val="clear" w:color="auto" w:fill="auto"/>
          </w:tcPr>
          <w:p w14:paraId="2EB2D1F9" w14:textId="77777777" w:rsidR="004F1FE0" w:rsidRPr="000A50CE" w:rsidRDefault="000A1CF3" w:rsidP="004F07E4">
            <w:pPr>
              <w:autoSpaceDE w:val="0"/>
              <w:autoSpaceDN w:val="0"/>
              <w:adjustRightInd w:val="0"/>
              <w:spacing w:line="240" w:lineRule="auto"/>
              <w:rPr>
                <w:b/>
                <w:bCs/>
                <w:noProof/>
                <w:szCs w:val="22"/>
              </w:rPr>
            </w:pPr>
            <w:r w:rsidRPr="000A50CE">
              <w:rPr>
                <w:noProof/>
              </w:rPr>
              <w:t>Anemi</w:t>
            </w:r>
          </w:p>
        </w:tc>
        <w:tc>
          <w:tcPr>
            <w:tcW w:w="1701" w:type="dxa"/>
            <w:shd w:val="clear" w:color="auto" w:fill="auto"/>
          </w:tcPr>
          <w:p w14:paraId="1D2E1C05" w14:textId="77777777" w:rsidR="004F1FE0"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0CF5A823" w14:textId="77777777" w:rsidR="004F1FE0" w:rsidRPr="000A50CE" w:rsidRDefault="000A1CF3" w:rsidP="004F07E4">
            <w:pPr>
              <w:autoSpaceDE w:val="0"/>
              <w:autoSpaceDN w:val="0"/>
              <w:adjustRightInd w:val="0"/>
              <w:spacing w:line="240" w:lineRule="auto"/>
              <w:jc w:val="center"/>
              <w:rPr>
                <w:noProof/>
                <w:szCs w:val="22"/>
              </w:rPr>
            </w:pPr>
            <w:r w:rsidRPr="000A50CE">
              <w:rPr>
                <w:noProof/>
              </w:rPr>
              <w:t>54,1</w:t>
            </w:r>
          </w:p>
        </w:tc>
        <w:tc>
          <w:tcPr>
            <w:tcW w:w="1006" w:type="dxa"/>
          </w:tcPr>
          <w:p w14:paraId="474002A8" w14:textId="77777777" w:rsidR="004F1FE0" w:rsidRPr="000A50CE" w:rsidRDefault="000A1CF3" w:rsidP="004F07E4">
            <w:pPr>
              <w:autoSpaceDE w:val="0"/>
              <w:autoSpaceDN w:val="0"/>
              <w:adjustRightInd w:val="0"/>
              <w:spacing w:line="240" w:lineRule="auto"/>
              <w:jc w:val="center"/>
              <w:rPr>
                <w:noProof/>
                <w:szCs w:val="22"/>
              </w:rPr>
            </w:pPr>
            <w:r w:rsidRPr="000A50CE">
              <w:rPr>
                <w:noProof/>
              </w:rPr>
              <w:t>42,6</w:t>
            </w:r>
          </w:p>
        </w:tc>
      </w:tr>
      <w:tr w:rsidR="006224B6" w14:paraId="1114B559" w14:textId="77777777" w:rsidTr="00450EA0">
        <w:tc>
          <w:tcPr>
            <w:tcW w:w="2682" w:type="dxa"/>
            <w:vMerge/>
          </w:tcPr>
          <w:p w14:paraId="4F69E7FE" w14:textId="77777777" w:rsidR="004F1FE0" w:rsidRPr="000A50CE" w:rsidRDefault="004F1FE0" w:rsidP="004F07E4">
            <w:pPr>
              <w:autoSpaceDE w:val="0"/>
              <w:autoSpaceDN w:val="0"/>
              <w:adjustRightInd w:val="0"/>
              <w:spacing w:line="240" w:lineRule="auto"/>
              <w:rPr>
                <w:b/>
                <w:bCs/>
                <w:noProof/>
                <w:szCs w:val="22"/>
              </w:rPr>
            </w:pPr>
          </w:p>
        </w:tc>
        <w:tc>
          <w:tcPr>
            <w:tcW w:w="2739" w:type="dxa"/>
            <w:shd w:val="clear" w:color="auto" w:fill="auto"/>
          </w:tcPr>
          <w:p w14:paraId="2CF5CD9F" w14:textId="77777777" w:rsidR="004F1FE0" w:rsidRPr="000A50CE" w:rsidRDefault="000A1CF3" w:rsidP="004F07E4">
            <w:pPr>
              <w:autoSpaceDE w:val="0"/>
              <w:autoSpaceDN w:val="0"/>
              <w:adjustRightInd w:val="0"/>
              <w:spacing w:line="240" w:lineRule="auto"/>
              <w:rPr>
                <w:noProof/>
                <w:szCs w:val="22"/>
              </w:rPr>
            </w:pPr>
            <w:r w:rsidRPr="000A50CE">
              <w:rPr>
                <w:noProof/>
              </w:rPr>
              <w:t>Trombocytopeni</w:t>
            </w:r>
          </w:p>
        </w:tc>
        <w:tc>
          <w:tcPr>
            <w:tcW w:w="1701" w:type="dxa"/>
            <w:shd w:val="clear" w:color="auto" w:fill="auto"/>
          </w:tcPr>
          <w:p w14:paraId="6CDE1823" w14:textId="77777777" w:rsidR="004F1FE0"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1F50EC94" w14:textId="77777777" w:rsidR="004F1FE0" w:rsidRPr="000A50CE" w:rsidRDefault="000A1CF3" w:rsidP="004F07E4">
            <w:pPr>
              <w:autoSpaceDE w:val="0"/>
              <w:autoSpaceDN w:val="0"/>
              <w:adjustRightInd w:val="0"/>
              <w:spacing w:line="240" w:lineRule="auto"/>
              <w:jc w:val="center"/>
              <w:rPr>
                <w:noProof/>
                <w:szCs w:val="22"/>
              </w:rPr>
            </w:pPr>
            <w:r w:rsidRPr="000A50CE">
              <w:rPr>
                <w:noProof/>
              </w:rPr>
              <w:t>36,1</w:t>
            </w:r>
          </w:p>
        </w:tc>
        <w:tc>
          <w:tcPr>
            <w:tcW w:w="1006" w:type="dxa"/>
          </w:tcPr>
          <w:p w14:paraId="7E90B8F6" w14:textId="77777777" w:rsidR="004F1FE0" w:rsidRPr="000A50CE" w:rsidRDefault="000A1CF3" w:rsidP="004F07E4">
            <w:pPr>
              <w:autoSpaceDE w:val="0"/>
              <w:autoSpaceDN w:val="0"/>
              <w:adjustRightInd w:val="0"/>
              <w:spacing w:line="240" w:lineRule="auto"/>
              <w:jc w:val="center"/>
              <w:rPr>
                <w:noProof/>
                <w:szCs w:val="22"/>
              </w:rPr>
            </w:pPr>
            <w:r w:rsidRPr="000A50CE">
              <w:rPr>
                <w:noProof/>
              </w:rPr>
              <w:t>26,2</w:t>
            </w:r>
          </w:p>
        </w:tc>
      </w:tr>
      <w:tr w:rsidR="006224B6" w14:paraId="65FB231D" w14:textId="77777777" w:rsidTr="00450EA0">
        <w:tc>
          <w:tcPr>
            <w:tcW w:w="2682" w:type="dxa"/>
            <w:vMerge/>
          </w:tcPr>
          <w:p w14:paraId="627DD419" w14:textId="77777777" w:rsidR="004F1FE0" w:rsidRPr="000A50CE" w:rsidRDefault="004F1FE0" w:rsidP="004F07E4">
            <w:pPr>
              <w:autoSpaceDE w:val="0"/>
              <w:autoSpaceDN w:val="0"/>
              <w:adjustRightInd w:val="0"/>
              <w:spacing w:line="240" w:lineRule="auto"/>
              <w:rPr>
                <w:b/>
                <w:bCs/>
                <w:noProof/>
                <w:szCs w:val="22"/>
              </w:rPr>
            </w:pPr>
          </w:p>
        </w:tc>
        <w:tc>
          <w:tcPr>
            <w:tcW w:w="2739" w:type="dxa"/>
            <w:shd w:val="clear" w:color="auto" w:fill="auto"/>
          </w:tcPr>
          <w:p w14:paraId="103EA8D7" w14:textId="77777777" w:rsidR="004F1FE0" w:rsidRPr="000A50CE" w:rsidRDefault="000A1CF3" w:rsidP="004F07E4">
            <w:pPr>
              <w:autoSpaceDE w:val="0"/>
              <w:autoSpaceDN w:val="0"/>
              <w:adjustRightInd w:val="0"/>
              <w:spacing w:line="240" w:lineRule="auto"/>
              <w:rPr>
                <w:noProof/>
                <w:szCs w:val="22"/>
              </w:rPr>
            </w:pPr>
            <w:r w:rsidRPr="000A50CE">
              <w:rPr>
                <w:noProof/>
              </w:rPr>
              <w:t>Lymfopeni</w:t>
            </w:r>
          </w:p>
        </w:tc>
        <w:tc>
          <w:tcPr>
            <w:tcW w:w="1701" w:type="dxa"/>
            <w:shd w:val="clear" w:color="auto" w:fill="auto"/>
          </w:tcPr>
          <w:p w14:paraId="4EDFE6D8" w14:textId="77777777" w:rsidR="004F1FE0"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7EA7C2C8" w14:textId="77777777" w:rsidR="004F1FE0" w:rsidRPr="000A50CE" w:rsidRDefault="000A1CF3" w:rsidP="004F07E4">
            <w:pPr>
              <w:autoSpaceDE w:val="0"/>
              <w:autoSpaceDN w:val="0"/>
              <w:adjustRightInd w:val="0"/>
              <w:spacing w:line="240" w:lineRule="auto"/>
              <w:jc w:val="center"/>
              <w:rPr>
                <w:noProof/>
                <w:szCs w:val="22"/>
              </w:rPr>
            </w:pPr>
            <w:r w:rsidRPr="000A50CE">
              <w:rPr>
                <w:noProof/>
              </w:rPr>
              <w:t>30,1</w:t>
            </w:r>
          </w:p>
        </w:tc>
        <w:tc>
          <w:tcPr>
            <w:tcW w:w="1006" w:type="dxa"/>
          </w:tcPr>
          <w:p w14:paraId="04E87C74" w14:textId="77777777" w:rsidR="004F1FE0" w:rsidRPr="000A50CE" w:rsidRDefault="000A1CF3" w:rsidP="004F07E4">
            <w:pPr>
              <w:autoSpaceDE w:val="0"/>
              <w:autoSpaceDN w:val="0"/>
              <w:adjustRightInd w:val="0"/>
              <w:spacing w:line="240" w:lineRule="auto"/>
              <w:jc w:val="center"/>
              <w:rPr>
                <w:noProof/>
                <w:szCs w:val="22"/>
              </w:rPr>
            </w:pPr>
            <w:r w:rsidRPr="000A50CE">
              <w:rPr>
                <w:noProof/>
              </w:rPr>
              <w:t>27,9</w:t>
            </w:r>
          </w:p>
        </w:tc>
      </w:tr>
      <w:tr w:rsidR="006224B6" w14:paraId="2CAB03F8" w14:textId="77777777" w:rsidTr="00450EA0">
        <w:tc>
          <w:tcPr>
            <w:tcW w:w="2682" w:type="dxa"/>
            <w:vMerge/>
          </w:tcPr>
          <w:p w14:paraId="6E7EF97B" w14:textId="77777777" w:rsidR="004F1FE0" w:rsidRPr="000A50CE" w:rsidRDefault="004F1FE0" w:rsidP="004F07E4">
            <w:pPr>
              <w:autoSpaceDE w:val="0"/>
              <w:autoSpaceDN w:val="0"/>
              <w:adjustRightInd w:val="0"/>
              <w:spacing w:line="240" w:lineRule="auto"/>
              <w:rPr>
                <w:b/>
                <w:bCs/>
                <w:noProof/>
                <w:szCs w:val="22"/>
              </w:rPr>
            </w:pPr>
          </w:p>
        </w:tc>
        <w:tc>
          <w:tcPr>
            <w:tcW w:w="2739" w:type="dxa"/>
            <w:shd w:val="clear" w:color="auto" w:fill="auto"/>
          </w:tcPr>
          <w:p w14:paraId="1835DDBF" w14:textId="77777777" w:rsidR="004F1FE0" w:rsidRPr="000A50CE" w:rsidRDefault="000A1CF3" w:rsidP="004F07E4">
            <w:pPr>
              <w:autoSpaceDE w:val="0"/>
              <w:autoSpaceDN w:val="0"/>
              <w:adjustRightInd w:val="0"/>
              <w:spacing w:line="240" w:lineRule="auto"/>
              <w:rPr>
                <w:noProof/>
                <w:szCs w:val="22"/>
              </w:rPr>
            </w:pPr>
            <w:r w:rsidRPr="000A50CE">
              <w:rPr>
                <w:noProof/>
              </w:rPr>
              <w:t>Leukopeni</w:t>
            </w:r>
          </w:p>
        </w:tc>
        <w:tc>
          <w:tcPr>
            <w:tcW w:w="1701" w:type="dxa"/>
            <w:shd w:val="clear" w:color="auto" w:fill="auto"/>
          </w:tcPr>
          <w:p w14:paraId="658897D0" w14:textId="77777777" w:rsidR="004F1FE0"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443505F1" w14:textId="57DA4391" w:rsidR="004F1FE0" w:rsidRPr="000A50CE" w:rsidRDefault="000A1CF3" w:rsidP="004F07E4">
            <w:pPr>
              <w:autoSpaceDE w:val="0"/>
              <w:autoSpaceDN w:val="0"/>
              <w:adjustRightInd w:val="0"/>
              <w:spacing w:line="240" w:lineRule="auto"/>
              <w:jc w:val="center"/>
              <w:rPr>
                <w:noProof/>
                <w:szCs w:val="22"/>
              </w:rPr>
            </w:pPr>
            <w:r w:rsidRPr="000A50CE">
              <w:rPr>
                <w:noProof/>
              </w:rPr>
              <w:t>1</w:t>
            </w:r>
            <w:r w:rsidR="00A26DF6">
              <w:rPr>
                <w:noProof/>
              </w:rPr>
              <w:t>8,6</w:t>
            </w:r>
          </w:p>
        </w:tc>
        <w:tc>
          <w:tcPr>
            <w:tcW w:w="1006" w:type="dxa"/>
          </w:tcPr>
          <w:p w14:paraId="4131C04C" w14:textId="6B5EF853" w:rsidR="004F1FE0" w:rsidRPr="000A50CE" w:rsidRDefault="00A26DF6" w:rsidP="004F07E4">
            <w:pPr>
              <w:autoSpaceDE w:val="0"/>
              <w:autoSpaceDN w:val="0"/>
              <w:adjustRightInd w:val="0"/>
              <w:spacing w:line="240" w:lineRule="auto"/>
              <w:jc w:val="center"/>
              <w:rPr>
                <w:noProof/>
                <w:szCs w:val="22"/>
              </w:rPr>
            </w:pPr>
            <w:r>
              <w:rPr>
                <w:noProof/>
              </w:rPr>
              <w:t>13,1</w:t>
            </w:r>
          </w:p>
        </w:tc>
      </w:tr>
      <w:tr w:rsidR="006224B6" w14:paraId="0985EFCF" w14:textId="77777777" w:rsidTr="00450EA0">
        <w:tc>
          <w:tcPr>
            <w:tcW w:w="2682" w:type="dxa"/>
            <w:vMerge/>
          </w:tcPr>
          <w:p w14:paraId="37C40B33" w14:textId="77777777" w:rsidR="004F1FE0" w:rsidRPr="000A50CE" w:rsidRDefault="004F1FE0" w:rsidP="004F07E4">
            <w:pPr>
              <w:autoSpaceDE w:val="0"/>
              <w:autoSpaceDN w:val="0"/>
              <w:adjustRightInd w:val="0"/>
              <w:spacing w:line="240" w:lineRule="auto"/>
              <w:rPr>
                <w:b/>
                <w:bCs/>
                <w:noProof/>
                <w:szCs w:val="22"/>
              </w:rPr>
            </w:pPr>
          </w:p>
        </w:tc>
        <w:tc>
          <w:tcPr>
            <w:tcW w:w="2739" w:type="dxa"/>
            <w:shd w:val="clear" w:color="auto" w:fill="auto"/>
          </w:tcPr>
          <w:p w14:paraId="76EE6FA7" w14:textId="77777777" w:rsidR="004F1FE0" w:rsidRPr="000A50CE" w:rsidRDefault="000A1CF3" w:rsidP="004F07E4">
            <w:pPr>
              <w:autoSpaceDE w:val="0"/>
              <w:autoSpaceDN w:val="0"/>
              <w:adjustRightInd w:val="0"/>
              <w:spacing w:line="240" w:lineRule="auto"/>
              <w:rPr>
                <w:noProof/>
                <w:szCs w:val="22"/>
              </w:rPr>
            </w:pPr>
            <w:r w:rsidRPr="000A50CE">
              <w:rPr>
                <w:noProof/>
              </w:rPr>
              <w:t>Febril neutropeni</w:t>
            </w:r>
          </w:p>
        </w:tc>
        <w:tc>
          <w:tcPr>
            <w:tcW w:w="1701" w:type="dxa"/>
            <w:shd w:val="clear" w:color="auto" w:fill="auto"/>
          </w:tcPr>
          <w:p w14:paraId="343E487D" w14:textId="77777777" w:rsidR="004F1FE0" w:rsidRPr="000A50CE" w:rsidRDefault="000A1CF3" w:rsidP="00836230">
            <w:pPr>
              <w:autoSpaceDE w:val="0"/>
              <w:autoSpaceDN w:val="0"/>
              <w:adjustRightInd w:val="0"/>
              <w:spacing w:line="240" w:lineRule="auto"/>
              <w:rPr>
                <w:noProof/>
                <w:szCs w:val="22"/>
              </w:rPr>
            </w:pPr>
            <w:r w:rsidRPr="000A50CE">
              <w:rPr>
                <w:noProof/>
              </w:rPr>
              <w:t>Vanliga</w:t>
            </w:r>
          </w:p>
        </w:tc>
        <w:tc>
          <w:tcPr>
            <w:tcW w:w="1134" w:type="dxa"/>
          </w:tcPr>
          <w:p w14:paraId="546FAFC3" w14:textId="77777777" w:rsidR="004F1FE0" w:rsidRPr="000A50CE" w:rsidRDefault="000A1CF3" w:rsidP="004F07E4">
            <w:pPr>
              <w:autoSpaceDE w:val="0"/>
              <w:autoSpaceDN w:val="0"/>
              <w:adjustRightInd w:val="0"/>
              <w:spacing w:line="240" w:lineRule="auto"/>
              <w:jc w:val="center"/>
              <w:rPr>
                <w:noProof/>
                <w:szCs w:val="22"/>
              </w:rPr>
            </w:pPr>
            <w:r w:rsidRPr="000A50CE">
              <w:rPr>
                <w:noProof/>
              </w:rPr>
              <w:t>2,7</w:t>
            </w:r>
          </w:p>
        </w:tc>
        <w:tc>
          <w:tcPr>
            <w:tcW w:w="1006" w:type="dxa"/>
          </w:tcPr>
          <w:p w14:paraId="5BB6A933" w14:textId="77777777" w:rsidR="004F1FE0" w:rsidRPr="000A50CE" w:rsidRDefault="000A1CF3" w:rsidP="004F07E4">
            <w:pPr>
              <w:autoSpaceDE w:val="0"/>
              <w:autoSpaceDN w:val="0"/>
              <w:adjustRightInd w:val="0"/>
              <w:spacing w:line="240" w:lineRule="auto"/>
              <w:jc w:val="center"/>
              <w:rPr>
                <w:noProof/>
                <w:szCs w:val="22"/>
              </w:rPr>
            </w:pPr>
            <w:r w:rsidRPr="000A50CE">
              <w:rPr>
                <w:noProof/>
              </w:rPr>
              <w:t>2,7</w:t>
            </w:r>
          </w:p>
        </w:tc>
      </w:tr>
      <w:tr w:rsidR="006224B6" w14:paraId="3D398658" w14:textId="77777777" w:rsidTr="00450EA0">
        <w:tc>
          <w:tcPr>
            <w:tcW w:w="2682" w:type="dxa"/>
            <w:vMerge w:val="restart"/>
            <w:shd w:val="clear" w:color="auto" w:fill="auto"/>
          </w:tcPr>
          <w:p w14:paraId="724D8959" w14:textId="77777777" w:rsidR="004F1FE0" w:rsidRPr="000A50CE" w:rsidRDefault="000A1CF3" w:rsidP="004F07E4">
            <w:pPr>
              <w:autoSpaceDE w:val="0"/>
              <w:autoSpaceDN w:val="0"/>
              <w:adjustRightInd w:val="0"/>
              <w:spacing w:line="240" w:lineRule="auto"/>
              <w:rPr>
                <w:b/>
                <w:bCs/>
                <w:noProof/>
                <w:szCs w:val="22"/>
              </w:rPr>
            </w:pPr>
            <w:r w:rsidRPr="000A50CE">
              <w:rPr>
                <w:b/>
                <w:noProof/>
              </w:rPr>
              <w:t>Immunsystem</w:t>
            </w:r>
            <w:r w:rsidR="00A013DB" w:rsidRPr="000A50CE">
              <w:rPr>
                <w:b/>
                <w:noProof/>
              </w:rPr>
              <w:t>et</w:t>
            </w:r>
          </w:p>
        </w:tc>
        <w:tc>
          <w:tcPr>
            <w:tcW w:w="2739" w:type="dxa"/>
            <w:shd w:val="clear" w:color="auto" w:fill="auto"/>
          </w:tcPr>
          <w:p w14:paraId="239B2188" w14:textId="77777777" w:rsidR="004F1FE0" w:rsidRPr="000A50CE" w:rsidRDefault="000A1CF3" w:rsidP="004F07E4">
            <w:pPr>
              <w:autoSpaceDE w:val="0"/>
              <w:autoSpaceDN w:val="0"/>
              <w:adjustRightInd w:val="0"/>
              <w:spacing w:line="240" w:lineRule="auto"/>
              <w:rPr>
                <w:noProof/>
                <w:szCs w:val="22"/>
              </w:rPr>
            </w:pPr>
            <w:r w:rsidRPr="000A50CE">
              <w:rPr>
                <w:noProof/>
              </w:rPr>
              <w:t>Cytokinfrisättningssyndrom</w:t>
            </w:r>
          </w:p>
        </w:tc>
        <w:tc>
          <w:tcPr>
            <w:tcW w:w="1701" w:type="dxa"/>
            <w:shd w:val="clear" w:color="auto" w:fill="auto"/>
          </w:tcPr>
          <w:p w14:paraId="11621E2C" w14:textId="77777777" w:rsidR="004F1FE0"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7C2C4790" w14:textId="77777777" w:rsidR="004F1FE0" w:rsidRPr="000A50CE" w:rsidRDefault="000A1CF3" w:rsidP="004F07E4">
            <w:pPr>
              <w:autoSpaceDE w:val="0"/>
              <w:autoSpaceDN w:val="0"/>
              <w:adjustRightInd w:val="0"/>
              <w:spacing w:line="240" w:lineRule="auto"/>
              <w:jc w:val="center"/>
              <w:rPr>
                <w:noProof/>
                <w:szCs w:val="22"/>
              </w:rPr>
            </w:pPr>
            <w:r w:rsidRPr="000A50CE">
              <w:rPr>
                <w:noProof/>
              </w:rPr>
              <w:t>57,9</w:t>
            </w:r>
          </w:p>
        </w:tc>
        <w:tc>
          <w:tcPr>
            <w:tcW w:w="1006" w:type="dxa"/>
          </w:tcPr>
          <w:p w14:paraId="49C24763" w14:textId="77777777" w:rsidR="004F1FE0" w:rsidRPr="000A50CE" w:rsidRDefault="000A1CF3" w:rsidP="004F07E4">
            <w:pPr>
              <w:autoSpaceDE w:val="0"/>
              <w:autoSpaceDN w:val="0"/>
              <w:adjustRightInd w:val="0"/>
              <w:spacing w:line="240" w:lineRule="auto"/>
              <w:jc w:val="center"/>
              <w:rPr>
                <w:noProof/>
                <w:szCs w:val="22"/>
              </w:rPr>
            </w:pPr>
            <w:r w:rsidRPr="000A50CE">
              <w:rPr>
                <w:noProof/>
              </w:rPr>
              <w:t>0,5</w:t>
            </w:r>
          </w:p>
        </w:tc>
      </w:tr>
      <w:tr w:rsidR="006224B6" w14:paraId="59B8FE26" w14:textId="77777777" w:rsidTr="00450EA0">
        <w:tc>
          <w:tcPr>
            <w:tcW w:w="2682" w:type="dxa"/>
            <w:vMerge/>
          </w:tcPr>
          <w:p w14:paraId="62E3AE97" w14:textId="77777777" w:rsidR="004F1FE0" w:rsidRPr="000A50CE" w:rsidRDefault="004F1FE0" w:rsidP="004F07E4">
            <w:pPr>
              <w:autoSpaceDE w:val="0"/>
              <w:autoSpaceDN w:val="0"/>
              <w:adjustRightInd w:val="0"/>
              <w:spacing w:line="240" w:lineRule="auto"/>
              <w:rPr>
                <w:b/>
                <w:bCs/>
                <w:noProof/>
                <w:szCs w:val="22"/>
              </w:rPr>
            </w:pPr>
          </w:p>
        </w:tc>
        <w:tc>
          <w:tcPr>
            <w:tcW w:w="2739" w:type="dxa"/>
            <w:shd w:val="clear" w:color="auto" w:fill="auto"/>
          </w:tcPr>
          <w:p w14:paraId="53ADC1C7" w14:textId="77777777" w:rsidR="004F1FE0" w:rsidRPr="000A50CE" w:rsidRDefault="000A1CF3" w:rsidP="004F07E4">
            <w:pPr>
              <w:autoSpaceDE w:val="0"/>
              <w:autoSpaceDN w:val="0"/>
              <w:adjustRightInd w:val="0"/>
              <w:spacing w:line="240" w:lineRule="auto"/>
              <w:rPr>
                <w:noProof/>
                <w:szCs w:val="22"/>
              </w:rPr>
            </w:pPr>
            <w:r w:rsidRPr="000A50CE">
              <w:rPr>
                <w:noProof/>
              </w:rPr>
              <w:t>Hypogammaglobulinemi</w:t>
            </w:r>
          </w:p>
        </w:tc>
        <w:tc>
          <w:tcPr>
            <w:tcW w:w="1701" w:type="dxa"/>
            <w:shd w:val="clear" w:color="auto" w:fill="auto"/>
          </w:tcPr>
          <w:p w14:paraId="4BEFD0D9" w14:textId="77777777" w:rsidR="004F1FE0"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4A2C01B4" w14:textId="35698283" w:rsidR="004F1FE0" w:rsidRPr="000A50CE" w:rsidRDefault="00A26DF6" w:rsidP="004F07E4">
            <w:pPr>
              <w:autoSpaceDE w:val="0"/>
              <w:autoSpaceDN w:val="0"/>
              <w:adjustRightInd w:val="0"/>
              <w:spacing w:line="240" w:lineRule="auto"/>
              <w:jc w:val="center"/>
              <w:rPr>
                <w:noProof/>
                <w:szCs w:val="22"/>
              </w:rPr>
            </w:pPr>
            <w:r>
              <w:rPr>
                <w:noProof/>
              </w:rPr>
              <w:t>16,4</w:t>
            </w:r>
          </w:p>
        </w:tc>
        <w:tc>
          <w:tcPr>
            <w:tcW w:w="1006" w:type="dxa"/>
          </w:tcPr>
          <w:p w14:paraId="154A2D4F" w14:textId="77777777" w:rsidR="004F1FE0" w:rsidRPr="000A50CE" w:rsidRDefault="000A1CF3" w:rsidP="004F07E4">
            <w:pPr>
              <w:autoSpaceDE w:val="0"/>
              <w:autoSpaceDN w:val="0"/>
              <w:adjustRightInd w:val="0"/>
              <w:spacing w:line="240" w:lineRule="auto"/>
              <w:jc w:val="center"/>
              <w:rPr>
                <w:noProof/>
                <w:szCs w:val="22"/>
              </w:rPr>
            </w:pPr>
            <w:r w:rsidRPr="000A50CE">
              <w:rPr>
                <w:noProof/>
              </w:rPr>
              <w:t>2,7</w:t>
            </w:r>
          </w:p>
        </w:tc>
      </w:tr>
      <w:tr w:rsidR="006224B6" w14:paraId="1F04FF3F" w14:textId="77777777" w:rsidTr="00450EA0">
        <w:tc>
          <w:tcPr>
            <w:tcW w:w="2682" w:type="dxa"/>
            <w:vMerge w:val="restart"/>
            <w:shd w:val="clear" w:color="auto" w:fill="auto"/>
          </w:tcPr>
          <w:p w14:paraId="28FAD877" w14:textId="77777777" w:rsidR="004F1FE0" w:rsidRPr="000A50CE" w:rsidRDefault="000A1CF3" w:rsidP="004F07E4">
            <w:pPr>
              <w:autoSpaceDE w:val="0"/>
              <w:autoSpaceDN w:val="0"/>
              <w:adjustRightInd w:val="0"/>
              <w:spacing w:line="240" w:lineRule="auto"/>
              <w:rPr>
                <w:b/>
                <w:bCs/>
                <w:noProof/>
                <w:szCs w:val="22"/>
              </w:rPr>
            </w:pPr>
            <w:r w:rsidRPr="000A50CE">
              <w:rPr>
                <w:b/>
                <w:noProof/>
              </w:rPr>
              <w:t>Metabolism och nutrition</w:t>
            </w:r>
          </w:p>
        </w:tc>
        <w:tc>
          <w:tcPr>
            <w:tcW w:w="2739" w:type="dxa"/>
            <w:shd w:val="clear" w:color="auto" w:fill="auto"/>
          </w:tcPr>
          <w:p w14:paraId="3A4F0CD8" w14:textId="77777777" w:rsidR="004F1FE0" w:rsidRPr="000A50CE" w:rsidRDefault="000A1CF3" w:rsidP="004F07E4">
            <w:pPr>
              <w:autoSpaceDE w:val="0"/>
              <w:autoSpaceDN w:val="0"/>
              <w:adjustRightInd w:val="0"/>
              <w:spacing w:line="240" w:lineRule="auto"/>
              <w:rPr>
                <w:noProof/>
                <w:szCs w:val="22"/>
              </w:rPr>
            </w:pPr>
            <w:r w:rsidRPr="000A50CE">
              <w:rPr>
                <w:noProof/>
              </w:rPr>
              <w:t>Minskad aptit</w:t>
            </w:r>
          </w:p>
        </w:tc>
        <w:tc>
          <w:tcPr>
            <w:tcW w:w="1701" w:type="dxa"/>
            <w:shd w:val="clear" w:color="auto" w:fill="auto"/>
          </w:tcPr>
          <w:p w14:paraId="05AC9C7B" w14:textId="77777777" w:rsidR="004F1FE0"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49FBBE46" w14:textId="2BC0A6E5" w:rsidR="004F1FE0" w:rsidRPr="000A50CE" w:rsidRDefault="000A1CF3" w:rsidP="004F07E4">
            <w:pPr>
              <w:autoSpaceDE w:val="0"/>
              <w:autoSpaceDN w:val="0"/>
              <w:adjustRightInd w:val="0"/>
              <w:spacing w:line="240" w:lineRule="auto"/>
              <w:jc w:val="center"/>
              <w:rPr>
                <w:noProof/>
                <w:szCs w:val="22"/>
              </w:rPr>
            </w:pPr>
            <w:r w:rsidRPr="000A50CE">
              <w:rPr>
                <w:noProof/>
              </w:rPr>
              <w:t>2</w:t>
            </w:r>
            <w:r w:rsidR="00A26DF6">
              <w:rPr>
                <w:noProof/>
              </w:rPr>
              <w:t>7,3</w:t>
            </w:r>
          </w:p>
        </w:tc>
        <w:tc>
          <w:tcPr>
            <w:tcW w:w="1006" w:type="dxa"/>
          </w:tcPr>
          <w:p w14:paraId="59BF67FB" w14:textId="77777777" w:rsidR="004F1FE0" w:rsidRPr="000A50CE" w:rsidRDefault="000A1CF3" w:rsidP="004F07E4">
            <w:pPr>
              <w:autoSpaceDE w:val="0"/>
              <w:autoSpaceDN w:val="0"/>
              <w:adjustRightInd w:val="0"/>
              <w:spacing w:line="240" w:lineRule="auto"/>
              <w:jc w:val="center"/>
              <w:rPr>
                <w:noProof/>
                <w:szCs w:val="22"/>
              </w:rPr>
            </w:pPr>
            <w:r w:rsidRPr="000A50CE">
              <w:rPr>
                <w:noProof/>
              </w:rPr>
              <w:t>1,1</w:t>
            </w:r>
          </w:p>
        </w:tc>
      </w:tr>
      <w:tr w:rsidR="006224B6" w14:paraId="61ACB711" w14:textId="77777777" w:rsidTr="00450EA0">
        <w:tc>
          <w:tcPr>
            <w:tcW w:w="2682" w:type="dxa"/>
            <w:vMerge/>
          </w:tcPr>
          <w:p w14:paraId="1DC0DF6B" w14:textId="77777777" w:rsidR="004F1FE0" w:rsidRPr="000A50CE" w:rsidRDefault="004F1FE0" w:rsidP="004F07E4">
            <w:pPr>
              <w:autoSpaceDE w:val="0"/>
              <w:autoSpaceDN w:val="0"/>
              <w:adjustRightInd w:val="0"/>
              <w:spacing w:line="240" w:lineRule="auto"/>
              <w:rPr>
                <w:b/>
                <w:bCs/>
                <w:noProof/>
                <w:szCs w:val="22"/>
              </w:rPr>
            </w:pPr>
          </w:p>
        </w:tc>
        <w:tc>
          <w:tcPr>
            <w:tcW w:w="2739" w:type="dxa"/>
            <w:shd w:val="clear" w:color="auto" w:fill="auto"/>
          </w:tcPr>
          <w:p w14:paraId="0B47C2F2" w14:textId="77777777" w:rsidR="004F1FE0" w:rsidRPr="000A50CE" w:rsidRDefault="000A1CF3" w:rsidP="004F07E4">
            <w:pPr>
              <w:autoSpaceDE w:val="0"/>
              <w:autoSpaceDN w:val="0"/>
              <w:adjustRightInd w:val="0"/>
              <w:spacing w:line="240" w:lineRule="auto"/>
              <w:rPr>
                <w:noProof/>
                <w:szCs w:val="22"/>
              </w:rPr>
            </w:pPr>
            <w:r w:rsidRPr="000A50CE">
              <w:rPr>
                <w:noProof/>
              </w:rPr>
              <w:t>Hypokalemi</w:t>
            </w:r>
          </w:p>
        </w:tc>
        <w:tc>
          <w:tcPr>
            <w:tcW w:w="1701" w:type="dxa"/>
            <w:shd w:val="clear" w:color="auto" w:fill="auto"/>
          </w:tcPr>
          <w:p w14:paraId="5B0E84CB" w14:textId="77777777" w:rsidR="004F1FE0"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57095981" w14:textId="18CF67BA" w:rsidR="004F1FE0" w:rsidRPr="000A50CE" w:rsidRDefault="000A1CF3" w:rsidP="004F07E4">
            <w:pPr>
              <w:autoSpaceDE w:val="0"/>
              <w:autoSpaceDN w:val="0"/>
              <w:adjustRightInd w:val="0"/>
              <w:spacing w:line="240" w:lineRule="auto"/>
              <w:jc w:val="center"/>
              <w:rPr>
                <w:noProof/>
                <w:szCs w:val="22"/>
              </w:rPr>
            </w:pPr>
            <w:r w:rsidRPr="000A50CE">
              <w:rPr>
                <w:noProof/>
              </w:rPr>
              <w:t>23,</w:t>
            </w:r>
            <w:r w:rsidR="00A26DF6">
              <w:rPr>
                <w:noProof/>
              </w:rPr>
              <w:t>5</w:t>
            </w:r>
          </w:p>
        </w:tc>
        <w:tc>
          <w:tcPr>
            <w:tcW w:w="1006" w:type="dxa"/>
          </w:tcPr>
          <w:p w14:paraId="1CBB8A13" w14:textId="67CAF773" w:rsidR="004F1FE0" w:rsidRPr="000A50CE" w:rsidRDefault="00A26DF6" w:rsidP="004F07E4">
            <w:pPr>
              <w:autoSpaceDE w:val="0"/>
              <w:autoSpaceDN w:val="0"/>
              <w:adjustRightInd w:val="0"/>
              <w:spacing w:line="240" w:lineRule="auto"/>
              <w:jc w:val="center"/>
              <w:rPr>
                <w:noProof/>
                <w:szCs w:val="22"/>
              </w:rPr>
            </w:pPr>
            <w:r>
              <w:rPr>
                <w:noProof/>
              </w:rPr>
              <w:t>9,3</w:t>
            </w:r>
          </w:p>
        </w:tc>
      </w:tr>
      <w:tr w:rsidR="006224B6" w14:paraId="2D2DD195" w14:textId="77777777" w:rsidTr="00450EA0">
        <w:tc>
          <w:tcPr>
            <w:tcW w:w="2682" w:type="dxa"/>
            <w:vMerge/>
          </w:tcPr>
          <w:p w14:paraId="39F801E9" w14:textId="77777777" w:rsidR="004F1FE0" w:rsidRPr="000A50CE" w:rsidRDefault="004F1FE0" w:rsidP="004F07E4">
            <w:pPr>
              <w:autoSpaceDE w:val="0"/>
              <w:autoSpaceDN w:val="0"/>
              <w:adjustRightInd w:val="0"/>
              <w:spacing w:line="240" w:lineRule="auto"/>
              <w:rPr>
                <w:b/>
                <w:bCs/>
                <w:noProof/>
                <w:szCs w:val="22"/>
              </w:rPr>
            </w:pPr>
          </w:p>
        </w:tc>
        <w:tc>
          <w:tcPr>
            <w:tcW w:w="2739" w:type="dxa"/>
            <w:shd w:val="clear" w:color="auto" w:fill="auto"/>
          </w:tcPr>
          <w:p w14:paraId="7A6E0F59" w14:textId="77777777" w:rsidR="004F1FE0" w:rsidRPr="000A50CE" w:rsidRDefault="000A1CF3" w:rsidP="004F07E4">
            <w:pPr>
              <w:autoSpaceDE w:val="0"/>
              <w:autoSpaceDN w:val="0"/>
              <w:adjustRightInd w:val="0"/>
              <w:spacing w:line="240" w:lineRule="auto"/>
              <w:rPr>
                <w:noProof/>
                <w:szCs w:val="22"/>
              </w:rPr>
            </w:pPr>
            <w:r w:rsidRPr="000A50CE">
              <w:rPr>
                <w:noProof/>
              </w:rPr>
              <w:t>Hypofosfatemi</w:t>
            </w:r>
          </w:p>
        </w:tc>
        <w:tc>
          <w:tcPr>
            <w:tcW w:w="1701" w:type="dxa"/>
            <w:shd w:val="clear" w:color="auto" w:fill="auto"/>
          </w:tcPr>
          <w:p w14:paraId="6B4FC303" w14:textId="77777777" w:rsidR="004F1FE0" w:rsidRPr="000A50CE" w:rsidRDefault="000A1CF3" w:rsidP="00836230">
            <w:pPr>
              <w:autoSpaceDE w:val="0"/>
              <w:autoSpaceDN w:val="0"/>
              <w:adjustRightInd w:val="0"/>
              <w:spacing w:line="240" w:lineRule="auto"/>
              <w:rPr>
                <w:noProof/>
                <w:szCs w:val="22"/>
              </w:rPr>
            </w:pPr>
            <w:r w:rsidRPr="000A50CE">
              <w:rPr>
                <w:noProof/>
              </w:rPr>
              <w:t>Vanliga</w:t>
            </w:r>
          </w:p>
        </w:tc>
        <w:tc>
          <w:tcPr>
            <w:tcW w:w="1134" w:type="dxa"/>
          </w:tcPr>
          <w:p w14:paraId="6DF949B1" w14:textId="77777777" w:rsidR="004F1FE0" w:rsidRPr="000A50CE" w:rsidRDefault="000A1CF3" w:rsidP="004F07E4">
            <w:pPr>
              <w:autoSpaceDE w:val="0"/>
              <w:autoSpaceDN w:val="0"/>
              <w:adjustRightInd w:val="0"/>
              <w:spacing w:line="240" w:lineRule="auto"/>
              <w:jc w:val="center"/>
              <w:rPr>
                <w:noProof/>
                <w:szCs w:val="22"/>
              </w:rPr>
            </w:pPr>
            <w:r w:rsidRPr="000A50CE">
              <w:rPr>
                <w:noProof/>
              </w:rPr>
              <w:t>6,6</w:t>
            </w:r>
          </w:p>
        </w:tc>
        <w:tc>
          <w:tcPr>
            <w:tcW w:w="1006" w:type="dxa"/>
          </w:tcPr>
          <w:p w14:paraId="0F8CF208" w14:textId="77777777" w:rsidR="004F1FE0" w:rsidRPr="000A50CE" w:rsidRDefault="000A1CF3" w:rsidP="004F07E4">
            <w:pPr>
              <w:autoSpaceDE w:val="0"/>
              <w:autoSpaceDN w:val="0"/>
              <w:adjustRightInd w:val="0"/>
              <w:spacing w:line="240" w:lineRule="auto"/>
              <w:jc w:val="center"/>
              <w:rPr>
                <w:noProof/>
                <w:szCs w:val="22"/>
              </w:rPr>
            </w:pPr>
            <w:r w:rsidRPr="000A50CE">
              <w:rPr>
                <w:noProof/>
              </w:rPr>
              <w:t>0,5</w:t>
            </w:r>
          </w:p>
        </w:tc>
      </w:tr>
      <w:tr w:rsidR="006224B6" w14:paraId="5AD20449" w14:textId="77777777" w:rsidTr="00450EA0">
        <w:tc>
          <w:tcPr>
            <w:tcW w:w="2682" w:type="dxa"/>
            <w:vMerge w:val="restart"/>
            <w:shd w:val="clear" w:color="auto" w:fill="auto"/>
          </w:tcPr>
          <w:p w14:paraId="51CE0F34" w14:textId="77777777" w:rsidR="00B37E5C" w:rsidRPr="000A50CE" w:rsidRDefault="000A1CF3" w:rsidP="004F07E4">
            <w:pPr>
              <w:autoSpaceDE w:val="0"/>
              <w:autoSpaceDN w:val="0"/>
              <w:adjustRightInd w:val="0"/>
              <w:spacing w:line="240" w:lineRule="auto"/>
              <w:rPr>
                <w:b/>
                <w:bCs/>
                <w:noProof/>
                <w:szCs w:val="22"/>
              </w:rPr>
            </w:pPr>
            <w:r w:rsidRPr="000A50CE">
              <w:rPr>
                <w:b/>
                <w:noProof/>
              </w:rPr>
              <w:t>Centrala och perifera nervsystemet</w:t>
            </w:r>
          </w:p>
        </w:tc>
        <w:tc>
          <w:tcPr>
            <w:tcW w:w="2739" w:type="dxa"/>
            <w:shd w:val="clear" w:color="auto" w:fill="auto"/>
          </w:tcPr>
          <w:p w14:paraId="692A2211" w14:textId="65903DA8" w:rsidR="00B37E5C" w:rsidRPr="000A50CE" w:rsidRDefault="000A1CF3" w:rsidP="004F07E4">
            <w:pPr>
              <w:autoSpaceDE w:val="0"/>
              <w:autoSpaceDN w:val="0"/>
              <w:adjustRightInd w:val="0"/>
              <w:spacing w:line="240" w:lineRule="auto"/>
              <w:rPr>
                <w:noProof/>
                <w:szCs w:val="22"/>
              </w:rPr>
            </w:pPr>
            <w:r w:rsidRPr="000A50CE">
              <w:rPr>
                <w:noProof/>
              </w:rPr>
              <w:t>Perifer neuropati</w:t>
            </w:r>
            <w:r w:rsidR="00472CC2">
              <w:rPr>
                <w:noProof/>
                <w:vertAlign w:val="superscript"/>
              </w:rPr>
              <w:t>d</w:t>
            </w:r>
          </w:p>
        </w:tc>
        <w:tc>
          <w:tcPr>
            <w:tcW w:w="1701" w:type="dxa"/>
            <w:shd w:val="clear" w:color="auto" w:fill="auto"/>
          </w:tcPr>
          <w:p w14:paraId="1069E0C3" w14:textId="77777777" w:rsidR="00B37E5C"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48E0529C" w14:textId="7083EF69" w:rsidR="00B37E5C" w:rsidRPr="000A50CE" w:rsidRDefault="000A1CF3" w:rsidP="004F07E4">
            <w:pPr>
              <w:autoSpaceDE w:val="0"/>
              <w:autoSpaceDN w:val="0"/>
              <w:adjustRightInd w:val="0"/>
              <w:spacing w:line="240" w:lineRule="auto"/>
              <w:jc w:val="center"/>
              <w:rPr>
                <w:noProof/>
                <w:szCs w:val="22"/>
              </w:rPr>
            </w:pPr>
            <w:r w:rsidRPr="000A50CE">
              <w:rPr>
                <w:noProof/>
              </w:rPr>
              <w:t>1</w:t>
            </w:r>
            <w:r w:rsidR="00A26DF6">
              <w:rPr>
                <w:noProof/>
              </w:rPr>
              <w:t>6,9</w:t>
            </w:r>
          </w:p>
        </w:tc>
        <w:tc>
          <w:tcPr>
            <w:tcW w:w="1006" w:type="dxa"/>
          </w:tcPr>
          <w:p w14:paraId="60CE063C" w14:textId="77777777" w:rsidR="00B37E5C" w:rsidRPr="000A50CE" w:rsidRDefault="000A1CF3" w:rsidP="004F07E4">
            <w:pPr>
              <w:autoSpaceDE w:val="0"/>
              <w:autoSpaceDN w:val="0"/>
              <w:adjustRightInd w:val="0"/>
              <w:spacing w:line="240" w:lineRule="auto"/>
              <w:jc w:val="center"/>
              <w:rPr>
                <w:noProof/>
                <w:szCs w:val="22"/>
              </w:rPr>
            </w:pPr>
            <w:r w:rsidRPr="000A50CE">
              <w:rPr>
                <w:noProof/>
              </w:rPr>
              <w:t>1,1</w:t>
            </w:r>
          </w:p>
        </w:tc>
      </w:tr>
      <w:tr w:rsidR="006224B6" w14:paraId="59238262" w14:textId="77777777" w:rsidTr="00450EA0">
        <w:tc>
          <w:tcPr>
            <w:tcW w:w="2682" w:type="dxa"/>
            <w:vMerge/>
            <w:shd w:val="clear" w:color="auto" w:fill="auto"/>
          </w:tcPr>
          <w:p w14:paraId="45FB5237" w14:textId="77777777" w:rsidR="00B37E5C" w:rsidRPr="000A50CE" w:rsidRDefault="00B37E5C" w:rsidP="004F07E4">
            <w:pPr>
              <w:autoSpaceDE w:val="0"/>
              <w:autoSpaceDN w:val="0"/>
              <w:adjustRightInd w:val="0"/>
              <w:spacing w:line="240" w:lineRule="auto"/>
              <w:rPr>
                <w:b/>
                <w:bCs/>
                <w:noProof/>
                <w:szCs w:val="22"/>
              </w:rPr>
            </w:pPr>
          </w:p>
        </w:tc>
        <w:tc>
          <w:tcPr>
            <w:tcW w:w="2739" w:type="dxa"/>
            <w:shd w:val="clear" w:color="auto" w:fill="auto"/>
          </w:tcPr>
          <w:p w14:paraId="558DDED2" w14:textId="77777777" w:rsidR="00B37E5C" w:rsidRPr="000A50CE" w:rsidRDefault="000A1CF3" w:rsidP="004F07E4">
            <w:pPr>
              <w:autoSpaceDE w:val="0"/>
              <w:autoSpaceDN w:val="0"/>
              <w:adjustRightInd w:val="0"/>
              <w:spacing w:line="240" w:lineRule="auto"/>
              <w:rPr>
                <w:b/>
                <w:bCs/>
                <w:noProof/>
                <w:szCs w:val="22"/>
              </w:rPr>
            </w:pPr>
            <w:r w:rsidRPr="000A50CE">
              <w:rPr>
                <w:noProof/>
              </w:rPr>
              <w:t>Huvudvärk</w:t>
            </w:r>
          </w:p>
        </w:tc>
        <w:tc>
          <w:tcPr>
            <w:tcW w:w="1701" w:type="dxa"/>
            <w:shd w:val="clear" w:color="auto" w:fill="auto"/>
          </w:tcPr>
          <w:p w14:paraId="3EAA0C22" w14:textId="77777777" w:rsidR="00B37E5C"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1CA05922" w14:textId="108479EC" w:rsidR="00B37E5C" w:rsidRPr="000A50CE" w:rsidRDefault="000A1CF3" w:rsidP="004F07E4">
            <w:pPr>
              <w:autoSpaceDE w:val="0"/>
              <w:autoSpaceDN w:val="0"/>
              <w:adjustRightInd w:val="0"/>
              <w:spacing w:line="240" w:lineRule="auto"/>
              <w:jc w:val="center"/>
              <w:rPr>
                <w:noProof/>
                <w:szCs w:val="22"/>
              </w:rPr>
            </w:pPr>
            <w:r w:rsidRPr="000A50CE">
              <w:rPr>
                <w:noProof/>
              </w:rPr>
              <w:t>19,</w:t>
            </w:r>
            <w:r w:rsidR="00A26DF6">
              <w:rPr>
                <w:noProof/>
              </w:rPr>
              <w:t>7</w:t>
            </w:r>
          </w:p>
        </w:tc>
        <w:tc>
          <w:tcPr>
            <w:tcW w:w="1006" w:type="dxa"/>
          </w:tcPr>
          <w:p w14:paraId="4E882C97" w14:textId="77777777" w:rsidR="00B37E5C" w:rsidRPr="000A50CE" w:rsidRDefault="000A1CF3" w:rsidP="004F07E4">
            <w:pPr>
              <w:autoSpaceDE w:val="0"/>
              <w:autoSpaceDN w:val="0"/>
              <w:adjustRightInd w:val="0"/>
              <w:spacing w:line="240" w:lineRule="auto"/>
              <w:jc w:val="center"/>
              <w:rPr>
                <w:noProof/>
                <w:szCs w:val="22"/>
              </w:rPr>
            </w:pPr>
            <w:r w:rsidRPr="000A50CE">
              <w:rPr>
                <w:noProof/>
              </w:rPr>
              <w:t>0</w:t>
            </w:r>
          </w:p>
        </w:tc>
      </w:tr>
      <w:tr w:rsidR="006224B6" w14:paraId="33DC3798" w14:textId="77777777" w:rsidTr="00450EA0">
        <w:tc>
          <w:tcPr>
            <w:tcW w:w="2682" w:type="dxa"/>
            <w:vMerge/>
          </w:tcPr>
          <w:p w14:paraId="424DC829" w14:textId="77777777" w:rsidR="00B37E5C" w:rsidRPr="000A50CE" w:rsidRDefault="00B37E5C" w:rsidP="00817F44">
            <w:pPr>
              <w:autoSpaceDE w:val="0"/>
              <w:autoSpaceDN w:val="0"/>
              <w:adjustRightInd w:val="0"/>
              <w:spacing w:line="240" w:lineRule="auto"/>
              <w:rPr>
                <w:b/>
                <w:bCs/>
                <w:noProof/>
                <w:szCs w:val="22"/>
              </w:rPr>
            </w:pPr>
          </w:p>
        </w:tc>
        <w:tc>
          <w:tcPr>
            <w:tcW w:w="2739" w:type="dxa"/>
            <w:shd w:val="clear" w:color="auto" w:fill="auto"/>
          </w:tcPr>
          <w:p w14:paraId="3D04AF93" w14:textId="77777777" w:rsidR="00B37E5C" w:rsidRPr="000A50CE" w:rsidRDefault="000A1CF3" w:rsidP="00817F44">
            <w:pPr>
              <w:autoSpaceDE w:val="0"/>
              <w:autoSpaceDN w:val="0"/>
              <w:adjustRightInd w:val="0"/>
              <w:spacing w:line="240" w:lineRule="auto"/>
            </w:pPr>
            <w:r w:rsidRPr="00D41A33">
              <w:t>Immuneffektorcells-associerat neurotoxicitetssyndrom</w:t>
            </w:r>
            <w:r w:rsidR="00BE222D">
              <w:t xml:space="preserve"> (ICANS)</w:t>
            </w:r>
          </w:p>
        </w:tc>
        <w:tc>
          <w:tcPr>
            <w:tcW w:w="1701" w:type="dxa"/>
            <w:shd w:val="clear" w:color="auto" w:fill="auto"/>
          </w:tcPr>
          <w:p w14:paraId="77D07CB5" w14:textId="77777777" w:rsidR="00B37E5C" w:rsidRPr="000A50CE" w:rsidRDefault="000A1CF3" w:rsidP="00836230">
            <w:pPr>
              <w:autoSpaceDE w:val="0"/>
              <w:autoSpaceDN w:val="0"/>
              <w:adjustRightInd w:val="0"/>
              <w:spacing w:line="240" w:lineRule="auto"/>
            </w:pPr>
            <w:r w:rsidRPr="000A50CE">
              <w:t>Vanliga</w:t>
            </w:r>
          </w:p>
        </w:tc>
        <w:tc>
          <w:tcPr>
            <w:tcW w:w="1134" w:type="dxa"/>
          </w:tcPr>
          <w:p w14:paraId="144D1196" w14:textId="77777777" w:rsidR="00B37E5C" w:rsidRPr="000A50CE" w:rsidRDefault="000A1CF3" w:rsidP="00817F44">
            <w:pPr>
              <w:autoSpaceDE w:val="0"/>
              <w:autoSpaceDN w:val="0"/>
              <w:adjustRightInd w:val="0"/>
              <w:spacing w:line="240" w:lineRule="auto"/>
              <w:jc w:val="center"/>
            </w:pPr>
            <w:r w:rsidRPr="000A50CE">
              <w:t>3,3</w:t>
            </w:r>
          </w:p>
        </w:tc>
        <w:tc>
          <w:tcPr>
            <w:tcW w:w="1006" w:type="dxa"/>
          </w:tcPr>
          <w:p w14:paraId="6BA85545" w14:textId="77777777" w:rsidR="00B37E5C" w:rsidRPr="000A50CE" w:rsidRDefault="000A1CF3" w:rsidP="00817F44">
            <w:pPr>
              <w:autoSpaceDE w:val="0"/>
              <w:autoSpaceDN w:val="0"/>
              <w:adjustRightInd w:val="0"/>
              <w:spacing w:line="240" w:lineRule="auto"/>
              <w:jc w:val="center"/>
            </w:pPr>
            <w:r w:rsidRPr="000A50CE">
              <w:t>1,1</w:t>
            </w:r>
          </w:p>
        </w:tc>
      </w:tr>
      <w:tr w:rsidR="006224B6" w14:paraId="1EF75B7C" w14:textId="77777777" w:rsidTr="00450EA0">
        <w:tc>
          <w:tcPr>
            <w:tcW w:w="2682" w:type="dxa"/>
            <w:shd w:val="clear" w:color="auto" w:fill="auto"/>
          </w:tcPr>
          <w:p w14:paraId="224DA20E" w14:textId="77777777" w:rsidR="00817F44" w:rsidRPr="000A50CE" w:rsidRDefault="000A1CF3" w:rsidP="00817F44">
            <w:pPr>
              <w:autoSpaceDE w:val="0"/>
              <w:autoSpaceDN w:val="0"/>
              <w:adjustRightInd w:val="0"/>
              <w:spacing w:line="240" w:lineRule="auto"/>
              <w:rPr>
                <w:b/>
                <w:bCs/>
                <w:noProof/>
                <w:szCs w:val="22"/>
              </w:rPr>
            </w:pPr>
            <w:r w:rsidRPr="000A50CE">
              <w:rPr>
                <w:b/>
                <w:noProof/>
              </w:rPr>
              <w:t xml:space="preserve">Andningsvägar, bröstkorg och mediastinum </w:t>
            </w:r>
          </w:p>
        </w:tc>
        <w:tc>
          <w:tcPr>
            <w:tcW w:w="2739" w:type="dxa"/>
            <w:shd w:val="clear" w:color="auto" w:fill="auto"/>
          </w:tcPr>
          <w:p w14:paraId="174EB2C7" w14:textId="77777777" w:rsidR="00817F44" w:rsidRPr="000A50CE" w:rsidRDefault="000A1CF3" w:rsidP="00817F44">
            <w:pPr>
              <w:autoSpaceDE w:val="0"/>
              <w:autoSpaceDN w:val="0"/>
              <w:adjustRightInd w:val="0"/>
              <w:spacing w:line="240" w:lineRule="auto"/>
              <w:rPr>
                <w:szCs w:val="22"/>
              </w:rPr>
            </w:pPr>
            <w:r w:rsidRPr="00D41A33">
              <w:t>Andnöd</w:t>
            </w:r>
          </w:p>
        </w:tc>
        <w:tc>
          <w:tcPr>
            <w:tcW w:w="1701" w:type="dxa"/>
            <w:shd w:val="clear" w:color="auto" w:fill="auto"/>
          </w:tcPr>
          <w:p w14:paraId="412D3EE8" w14:textId="77777777" w:rsidR="00817F44"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7FD3101C" w14:textId="45460011" w:rsidR="00817F44" w:rsidRPr="000A50CE" w:rsidRDefault="00A26DF6" w:rsidP="00817F44">
            <w:pPr>
              <w:autoSpaceDE w:val="0"/>
              <w:autoSpaceDN w:val="0"/>
              <w:adjustRightInd w:val="0"/>
              <w:spacing w:line="240" w:lineRule="auto"/>
              <w:jc w:val="center"/>
              <w:rPr>
                <w:noProof/>
                <w:szCs w:val="22"/>
              </w:rPr>
            </w:pPr>
            <w:r>
              <w:rPr>
                <w:noProof/>
              </w:rPr>
              <w:t>20,8</w:t>
            </w:r>
          </w:p>
        </w:tc>
        <w:tc>
          <w:tcPr>
            <w:tcW w:w="1006" w:type="dxa"/>
          </w:tcPr>
          <w:p w14:paraId="5F1E0D76" w14:textId="77777777" w:rsidR="00817F44" w:rsidRPr="000A50CE" w:rsidRDefault="000A1CF3" w:rsidP="00817F44">
            <w:pPr>
              <w:autoSpaceDE w:val="0"/>
              <w:autoSpaceDN w:val="0"/>
              <w:adjustRightInd w:val="0"/>
              <w:spacing w:line="240" w:lineRule="auto"/>
              <w:jc w:val="center"/>
              <w:rPr>
                <w:noProof/>
                <w:szCs w:val="22"/>
              </w:rPr>
            </w:pPr>
            <w:r w:rsidRPr="000A50CE">
              <w:rPr>
                <w:noProof/>
              </w:rPr>
              <w:t>4,9</w:t>
            </w:r>
          </w:p>
        </w:tc>
      </w:tr>
      <w:tr w:rsidR="006224B6" w14:paraId="5A46B80E" w14:textId="77777777" w:rsidTr="00450EA0">
        <w:tc>
          <w:tcPr>
            <w:tcW w:w="2682" w:type="dxa"/>
            <w:vMerge w:val="restart"/>
            <w:shd w:val="clear" w:color="auto" w:fill="auto"/>
          </w:tcPr>
          <w:p w14:paraId="127D61F1" w14:textId="77777777" w:rsidR="00817F44" w:rsidRPr="000A50CE" w:rsidRDefault="000A1CF3" w:rsidP="00817F44">
            <w:pPr>
              <w:autoSpaceDE w:val="0"/>
              <w:autoSpaceDN w:val="0"/>
              <w:adjustRightInd w:val="0"/>
              <w:spacing w:line="240" w:lineRule="auto"/>
              <w:rPr>
                <w:b/>
                <w:bCs/>
                <w:noProof/>
                <w:szCs w:val="22"/>
              </w:rPr>
            </w:pPr>
            <w:r w:rsidRPr="000A50CE">
              <w:rPr>
                <w:b/>
                <w:noProof/>
              </w:rPr>
              <w:t xml:space="preserve">Magtarmkanalen </w:t>
            </w:r>
          </w:p>
        </w:tc>
        <w:tc>
          <w:tcPr>
            <w:tcW w:w="2739" w:type="dxa"/>
            <w:shd w:val="clear" w:color="auto" w:fill="auto"/>
          </w:tcPr>
          <w:p w14:paraId="6F230F5F" w14:textId="77777777" w:rsidR="00817F44" w:rsidRPr="000A50CE" w:rsidRDefault="000A1CF3" w:rsidP="00817F44">
            <w:pPr>
              <w:autoSpaceDE w:val="0"/>
              <w:autoSpaceDN w:val="0"/>
              <w:adjustRightInd w:val="0"/>
              <w:spacing w:line="240" w:lineRule="auto"/>
              <w:rPr>
                <w:noProof/>
                <w:szCs w:val="22"/>
              </w:rPr>
            </w:pPr>
            <w:r w:rsidRPr="000A50CE">
              <w:rPr>
                <w:noProof/>
              </w:rPr>
              <w:t>Diarré</w:t>
            </w:r>
          </w:p>
        </w:tc>
        <w:tc>
          <w:tcPr>
            <w:tcW w:w="1701" w:type="dxa"/>
            <w:shd w:val="clear" w:color="auto" w:fill="auto"/>
          </w:tcPr>
          <w:p w14:paraId="2F11B1E3" w14:textId="77777777" w:rsidR="00817F44"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54E22D67" w14:textId="297D61E5" w:rsidR="00817F44" w:rsidRPr="000A50CE" w:rsidRDefault="00A26DF6" w:rsidP="00817F44">
            <w:pPr>
              <w:autoSpaceDE w:val="0"/>
              <w:autoSpaceDN w:val="0"/>
              <w:adjustRightInd w:val="0"/>
              <w:spacing w:line="240" w:lineRule="auto"/>
              <w:jc w:val="center"/>
              <w:rPr>
                <w:noProof/>
                <w:szCs w:val="22"/>
              </w:rPr>
            </w:pPr>
            <w:r>
              <w:rPr>
                <w:noProof/>
              </w:rPr>
              <w:t>41,5</w:t>
            </w:r>
          </w:p>
        </w:tc>
        <w:tc>
          <w:tcPr>
            <w:tcW w:w="1006" w:type="dxa"/>
          </w:tcPr>
          <w:p w14:paraId="03F49D64" w14:textId="4A21603D" w:rsidR="00817F44" w:rsidRPr="000A50CE" w:rsidRDefault="00A26DF6" w:rsidP="00817F44">
            <w:pPr>
              <w:autoSpaceDE w:val="0"/>
              <w:autoSpaceDN w:val="0"/>
              <w:adjustRightInd w:val="0"/>
              <w:spacing w:line="240" w:lineRule="auto"/>
              <w:jc w:val="center"/>
              <w:rPr>
                <w:noProof/>
                <w:szCs w:val="22"/>
              </w:rPr>
            </w:pPr>
            <w:r>
              <w:rPr>
                <w:noProof/>
              </w:rPr>
              <w:t>2,7</w:t>
            </w:r>
          </w:p>
        </w:tc>
      </w:tr>
      <w:tr w:rsidR="006224B6" w14:paraId="4F18F2D1" w14:textId="77777777" w:rsidTr="00450EA0">
        <w:tc>
          <w:tcPr>
            <w:tcW w:w="2682" w:type="dxa"/>
            <w:vMerge/>
          </w:tcPr>
          <w:p w14:paraId="660FC9CD" w14:textId="77777777" w:rsidR="00817F44" w:rsidRPr="000A50CE" w:rsidRDefault="00817F44" w:rsidP="00817F44">
            <w:pPr>
              <w:autoSpaceDE w:val="0"/>
              <w:autoSpaceDN w:val="0"/>
              <w:adjustRightInd w:val="0"/>
              <w:spacing w:line="240" w:lineRule="auto"/>
              <w:rPr>
                <w:b/>
                <w:bCs/>
                <w:noProof/>
                <w:szCs w:val="22"/>
              </w:rPr>
            </w:pPr>
          </w:p>
        </w:tc>
        <w:tc>
          <w:tcPr>
            <w:tcW w:w="2739" w:type="dxa"/>
            <w:shd w:val="clear" w:color="auto" w:fill="auto"/>
          </w:tcPr>
          <w:p w14:paraId="06BD99B7" w14:textId="77777777" w:rsidR="00817F44" w:rsidRPr="000A50CE" w:rsidRDefault="000A1CF3" w:rsidP="00817F44">
            <w:pPr>
              <w:autoSpaceDE w:val="0"/>
              <w:autoSpaceDN w:val="0"/>
              <w:adjustRightInd w:val="0"/>
              <w:spacing w:line="240" w:lineRule="auto"/>
              <w:rPr>
                <w:noProof/>
                <w:szCs w:val="22"/>
              </w:rPr>
            </w:pPr>
            <w:r w:rsidRPr="000A50CE">
              <w:rPr>
                <w:noProof/>
              </w:rPr>
              <w:t>Illamående</w:t>
            </w:r>
          </w:p>
        </w:tc>
        <w:tc>
          <w:tcPr>
            <w:tcW w:w="1701" w:type="dxa"/>
            <w:shd w:val="clear" w:color="auto" w:fill="auto"/>
          </w:tcPr>
          <w:p w14:paraId="32BEA599" w14:textId="77777777" w:rsidR="00817F44"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56E3A730" w14:textId="7D75DA06" w:rsidR="00817F44" w:rsidRPr="000A50CE" w:rsidRDefault="000A1CF3" w:rsidP="00817F44">
            <w:pPr>
              <w:autoSpaceDE w:val="0"/>
              <w:autoSpaceDN w:val="0"/>
              <w:adjustRightInd w:val="0"/>
              <w:spacing w:line="240" w:lineRule="auto"/>
              <w:jc w:val="center"/>
              <w:rPr>
                <w:noProof/>
                <w:szCs w:val="22"/>
              </w:rPr>
            </w:pPr>
            <w:r w:rsidRPr="000A50CE">
              <w:rPr>
                <w:noProof/>
              </w:rPr>
              <w:t>21,</w:t>
            </w:r>
            <w:r w:rsidR="00A26DF6">
              <w:rPr>
                <w:noProof/>
              </w:rPr>
              <w:t>9</w:t>
            </w:r>
          </w:p>
        </w:tc>
        <w:tc>
          <w:tcPr>
            <w:tcW w:w="1006" w:type="dxa"/>
          </w:tcPr>
          <w:p w14:paraId="7691B6A6" w14:textId="77777777" w:rsidR="00817F44" w:rsidRPr="000A50CE" w:rsidRDefault="000A1CF3" w:rsidP="00817F44">
            <w:pPr>
              <w:autoSpaceDE w:val="0"/>
              <w:autoSpaceDN w:val="0"/>
              <w:adjustRightInd w:val="0"/>
              <w:spacing w:line="240" w:lineRule="auto"/>
              <w:jc w:val="center"/>
              <w:rPr>
                <w:noProof/>
                <w:szCs w:val="22"/>
              </w:rPr>
            </w:pPr>
            <w:r w:rsidRPr="000A50CE">
              <w:rPr>
                <w:noProof/>
              </w:rPr>
              <w:t>0</w:t>
            </w:r>
          </w:p>
        </w:tc>
      </w:tr>
      <w:tr w:rsidR="006224B6" w14:paraId="4D58ADD4" w14:textId="77777777" w:rsidTr="00450EA0">
        <w:tc>
          <w:tcPr>
            <w:tcW w:w="2682" w:type="dxa"/>
            <w:vMerge w:val="restart"/>
            <w:shd w:val="clear" w:color="auto" w:fill="auto"/>
          </w:tcPr>
          <w:p w14:paraId="0B282727" w14:textId="77777777" w:rsidR="00817F44" w:rsidRPr="000A50CE" w:rsidRDefault="000A1CF3" w:rsidP="00817F44">
            <w:pPr>
              <w:autoSpaceDE w:val="0"/>
              <w:autoSpaceDN w:val="0"/>
              <w:adjustRightInd w:val="0"/>
              <w:spacing w:line="240" w:lineRule="auto"/>
              <w:rPr>
                <w:b/>
                <w:bCs/>
                <w:noProof/>
                <w:szCs w:val="22"/>
              </w:rPr>
            </w:pPr>
            <w:r w:rsidRPr="000A50CE">
              <w:rPr>
                <w:b/>
                <w:noProof/>
              </w:rPr>
              <w:t>Hud och subkutan vävnad</w:t>
            </w:r>
          </w:p>
        </w:tc>
        <w:tc>
          <w:tcPr>
            <w:tcW w:w="2739" w:type="dxa"/>
            <w:shd w:val="clear" w:color="auto" w:fill="auto"/>
          </w:tcPr>
          <w:p w14:paraId="1E72B3E0" w14:textId="699A3CFB" w:rsidR="00817F44" w:rsidRPr="000A50CE" w:rsidRDefault="000A1CF3" w:rsidP="00817F44">
            <w:pPr>
              <w:autoSpaceDE w:val="0"/>
              <w:autoSpaceDN w:val="0"/>
              <w:adjustRightInd w:val="0"/>
              <w:spacing w:line="240" w:lineRule="auto"/>
              <w:rPr>
                <w:bCs/>
                <w:szCs w:val="22"/>
              </w:rPr>
            </w:pPr>
            <w:r w:rsidRPr="00D41A33">
              <w:t>Hudutslag</w:t>
            </w:r>
            <w:r w:rsidR="00472CC2">
              <w:rPr>
                <w:vertAlign w:val="superscript"/>
              </w:rPr>
              <w:t>e</w:t>
            </w:r>
          </w:p>
        </w:tc>
        <w:tc>
          <w:tcPr>
            <w:tcW w:w="1701" w:type="dxa"/>
            <w:shd w:val="clear" w:color="auto" w:fill="auto"/>
          </w:tcPr>
          <w:p w14:paraId="316B4E66" w14:textId="77777777" w:rsidR="00817F44"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7CAB7777" w14:textId="2D3A1E87" w:rsidR="00817F44" w:rsidRPr="000A50CE" w:rsidRDefault="000A1CF3" w:rsidP="00817F44">
            <w:pPr>
              <w:autoSpaceDE w:val="0"/>
              <w:autoSpaceDN w:val="0"/>
              <w:adjustRightInd w:val="0"/>
              <w:spacing w:line="240" w:lineRule="auto"/>
              <w:jc w:val="center"/>
              <w:rPr>
                <w:noProof/>
                <w:szCs w:val="22"/>
              </w:rPr>
            </w:pPr>
            <w:r w:rsidRPr="000A50CE">
              <w:rPr>
                <w:noProof/>
              </w:rPr>
              <w:t>2</w:t>
            </w:r>
            <w:r w:rsidR="00A26DF6">
              <w:rPr>
                <w:noProof/>
              </w:rPr>
              <w:t>7,9</w:t>
            </w:r>
          </w:p>
        </w:tc>
        <w:tc>
          <w:tcPr>
            <w:tcW w:w="1006" w:type="dxa"/>
          </w:tcPr>
          <w:p w14:paraId="59131D52" w14:textId="77777777" w:rsidR="00817F44" w:rsidRPr="000A50CE" w:rsidRDefault="000A1CF3" w:rsidP="00817F44">
            <w:pPr>
              <w:autoSpaceDE w:val="0"/>
              <w:autoSpaceDN w:val="0"/>
              <w:adjustRightInd w:val="0"/>
              <w:spacing w:line="240" w:lineRule="auto"/>
              <w:jc w:val="center"/>
              <w:rPr>
                <w:noProof/>
                <w:szCs w:val="22"/>
              </w:rPr>
            </w:pPr>
            <w:r w:rsidRPr="000A50CE">
              <w:rPr>
                <w:noProof/>
              </w:rPr>
              <w:t>0</w:t>
            </w:r>
          </w:p>
        </w:tc>
      </w:tr>
      <w:tr w:rsidR="006224B6" w14:paraId="72AFB670" w14:textId="77777777" w:rsidTr="00450EA0">
        <w:tc>
          <w:tcPr>
            <w:tcW w:w="2682" w:type="dxa"/>
            <w:vMerge/>
          </w:tcPr>
          <w:p w14:paraId="5E116C17" w14:textId="77777777" w:rsidR="00817F44" w:rsidRPr="000A50CE" w:rsidRDefault="00817F44" w:rsidP="00817F44">
            <w:pPr>
              <w:autoSpaceDE w:val="0"/>
              <w:autoSpaceDN w:val="0"/>
              <w:adjustRightInd w:val="0"/>
              <w:spacing w:line="240" w:lineRule="auto"/>
              <w:rPr>
                <w:b/>
                <w:bCs/>
                <w:noProof/>
                <w:szCs w:val="22"/>
              </w:rPr>
            </w:pPr>
          </w:p>
        </w:tc>
        <w:tc>
          <w:tcPr>
            <w:tcW w:w="2739" w:type="dxa"/>
            <w:shd w:val="clear" w:color="auto" w:fill="auto"/>
          </w:tcPr>
          <w:p w14:paraId="5D6C9288" w14:textId="77777777" w:rsidR="00817F44" w:rsidRPr="000A50CE" w:rsidRDefault="000A1CF3" w:rsidP="00817F44">
            <w:pPr>
              <w:autoSpaceDE w:val="0"/>
              <w:autoSpaceDN w:val="0"/>
              <w:adjustRightInd w:val="0"/>
              <w:spacing w:line="240" w:lineRule="auto"/>
              <w:rPr>
                <w:noProof/>
                <w:szCs w:val="22"/>
                <w:vertAlign w:val="superscript"/>
              </w:rPr>
            </w:pPr>
            <w:r w:rsidRPr="000A50CE">
              <w:rPr>
                <w:noProof/>
              </w:rPr>
              <w:t>Torr hud</w:t>
            </w:r>
          </w:p>
        </w:tc>
        <w:tc>
          <w:tcPr>
            <w:tcW w:w="1701" w:type="dxa"/>
            <w:shd w:val="clear" w:color="auto" w:fill="auto"/>
          </w:tcPr>
          <w:p w14:paraId="293E65FE" w14:textId="77777777" w:rsidR="00817F44"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59DB7B0B" w14:textId="29B1EEBF" w:rsidR="00817F44" w:rsidRPr="000A50CE" w:rsidRDefault="000A1CF3" w:rsidP="00817F44">
            <w:pPr>
              <w:autoSpaceDE w:val="0"/>
              <w:autoSpaceDN w:val="0"/>
              <w:adjustRightInd w:val="0"/>
              <w:spacing w:line="240" w:lineRule="auto"/>
              <w:jc w:val="center"/>
              <w:rPr>
                <w:noProof/>
                <w:szCs w:val="22"/>
              </w:rPr>
            </w:pPr>
            <w:r w:rsidRPr="000A50CE">
              <w:rPr>
                <w:noProof/>
              </w:rPr>
              <w:t>21,</w:t>
            </w:r>
            <w:r w:rsidR="00A26DF6">
              <w:rPr>
                <w:noProof/>
              </w:rPr>
              <w:t>9</w:t>
            </w:r>
          </w:p>
        </w:tc>
        <w:tc>
          <w:tcPr>
            <w:tcW w:w="1006" w:type="dxa"/>
          </w:tcPr>
          <w:p w14:paraId="540C308F" w14:textId="77777777" w:rsidR="00817F44" w:rsidRPr="000A50CE" w:rsidRDefault="000A1CF3" w:rsidP="00817F44">
            <w:pPr>
              <w:autoSpaceDE w:val="0"/>
              <w:autoSpaceDN w:val="0"/>
              <w:adjustRightInd w:val="0"/>
              <w:spacing w:line="240" w:lineRule="auto"/>
              <w:jc w:val="center"/>
              <w:rPr>
                <w:noProof/>
                <w:szCs w:val="22"/>
              </w:rPr>
            </w:pPr>
            <w:r w:rsidRPr="000A50CE">
              <w:rPr>
                <w:noProof/>
              </w:rPr>
              <w:t>0</w:t>
            </w:r>
          </w:p>
        </w:tc>
      </w:tr>
      <w:tr w:rsidR="006224B6" w14:paraId="4D596BF9" w14:textId="77777777" w:rsidTr="00450EA0">
        <w:tc>
          <w:tcPr>
            <w:tcW w:w="2682" w:type="dxa"/>
            <w:shd w:val="clear" w:color="auto" w:fill="auto"/>
          </w:tcPr>
          <w:p w14:paraId="59F6D462" w14:textId="77777777" w:rsidR="00817F44" w:rsidRPr="000A50CE" w:rsidRDefault="000A1CF3" w:rsidP="00B30B7C">
            <w:pPr>
              <w:autoSpaceDE w:val="0"/>
              <w:autoSpaceDN w:val="0"/>
              <w:adjustRightInd w:val="0"/>
              <w:spacing w:line="240" w:lineRule="auto"/>
              <w:rPr>
                <w:b/>
                <w:bCs/>
                <w:noProof/>
                <w:szCs w:val="22"/>
              </w:rPr>
            </w:pPr>
            <w:r w:rsidRPr="000A50CE">
              <w:rPr>
                <w:b/>
                <w:noProof/>
              </w:rPr>
              <w:t>Muskuloskeletala systemet och bindväv</w:t>
            </w:r>
          </w:p>
        </w:tc>
        <w:tc>
          <w:tcPr>
            <w:tcW w:w="2739" w:type="dxa"/>
            <w:shd w:val="clear" w:color="auto" w:fill="auto"/>
          </w:tcPr>
          <w:p w14:paraId="6D3E8A71" w14:textId="77777777" w:rsidR="00817F44" w:rsidRPr="000A50CE" w:rsidRDefault="000A1CF3" w:rsidP="00B30B7C">
            <w:pPr>
              <w:autoSpaceDE w:val="0"/>
              <w:autoSpaceDN w:val="0"/>
              <w:adjustRightInd w:val="0"/>
              <w:spacing w:line="240" w:lineRule="auto"/>
              <w:rPr>
                <w:bCs/>
                <w:noProof/>
                <w:szCs w:val="22"/>
              </w:rPr>
            </w:pPr>
            <w:r w:rsidRPr="000A50CE">
              <w:rPr>
                <w:noProof/>
              </w:rPr>
              <w:t>Artralgi</w:t>
            </w:r>
          </w:p>
        </w:tc>
        <w:tc>
          <w:tcPr>
            <w:tcW w:w="1701" w:type="dxa"/>
            <w:shd w:val="clear" w:color="auto" w:fill="auto"/>
          </w:tcPr>
          <w:p w14:paraId="1351FEE6" w14:textId="77777777" w:rsidR="00817F44" w:rsidRPr="000A50CE" w:rsidRDefault="000A1CF3" w:rsidP="00B30B7C">
            <w:pPr>
              <w:autoSpaceDE w:val="0"/>
              <w:autoSpaceDN w:val="0"/>
              <w:adjustRightInd w:val="0"/>
              <w:spacing w:line="240" w:lineRule="auto"/>
              <w:rPr>
                <w:noProof/>
                <w:szCs w:val="22"/>
              </w:rPr>
            </w:pPr>
            <w:r w:rsidRPr="000A50CE">
              <w:rPr>
                <w:noProof/>
              </w:rPr>
              <w:t>Mycket vanliga</w:t>
            </w:r>
          </w:p>
        </w:tc>
        <w:tc>
          <w:tcPr>
            <w:tcW w:w="1134" w:type="dxa"/>
          </w:tcPr>
          <w:p w14:paraId="4BAC7C1F" w14:textId="2A20D6BA" w:rsidR="00817F44" w:rsidRPr="000A50CE" w:rsidRDefault="000A1CF3" w:rsidP="00B30B7C">
            <w:pPr>
              <w:autoSpaceDE w:val="0"/>
              <w:autoSpaceDN w:val="0"/>
              <w:adjustRightInd w:val="0"/>
              <w:spacing w:line="240" w:lineRule="auto"/>
              <w:jc w:val="center"/>
              <w:rPr>
                <w:noProof/>
                <w:szCs w:val="22"/>
              </w:rPr>
            </w:pPr>
            <w:r w:rsidRPr="000A50CE">
              <w:rPr>
                <w:noProof/>
              </w:rPr>
              <w:t>25,</w:t>
            </w:r>
            <w:r w:rsidR="00A26DF6">
              <w:rPr>
                <w:noProof/>
              </w:rPr>
              <w:t>7</w:t>
            </w:r>
          </w:p>
        </w:tc>
        <w:tc>
          <w:tcPr>
            <w:tcW w:w="1006" w:type="dxa"/>
          </w:tcPr>
          <w:p w14:paraId="33227E70" w14:textId="77777777" w:rsidR="00817F44" w:rsidRPr="000A50CE" w:rsidRDefault="000A1CF3" w:rsidP="00B30B7C">
            <w:pPr>
              <w:autoSpaceDE w:val="0"/>
              <w:autoSpaceDN w:val="0"/>
              <w:adjustRightInd w:val="0"/>
              <w:spacing w:line="240" w:lineRule="auto"/>
              <w:jc w:val="center"/>
              <w:rPr>
                <w:noProof/>
                <w:szCs w:val="22"/>
              </w:rPr>
            </w:pPr>
            <w:r w:rsidRPr="000A50CE">
              <w:rPr>
                <w:noProof/>
              </w:rPr>
              <w:t>1,6</w:t>
            </w:r>
          </w:p>
        </w:tc>
      </w:tr>
      <w:tr w:rsidR="006224B6" w14:paraId="61A5C4CF" w14:textId="77777777" w:rsidTr="00450EA0">
        <w:tc>
          <w:tcPr>
            <w:tcW w:w="2682" w:type="dxa"/>
            <w:vMerge w:val="restart"/>
            <w:shd w:val="clear" w:color="auto" w:fill="auto"/>
          </w:tcPr>
          <w:p w14:paraId="7A900EC3" w14:textId="77777777" w:rsidR="00817F44" w:rsidRPr="000A50CE" w:rsidRDefault="000A1CF3" w:rsidP="00B30B7C">
            <w:pPr>
              <w:keepNext/>
              <w:keepLines/>
              <w:autoSpaceDE w:val="0"/>
              <w:autoSpaceDN w:val="0"/>
              <w:adjustRightInd w:val="0"/>
              <w:spacing w:line="240" w:lineRule="auto"/>
              <w:rPr>
                <w:b/>
                <w:bCs/>
                <w:noProof/>
                <w:szCs w:val="22"/>
              </w:rPr>
            </w:pPr>
            <w:r w:rsidRPr="000A50CE">
              <w:rPr>
                <w:b/>
                <w:noProof/>
              </w:rPr>
              <w:lastRenderedPageBreak/>
              <w:t xml:space="preserve">Allmänna </w:t>
            </w:r>
            <w:r w:rsidRPr="000A50CE">
              <w:rPr>
                <w:rStyle w:val="cf01"/>
                <w:rFonts w:ascii="Times New Roman" w:hAnsi="Times New Roman" w:cs="Times New Roman"/>
                <w:b/>
                <w:bCs/>
                <w:noProof/>
                <w:sz w:val="22"/>
                <w:szCs w:val="22"/>
              </w:rPr>
              <w:t>symtom och/eller symtom vid administreringsstället</w:t>
            </w:r>
            <w:r w:rsidRPr="00B73ABB">
              <w:rPr>
                <w:rStyle w:val="cf01"/>
                <w:noProof/>
              </w:rPr>
              <w:t xml:space="preserve"> </w:t>
            </w:r>
          </w:p>
        </w:tc>
        <w:tc>
          <w:tcPr>
            <w:tcW w:w="2739" w:type="dxa"/>
            <w:shd w:val="clear" w:color="auto" w:fill="auto"/>
          </w:tcPr>
          <w:p w14:paraId="039350D8" w14:textId="77777777" w:rsidR="00817F44" w:rsidRPr="000A50CE" w:rsidRDefault="000A1CF3" w:rsidP="00B30B7C">
            <w:pPr>
              <w:keepNext/>
              <w:keepLines/>
              <w:autoSpaceDE w:val="0"/>
              <w:autoSpaceDN w:val="0"/>
              <w:adjustRightInd w:val="0"/>
              <w:spacing w:line="240" w:lineRule="auto"/>
              <w:rPr>
                <w:noProof/>
                <w:szCs w:val="22"/>
              </w:rPr>
            </w:pPr>
            <w:r w:rsidRPr="000A50CE">
              <w:rPr>
                <w:noProof/>
              </w:rPr>
              <w:t xml:space="preserve">Reaktion vid </w:t>
            </w:r>
            <w:r w:rsidR="00121CEE" w:rsidRPr="00D41A33">
              <w:t>injektionsställe</w:t>
            </w:r>
          </w:p>
        </w:tc>
        <w:tc>
          <w:tcPr>
            <w:tcW w:w="1701" w:type="dxa"/>
            <w:shd w:val="clear" w:color="auto" w:fill="auto"/>
          </w:tcPr>
          <w:p w14:paraId="459127A4" w14:textId="77777777" w:rsidR="00817F44" w:rsidRPr="000A50CE" w:rsidRDefault="000A1CF3" w:rsidP="00B30B7C">
            <w:pPr>
              <w:keepNext/>
              <w:keepLines/>
              <w:autoSpaceDE w:val="0"/>
              <w:autoSpaceDN w:val="0"/>
              <w:adjustRightInd w:val="0"/>
              <w:spacing w:line="240" w:lineRule="auto"/>
              <w:rPr>
                <w:noProof/>
                <w:szCs w:val="22"/>
              </w:rPr>
            </w:pPr>
            <w:r w:rsidRPr="000A50CE">
              <w:rPr>
                <w:noProof/>
              </w:rPr>
              <w:t>Mycket vanliga</w:t>
            </w:r>
          </w:p>
        </w:tc>
        <w:tc>
          <w:tcPr>
            <w:tcW w:w="1134" w:type="dxa"/>
          </w:tcPr>
          <w:p w14:paraId="6CAA88C1" w14:textId="77777777" w:rsidR="00817F44" w:rsidRPr="000A50CE" w:rsidRDefault="000A1CF3" w:rsidP="00B30B7C">
            <w:pPr>
              <w:keepNext/>
              <w:keepLines/>
              <w:autoSpaceDE w:val="0"/>
              <w:autoSpaceDN w:val="0"/>
              <w:adjustRightInd w:val="0"/>
              <w:spacing w:line="240" w:lineRule="auto"/>
              <w:jc w:val="center"/>
              <w:rPr>
                <w:noProof/>
                <w:szCs w:val="22"/>
              </w:rPr>
            </w:pPr>
            <w:r w:rsidRPr="000A50CE">
              <w:rPr>
                <w:noProof/>
              </w:rPr>
              <w:t>38,3</w:t>
            </w:r>
          </w:p>
        </w:tc>
        <w:tc>
          <w:tcPr>
            <w:tcW w:w="1006" w:type="dxa"/>
          </w:tcPr>
          <w:p w14:paraId="654D4D92" w14:textId="77777777" w:rsidR="00817F44" w:rsidRPr="000A50CE" w:rsidRDefault="000A1CF3" w:rsidP="00B30B7C">
            <w:pPr>
              <w:keepNext/>
              <w:keepLines/>
              <w:autoSpaceDE w:val="0"/>
              <w:autoSpaceDN w:val="0"/>
              <w:adjustRightInd w:val="0"/>
              <w:spacing w:line="240" w:lineRule="auto"/>
              <w:jc w:val="center"/>
              <w:rPr>
                <w:noProof/>
                <w:szCs w:val="22"/>
              </w:rPr>
            </w:pPr>
            <w:r w:rsidRPr="000A50CE">
              <w:rPr>
                <w:noProof/>
              </w:rPr>
              <w:t>0</w:t>
            </w:r>
          </w:p>
        </w:tc>
      </w:tr>
      <w:tr w:rsidR="006224B6" w14:paraId="3F5F0C20" w14:textId="77777777" w:rsidTr="00450EA0">
        <w:tc>
          <w:tcPr>
            <w:tcW w:w="2682" w:type="dxa"/>
            <w:vMerge/>
          </w:tcPr>
          <w:p w14:paraId="2F7C332F" w14:textId="77777777" w:rsidR="00817F44" w:rsidRPr="000A50CE" w:rsidRDefault="00817F44" w:rsidP="00B30B7C">
            <w:pPr>
              <w:keepNext/>
              <w:keepLines/>
              <w:autoSpaceDE w:val="0"/>
              <w:autoSpaceDN w:val="0"/>
              <w:adjustRightInd w:val="0"/>
              <w:spacing w:line="240" w:lineRule="auto"/>
              <w:rPr>
                <w:b/>
                <w:bCs/>
                <w:noProof/>
                <w:szCs w:val="22"/>
              </w:rPr>
            </w:pPr>
          </w:p>
        </w:tc>
        <w:tc>
          <w:tcPr>
            <w:tcW w:w="2739" w:type="dxa"/>
            <w:shd w:val="clear" w:color="auto" w:fill="auto"/>
          </w:tcPr>
          <w:p w14:paraId="4AC460D3" w14:textId="77777777" w:rsidR="00817F44" w:rsidRPr="000A50CE" w:rsidRDefault="000A1CF3" w:rsidP="00B30B7C">
            <w:pPr>
              <w:keepNext/>
              <w:keepLines/>
              <w:autoSpaceDE w:val="0"/>
              <w:autoSpaceDN w:val="0"/>
              <w:adjustRightInd w:val="0"/>
              <w:spacing w:line="240" w:lineRule="auto"/>
              <w:rPr>
                <w:noProof/>
                <w:szCs w:val="22"/>
              </w:rPr>
            </w:pPr>
            <w:r w:rsidRPr="000A50CE">
              <w:rPr>
                <w:noProof/>
              </w:rPr>
              <w:t>Feber</w:t>
            </w:r>
          </w:p>
        </w:tc>
        <w:tc>
          <w:tcPr>
            <w:tcW w:w="1701" w:type="dxa"/>
            <w:shd w:val="clear" w:color="auto" w:fill="auto"/>
          </w:tcPr>
          <w:p w14:paraId="6AC354D1" w14:textId="77777777" w:rsidR="00817F44" w:rsidRPr="000A50CE" w:rsidRDefault="000A1CF3" w:rsidP="00B30B7C">
            <w:pPr>
              <w:keepNext/>
              <w:keepLines/>
              <w:autoSpaceDE w:val="0"/>
              <w:autoSpaceDN w:val="0"/>
              <w:adjustRightInd w:val="0"/>
              <w:spacing w:line="240" w:lineRule="auto"/>
              <w:rPr>
                <w:noProof/>
                <w:szCs w:val="22"/>
              </w:rPr>
            </w:pPr>
            <w:r w:rsidRPr="000A50CE">
              <w:rPr>
                <w:noProof/>
              </w:rPr>
              <w:t>Mycket vanliga</w:t>
            </w:r>
          </w:p>
        </w:tc>
        <w:tc>
          <w:tcPr>
            <w:tcW w:w="1134" w:type="dxa"/>
          </w:tcPr>
          <w:p w14:paraId="6299D1C8" w14:textId="48DA6008" w:rsidR="00817F44" w:rsidRPr="000A50CE" w:rsidRDefault="000A1CF3" w:rsidP="00B30B7C">
            <w:pPr>
              <w:keepNext/>
              <w:keepLines/>
              <w:autoSpaceDE w:val="0"/>
              <w:autoSpaceDN w:val="0"/>
              <w:adjustRightInd w:val="0"/>
              <w:spacing w:line="240" w:lineRule="auto"/>
              <w:jc w:val="center"/>
              <w:rPr>
                <w:noProof/>
                <w:szCs w:val="22"/>
              </w:rPr>
            </w:pPr>
            <w:r w:rsidRPr="000A50CE">
              <w:rPr>
                <w:noProof/>
              </w:rPr>
              <w:t>2</w:t>
            </w:r>
            <w:r w:rsidR="00A26DF6">
              <w:rPr>
                <w:noProof/>
              </w:rPr>
              <w:t>8,4</w:t>
            </w:r>
          </w:p>
        </w:tc>
        <w:tc>
          <w:tcPr>
            <w:tcW w:w="1006" w:type="dxa"/>
          </w:tcPr>
          <w:p w14:paraId="4211C929" w14:textId="77777777" w:rsidR="00817F44" w:rsidRPr="000A50CE" w:rsidRDefault="000A1CF3" w:rsidP="00B30B7C">
            <w:pPr>
              <w:keepNext/>
              <w:keepLines/>
              <w:autoSpaceDE w:val="0"/>
              <w:autoSpaceDN w:val="0"/>
              <w:adjustRightInd w:val="0"/>
              <w:spacing w:line="240" w:lineRule="auto"/>
              <w:jc w:val="center"/>
              <w:rPr>
                <w:noProof/>
                <w:szCs w:val="22"/>
              </w:rPr>
            </w:pPr>
            <w:r w:rsidRPr="000A50CE">
              <w:rPr>
                <w:noProof/>
              </w:rPr>
              <w:t>3,3</w:t>
            </w:r>
          </w:p>
        </w:tc>
      </w:tr>
      <w:tr w:rsidR="006224B6" w14:paraId="28E3370E" w14:textId="77777777" w:rsidTr="00450EA0">
        <w:tc>
          <w:tcPr>
            <w:tcW w:w="2682" w:type="dxa"/>
            <w:vMerge/>
          </w:tcPr>
          <w:p w14:paraId="3C61067C" w14:textId="77777777" w:rsidR="00817F44" w:rsidRPr="000A50CE" w:rsidRDefault="00817F44" w:rsidP="00817F44">
            <w:pPr>
              <w:autoSpaceDE w:val="0"/>
              <w:autoSpaceDN w:val="0"/>
              <w:adjustRightInd w:val="0"/>
              <w:spacing w:line="240" w:lineRule="auto"/>
              <w:rPr>
                <w:b/>
                <w:bCs/>
                <w:noProof/>
                <w:szCs w:val="22"/>
              </w:rPr>
            </w:pPr>
          </w:p>
        </w:tc>
        <w:tc>
          <w:tcPr>
            <w:tcW w:w="2739" w:type="dxa"/>
            <w:shd w:val="clear" w:color="auto" w:fill="auto"/>
          </w:tcPr>
          <w:p w14:paraId="71429B3C" w14:textId="77777777" w:rsidR="00817F44" w:rsidRPr="00D41A33" w:rsidRDefault="000A1CF3" w:rsidP="00817F44">
            <w:pPr>
              <w:autoSpaceDE w:val="0"/>
              <w:autoSpaceDN w:val="0"/>
              <w:adjustRightInd w:val="0"/>
              <w:spacing w:line="240" w:lineRule="auto"/>
              <w:rPr>
                <w:szCs w:val="22"/>
              </w:rPr>
            </w:pPr>
            <w:r w:rsidRPr="00D41A33">
              <w:t>Utmattning</w:t>
            </w:r>
          </w:p>
        </w:tc>
        <w:tc>
          <w:tcPr>
            <w:tcW w:w="1701" w:type="dxa"/>
            <w:shd w:val="clear" w:color="auto" w:fill="auto"/>
          </w:tcPr>
          <w:p w14:paraId="234A44FC" w14:textId="77777777" w:rsidR="00817F44"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73453882" w14:textId="7CA2F12A" w:rsidR="00817F44" w:rsidRPr="000A50CE" w:rsidRDefault="000A1CF3" w:rsidP="00817F44">
            <w:pPr>
              <w:autoSpaceDE w:val="0"/>
              <w:autoSpaceDN w:val="0"/>
              <w:adjustRightInd w:val="0"/>
              <w:spacing w:line="240" w:lineRule="auto"/>
              <w:jc w:val="center"/>
              <w:rPr>
                <w:noProof/>
                <w:szCs w:val="22"/>
              </w:rPr>
            </w:pPr>
            <w:r w:rsidRPr="000A50CE">
              <w:rPr>
                <w:noProof/>
              </w:rPr>
              <w:t>44,</w:t>
            </w:r>
            <w:r w:rsidR="00A26DF6">
              <w:rPr>
                <w:noProof/>
              </w:rPr>
              <w:t>8</w:t>
            </w:r>
          </w:p>
        </w:tc>
        <w:tc>
          <w:tcPr>
            <w:tcW w:w="1006" w:type="dxa"/>
          </w:tcPr>
          <w:p w14:paraId="4195BF93" w14:textId="77777777" w:rsidR="00817F44" w:rsidRPr="000A50CE" w:rsidRDefault="000A1CF3" w:rsidP="00817F44">
            <w:pPr>
              <w:autoSpaceDE w:val="0"/>
              <w:autoSpaceDN w:val="0"/>
              <w:adjustRightInd w:val="0"/>
              <w:spacing w:line="240" w:lineRule="auto"/>
              <w:jc w:val="center"/>
              <w:rPr>
                <w:noProof/>
                <w:szCs w:val="22"/>
              </w:rPr>
            </w:pPr>
            <w:r w:rsidRPr="000A50CE">
              <w:rPr>
                <w:noProof/>
              </w:rPr>
              <w:t>6,0</w:t>
            </w:r>
          </w:p>
        </w:tc>
      </w:tr>
      <w:tr w:rsidR="006224B6" w14:paraId="0F68F71E" w14:textId="77777777" w:rsidTr="00450EA0">
        <w:tc>
          <w:tcPr>
            <w:tcW w:w="2682" w:type="dxa"/>
            <w:shd w:val="clear" w:color="auto" w:fill="auto"/>
          </w:tcPr>
          <w:p w14:paraId="2FC3E6F5" w14:textId="77777777" w:rsidR="00817F44" w:rsidRPr="000A50CE" w:rsidRDefault="000A1CF3" w:rsidP="00817F44">
            <w:pPr>
              <w:autoSpaceDE w:val="0"/>
              <w:autoSpaceDN w:val="0"/>
              <w:adjustRightInd w:val="0"/>
              <w:spacing w:line="240" w:lineRule="auto"/>
              <w:rPr>
                <w:b/>
                <w:bCs/>
                <w:szCs w:val="22"/>
              </w:rPr>
            </w:pPr>
            <w:r w:rsidRPr="00D41A33">
              <w:rPr>
                <w:b/>
              </w:rPr>
              <w:t>Undersökningar</w:t>
            </w:r>
            <w:r w:rsidR="00121CEE" w:rsidRPr="00D41A33">
              <w:rPr>
                <w:b/>
              </w:rPr>
              <w:t xml:space="preserve"> och provtagningar</w:t>
            </w:r>
          </w:p>
        </w:tc>
        <w:tc>
          <w:tcPr>
            <w:tcW w:w="2739" w:type="dxa"/>
            <w:shd w:val="clear" w:color="auto" w:fill="auto"/>
          </w:tcPr>
          <w:p w14:paraId="09801ACD" w14:textId="77777777" w:rsidR="00817F44" w:rsidRPr="00D41A33" w:rsidRDefault="000A1CF3" w:rsidP="00817F44">
            <w:pPr>
              <w:tabs>
                <w:tab w:val="left" w:pos="600"/>
              </w:tabs>
              <w:autoSpaceDE w:val="0"/>
              <w:autoSpaceDN w:val="0"/>
              <w:adjustRightInd w:val="0"/>
              <w:spacing w:line="240" w:lineRule="auto"/>
              <w:rPr>
                <w:noProof/>
                <w:szCs w:val="22"/>
              </w:rPr>
            </w:pPr>
            <w:r w:rsidRPr="00D41A33">
              <w:rPr>
                <w:noProof/>
              </w:rPr>
              <w:t>Förhöjda transaminaser</w:t>
            </w:r>
          </w:p>
        </w:tc>
        <w:tc>
          <w:tcPr>
            <w:tcW w:w="1701" w:type="dxa"/>
            <w:shd w:val="clear" w:color="auto" w:fill="auto"/>
          </w:tcPr>
          <w:p w14:paraId="1290DD21" w14:textId="77777777" w:rsidR="00817F44" w:rsidRPr="000A50CE" w:rsidRDefault="000A1CF3" w:rsidP="00836230">
            <w:pPr>
              <w:autoSpaceDE w:val="0"/>
              <w:autoSpaceDN w:val="0"/>
              <w:adjustRightInd w:val="0"/>
              <w:spacing w:line="240" w:lineRule="auto"/>
              <w:rPr>
                <w:noProof/>
                <w:szCs w:val="22"/>
              </w:rPr>
            </w:pPr>
            <w:r w:rsidRPr="000A50CE">
              <w:rPr>
                <w:noProof/>
              </w:rPr>
              <w:t>Mycket vanliga</w:t>
            </w:r>
          </w:p>
        </w:tc>
        <w:tc>
          <w:tcPr>
            <w:tcW w:w="1134" w:type="dxa"/>
          </w:tcPr>
          <w:p w14:paraId="5A7FE65F" w14:textId="77777777" w:rsidR="00817F44" w:rsidRPr="000A50CE" w:rsidRDefault="000A1CF3" w:rsidP="00817F44">
            <w:pPr>
              <w:autoSpaceDE w:val="0"/>
              <w:autoSpaceDN w:val="0"/>
              <w:adjustRightInd w:val="0"/>
              <w:spacing w:line="240" w:lineRule="auto"/>
              <w:jc w:val="center"/>
              <w:rPr>
                <w:noProof/>
                <w:szCs w:val="22"/>
              </w:rPr>
            </w:pPr>
            <w:r w:rsidRPr="000A50CE">
              <w:rPr>
                <w:noProof/>
              </w:rPr>
              <w:t>16,9</w:t>
            </w:r>
          </w:p>
        </w:tc>
        <w:tc>
          <w:tcPr>
            <w:tcW w:w="1006" w:type="dxa"/>
          </w:tcPr>
          <w:p w14:paraId="77B5AADE" w14:textId="77777777" w:rsidR="00817F44" w:rsidRPr="000A50CE" w:rsidRDefault="000A1CF3" w:rsidP="00817F44">
            <w:pPr>
              <w:autoSpaceDE w:val="0"/>
              <w:autoSpaceDN w:val="0"/>
              <w:adjustRightInd w:val="0"/>
              <w:spacing w:line="240" w:lineRule="auto"/>
              <w:jc w:val="center"/>
              <w:rPr>
                <w:noProof/>
                <w:szCs w:val="22"/>
              </w:rPr>
            </w:pPr>
            <w:r w:rsidRPr="000A50CE">
              <w:rPr>
                <w:noProof/>
              </w:rPr>
              <w:t>5,5</w:t>
            </w:r>
          </w:p>
        </w:tc>
      </w:tr>
      <w:tr w:rsidR="006224B6" w14:paraId="623FE2DE" w14:textId="77777777" w:rsidTr="00450EA0">
        <w:trPr>
          <w:trHeight w:val="64"/>
        </w:trPr>
        <w:tc>
          <w:tcPr>
            <w:tcW w:w="9262" w:type="dxa"/>
            <w:gridSpan w:val="5"/>
            <w:tcBorders>
              <w:top w:val="single" w:sz="4" w:space="0" w:color="auto"/>
              <w:left w:val="nil"/>
              <w:bottom w:val="nil"/>
              <w:right w:val="nil"/>
            </w:tcBorders>
          </w:tcPr>
          <w:p w14:paraId="48DD061A" w14:textId="43507C4B" w:rsidR="00817F44" w:rsidRPr="00B73ABB" w:rsidRDefault="000A1CF3" w:rsidP="00817F44">
            <w:pPr>
              <w:tabs>
                <w:tab w:val="clear" w:pos="567"/>
                <w:tab w:val="left" w:pos="547"/>
              </w:tabs>
              <w:autoSpaceDE w:val="0"/>
              <w:autoSpaceDN w:val="0"/>
              <w:adjustRightInd w:val="0"/>
              <w:spacing w:line="240" w:lineRule="auto"/>
              <w:ind w:left="547" w:hanging="547"/>
              <w:rPr>
                <w:noProof/>
                <w:sz w:val="18"/>
                <w:szCs w:val="18"/>
              </w:rPr>
            </w:pPr>
            <w:r w:rsidRPr="00B73ABB">
              <w:rPr>
                <w:noProof/>
                <w:sz w:val="18"/>
              </w:rPr>
              <w:t>a.</w:t>
            </w:r>
            <w:r w:rsidRPr="00B73ABB">
              <w:rPr>
                <w:noProof/>
                <w:sz w:val="18"/>
              </w:rPr>
              <w:tab/>
              <w:t xml:space="preserve">Pneumoni inkluderar pneumoni, </w:t>
            </w:r>
            <w:r w:rsidR="00121CEE" w:rsidRPr="00B73ABB">
              <w:rPr>
                <w:sz w:val="18"/>
              </w:rPr>
              <w:t>covid-19-</w:t>
            </w:r>
            <w:r w:rsidRPr="00B73ABB">
              <w:rPr>
                <w:sz w:val="18"/>
              </w:rPr>
              <w:t>pneumoni</w:t>
            </w:r>
            <w:r w:rsidR="00121CEE" w:rsidRPr="00B73ABB">
              <w:rPr>
                <w:sz w:val="18"/>
              </w:rPr>
              <w:t>, bronkopulmonell aspergillos</w:t>
            </w:r>
            <w:r w:rsidRPr="00B73ABB">
              <w:rPr>
                <w:noProof/>
                <w:sz w:val="18"/>
              </w:rPr>
              <w:t xml:space="preserve">, </w:t>
            </w:r>
            <w:r w:rsidR="005568BE" w:rsidRPr="00B73ABB">
              <w:rPr>
                <w:noProof/>
                <w:sz w:val="18"/>
              </w:rPr>
              <w:t>nedre luftvägs</w:t>
            </w:r>
            <w:r w:rsidR="00496457" w:rsidRPr="00B73ABB">
              <w:rPr>
                <w:sz w:val="18"/>
              </w:rPr>
              <w:t>infektion,</w:t>
            </w:r>
            <w:r w:rsidR="00496457" w:rsidRPr="00B73ABB">
              <w:rPr>
                <w:noProof/>
                <w:sz w:val="18"/>
              </w:rPr>
              <w:t xml:space="preserve"> </w:t>
            </w:r>
            <w:r w:rsidRPr="00B73ABB">
              <w:rPr>
                <w:noProof/>
                <w:sz w:val="18"/>
              </w:rPr>
              <w:t xml:space="preserve">bakteriell nedre luftvägsinfektion, </w:t>
            </w:r>
            <w:r w:rsidR="00496457" w:rsidRPr="00B73ABB">
              <w:rPr>
                <w:sz w:val="18"/>
              </w:rPr>
              <w:t xml:space="preserve">svampinfektion i </w:t>
            </w:r>
            <w:r w:rsidR="00496457" w:rsidRPr="00B73ABB">
              <w:rPr>
                <w:noProof/>
                <w:sz w:val="18"/>
              </w:rPr>
              <w:t xml:space="preserve">nedre </w:t>
            </w:r>
            <w:r w:rsidR="00496457" w:rsidRPr="00B73ABB">
              <w:rPr>
                <w:sz w:val="18"/>
              </w:rPr>
              <w:t>luftvägar</w:t>
            </w:r>
            <w:r w:rsidR="00121CEE" w:rsidRPr="00B73ABB">
              <w:rPr>
                <w:sz w:val="18"/>
              </w:rPr>
              <w:t>,</w:t>
            </w:r>
            <w:r w:rsidRPr="00B73ABB">
              <w:rPr>
                <w:sz w:val="18"/>
              </w:rPr>
              <w:t xml:space="preserve"> </w:t>
            </w:r>
            <w:r w:rsidRPr="00B73ABB">
              <w:rPr>
                <w:i/>
                <w:iCs/>
                <w:noProof/>
                <w:sz w:val="18"/>
              </w:rPr>
              <w:t>Pneumocystis jiroveci</w:t>
            </w:r>
            <w:r w:rsidR="00121CEE" w:rsidRPr="00B73ABB">
              <w:rPr>
                <w:sz w:val="18"/>
              </w:rPr>
              <w:t>-</w:t>
            </w:r>
            <w:r w:rsidRPr="00B73ABB">
              <w:rPr>
                <w:sz w:val="18"/>
              </w:rPr>
              <w:t>pneumoni</w:t>
            </w:r>
            <w:r w:rsidR="00965636" w:rsidRPr="00B73ABB">
              <w:rPr>
                <w:sz w:val="18"/>
              </w:rPr>
              <w:t>, adenoviruspneumoni</w:t>
            </w:r>
            <w:r w:rsidRPr="00B73ABB">
              <w:rPr>
                <w:noProof/>
                <w:sz w:val="18"/>
              </w:rPr>
              <w:t xml:space="preserve">, </w:t>
            </w:r>
            <w:r w:rsidRPr="00B73ABB">
              <w:rPr>
                <w:noProof/>
                <w:sz w:val="18"/>
                <w:szCs w:val="18"/>
              </w:rPr>
              <w:t xml:space="preserve">bakteriell pneumoni, </w:t>
            </w:r>
            <w:r w:rsidR="00965636" w:rsidRPr="00B73ABB">
              <w:rPr>
                <w:sz w:val="18"/>
                <w:szCs w:val="18"/>
              </w:rPr>
              <w:t>cytomegaloviruspneumoni</w:t>
            </w:r>
            <w:r w:rsidRPr="00B73ABB">
              <w:rPr>
                <w:noProof/>
                <w:sz w:val="18"/>
                <w:szCs w:val="18"/>
              </w:rPr>
              <w:t xml:space="preserve">, svamppneumoni, </w:t>
            </w:r>
            <w:r w:rsidR="00965636" w:rsidRPr="00B73ABB">
              <w:rPr>
                <w:sz w:val="18"/>
                <w:szCs w:val="18"/>
              </w:rPr>
              <w:t>influensapneumoni, pseudomonaspneumoni, viruspneumoni</w:t>
            </w:r>
            <w:r w:rsidR="00965636" w:rsidRPr="00B73ABB">
              <w:rPr>
                <w:sz w:val="18"/>
              </w:rPr>
              <w:t xml:space="preserve">, </w:t>
            </w:r>
            <w:r w:rsidRPr="00B73ABB">
              <w:rPr>
                <w:noProof/>
                <w:sz w:val="18"/>
              </w:rPr>
              <w:t xml:space="preserve">atypisk pneumoni, </w:t>
            </w:r>
            <w:r w:rsidR="00965636" w:rsidRPr="00B73ABB">
              <w:rPr>
                <w:sz w:val="18"/>
              </w:rPr>
              <w:t>coronaviruspneumoni, haemophiluspneumoni</w:t>
            </w:r>
            <w:r w:rsidRPr="00B73ABB">
              <w:rPr>
                <w:noProof/>
                <w:sz w:val="18"/>
              </w:rPr>
              <w:t>, pneumokockpneumoni, RS</w:t>
            </w:r>
            <w:r w:rsidR="00965636" w:rsidRPr="00B73ABB">
              <w:rPr>
                <w:sz w:val="18"/>
              </w:rPr>
              <w:noBreakHyphen/>
              <w:t>viruspneumoni</w:t>
            </w:r>
            <w:r w:rsidR="00496457" w:rsidRPr="00B73ABB">
              <w:rPr>
                <w:sz w:val="18"/>
              </w:rPr>
              <w:t>, aspirations</w:t>
            </w:r>
            <w:r w:rsidR="00496457" w:rsidRPr="00B73ABB">
              <w:rPr>
                <w:noProof/>
                <w:sz w:val="18"/>
              </w:rPr>
              <w:t>pneumoni</w:t>
            </w:r>
            <w:r w:rsidRPr="00B73ABB">
              <w:rPr>
                <w:noProof/>
                <w:sz w:val="18"/>
              </w:rPr>
              <w:t>.</w:t>
            </w:r>
          </w:p>
        </w:tc>
      </w:tr>
      <w:tr w:rsidR="006224B6" w14:paraId="42704163" w14:textId="77777777" w:rsidTr="00450EA0">
        <w:trPr>
          <w:trHeight w:val="64"/>
        </w:trPr>
        <w:tc>
          <w:tcPr>
            <w:tcW w:w="9262" w:type="dxa"/>
            <w:gridSpan w:val="5"/>
            <w:tcBorders>
              <w:top w:val="nil"/>
              <w:left w:val="nil"/>
              <w:bottom w:val="nil"/>
              <w:right w:val="nil"/>
            </w:tcBorders>
          </w:tcPr>
          <w:p w14:paraId="47EF4D2B" w14:textId="17C20509" w:rsidR="00472CC2" w:rsidRPr="00B73ABB" w:rsidRDefault="000A1CF3" w:rsidP="00472CC2">
            <w:pPr>
              <w:tabs>
                <w:tab w:val="clear" w:pos="567"/>
                <w:tab w:val="left" w:pos="547"/>
              </w:tabs>
              <w:autoSpaceDE w:val="0"/>
              <w:autoSpaceDN w:val="0"/>
              <w:adjustRightInd w:val="0"/>
              <w:spacing w:line="240" w:lineRule="auto"/>
              <w:ind w:left="547" w:hanging="547"/>
              <w:rPr>
                <w:noProof/>
                <w:sz w:val="18"/>
              </w:rPr>
            </w:pPr>
            <w:r w:rsidRPr="00B73ABB">
              <w:rPr>
                <w:noProof/>
                <w:sz w:val="18"/>
              </w:rPr>
              <w:t>b.</w:t>
            </w:r>
            <w:r w:rsidRPr="00B73ABB">
              <w:rPr>
                <w:noProof/>
                <w:sz w:val="18"/>
              </w:rPr>
              <w:tab/>
              <w:t xml:space="preserve">Sepsis inkluderar sepsis, bakteriemi, </w:t>
            </w:r>
            <w:r w:rsidR="00965636" w:rsidRPr="00B73ABB">
              <w:rPr>
                <w:sz w:val="18"/>
              </w:rPr>
              <w:t>enhetsrelaterad bakteremi, enhetsrelaterad</w:t>
            </w:r>
            <w:r w:rsidRPr="00B73ABB">
              <w:rPr>
                <w:sz w:val="18"/>
              </w:rPr>
              <w:t xml:space="preserve"> sepsis</w:t>
            </w:r>
            <w:r w:rsidR="00965636" w:rsidRPr="00B73ABB">
              <w:rPr>
                <w:sz w:val="18"/>
              </w:rPr>
              <w:t>, escherichiabakteremi, escherichiasepsis, klebsiellasepsis, pseudomonassepsis</w:t>
            </w:r>
            <w:r w:rsidRPr="00B73ABB">
              <w:rPr>
                <w:noProof/>
                <w:sz w:val="18"/>
              </w:rPr>
              <w:t xml:space="preserve">, septisk chock, </w:t>
            </w:r>
            <w:r w:rsidR="00965636" w:rsidRPr="00B73ABB">
              <w:rPr>
                <w:sz w:val="18"/>
              </w:rPr>
              <w:t>stafylokockbakteremi, stafylokocksepsis, streptokocksepsis</w:t>
            </w:r>
            <w:r w:rsidRPr="00B73ABB">
              <w:rPr>
                <w:noProof/>
                <w:sz w:val="18"/>
              </w:rPr>
              <w:t xml:space="preserve">, urosepsis, </w:t>
            </w:r>
            <w:r w:rsidR="00965636" w:rsidRPr="00B73ABB">
              <w:rPr>
                <w:sz w:val="18"/>
              </w:rPr>
              <w:t>campylobacterbakteremi</w:t>
            </w:r>
            <w:r w:rsidRPr="00B73ABB">
              <w:rPr>
                <w:noProof/>
                <w:sz w:val="18"/>
              </w:rPr>
              <w:t>.</w:t>
            </w:r>
          </w:p>
        </w:tc>
      </w:tr>
      <w:tr w:rsidR="006224B6" w14:paraId="1B487602" w14:textId="77777777" w:rsidTr="00450EA0">
        <w:trPr>
          <w:trHeight w:val="64"/>
        </w:trPr>
        <w:tc>
          <w:tcPr>
            <w:tcW w:w="9262" w:type="dxa"/>
            <w:gridSpan w:val="5"/>
            <w:tcBorders>
              <w:top w:val="nil"/>
              <w:left w:val="nil"/>
              <w:bottom w:val="nil"/>
              <w:right w:val="nil"/>
            </w:tcBorders>
          </w:tcPr>
          <w:p w14:paraId="451DF1DB" w14:textId="01BD2184" w:rsidR="00472CC2" w:rsidRPr="00B73ABB" w:rsidRDefault="00472CC2" w:rsidP="00472CC2">
            <w:pPr>
              <w:tabs>
                <w:tab w:val="clear" w:pos="567"/>
                <w:tab w:val="left" w:pos="547"/>
              </w:tabs>
              <w:autoSpaceDE w:val="0"/>
              <w:autoSpaceDN w:val="0"/>
              <w:adjustRightInd w:val="0"/>
              <w:spacing w:line="240" w:lineRule="auto"/>
              <w:ind w:left="547" w:hanging="547"/>
              <w:rPr>
                <w:sz w:val="18"/>
                <w:szCs w:val="18"/>
              </w:rPr>
            </w:pPr>
            <w:r w:rsidRPr="00B73ABB">
              <w:rPr>
                <w:sz w:val="18"/>
                <w:szCs w:val="18"/>
              </w:rPr>
              <w:t>c.</w:t>
            </w:r>
            <w:r w:rsidRPr="00B73ABB">
              <w:rPr>
                <w:sz w:val="18"/>
                <w:szCs w:val="18"/>
              </w:rPr>
              <w:tab/>
            </w:r>
            <w:r w:rsidR="00496457" w:rsidRPr="00B73ABB">
              <w:rPr>
                <w:sz w:val="18"/>
                <w:szCs w:val="18"/>
              </w:rPr>
              <w:t>Cytomegalovirusinfektion</w:t>
            </w:r>
            <w:r w:rsidR="00496457" w:rsidRPr="00B73ABB" w:rsidDel="00496457">
              <w:rPr>
                <w:sz w:val="18"/>
                <w:szCs w:val="18"/>
              </w:rPr>
              <w:t xml:space="preserve"> </w:t>
            </w:r>
            <w:r w:rsidRPr="00B73ABB">
              <w:rPr>
                <w:sz w:val="18"/>
                <w:szCs w:val="18"/>
              </w:rPr>
              <w:t>inkluderar reaktivering av cytomegalovirusinfektion, cytomegalovirusinfektion, cytomegaloviruskorioretinit, cytomegalovirusgastroenterit, cytomegalovirus</w:t>
            </w:r>
            <w:r w:rsidR="00612709" w:rsidRPr="00B73ABB">
              <w:rPr>
                <w:sz w:val="18"/>
                <w:szCs w:val="18"/>
              </w:rPr>
              <w:t>viremi</w:t>
            </w:r>
            <w:r w:rsidRPr="00B73ABB">
              <w:rPr>
                <w:sz w:val="18"/>
                <w:szCs w:val="18"/>
              </w:rPr>
              <w:t>.</w:t>
            </w:r>
          </w:p>
          <w:p w14:paraId="678959D7" w14:textId="5D22590D" w:rsidR="00817F44" w:rsidRPr="00B73ABB" w:rsidRDefault="00472CC2" w:rsidP="00817F44">
            <w:pPr>
              <w:tabs>
                <w:tab w:val="clear" w:pos="567"/>
                <w:tab w:val="left" w:pos="547"/>
              </w:tabs>
              <w:autoSpaceDE w:val="0"/>
              <w:autoSpaceDN w:val="0"/>
              <w:adjustRightInd w:val="0"/>
              <w:spacing w:line="240" w:lineRule="auto"/>
              <w:ind w:left="547" w:hanging="547"/>
              <w:rPr>
                <w:noProof/>
                <w:sz w:val="18"/>
                <w:szCs w:val="18"/>
              </w:rPr>
            </w:pPr>
            <w:r w:rsidRPr="00B73ABB">
              <w:rPr>
                <w:noProof/>
                <w:sz w:val="18"/>
              </w:rPr>
              <w:t>d</w:t>
            </w:r>
            <w:r w:rsidR="000A1CF3" w:rsidRPr="00B73ABB">
              <w:rPr>
                <w:noProof/>
                <w:sz w:val="18"/>
              </w:rPr>
              <w:t>.</w:t>
            </w:r>
            <w:r w:rsidR="000A1CF3" w:rsidRPr="00B73ABB">
              <w:rPr>
                <w:noProof/>
                <w:sz w:val="18"/>
              </w:rPr>
              <w:tab/>
              <w:t>Perifer neuropati inkluderar perifer sensorisk neuropati, parestesi, perifer sensorimotorisk neuropati, dysestesi, perifer neuropati, perifer motorisk neuropati, Guillain‑Barrés syndrom, hypestesi, neuralgi, polyneuropati.</w:t>
            </w:r>
          </w:p>
        </w:tc>
      </w:tr>
      <w:tr w:rsidR="006224B6" w14:paraId="53852EE7" w14:textId="77777777" w:rsidTr="00450EA0">
        <w:trPr>
          <w:trHeight w:val="64"/>
        </w:trPr>
        <w:tc>
          <w:tcPr>
            <w:tcW w:w="9262" w:type="dxa"/>
            <w:gridSpan w:val="5"/>
            <w:tcBorders>
              <w:top w:val="nil"/>
              <w:left w:val="nil"/>
              <w:bottom w:val="nil"/>
              <w:right w:val="nil"/>
            </w:tcBorders>
          </w:tcPr>
          <w:p w14:paraId="45E3E997" w14:textId="09BF28D5" w:rsidR="00817F44" w:rsidRPr="00B73ABB" w:rsidRDefault="00472CC2" w:rsidP="00817F44">
            <w:pPr>
              <w:tabs>
                <w:tab w:val="clear" w:pos="567"/>
                <w:tab w:val="left" w:pos="547"/>
              </w:tabs>
              <w:autoSpaceDE w:val="0"/>
              <w:autoSpaceDN w:val="0"/>
              <w:adjustRightInd w:val="0"/>
              <w:spacing w:line="240" w:lineRule="auto"/>
              <w:ind w:left="547" w:hanging="547"/>
              <w:rPr>
                <w:noProof/>
                <w:sz w:val="18"/>
                <w:szCs w:val="18"/>
              </w:rPr>
            </w:pPr>
            <w:r w:rsidRPr="00B73ABB">
              <w:rPr>
                <w:noProof/>
                <w:sz w:val="18"/>
              </w:rPr>
              <w:t>e</w:t>
            </w:r>
            <w:r w:rsidR="000A1CF3" w:rsidRPr="00B73ABB">
              <w:rPr>
                <w:noProof/>
                <w:sz w:val="18"/>
              </w:rPr>
              <w:t>.</w:t>
            </w:r>
            <w:r w:rsidR="000A1CF3" w:rsidRPr="00B73ABB">
              <w:rPr>
                <w:noProof/>
                <w:sz w:val="18"/>
              </w:rPr>
              <w:tab/>
              <w:t xml:space="preserve">Hudutslag inkluderar </w:t>
            </w:r>
            <w:r w:rsidR="00E26719" w:rsidRPr="00B73ABB">
              <w:rPr>
                <w:sz w:val="18"/>
              </w:rPr>
              <w:t xml:space="preserve">dermatit, </w:t>
            </w:r>
            <w:r w:rsidR="000A1CF3" w:rsidRPr="00B73ABB">
              <w:rPr>
                <w:noProof/>
                <w:sz w:val="18"/>
              </w:rPr>
              <w:t>exfoliativ</w:t>
            </w:r>
            <w:r w:rsidR="00E26719" w:rsidRPr="00B73ABB">
              <w:rPr>
                <w:sz w:val="18"/>
              </w:rPr>
              <w:t>;</w:t>
            </w:r>
            <w:r w:rsidR="000A1CF3" w:rsidRPr="00B73ABB">
              <w:rPr>
                <w:sz w:val="18"/>
              </w:rPr>
              <w:t xml:space="preserve"> </w:t>
            </w:r>
            <w:r w:rsidR="000A1CF3" w:rsidRPr="00B73ABB">
              <w:rPr>
                <w:noProof/>
                <w:sz w:val="18"/>
              </w:rPr>
              <w:t xml:space="preserve">dermatit, </w:t>
            </w:r>
            <w:r w:rsidR="00E26719" w:rsidRPr="00B73ABB">
              <w:rPr>
                <w:sz w:val="18"/>
              </w:rPr>
              <w:t xml:space="preserve">exfoliativ, </w:t>
            </w:r>
            <w:r w:rsidR="000A1CF3" w:rsidRPr="00B73ABB">
              <w:rPr>
                <w:sz w:val="18"/>
              </w:rPr>
              <w:t>generaliserad</w:t>
            </w:r>
            <w:r w:rsidR="00E26719" w:rsidRPr="00B73ABB">
              <w:rPr>
                <w:sz w:val="18"/>
              </w:rPr>
              <w:t>;</w:t>
            </w:r>
            <w:r w:rsidR="000A1CF3" w:rsidRPr="00B73ABB">
              <w:rPr>
                <w:sz w:val="18"/>
              </w:rPr>
              <w:t xml:space="preserve"> </w:t>
            </w:r>
            <w:r w:rsidR="000A1CF3" w:rsidRPr="00B73ABB">
              <w:rPr>
                <w:noProof/>
                <w:sz w:val="18"/>
              </w:rPr>
              <w:t>erytem</w:t>
            </w:r>
            <w:r w:rsidR="00E26719" w:rsidRPr="00B73ABB">
              <w:rPr>
                <w:sz w:val="18"/>
              </w:rPr>
              <w:t xml:space="preserve">; </w:t>
            </w:r>
            <w:r w:rsidR="000A1CF3" w:rsidRPr="00B73ABB">
              <w:rPr>
                <w:noProof/>
                <w:sz w:val="18"/>
              </w:rPr>
              <w:t>palmar</w:t>
            </w:r>
            <w:r w:rsidR="000A1CF3" w:rsidRPr="00B73ABB">
              <w:rPr>
                <w:sz w:val="18"/>
              </w:rPr>
              <w:t>-</w:t>
            </w:r>
            <w:r w:rsidR="00E26719" w:rsidRPr="00B73ABB">
              <w:rPr>
                <w:sz w:val="18"/>
              </w:rPr>
              <w:t>plantart erytrodysestesisyndrom;</w:t>
            </w:r>
            <w:r w:rsidR="000A1CF3" w:rsidRPr="00B73ABB">
              <w:rPr>
                <w:sz w:val="18"/>
              </w:rPr>
              <w:t xml:space="preserve"> </w:t>
            </w:r>
            <w:r w:rsidR="000A1CF3" w:rsidRPr="00B73ABB">
              <w:rPr>
                <w:noProof/>
                <w:sz w:val="18"/>
              </w:rPr>
              <w:t>hudutslag</w:t>
            </w:r>
            <w:r w:rsidR="00E26719" w:rsidRPr="00B73ABB">
              <w:rPr>
                <w:sz w:val="18"/>
              </w:rPr>
              <w:t>; hudutslag, erytematöst; hudutslag, makulärt; hudutslag, makulopapulärt;</w:t>
            </w:r>
            <w:r w:rsidR="000A1CF3" w:rsidRPr="00B73ABB">
              <w:rPr>
                <w:sz w:val="18"/>
              </w:rPr>
              <w:t xml:space="preserve"> </w:t>
            </w:r>
            <w:r w:rsidR="000A1CF3" w:rsidRPr="00B73ABB">
              <w:rPr>
                <w:noProof/>
                <w:sz w:val="18"/>
              </w:rPr>
              <w:t>utslag</w:t>
            </w:r>
            <w:r w:rsidR="000A1CF3" w:rsidRPr="00B73ABB">
              <w:rPr>
                <w:sz w:val="18"/>
              </w:rPr>
              <w:t xml:space="preserve"> </w:t>
            </w:r>
            <w:r w:rsidR="00E26719" w:rsidRPr="00B73ABB">
              <w:rPr>
                <w:sz w:val="18"/>
              </w:rPr>
              <w:t xml:space="preserve">med varblåsor; symmetriskt läkemedelsrelaterat intertriginöst och böjvecksexantem; </w:t>
            </w:r>
            <w:r w:rsidR="000A1CF3" w:rsidRPr="00B73ABB">
              <w:rPr>
                <w:noProof/>
                <w:sz w:val="18"/>
              </w:rPr>
              <w:t>epidermolys.</w:t>
            </w:r>
          </w:p>
        </w:tc>
      </w:tr>
    </w:tbl>
    <w:p w14:paraId="0DC3833E" w14:textId="77777777" w:rsidR="00E33CEA" w:rsidRPr="000A50CE" w:rsidRDefault="00E33CEA" w:rsidP="009C4F3E">
      <w:pPr>
        <w:autoSpaceDE w:val="0"/>
        <w:autoSpaceDN w:val="0"/>
        <w:adjustRightInd w:val="0"/>
        <w:spacing w:line="240" w:lineRule="auto"/>
        <w:rPr>
          <w:noProof/>
          <w:szCs w:val="22"/>
        </w:rPr>
      </w:pPr>
    </w:p>
    <w:p w14:paraId="208E94ED" w14:textId="77777777" w:rsidR="0018553C" w:rsidRPr="000A50CE" w:rsidRDefault="000A1CF3" w:rsidP="009C4F3E">
      <w:pPr>
        <w:autoSpaceDE w:val="0"/>
        <w:autoSpaceDN w:val="0"/>
        <w:adjustRightInd w:val="0"/>
        <w:spacing w:line="240" w:lineRule="auto"/>
        <w:rPr>
          <w:noProof/>
          <w:u w:val="single"/>
        </w:rPr>
      </w:pPr>
      <w:r w:rsidRPr="000A50CE">
        <w:rPr>
          <w:noProof/>
          <w:u w:val="single"/>
        </w:rPr>
        <w:t>Beskrivning av utvalda biverkningar</w:t>
      </w:r>
    </w:p>
    <w:p w14:paraId="18F412CE" w14:textId="77777777" w:rsidR="00587CE2" w:rsidRPr="000A50CE" w:rsidRDefault="00587CE2" w:rsidP="009C4F3E">
      <w:pPr>
        <w:autoSpaceDE w:val="0"/>
        <w:autoSpaceDN w:val="0"/>
        <w:adjustRightInd w:val="0"/>
        <w:spacing w:line="240" w:lineRule="auto"/>
        <w:rPr>
          <w:noProof/>
          <w:szCs w:val="22"/>
        </w:rPr>
      </w:pPr>
    </w:p>
    <w:p w14:paraId="66821FFB" w14:textId="77777777" w:rsidR="00C66757" w:rsidRPr="000A50CE" w:rsidRDefault="000A1CF3" w:rsidP="009C4F3E">
      <w:pPr>
        <w:autoSpaceDE w:val="0"/>
        <w:autoSpaceDN w:val="0"/>
        <w:adjustRightInd w:val="0"/>
        <w:spacing w:line="240" w:lineRule="auto"/>
        <w:rPr>
          <w:i/>
          <w:iCs/>
          <w:noProof/>
          <w:szCs w:val="22"/>
        </w:rPr>
      </w:pPr>
      <w:r w:rsidRPr="000A50CE">
        <w:rPr>
          <w:i/>
          <w:noProof/>
        </w:rPr>
        <w:t>Cytokinfrisättningssyndrom (CRS)</w:t>
      </w:r>
    </w:p>
    <w:p w14:paraId="2911D466" w14:textId="77777777" w:rsidR="00A807D6" w:rsidRPr="000A50CE" w:rsidRDefault="000A1CF3" w:rsidP="00C66757">
      <w:pPr>
        <w:tabs>
          <w:tab w:val="clear" w:pos="567"/>
        </w:tabs>
        <w:spacing w:line="240" w:lineRule="auto"/>
        <w:rPr>
          <w:noProof/>
        </w:rPr>
      </w:pPr>
      <w:r w:rsidRPr="000A50CE">
        <w:rPr>
          <w:noProof/>
        </w:rPr>
        <w:t xml:space="preserve">CRS förekom hos 57,9 % av patienterna som fick ELREXFIO enligt det rekommenderade </w:t>
      </w:r>
      <w:r w:rsidRPr="000A50CE">
        <w:t xml:space="preserve">doseringsschemat, </w:t>
      </w:r>
      <w:r w:rsidRPr="000A50CE">
        <w:rPr>
          <w:noProof/>
        </w:rPr>
        <w:t>med CRS grad 1 hos 43,7 </w:t>
      </w:r>
      <w:r w:rsidRPr="000A50CE">
        <w:t>%</w:t>
      </w:r>
      <w:r w:rsidRPr="000A50CE">
        <w:rPr>
          <w:noProof/>
        </w:rPr>
        <w:t xml:space="preserve">, grad 2 hos 13,7 % och grad 3 hos 0,5 % av patienterna. </w:t>
      </w:r>
      <w:bookmarkStart w:id="14" w:name="_Hlk86668391"/>
      <w:r w:rsidRPr="000A50CE">
        <w:rPr>
          <w:noProof/>
        </w:rPr>
        <w:t xml:space="preserve">De flesta patienterna fick CRS efter den första upptrappningsdosen (43,2 %) eller den andra upptrappningsdosen (19,1 %). 7,1 % av patienterna fick CRS efter den första fulla behandlingsdosen och </w:t>
      </w:r>
      <w:bookmarkEnd w:id="14"/>
      <w:r w:rsidRPr="000A50CE">
        <w:rPr>
          <w:noProof/>
        </w:rPr>
        <w:t xml:space="preserve">1,6 % av patienterna efter en efterföljande dos. Recidiverande CRS förekom hos 13,1 % av patienterna. Mediantiden till </w:t>
      </w:r>
      <w:r w:rsidR="00787EA3" w:rsidRPr="00D41A33">
        <w:t>debut</w:t>
      </w:r>
      <w:r w:rsidR="00787EA3" w:rsidRPr="000A50CE">
        <w:t xml:space="preserve"> </w:t>
      </w:r>
      <w:r w:rsidRPr="000A50CE">
        <w:rPr>
          <w:noProof/>
        </w:rPr>
        <w:t>av CRS var 2 dagar (intervall: 1</w:t>
      </w:r>
      <w:r w:rsidR="0096683B">
        <w:rPr>
          <w:noProof/>
        </w:rPr>
        <w:t>-</w:t>
      </w:r>
      <w:r w:rsidRPr="000A50CE">
        <w:rPr>
          <w:noProof/>
        </w:rPr>
        <w:t>9) dagar efter den senaste dosen med en medianduration på 2 dagar (intervall: 1</w:t>
      </w:r>
      <w:r w:rsidR="0096683B">
        <w:rPr>
          <w:noProof/>
        </w:rPr>
        <w:t>-</w:t>
      </w:r>
      <w:r w:rsidRPr="000A50CE">
        <w:rPr>
          <w:noProof/>
        </w:rPr>
        <w:t>19 dagar).</w:t>
      </w:r>
    </w:p>
    <w:p w14:paraId="2C0E1C55" w14:textId="77777777" w:rsidR="008D4BB1" w:rsidRPr="000A50CE" w:rsidRDefault="008D4BB1" w:rsidP="00C66757">
      <w:pPr>
        <w:tabs>
          <w:tab w:val="clear" w:pos="567"/>
        </w:tabs>
        <w:spacing w:line="240" w:lineRule="auto"/>
        <w:rPr>
          <w:bCs/>
          <w:noProof/>
          <w:szCs w:val="22"/>
        </w:rPr>
      </w:pPr>
    </w:p>
    <w:p w14:paraId="3461A319" w14:textId="4FBB7761" w:rsidR="00C56B9E" w:rsidRPr="000A50CE" w:rsidRDefault="000A1CF3" w:rsidP="00C56B9E">
      <w:pPr>
        <w:tabs>
          <w:tab w:val="clear" w:pos="567"/>
        </w:tabs>
        <w:spacing w:line="240" w:lineRule="auto"/>
        <w:rPr>
          <w:noProof/>
        </w:rPr>
      </w:pPr>
      <w:r w:rsidRPr="000A50CE">
        <w:rPr>
          <w:noProof/>
        </w:rPr>
        <w:t>Bland patienter som utvecklade CRS inkluderade associerade symtom feber (99,0 </w:t>
      </w:r>
      <w:r w:rsidRPr="000A50CE">
        <w:t xml:space="preserve">%), </w:t>
      </w:r>
      <w:r w:rsidR="00862130" w:rsidRPr="00D41A33">
        <w:t>hypot</w:t>
      </w:r>
      <w:r w:rsidR="002755D8">
        <w:t>oni</w:t>
      </w:r>
      <w:r w:rsidRPr="000A50CE">
        <w:t xml:space="preserve"> </w:t>
      </w:r>
      <w:r w:rsidRPr="000A50CE">
        <w:rPr>
          <w:noProof/>
        </w:rPr>
        <w:t>(21,0 </w:t>
      </w:r>
      <w:r w:rsidRPr="000A50CE">
        <w:t>%)</w:t>
      </w:r>
      <w:r w:rsidR="00817F44" w:rsidRPr="000A50CE">
        <w:t xml:space="preserve"> och hypoxi (11,4 %)</w:t>
      </w:r>
      <w:r w:rsidRPr="000A50CE">
        <w:t xml:space="preserve">. </w:t>
      </w:r>
      <w:r w:rsidRPr="000A50CE">
        <w:rPr>
          <w:noProof/>
        </w:rPr>
        <w:t>3</w:t>
      </w:r>
      <w:r w:rsidR="00496457">
        <w:rPr>
          <w:noProof/>
        </w:rPr>
        <w:t>4</w:t>
      </w:r>
      <w:r w:rsidRPr="000A50CE">
        <w:rPr>
          <w:noProof/>
        </w:rPr>
        <w:t> % fick tocilizumab (eller siltuximab) och 15,1 % fick kortikosteroider för behandling av CRS.</w:t>
      </w:r>
    </w:p>
    <w:p w14:paraId="20BAD518" w14:textId="77777777" w:rsidR="00C56B9E" w:rsidRPr="000A50CE" w:rsidRDefault="00C56B9E" w:rsidP="00C56B9E">
      <w:pPr>
        <w:spacing w:line="240" w:lineRule="auto"/>
        <w:rPr>
          <w:noProof/>
        </w:rPr>
      </w:pPr>
    </w:p>
    <w:p w14:paraId="3A8DB97C" w14:textId="77777777" w:rsidR="00C56B9E" w:rsidRPr="000A50CE" w:rsidRDefault="000A1CF3" w:rsidP="0003250D">
      <w:pPr>
        <w:keepNext/>
        <w:spacing w:line="240" w:lineRule="auto"/>
        <w:rPr>
          <w:b/>
          <w:i/>
          <w:szCs w:val="22"/>
        </w:rPr>
      </w:pPr>
      <w:r w:rsidRPr="00D41A33">
        <w:rPr>
          <w:i/>
        </w:rPr>
        <w:t>Immuneffektorcells-</w:t>
      </w:r>
      <w:r w:rsidRPr="000A50CE">
        <w:rPr>
          <w:i/>
        </w:rPr>
        <w:t xml:space="preserve">associerat </w:t>
      </w:r>
      <w:r w:rsidRPr="00D41A33">
        <w:rPr>
          <w:i/>
        </w:rPr>
        <w:t>neurotoxicitetssyndrom</w:t>
      </w:r>
      <w:r w:rsidRPr="000A50CE">
        <w:rPr>
          <w:i/>
        </w:rPr>
        <w:t xml:space="preserve"> (ICANS)</w:t>
      </w:r>
    </w:p>
    <w:p w14:paraId="6A1193A0" w14:textId="77777777" w:rsidR="00C56B9E" w:rsidRPr="000A50CE" w:rsidRDefault="000A1CF3" w:rsidP="00C56B9E">
      <w:pPr>
        <w:spacing w:line="240" w:lineRule="auto"/>
        <w:rPr>
          <w:noProof/>
          <w:szCs w:val="22"/>
        </w:rPr>
      </w:pPr>
      <w:r w:rsidRPr="000A50CE">
        <w:rPr>
          <w:noProof/>
        </w:rPr>
        <w:t xml:space="preserve">ICANS förekom hos 3,3 % av patienterna efter behandling med ELREXFIO enligt det rekommenderade </w:t>
      </w:r>
      <w:r w:rsidRPr="000A50CE">
        <w:t>doseringsschemat</w:t>
      </w:r>
      <w:r w:rsidR="00817F44" w:rsidRPr="000A50CE">
        <w:t>, med ICANS grad 1 hos 0,5 %, grad 2 hos 1,6 % och grad 3 hos 1,1 % av patienterna</w:t>
      </w:r>
      <w:r w:rsidRPr="000A50CE">
        <w:rPr>
          <w:noProof/>
        </w:rPr>
        <w:t>. Majoriteten av patienterna fick ICANS efter den första upptrappningsdosen (2,7 %), 1 </w:t>
      </w:r>
      <w:r w:rsidR="00532632" w:rsidRPr="00D41A33">
        <w:t>patient</w:t>
      </w:r>
      <w:r w:rsidR="00532632" w:rsidRPr="000A50CE">
        <w:t xml:space="preserve"> </w:t>
      </w:r>
      <w:r w:rsidRPr="000A50CE">
        <w:rPr>
          <w:noProof/>
        </w:rPr>
        <w:t>(0,5 %) fick ICANS efter den andra upptrappningsdosen och 1 </w:t>
      </w:r>
      <w:r w:rsidR="00532632" w:rsidRPr="00D41A33">
        <w:t>patient</w:t>
      </w:r>
      <w:r w:rsidR="00532632" w:rsidRPr="000A50CE">
        <w:t xml:space="preserve"> </w:t>
      </w:r>
      <w:r w:rsidRPr="000A50CE">
        <w:rPr>
          <w:noProof/>
        </w:rPr>
        <w:t xml:space="preserve">(0,5 %) fick ICANS efter en efterföljande dos. Recidiverande ICANS förekom hos 1,1 % av patienterna. Mediantiden till </w:t>
      </w:r>
      <w:r w:rsidR="00532632" w:rsidRPr="00D41A33">
        <w:t>debut</w:t>
      </w:r>
      <w:r w:rsidRPr="000A50CE">
        <w:t xml:space="preserve"> </w:t>
      </w:r>
      <w:r w:rsidRPr="000A50CE">
        <w:rPr>
          <w:noProof/>
        </w:rPr>
        <w:t>var 3 dagar (intervall: 1</w:t>
      </w:r>
      <w:r w:rsidR="0096683B">
        <w:rPr>
          <w:noProof/>
        </w:rPr>
        <w:t>-</w:t>
      </w:r>
      <w:r w:rsidRPr="000A50CE">
        <w:t>4</w:t>
      </w:r>
      <w:r w:rsidRPr="000A50CE">
        <w:rPr>
          <w:noProof/>
        </w:rPr>
        <w:t>) efter den senaste dosen med en medianduration på 2 dagar (intervall: 1</w:t>
      </w:r>
      <w:r w:rsidR="0096683B">
        <w:rPr>
          <w:noProof/>
        </w:rPr>
        <w:t>-</w:t>
      </w:r>
      <w:r w:rsidRPr="000A50CE">
        <w:t>18</w:t>
      </w:r>
      <w:r w:rsidRPr="000A50CE">
        <w:rPr>
          <w:noProof/>
        </w:rPr>
        <w:t>).</w:t>
      </w:r>
    </w:p>
    <w:p w14:paraId="3F594933" w14:textId="77777777" w:rsidR="00C56B9E" w:rsidRPr="000A50CE" w:rsidRDefault="00C56B9E" w:rsidP="00C56B9E">
      <w:pPr>
        <w:spacing w:line="240" w:lineRule="auto"/>
        <w:rPr>
          <w:noProof/>
        </w:rPr>
      </w:pPr>
    </w:p>
    <w:p w14:paraId="5F5A0ED4" w14:textId="77777777" w:rsidR="00C56B9E" w:rsidRPr="000A50CE" w:rsidRDefault="000A1CF3" w:rsidP="00C56B9E">
      <w:pPr>
        <w:spacing w:line="240" w:lineRule="auto"/>
        <w:rPr>
          <w:noProof/>
          <w:szCs w:val="22"/>
        </w:rPr>
      </w:pPr>
      <w:r w:rsidRPr="000A50CE">
        <w:rPr>
          <w:noProof/>
        </w:rPr>
        <w:t>Debuten av ICANS kan ske samtidigt med CRS, efter att CRS gått över eller utan att CRS föreligger. De vanligaste symtomen på ICANS inkluderade sänkt medvetandegrad och ICE-poäng av grad 1 eller grad 2</w:t>
      </w:r>
      <w:r w:rsidR="00D43776">
        <w:rPr>
          <w:noProof/>
        </w:rPr>
        <w:t xml:space="preserve"> (se tabell</w:t>
      </w:r>
      <w:r w:rsidR="00315617">
        <w:rPr>
          <w:noProof/>
        </w:rPr>
        <w:t> </w:t>
      </w:r>
      <w:r w:rsidR="00D43776">
        <w:rPr>
          <w:noProof/>
        </w:rPr>
        <w:t>3)</w:t>
      </w:r>
      <w:r w:rsidRPr="000A50CE">
        <w:rPr>
          <w:noProof/>
        </w:rPr>
        <w:t>. Bland patienter som utvecklade ICANS fick 66,7 % kortikosteroider. 33,3 % fick tocilizumab (eller siltuximab), 33,3 % fick levetiracetam och 16,7 % fick anakinra för behandling av ICANS.</w:t>
      </w:r>
    </w:p>
    <w:p w14:paraId="1CF7CB09" w14:textId="77777777" w:rsidR="00C56B9E" w:rsidRPr="000A50CE" w:rsidRDefault="00C56B9E" w:rsidP="00C56B9E">
      <w:pPr>
        <w:spacing w:line="240" w:lineRule="auto"/>
        <w:rPr>
          <w:noProof/>
        </w:rPr>
      </w:pPr>
    </w:p>
    <w:p w14:paraId="6934E0F3" w14:textId="77777777" w:rsidR="00C56B9E" w:rsidRPr="000A50CE" w:rsidRDefault="000A1CF3" w:rsidP="00DE25BA">
      <w:pPr>
        <w:keepNext/>
        <w:keepLines/>
        <w:autoSpaceDE w:val="0"/>
        <w:autoSpaceDN w:val="0"/>
        <w:adjustRightInd w:val="0"/>
        <w:spacing w:line="240" w:lineRule="auto"/>
        <w:rPr>
          <w:noProof/>
          <w:szCs w:val="22"/>
          <w:u w:val="single"/>
        </w:rPr>
      </w:pPr>
      <w:r w:rsidRPr="000A50CE">
        <w:rPr>
          <w:noProof/>
          <w:u w:val="single"/>
        </w:rPr>
        <w:t>Rapportering av misstänkta biverkningar</w:t>
      </w:r>
    </w:p>
    <w:p w14:paraId="2CA6AB76" w14:textId="77777777" w:rsidR="00817F44" w:rsidRPr="000A50CE" w:rsidRDefault="00817F44" w:rsidP="00C56B9E">
      <w:pPr>
        <w:autoSpaceDE w:val="0"/>
        <w:autoSpaceDN w:val="0"/>
        <w:adjustRightInd w:val="0"/>
        <w:spacing w:line="240" w:lineRule="auto"/>
      </w:pPr>
    </w:p>
    <w:p w14:paraId="110C97E6" w14:textId="1ADDE392" w:rsidR="00C56B9E" w:rsidRPr="000A50CE" w:rsidRDefault="000A1CF3" w:rsidP="00C56B9E">
      <w:pPr>
        <w:autoSpaceDE w:val="0"/>
        <w:autoSpaceDN w:val="0"/>
        <w:adjustRightInd w:val="0"/>
        <w:spacing w:line="240" w:lineRule="auto"/>
        <w:rPr>
          <w:noProof/>
          <w:szCs w:val="22"/>
        </w:rPr>
      </w:pPr>
      <w:r w:rsidRPr="000A50CE">
        <w:rPr>
          <w:noProof/>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7D788A">
        <w:rPr>
          <w:noProof/>
          <w:highlight w:val="lightGray"/>
        </w:rPr>
        <w:t xml:space="preserve">det nationella rapporteringssystemet listat i </w:t>
      </w:r>
      <w:hyperlink r:id="rId9" w:history="1">
        <w:r w:rsidRPr="007D788A">
          <w:rPr>
            <w:rStyle w:val="Hyperlink"/>
            <w:noProof/>
            <w:highlight w:val="lightGray"/>
          </w:rPr>
          <w:t>bilaga V</w:t>
        </w:r>
      </w:hyperlink>
      <w:r w:rsidRPr="000A50CE">
        <w:rPr>
          <w:noProof/>
        </w:rPr>
        <w:t>.</w:t>
      </w:r>
    </w:p>
    <w:p w14:paraId="2B2C17B7" w14:textId="77777777" w:rsidR="002748D8" w:rsidRPr="000A50CE" w:rsidRDefault="002748D8" w:rsidP="002748D8">
      <w:pPr>
        <w:spacing w:line="240" w:lineRule="auto"/>
        <w:rPr>
          <w:noProof/>
          <w:szCs w:val="22"/>
        </w:rPr>
      </w:pPr>
    </w:p>
    <w:p w14:paraId="5596940E" w14:textId="77777777" w:rsidR="00241974" w:rsidRPr="000A50CE" w:rsidRDefault="000A1CF3" w:rsidP="00241974">
      <w:pPr>
        <w:keepNext/>
        <w:spacing w:line="240" w:lineRule="auto"/>
        <w:ind w:left="562" w:hanging="562"/>
        <w:outlineLvl w:val="0"/>
        <w:rPr>
          <w:noProof/>
          <w:szCs w:val="22"/>
        </w:rPr>
      </w:pPr>
      <w:r w:rsidRPr="000A50CE">
        <w:rPr>
          <w:b/>
          <w:noProof/>
        </w:rPr>
        <w:t>4.9</w:t>
      </w:r>
      <w:r w:rsidRPr="000A50CE">
        <w:rPr>
          <w:b/>
          <w:noProof/>
        </w:rPr>
        <w:tab/>
        <w:t>Överdosering</w:t>
      </w:r>
    </w:p>
    <w:p w14:paraId="0CBACF5B" w14:textId="77777777" w:rsidR="00812D16" w:rsidRPr="000A50CE" w:rsidRDefault="00812D16" w:rsidP="00CE5102">
      <w:pPr>
        <w:keepNext/>
        <w:spacing w:line="240" w:lineRule="auto"/>
        <w:rPr>
          <w:noProof/>
          <w:szCs w:val="22"/>
        </w:rPr>
      </w:pPr>
    </w:p>
    <w:p w14:paraId="75B1899B" w14:textId="77777777" w:rsidR="0073386D" w:rsidRPr="000A50CE" w:rsidRDefault="000A1CF3" w:rsidP="0073386D">
      <w:pPr>
        <w:spacing w:line="240" w:lineRule="auto"/>
        <w:rPr>
          <w:noProof/>
          <w:u w:val="single"/>
        </w:rPr>
      </w:pPr>
      <w:r w:rsidRPr="000A50CE">
        <w:rPr>
          <w:noProof/>
          <w:u w:val="single"/>
        </w:rPr>
        <w:t>Symtom och tecken</w:t>
      </w:r>
    </w:p>
    <w:p w14:paraId="36F8FE50" w14:textId="77777777" w:rsidR="00E52A2E" w:rsidRPr="000A50CE" w:rsidRDefault="00E52A2E" w:rsidP="0073386D">
      <w:pPr>
        <w:spacing w:line="240" w:lineRule="auto"/>
      </w:pPr>
    </w:p>
    <w:p w14:paraId="09411869" w14:textId="65DFA772" w:rsidR="0073386D" w:rsidRPr="000A50CE" w:rsidRDefault="000A1CF3" w:rsidP="0073386D">
      <w:pPr>
        <w:spacing w:line="240" w:lineRule="auto"/>
        <w:rPr>
          <w:noProof/>
          <w:szCs w:val="22"/>
        </w:rPr>
      </w:pPr>
      <w:r w:rsidRPr="000A50CE">
        <w:rPr>
          <w:noProof/>
        </w:rPr>
        <w:t xml:space="preserve">Det finns </w:t>
      </w:r>
      <w:r w:rsidR="00496457">
        <w:rPr>
          <w:noProof/>
        </w:rPr>
        <w:t>minimal</w:t>
      </w:r>
      <w:r w:rsidR="00496457" w:rsidRPr="000A50CE">
        <w:rPr>
          <w:noProof/>
        </w:rPr>
        <w:t xml:space="preserve"> </w:t>
      </w:r>
      <w:r w:rsidRPr="000A50CE">
        <w:rPr>
          <w:noProof/>
        </w:rPr>
        <w:t>erfarenhet av överdosering i kliniska studier. Den maximala tolererade dosen av elranatamab har inte fastställts. I kliniska studier har doser på upp till 76 mg en gång i veckan administrerats.</w:t>
      </w:r>
    </w:p>
    <w:p w14:paraId="2152235A" w14:textId="77777777" w:rsidR="0073386D" w:rsidRPr="000A50CE" w:rsidRDefault="0073386D" w:rsidP="0073386D">
      <w:pPr>
        <w:spacing w:line="240" w:lineRule="auto"/>
        <w:rPr>
          <w:noProof/>
          <w:szCs w:val="22"/>
          <w:u w:val="single"/>
        </w:rPr>
      </w:pPr>
    </w:p>
    <w:p w14:paraId="6722F7CE" w14:textId="77777777" w:rsidR="0073386D" w:rsidRPr="000A50CE" w:rsidRDefault="000A1CF3" w:rsidP="004D5BF3">
      <w:pPr>
        <w:keepNext/>
        <w:spacing w:line="240" w:lineRule="auto"/>
        <w:rPr>
          <w:noProof/>
          <w:szCs w:val="22"/>
          <w:u w:val="single"/>
        </w:rPr>
      </w:pPr>
      <w:r w:rsidRPr="000A50CE">
        <w:rPr>
          <w:noProof/>
          <w:u w:val="single"/>
        </w:rPr>
        <w:t>Behandling</w:t>
      </w:r>
    </w:p>
    <w:p w14:paraId="438977F2" w14:textId="77777777" w:rsidR="00E52A2E" w:rsidRPr="000A50CE" w:rsidRDefault="00E52A2E" w:rsidP="0073386D">
      <w:pPr>
        <w:spacing w:line="240" w:lineRule="auto"/>
      </w:pPr>
    </w:p>
    <w:p w14:paraId="0BCB5E27" w14:textId="77777777" w:rsidR="0073386D" w:rsidRPr="000A50CE" w:rsidRDefault="000A1CF3" w:rsidP="0073386D">
      <w:pPr>
        <w:spacing w:line="240" w:lineRule="auto"/>
        <w:rPr>
          <w:noProof/>
          <w:szCs w:val="22"/>
        </w:rPr>
      </w:pPr>
      <w:r w:rsidRPr="000A50CE">
        <w:rPr>
          <w:noProof/>
        </w:rPr>
        <w:t>I händelse av överdosering ska patienten övervakas med avseende på tecken eller symtom på biverkningar</w:t>
      </w:r>
      <w:r w:rsidRPr="000A50CE">
        <w:t xml:space="preserve"> </w:t>
      </w:r>
      <w:r w:rsidRPr="000A50CE">
        <w:rPr>
          <w:noProof/>
        </w:rPr>
        <w:t>och lämplig understödjande behandling ska omedelbart sättas in.</w:t>
      </w:r>
    </w:p>
    <w:p w14:paraId="13E7AC7A" w14:textId="77777777" w:rsidR="00FE1BD0" w:rsidRPr="000A50CE" w:rsidRDefault="00FE1BD0" w:rsidP="00674492">
      <w:pPr>
        <w:spacing w:line="240" w:lineRule="auto"/>
        <w:rPr>
          <w:noProof/>
          <w:szCs w:val="22"/>
        </w:rPr>
      </w:pPr>
    </w:p>
    <w:p w14:paraId="39D0818A" w14:textId="77777777" w:rsidR="00302D93" w:rsidRPr="000A50CE" w:rsidRDefault="00302D93" w:rsidP="00674492">
      <w:pPr>
        <w:spacing w:line="240" w:lineRule="auto"/>
        <w:rPr>
          <w:noProof/>
          <w:szCs w:val="22"/>
        </w:rPr>
      </w:pPr>
    </w:p>
    <w:p w14:paraId="0F064DF9" w14:textId="77777777" w:rsidR="00812D16" w:rsidRPr="000A50CE" w:rsidRDefault="000A1CF3" w:rsidP="00674492">
      <w:pPr>
        <w:spacing w:line="240" w:lineRule="auto"/>
        <w:rPr>
          <w:noProof/>
          <w:szCs w:val="22"/>
        </w:rPr>
      </w:pPr>
      <w:r w:rsidRPr="000A50CE">
        <w:rPr>
          <w:b/>
          <w:noProof/>
        </w:rPr>
        <w:t>5.</w:t>
      </w:r>
      <w:r w:rsidRPr="000A50CE">
        <w:rPr>
          <w:b/>
          <w:noProof/>
        </w:rPr>
        <w:tab/>
        <w:t>FARMAKOLOGISKA EGENSKAPER</w:t>
      </w:r>
    </w:p>
    <w:p w14:paraId="7FE9FDD4" w14:textId="77777777" w:rsidR="00812D16" w:rsidRPr="000A50CE" w:rsidRDefault="00812D16" w:rsidP="00204AAB">
      <w:pPr>
        <w:spacing w:line="240" w:lineRule="auto"/>
        <w:rPr>
          <w:noProof/>
          <w:szCs w:val="22"/>
        </w:rPr>
      </w:pPr>
    </w:p>
    <w:p w14:paraId="4EBBACF2" w14:textId="77777777" w:rsidR="00812D16" w:rsidRPr="000A50CE" w:rsidRDefault="000A1CF3" w:rsidP="00204AAB">
      <w:pPr>
        <w:spacing w:line="240" w:lineRule="auto"/>
        <w:ind w:left="567" w:hanging="567"/>
        <w:outlineLvl w:val="0"/>
        <w:rPr>
          <w:noProof/>
          <w:szCs w:val="22"/>
        </w:rPr>
      </w:pPr>
      <w:r w:rsidRPr="000A50CE">
        <w:rPr>
          <w:b/>
          <w:noProof/>
        </w:rPr>
        <w:t>5.1</w:t>
      </w:r>
      <w:r w:rsidRPr="000A50CE">
        <w:rPr>
          <w:b/>
          <w:noProof/>
        </w:rPr>
        <w:tab/>
        <w:t>Farmakodynamiska egenskaper</w:t>
      </w:r>
    </w:p>
    <w:p w14:paraId="10E68E5E" w14:textId="77777777" w:rsidR="00812D16" w:rsidRPr="000A50CE" w:rsidRDefault="00812D16" w:rsidP="00204AAB">
      <w:pPr>
        <w:spacing w:line="240" w:lineRule="auto"/>
        <w:rPr>
          <w:noProof/>
          <w:szCs w:val="22"/>
        </w:rPr>
      </w:pPr>
    </w:p>
    <w:p w14:paraId="77F06671" w14:textId="50279DC6" w:rsidR="00B6095C" w:rsidRPr="000A50CE" w:rsidRDefault="000A1CF3" w:rsidP="00B6095C">
      <w:pPr>
        <w:spacing w:line="240" w:lineRule="auto"/>
        <w:rPr>
          <w:noProof/>
          <w:szCs w:val="22"/>
        </w:rPr>
      </w:pPr>
      <w:r w:rsidRPr="000A50CE">
        <w:rPr>
          <w:noProof/>
        </w:rPr>
        <w:t xml:space="preserve">Farmakoterapeutisk grupp: </w:t>
      </w:r>
      <w:r w:rsidR="00C82CC0">
        <w:t>M</w:t>
      </w:r>
      <w:r w:rsidR="00BB405A" w:rsidRPr="000A50CE">
        <w:t>onoklonala antikroppar och antikroppsläkemedelskonjugat,</w:t>
      </w:r>
      <w:r w:rsidRPr="000A50CE">
        <w:t xml:space="preserve"> </w:t>
      </w:r>
      <w:r w:rsidR="002755D8">
        <w:br/>
      </w:r>
      <w:r w:rsidRPr="000A50CE">
        <w:rPr>
          <w:noProof/>
        </w:rPr>
        <w:t xml:space="preserve">ATC‑kod: </w:t>
      </w:r>
      <w:r w:rsidR="00496457" w:rsidRPr="000953CB">
        <w:rPr>
          <w:szCs w:val="22"/>
        </w:rPr>
        <w:t>L01FX32</w:t>
      </w:r>
    </w:p>
    <w:p w14:paraId="5C96E307" w14:textId="77777777" w:rsidR="00B6095C" w:rsidRPr="000A50CE" w:rsidRDefault="00B6095C" w:rsidP="00B6095C">
      <w:pPr>
        <w:spacing w:line="240" w:lineRule="auto"/>
        <w:rPr>
          <w:b/>
          <w:noProof/>
          <w:szCs w:val="22"/>
        </w:rPr>
      </w:pPr>
    </w:p>
    <w:p w14:paraId="239065A0" w14:textId="77777777" w:rsidR="00B6095C" w:rsidRPr="000A50CE" w:rsidRDefault="000A1CF3" w:rsidP="00B6095C">
      <w:pPr>
        <w:autoSpaceDE w:val="0"/>
        <w:autoSpaceDN w:val="0"/>
        <w:adjustRightInd w:val="0"/>
        <w:spacing w:line="240" w:lineRule="auto"/>
        <w:rPr>
          <w:noProof/>
          <w:szCs w:val="22"/>
          <w:u w:val="single"/>
        </w:rPr>
      </w:pPr>
      <w:r w:rsidRPr="000A50CE">
        <w:rPr>
          <w:noProof/>
          <w:u w:val="single"/>
        </w:rPr>
        <w:t>Verkningsmekanism</w:t>
      </w:r>
    </w:p>
    <w:p w14:paraId="75977C0B" w14:textId="77777777" w:rsidR="00307D59" w:rsidRPr="000A50CE" w:rsidRDefault="00307D59" w:rsidP="00B6095C">
      <w:pPr>
        <w:autoSpaceDE w:val="0"/>
        <w:autoSpaceDN w:val="0"/>
        <w:adjustRightInd w:val="0"/>
        <w:spacing w:line="240" w:lineRule="auto"/>
      </w:pPr>
    </w:p>
    <w:p w14:paraId="4F7EB8CB" w14:textId="77777777" w:rsidR="00B6095C" w:rsidRPr="000A50CE" w:rsidRDefault="000A1CF3" w:rsidP="00B6095C">
      <w:pPr>
        <w:autoSpaceDE w:val="0"/>
        <w:autoSpaceDN w:val="0"/>
        <w:adjustRightInd w:val="0"/>
        <w:spacing w:line="240" w:lineRule="auto"/>
        <w:rPr>
          <w:noProof/>
          <w:szCs w:val="22"/>
        </w:rPr>
      </w:pPr>
      <w:r w:rsidRPr="000A50CE">
        <w:t xml:space="preserve">Elranatamab </w:t>
      </w:r>
      <w:r w:rsidRPr="000A50CE">
        <w:rPr>
          <w:noProof/>
        </w:rPr>
        <w:t xml:space="preserve">är en bispecifik </w:t>
      </w:r>
      <w:r w:rsidRPr="000A50CE">
        <w:t xml:space="preserve">antikropp som </w:t>
      </w:r>
      <w:r w:rsidRPr="000A50CE">
        <w:rPr>
          <w:noProof/>
        </w:rPr>
        <w:t>engagerar T</w:t>
      </w:r>
      <w:r w:rsidR="00532632" w:rsidRPr="00D41A33">
        <w:noBreakHyphen/>
      </w:r>
      <w:r w:rsidRPr="000A50CE">
        <w:rPr>
          <w:noProof/>
        </w:rPr>
        <w:t>celler</w:t>
      </w:r>
      <w:r w:rsidR="00685D4D" w:rsidRPr="000A50CE">
        <w:t xml:space="preserve"> </w:t>
      </w:r>
      <w:r w:rsidRPr="000A50CE">
        <w:t xml:space="preserve">och som </w:t>
      </w:r>
      <w:r w:rsidRPr="000A50CE">
        <w:rPr>
          <w:noProof/>
        </w:rPr>
        <w:t xml:space="preserve">binder </w:t>
      </w:r>
      <w:r w:rsidRPr="000A50CE">
        <w:t>CD3-epsilon på T</w:t>
      </w:r>
      <w:r w:rsidR="00532632" w:rsidRPr="000A50CE">
        <w:noBreakHyphen/>
      </w:r>
      <w:r w:rsidRPr="000A50CE">
        <w:t xml:space="preserve">celler och B-cellsmognadsantigen (BCMA) </w:t>
      </w:r>
      <w:r w:rsidRPr="000A50CE">
        <w:rPr>
          <w:noProof/>
        </w:rPr>
        <w:t>på plasmaceller, plasmablaster och multipel</w:t>
      </w:r>
      <w:r w:rsidR="00690DA3" w:rsidRPr="000A50CE">
        <w:rPr>
          <w:noProof/>
        </w:rPr>
        <w:t xml:space="preserve">t </w:t>
      </w:r>
      <w:r w:rsidRPr="000A50CE">
        <w:rPr>
          <w:noProof/>
        </w:rPr>
        <w:t>myelom</w:t>
      </w:r>
      <w:r w:rsidRPr="000A50CE">
        <w:t>celler</w:t>
      </w:r>
      <w:r w:rsidRPr="000A50CE">
        <w:rPr>
          <w:noProof/>
        </w:rPr>
        <w:t xml:space="preserve">. Bindningen av </w:t>
      </w:r>
      <w:r w:rsidRPr="000A50CE">
        <w:t xml:space="preserve">elranatamab </w:t>
      </w:r>
      <w:r w:rsidRPr="000A50CE">
        <w:rPr>
          <w:noProof/>
        </w:rPr>
        <w:t xml:space="preserve">till BCMA på tumörceller och CD3 på T-celler är oberoende av T-cellsreceptorernas ursprungliga specificitet </w:t>
      </w:r>
      <w:r w:rsidR="00532632" w:rsidRPr="00D41A33">
        <w:t>eller beroende på MHC (major histocompatibility)</w:t>
      </w:r>
      <w:r w:rsidRPr="000A50CE">
        <w:t xml:space="preserve"> </w:t>
      </w:r>
      <w:r w:rsidRPr="000A50CE">
        <w:rPr>
          <w:noProof/>
        </w:rPr>
        <w:t>klass 1</w:t>
      </w:r>
      <w:r w:rsidR="00532632" w:rsidRPr="00D41A33">
        <w:t>-molekyler</w:t>
      </w:r>
      <w:r w:rsidRPr="000A50CE">
        <w:rPr>
          <w:noProof/>
        </w:rPr>
        <w:t xml:space="preserve">. </w:t>
      </w:r>
      <w:r w:rsidRPr="000A50CE">
        <w:t>Elranatamab</w:t>
      </w:r>
      <w:r w:rsidRPr="000A50CE">
        <w:rPr>
          <w:noProof/>
        </w:rPr>
        <w:t xml:space="preserve">aktiverade T-celler ledde till frisättning av proinflammatoriska cytokiner och resulterade i </w:t>
      </w:r>
      <w:r w:rsidR="002755D8">
        <w:rPr>
          <w:noProof/>
        </w:rPr>
        <w:t>lysering</w:t>
      </w:r>
      <w:r w:rsidR="002755D8" w:rsidRPr="000A50CE">
        <w:rPr>
          <w:noProof/>
        </w:rPr>
        <w:t xml:space="preserve"> </w:t>
      </w:r>
      <w:r w:rsidRPr="000A50CE">
        <w:rPr>
          <w:noProof/>
        </w:rPr>
        <w:t>av multipelt myelomceller.</w:t>
      </w:r>
    </w:p>
    <w:p w14:paraId="4B8414E5" w14:textId="77777777" w:rsidR="00B6095C" w:rsidRPr="000A50CE" w:rsidRDefault="00B6095C" w:rsidP="00B6095C">
      <w:pPr>
        <w:shd w:val="clear" w:color="auto" w:fill="FFFFFF"/>
        <w:spacing w:line="240" w:lineRule="auto"/>
        <w:rPr>
          <w:noProof/>
          <w:szCs w:val="22"/>
        </w:rPr>
      </w:pPr>
    </w:p>
    <w:p w14:paraId="2522642B" w14:textId="77777777" w:rsidR="00B6095C" w:rsidRPr="000A50CE" w:rsidRDefault="000A1CF3" w:rsidP="00B6095C">
      <w:pPr>
        <w:autoSpaceDE w:val="0"/>
        <w:autoSpaceDN w:val="0"/>
        <w:adjustRightInd w:val="0"/>
        <w:spacing w:line="240" w:lineRule="auto"/>
        <w:rPr>
          <w:noProof/>
          <w:szCs w:val="22"/>
          <w:u w:val="single"/>
        </w:rPr>
      </w:pPr>
      <w:r w:rsidRPr="000A50CE">
        <w:rPr>
          <w:noProof/>
          <w:u w:val="single"/>
        </w:rPr>
        <w:t>Farmakodynamisk effekt</w:t>
      </w:r>
    </w:p>
    <w:p w14:paraId="33698A55" w14:textId="77777777" w:rsidR="00B6095C" w:rsidRPr="000A50CE" w:rsidRDefault="00B6095C" w:rsidP="00B6095C">
      <w:pPr>
        <w:shd w:val="clear" w:color="auto" w:fill="FFFFFF"/>
        <w:spacing w:line="240" w:lineRule="auto"/>
        <w:rPr>
          <w:noProof/>
          <w:szCs w:val="22"/>
        </w:rPr>
      </w:pPr>
    </w:p>
    <w:p w14:paraId="72ECA802" w14:textId="77777777" w:rsidR="00B6095C" w:rsidRPr="000A50CE" w:rsidRDefault="000A1CF3" w:rsidP="009C4F3E">
      <w:pPr>
        <w:spacing w:line="240" w:lineRule="auto"/>
        <w:rPr>
          <w:i/>
          <w:iCs/>
          <w:noProof/>
          <w:szCs w:val="22"/>
        </w:rPr>
      </w:pPr>
      <w:r w:rsidRPr="000A50CE">
        <w:rPr>
          <w:i/>
          <w:noProof/>
        </w:rPr>
        <w:t>Immunogeni</w:t>
      </w:r>
      <w:r w:rsidR="00CE43EA">
        <w:rPr>
          <w:i/>
          <w:noProof/>
        </w:rPr>
        <w:t>ci</w:t>
      </w:r>
      <w:r w:rsidRPr="000A50CE">
        <w:rPr>
          <w:i/>
          <w:noProof/>
        </w:rPr>
        <w:t>tet</w:t>
      </w:r>
    </w:p>
    <w:p w14:paraId="7BF6395A" w14:textId="1ADC9B36" w:rsidR="00B6095C" w:rsidRPr="000A50CE" w:rsidRDefault="000A1CF3" w:rsidP="00B6095C">
      <w:pPr>
        <w:shd w:val="clear" w:color="auto" w:fill="FFFFFF"/>
        <w:spacing w:line="240" w:lineRule="auto"/>
        <w:rPr>
          <w:noProof/>
          <w:szCs w:val="22"/>
          <w:shd w:val="clear" w:color="auto" w:fill="FFFFFF"/>
        </w:rPr>
      </w:pPr>
      <w:r w:rsidRPr="000A50CE">
        <w:rPr>
          <w:noProof/>
          <w:shd w:val="clear" w:color="auto" w:fill="FFFFFF"/>
        </w:rPr>
        <w:t xml:space="preserve">Under behandlingen med den rekommenderade dosen </w:t>
      </w:r>
      <w:r w:rsidR="0034512E" w:rsidRPr="000A50CE">
        <w:rPr>
          <w:shd w:val="clear" w:color="auto" w:fill="FFFFFF"/>
        </w:rPr>
        <w:t>elranatamab</w:t>
      </w:r>
      <w:r w:rsidRPr="000A50CE">
        <w:rPr>
          <w:shd w:val="clear" w:color="auto" w:fill="FFFFFF"/>
        </w:rPr>
        <w:t xml:space="preserve"> </w:t>
      </w:r>
      <w:r w:rsidR="00496457">
        <w:rPr>
          <w:shd w:val="clear" w:color="auto" w:fill="FFFFFF"/>
        </w:rPr>
        <w:t xml:space="preserve">i </w:t>
      </w:r>
      <w:r w:rsidR="00496457" w:rsidRPr="000A50CE">
        <w:rPr>
          <w:noProof/>
        </w:rPr>
        <w:t>MagnetisMM-3</w:t>
      </w:r>
      <w:r w:rsidR="00496457">
        <w:rPr>
          <w:noProof/>
        </w:rPr>
        <w:t xml:space="preserve">-studien </w:t>
      </w:r>
      <w:r w:rsidR="0034512E" w:rsidRPr="000A50CE">
        <w:rPr>
          <w:shd w:val="clear" w:color="auto" w:fill="FFFFFF"/>
        </w:rPr>
        <w:t>detekterades</w:t>
      </w:r>
      <w:r w:rsidRPr="000A50CE">
        <w:rPr>
          <w:shd w:val="clear" w:color="auto" w:fill="FFFFFF"/>
        </w:rPr>
        <w:t xml:space="preserve"> </w:t>
      </w:r>
      <w:r w:rsidRPr="000A50CE">
        <w:rPr>
          <w:noProof/>
          <w:color w:val="000000"/>
        </w:rPr>
        <w:t>anti</w:t>
      </w:r>
      <w:r w:rsidR="0093503A">
        <w:rPr>
          <w:noProof/>
          <w:color w:val="000000"/>
        </w:rPr>
        <w:noBreakHyphen/>
      </w:r>
      <w:r w:rsidRPr="000A50CE">
        <w:rPr>
          <w:noProof/>
          <w:color w:val="000000"/>
        </w:rPr>
        <w:t>läkemedelsantikroppar (</w:t>
      </w:r>
      <w:r w:rsidRPr="000A50CE">
        <w:rPr>
          <w:noProof/>
          <w:shd w:val="clear" w:color="auto" w:fill="FFFFFF"/>
        </w:rPr>
        <w:t>ADA</w:t>
      </w:r>
      <w:r w:rsidRPr="000A50CE">
        <w:rPr>
          <w:shd w:val="clear" w:color="auto" w:fill="FFFFFF"/>
        </w:rPr>
        <w:t>)</w:t>
      </w:r>
      <w:r w:rsidR="0034512E" w:rsidRPr="000A50CE">
        <w:rPr>
          <w:shd w:val="clear" w:color="auto" w:fill="FFFFFF"/>
        </w:rPr>
        <w:t xml:space="preserve"> hos </w:t>
      </w:r>
      <w:r w:rsidR="00496457">
        <w:rPr>
          <w:shd w:val="clear" w:color="auto" w:fill="FFFFFF"/>
        </w:rPr>
        <w:t>9,5</w:t>
      </w:r>
      <w:r w:rsidR="0034512E" w:rsidRPr="000A50CE">
        <w:rPr>
          <w:shd w:val="clear" w:color="auto" w:fill="FFFFFF"/>
        </w:rPr>
        <w:t xml:space="preserve"> % av deltagarna. Inga tecken på att ADA hade </w:t>
      </w:r>
      <w:r w:rsidR="00685D4D" w:rsidRPr="000A50CE">
        <w:rPr>
          <w:shd w:val="clear" w:color="auto" w:fill="FFFFFF"/>
        </w:rPr>
        <w:t xml:space="preserve">någon </w:t>
      </w:r>
      <w:r w:rsidR="0034512E" w:rsidRPr="000A50CE">
        <w:rPr>
          <w:shd w:val="clear" w:color="auto" w:fill="FFFFFF"/>
        </w:rPr>
        <w:t>inverkan</w:t>
      </w:r>
      <w:r w:rsidRPr="000A50CE">
        <w:rPr>
          <w:shd w:val="clear" w:color="auto" w:fill="FFFFFF"/>
        </w:rPr>
        <w:t xml:space="preserve"> </w:t>
      </w:r>
      <w:r w:rsidRPr="000A50CE">
        <w:rPr>
          <w:noProof/>
          <w:shd w:val="clear" w:color="auto" w:fill="FFFFFF"/>
        </w:rPr>
        <w:t xml:space="preserve">på farmakokinetiken, </w:t>
      </w:r>
      <w:r w:rsidR="0034512E" w:rsidRPr="000A50CE">
        <w:rPr>
          <w:shd w:val="clear" w:color="auto" w:fill="FFFFFF"/>
        </w:rPr>
        <w:t xml:space="preserve">effekten eller </w:t>
      </w:r>
      <w:r w:rsidRPr="000A50CE">
        <w:rPr>
          <w:noProof/>
          <w:shd w:val="clear" w:color="auto" w:fill="FFFFFF"/>
        </w:rPr>
        <w:t xml:space="preserve">säkerheten </w:t>
      </w:r>
      <w:r w:rsidR="0034512E" w:rsidRPr="000A50CE">
        <w:rPr>
          <w:shd w:val="clear" w:color="auto" w:fill="FFFFFF"/>
        </w:rPr>
        <w:t>observerades</w:t>
      </w:r>
      <w:r w:rsidR="00685D4D" w:rsidRPr="000A50CE">
        <w:rPr>
          <w:shd w:val="clear" w:color="auto" w:fill="FFFFFF"/>
        </w:rPr>
        <w:t>,</w:t>
      </w:r>
      <w:r w:rsidR="0034512E" w:rsidRPr="000A50CE">
        <w:rPr>
          <w:shd w:val="clear" w:color="auto" w:fill="FFFFFF"/>
        </w:rPr>
        <w:t xml:space="preserve"> men </w:t>
      </w:r>
      <w:r w:rsidR="00685D4D" w:rsidRPr="000A50CE">
        <w:rPr>
          <w:shd w:val="clear" w:color="auto" w:fill="FFFFFF"/>
        </w:rPr>
        <w:t xml:space="preserve">det finns dock bara begränsade </w:t>
      </w:r>
      <w:r w:rsidR="0034512E" w:rsidRPr="000A50CE">
        <w:rPr>
          <w:shd w:val="clear" w:color="auto" w:fill="FFFFFF"/>
        </w:rPr>
        <w:t>data</w:t>
      </w:r>
      <w:r w:rsidRPr="000A50CE">
        <w:rPr>
          <w:noProof/>
          <w:shd w:val="clear" w:color="auto" w:fill="FFFFFF"/>
        </w:rPr>
        <w:t>.</w:t>
      </w:r>
    </w:p>
    <w:p w14:paraId="30032FCD" w14:textId="77777777" w:rsidR="00B6095C" w:rsidRPr="000A50CE" w:rsidRDefault="00B6095C" w:rsidP="00B6095C">
      <w:pPr>
        <w:autoSpaceDE w:val="0"/>
        <w:autoSpaceDN w:val="0"/>
        <w:adjustRightInd w:val="0"/>
        <w:spacing w:line="240" w:lineRule="auto"/>
        <w:rPr>
          <w:noProof/>
          <w:szCs w:val="22"/>
        </w:rPr>
      </w:pPr>
    </w:p>
    <w:p w14:paraId="054D99ED" w14:textId="77777777" w:rsidR="00812D16" w:rsidRPr="000A50CE" w:rsidRDefault="000A1CF3" w:rsidP="00302D93">
      <w:pPr>
        <w:keepNext/>
        <w:autoSpaceDE w:val="0"/>
        <w:autoSpaceDN w:val="0"/>
        <w:adjustRightInd w:val="0"/>
        <w:spacing w:line="240" w:lineRule="auto"/>
        <w:rPr>
          <w:noProof/>
          <w:szCs w:val="22"/>
          <w:u w:val="single"/>
        </w:rPr>
      </w:pPr>
      <w:r w:rsidRPr="000A50CE">
        <w:rPr>
          <w:noProof/>
          <w:u w:val="single"/>
        </w:rPr>
        <w:t>Klinisk effekt och säkerhet</w:t>
      </w:r>
    </w:p>
    <w:p w14:paraId="0D16D365" w14:textId="77777777" w:rsidR="00C00CAF" w:rsidRPr="000A50CE" w:rsidRDefault="00C00CAF" w:rsidP="00302D93">
      <w:pPr>
        <w:keepNext/>
        <w:autoSpaceDE w:val="0"/>
        <w:autoSpaceDN w:val="0"/>
        <w:adjustRightInd w:val="0"/>
        <w:spacing w:line="240" w:lineRule="auto"/>
        <w:rPr>
          <w:noProof/>
          <w:szCs w:val="22"/>
        </w:rPr>
      </w:pPr>
    </w:p>
    <w:p w14:paraId="3FB8894E" w14:textId="77777777" w:rsidR="00BD4CBF" w:rsidRPr="000A50CE" w:rsidRDefault="000A1CF3" w:rsidP="00CD7C38">
      <w:pPr>
        <w:keepNext/>
        <w:spacing w:line="240" w:lineRule="auto"/>
        <w:rPr>
          <w:i/>
          <w:iCs/>
          <w:noProof/>
          <w:szCs w:val="22"/>
        </w:rPr>
      </w:pPr>
      <w:r w:rsidRPr="000A50CE">
        <w:rPr>
          <w:i/>
          <w:noProof/>
        </w:rPr>
        <w:t>Recidiverande eller refraktärt multipelt myelom</w:t>
      </w:r>
    </w:p>
    <w:p w14:paraId="25785758" w14:textId="77777777" w:rsidR="00450FEC" w:rsidRPr="000A50CE" w:rsidRDefault="000A1CF3" w:rsidP="00450FEC">
      <w:pPr>
        <w:spacing w:line="240" w:lineRule="auto"/>
        <w:rPr>
          <w:b/>
          <w:bCs/>
          <w:noProof/>
        </w:rPr>
      </w:pPr>
      <w:r w:rsidRPr="000A50CE">
        <w:rPr>
          <w:noProof/>
        </w:rPr>
        <w:t xml:space="preserve">Effekten av ELREXFIO som monoterapi utvärderades hos patienter med recidiverande eller refraktärt multipelt myelom i en öppen, icke-randomiserad </w:t>
      </w:r>
      <w:r w:rsidR="00690DA3" w:rsidRPr="000A50CE">
        <w:rPr>
          <w:noProof/>
        </w:rPr>
        <w:t xml:space="preserve">multicenterstudie i </w:t>
      </w:r>
      <w:r w:rsidRPr="000A50CE">
        <w:rPr>
          <w:noProof/>
        </w:rPr>
        <w:t>fas 2 (MagnetisMM-3). Studien inkluderade patienter som var refraktära mot minst en proteasomhämmare, e</w:t>
      </w:r>
      <w:r w:rsidR="0093503A">
        <w:rPr>
          <w:noProof/>
        </w:rPr>
        <w:t>tt</w:t>
      </w:r>
      <w:r w:rsidRPr="000A50CE">
        <w:rPr>
          <w:noProof/>
        </w:rPr>
        <w:t xml:space="preserve"> </w:t>
      </w:r>
      <w:r w:rsidR="0093503A" w:rsidRPr="0093503A">
        <w:rPr>
          <w:noProof/>
        </w:rPr>
        <w:t xml:space="preserve">immunmodulerande medel </w:t>
      </w:r>
      <w:r w:rsidRPr="000A50CE">
        <w:rPr>
          <w:noProof/>
        </w:rPr>
        <w:t xml:space="preserve">och en monoklonal antikropp mot CD38. </w:t>
      </w:r>
      <w:bookmarkStart w:id="15" w:name="_Hlk93579950"/>
      <w:r w:rsidRPr="000A50CE">
        <w:rPr>
          <w:noProof/>
        </w:rPr>
        <w:t xml:space="preserve">MagnetisMM-3 </w:t>
      </w:r>
      <w:bookmarkEnd w:id="15"/>
      <w:r w:rsidRPr="000A50CE">
        <w:rPr>
          <w:noProof/>
        </w:rPr>
        <w:t xml:space="preserve">inkluderade 123 patienter som var behandlingsnaiva för tidigare BCMA-riktad behandling (pivotal kohort A). Patienterna hade mätbar sjukdom enligt kriterierna från </w:t>
      </w:r>
      <w:r w:rsidR="008A6F8C">
        <w:rPr>
          <w:noProof/>
        </w:rPr>
        <w:t>i</w:t>
      </w:r>
      <w:r w:rsidRPr="000A50CE">
        <w:rPr>
          <w:noProof/>
        </w:rPr>
        <w:t xml:space="preserve">nternational </w:t>
      </w:r>
      <w:r w:rsidR="008A6F8C">
        <w:rPr>
          <w:noProof/>
        </w:rPr>
        <w:t>m</w:t>
      </w:r>
      <w:r w:rsidRPr="000A50CE">
        <w:rPr>
          <w:noProof/>
        </w:rPr>
        <w:t xml:space="preserve">yeloma </w:t>
      </w:r>
      <w:r w:rsidR="008A6F8C">
        <w:rPr>
          <w:noProof/>
        </w:rPr>
        <w:t>w</w:t>
      </w:r>
      <w:r w:rsidRPr="000A50CE">
        <w:rPr>
          <w:noProof/>
        </w:rPr>
        <w:t xml:space="preserve">orking </w:t>
      </w:r>
      <w:r w:rsidR="008A6F8C">
        <w:rPr>
          <w:noProof/>
        </w:rPr>
        <w:t>g</w:t>
      </w:r>
      <w:r w:rsidRPr="000A50CE">
        <w:rPr>
          <w:noProof/>
        </w:rPr>
        <w:t xml:space="preserve">roup (IMWG) när de inkluderades i studien. Studien inkluderade patienter med en ECOG-poäng på ≤ 2, adekvat </w:t>
      </w:r>
      <w:r w:rsidR="00532632" w:rsidRPr="00BB7E9B">
        <w:t>benmärgsbaseline</w:t>
      </w:r>
      <w:r w:rsidRPr="000A50CE">
        <w:t xml:space="preserve"> </w:t>
      </w:r>
      <w:r w:rsidRPr="000A50CE">
        <w:rPr>
          <w:noProof/>
        </w:rPr>
        <w:t>(absolut neutrofilantal ≥ 1,0 × 10</w:t>
      </w:r>
      <w:r w:rsidRPr="000A50CE">
        <w:rPr>
          <w:noProof/>
          <w:vertAlign w:val="superscript"/>
        </w:rPr>
        <w:t>9</w:t>
      </w:r>
      <w:r w:rsidRPr="000A50CE">
        <w:rPr>
          <w:noProof/>
        </w:rPr>
        <w:t>/l, trombocytantal ≥ 25 × 10</w:t>
      </w:r>
      <w:r w:rsidRPr="000A50CE">
        <w:rPr>
          <w:noProof/>
          <w:vertAlign w:val="superscript"/>
        </w:rPr>
        <w:t>9</w:t>
      </w:r>
      <w:r w:rsidRPr="000A50CE">
        <w:rPr>
          <w:noProof/>
        </w:rPr>
        <w:t xml:space="preserve">/l och hemoglobinnivå ≥ 8 g/dl), njurfunktion (CrCL ≥ 30 ml/min) och leverfunktion </w:t>
      </w:r>
      <w:r w:rsidR="0034512E" w:rsidRPr="000A50CE">
        <w:t xml:space="preserve">[aspartataminotransferas </w:t>
      </w:r>
      <w:r w:rsidRPr="000A50CE">
        <w:rPr>
          <w:noProof/>
        </w:rPr>
        <w:t>(ASAT</w:t>
      </w:r>
      <w:r w:rsidR="0034512E" w:rsidRPr="000A50CE">
        <w:t>)</w:t>
      </w:r>
      <w:r w:rsidRPr="000A50CE">
        <w:t xml:space="preserve"> och</w:t>
      </w:r>
      <w:r w:rsidR="0034512E" w:rsidRPr="000A50CE">
        <w:t xml:space="preserve"> alanin</w:t>
      </w:r>
      <w:r w:rsidR="00EC0230" w:rsidRPr="000A50CE">
        <w:t>amino</w:t>
      </w:r>
      <w:r w:rsidR="0034512E" w:rsidRPr="000A50CE">
        <w:t>trans</w:t>
      </w:r>
      <w:r w:rsidR="00EC0230" w:rsidRPr="000A50CE">
        <w:t>feras</w:t>
      </w:r>
      <w:r w:rsidRPr="000A50CE">
        <w:t xml:space="preserve"> </w:t>
      </w:r>
      <w:r w:rsidR="00EC0230" w:rsidRPr="000A50CE">
        <w:t>(</w:t>
      </w:r>
      <w:r w:rsidRPr="000A50CE">
        <w:rPr>
          <w:noProof/>
        </w:rPr>
        <w:t>ALAT</w:t>
      </w:r>
      <w:r w:rsidR="00EC0230" w:rsidRPr="000A50CE">
        <w:t>)</w:t>
      </w:r>
      <w:r w:rsidRPr="000A50CE">
        <w:t xml:space="preserve"> </w:t>
      </w:r>
      <w:r w:rsidRPr="000A50CE">
        <w:rPr>
          <w:noProof/>
        </w:rPr>
        <w:t>≤ 2,5 × </w:t>
      </w:r>
      <w:r w:rsidR="00EC0230" w:rsidRPr="000A50CE">
        <w:t>den övre normalgränsen (</w:t>
      </w:r>
      <w:r w:rsidRPr="000A50CE">
        <w:rPr>
          <w:noProof/>
        </w:rPr>
        <w:t>ULN</w:t>
      </w:r>
      <w:r w:rsidR="00EC0230" w:rsidRPr="000A50CE">
        <w:t>)</w:t>
      </w:r>
      <w:r w:rsidRPr="000A50CE">
        <w:t xml:space="preserve">, </w:t>
      </w:r>
      <w:r w:rsidRPr="000A50CE">
        <w:rPr>
          <w:noProof/>
        </w:rPr>
        <w:t>totalt bilirubin ≤ 2 × ULN</w:t>
      </w:r>
      <w:r w:rsidR="00EC0230" w:rsidRPr="000A50CE">
        <w:t>]</w:t>
      </w:r>
      <w:r w:rsidRPr="000A50CE">
        <w:t xml:space="preserve"> </w:t>
      </w:r>
      <w:r w:rsidRPr="000A50CE">
        <w:rPr>
          <w:noProof/>
        </w:rPr>
        <w:t xml:space="preserve">och vänsterkammarejektionsfraktion ≥ 40 %. Patienter med </w:t>
      </w:r>
      <w:r w:rsidR="00690DA3" w:rsidRPr="000A50CE">
        <w:rPr>
          <w:noProof/>
        </w:rPr>
        <w:t xml:space="preserve">asymtomatiskt </w:t>
      </w:r>
      <w:r w:rsidRPr="000A50CE">
        <w:rPr>
          <w:noProof/>
        </w:rPr>
        <w:t>multipelt myelom, aktiv plasmacellsleukemi, amyloidos</w:t>
      </w:r>
      <w:r w:rsidRPr="000A50CE">
        <w:t>,</w:t>
      </w:r>
      <w:r w:rsidR="004963C0" w:rsidRPr="000A50CE">
        <w:t xml:space="preserve"> </w:t>
      </w:r>
      <w:r w:rsidRPr="000A50CE">
        <w:rPr>
          <w:noProof/>
        </w:rPr>
        <w:t>POEMS</w:t>
      </w:r>
      <w:r w:rsidR="00D43776">
        <w:rPr>
          <w:noProof/>
        </w:rPr>
        <w:noBreakHyphen/>
      </w:r>
      <w:r w:rsidRPr="000A50CE">
        <w:rPr>
          <w:noProof/>
        </w:rPr>
        <w:t>syndrom</w:t>
      </w:r>
      <w:r w:rsidR="001C27C0">
        <w:t xml:space="preserve"> (</w:t>
      </w:r>
      <w:r w:rsidR="001C27C0" w:rsidRPr="000A50CE">
        <w:t>polyneuropati, organomegali, endokrinopati, monoklonal plasmacellssjukdom, hudförändringar</w:t>
      </w:r>
      <w:r w:rsidR="001C27C0">
        <w:t>)</w:t>
      </w:r>
      <w:r w:rsidRPr="000A50CE">
        <w:t xml:space="preserve">, </w:t>
      </w:r>
      <w:r w:rsidRPr="000A50CE">
        <w:rPr>
          <w:noProof/>
        </w:rPr>
        <w:t xml:space="preserve">stamcellstransplantation inom 12 veckor före inklusion i </w:t>
      </w:r>
      <w:r w:rsidRPr="000A50CE">
        <w:t>studien</w:t>
      </w:r>
      <w:r w:rsidR="000A20F4" w:rsidRPr="000A50CE">
        <w:t>,</w:t>
      </w:r>
      <w:r w:rsidRPr="000A50CE">
        <w:t xml:space="preserve"> </w:t>
      </w:r>
      <w:r w:rsidRPr="000A50CE">
        <w:rPr>
          <w:noProof/>
        </w:rPr>
        <w:t xml:space="preserve">aktiva </w:t>
      </w:r>
      <w:r w:rsidRPr="000A50CE">
        <w:t>infektioner</w:t>
      </w:r>
      <w:r w:rsidR="000A20F4" w:rsidRPr="000A50CE">
        <w:t xml:space="preserve"> och kliniskt signifikanta neuropatier och hjärt- och kärlsjukdom</w:t>
      </w:r>
      <w:r w:rsidRPr="000A50CE">
        <w:t xml:space="preserve"> </w:t>
      </w:r>
      <w:r w:rsidRPr="000A50CE">
        <w:rPr>
          <w:noProof/>
        </w:rPr>
        <w:t>exkluderades från studien.</w:t>
      </w:r>
    </w:p>
    <w:p w14:paraId="14BB94ED" w14:textId="77777777" w:rsidR="00450FEC" w:rsidRPr="000A50CE" w:rsidRDefault="00450FEC" w:rsidP="00450FEC">
      <w:pPr>
        <w:spacing w:line="240" w:lineRule="auto"/>
        <w:rPr>
          <w:noProof/>
        </w:rPr>
      </w:pPr>
    </w:p>
    <w:p w14:paraId="7B4D0649" w14:textId="0C2E1353" w:rsidR="00F044A3" w:rsidRPr="000A50CE" w:rsidRDefault="000A1CF3" w:rsidP="00450FEC">
      <w:pPr>
        <w:spacing w:line="240" w:lineRule="auto"/>
        <w:rPr>
          <w:bCs/>
          <w:noProof/>
          <w:szCs w:val="22"/>
        </w:rPr>
      </w:pPr>
      <w:r w:rsidRPr="000A50CE">
        <w:rPr>
          <w:noProof/>
        </w:rPr>
        <w:t>Patienterna fick subkutan administrering av ELREXFIO i upptrappningsdoser på 12 mg behandlingsdag 1 och 32 mg behandlingsdag 4, följt av den första fulla behandlingsdosen av ELREXFIO (76 mg) behandlingsdag 8. Därefter fick patienterna 76 mg en gång i veckan. Efter 24 veckor ändrades doseringsintervallet från varje vecka till varannan vecka</w:t>
      </w:r>
      <w:r w:rsidR="00D04738">
        <w:rPr>
          <w:noProof/>
        </w:rPr>
        <w:t xml:space="preserve"> och från varannan vecka till var fjärde vecka efter minst 24 veckor med 76 mg-dosering varannan vecka</w:t>
      </w:r>
      <w:r w:rsidRPr="000A50CE">
        <w:rPr>
          <w:noProof/>
        </w:rPr>
        <w:t xml:space="preserve"> (se avsnitt 4.2) för patienter som uppnådde IMWG-kategorin partiellt svar eller bättre med svar som kvarstod i minst 2 månader.</w:t>
      </w:r>
    </w:p>
    <w:p w14:paraId="54F71594" w14:textId="77777777" w:rsidR="007C43A8" w:rsidRPr="000A50CE" w:rsidRDefault="007C43A8" w:rsidP="00CD7C38">
      <w:pPr>
        <w:spacing w:line="240" w:lineRule="auto"/>
        <w:rPr>
          <w:bCs/>
          <w:noProof/>
        </w:rPr>
      </w:pPr>
    </w:p>
    <w:p w14:paraId="2603C0BC" w14:textId="77777777" w:rsidR="000D0867" w:rsidRPr="000A50CE" w:rsidRDefault="000A1CF3" w:rsidP="002564E9">
      <w:pPr>
        <w:spacing w:line="240" w:lineRule="auto"/>
        <w:rPr>
          <w:noProof/>
          <w:szCs w:val="22"/>
        </w:rPr>
      </w:pPr>
      <w:r w:rsidRPr="000A50CE">
        <w:rPr>
          <w:noProof/>
        </w:rPr>
        <w:t>Bland de 123 patienter som behandlades i den pivotala kohort A var medianåldern 68 år (intervall: 36</w:t>
      </w:r>
      <w:r w:rsidR="00532632" w:rsidRPr="00BB7E9B">
        <w:noBreakHyphen/>
      </w:r>
      <w:r w:rsidRPr="000A50CE">
        <w:t>89</w:t>
      </w:r>
      <w:r w:rsidRPr="000A50CE">
        <w:rPr>
          <w:noProof/>
        </w:rPr>
        <w:t>) med 19,5 % av patienterna i åldern ≥ 75 år. 44,7 % var kvinnor, 58,5 % var vita, 13,0 % var asiater, 8,9 % var latinamerikaner och 7,3 % var svarta. Sjukdomsstadiet (R-ISS) vid studiestart var 22,8 % i stadium I, 55,3 % i stadium II och 15,4 % i stadium III. Mediantiden från initial diagnos av multipelt myelom till inklusion var 72,9 månader (intervall: 16</w:t>
      </w:r>
      <w:r w:rsidR="00532632" w:rsidRPr="00BB7E9B">
        <w:t>-</w:t>
      </w:r>
      <w:r w:rsidRPr="000A50CE">
        <w:t>228)</w:t>
      </w:r>
      <w:r w:rsidR="00532632" w:rsidRPr="00BB7E9B">
        <w:t>.</w:t>
      </w:r>
      <w:r w:rsidRPr="000A50CE">
        <w:t xml:space="preserve"> </w:t>
      </w:r>
      <w:r w:rsidRPr="000A50CE">
        <w:rPr>
          <w:noProof/>
        </w:rPr>
        <w:t xml:space="preserve">I median hade patienterna </w:t>
      </w:r>
      <w:r w:rsidR="00532632" w:rsidRPr="00BB7E9B">
        <w:t>genomgått</w:t>
      </w:r>
      <w:r w:rsidRPr="000A50CE">
        <w:t xml:space="preserve"> </w:t>
      </w:r>
      <w:r w:rsidRPr="000A50CE">
        <w:rPr>
          <w:noProof/>
        </w:rPr>
        <w:t>5 tidigare behandlingslinjer (intervall: 2</w:t>
      </w:r>
      <w:r w:rsidR="00503B02" w:rsidRPr="00BB7E9B">
        <w:t>-</w:t>
      </w:r>
      <w:r w:rsidRPr="000A50CE">
        <w:rPr>
          <w:noProof/>
        </w:rPr>
        <w:t xml:space="preserve">22), med 96,0 % som </w:t>
      </w:r>
      <w:r w:rsidR="00503B02" w:rsidRPr="00BB7E9B">
        <w:t>genomgått</w:t>
      </w:r>
      <w:r w:rsidRPr="000A50CE">
        <w:t xml:space="preserve"> </w:t>
      </w:r>
      <w:r w:rsidRPr="000A50CE">
        <w:rPr>
          <w:noProof/>
        </w:rPr>
        <w:t xml:space="preserve">≥ 3 tidigare behandlingslinjer. 96,7 % var trippelklassrefraktära och 95,9 % refraktära mot senaste behandlingslinjen. 68,3 % hade tidigare fått autolog stamcellstransplantation och 5,7 % hade tidigare fått allogen stamcellstransplantation. Högriskcytogenetik [t(4;14), t(14;16) eller del(17p)] förekom hos 25,2 % av patienterna. Vid </w:t>
      </w:r>
      <w:r w:rsidR="00503B02" w:rsidRPr="00BB7E9B">
        <w:t>baseline</w:t>
      </w:r>
      <w:r w:rsidRPr="000A50CE">
        <w:t xml:space="preserve"> </w:t>
      </w:r>
      <w:r w:rsidRPr="000A50CE">
        <w:rPr>
          <w:noProof/>
        </w:rPr>
        <w:t>hade 31,7 % av patienterna extramedullär sjukdom [</w:t>
      </w:r>
      <w:r w:rsidR="00503B02" w:rsidRPr="00BB7E9B">
        <w:t>förekomst av</w:t>
      </w:r>
      <w:r w:rsidR="00503B02" w:rsidRPr="000A50CE">
        <w:t xml:space="preserve"> </w:t>
      </w:r>
      <w:r w:rsidRPr="000A50CE">
        <w:rPr>
          <w:noProof/>
        </w:rPr>
        <w:t>plasmacytom (extramedullärt och/eller paramedullärt) med mjukdelskomponent] enligt en blindad oberoende central granskning (BICR).</w:t>
      </w:r>
    </w:p>
    <w:p w14:paraId="7905AA56" w14:textId="77777777" w:rsidR="006D2DF9" w:rsidRPr="000A50CE" w:rsidRDefault="006D2DF9" w:rsidP="002564E9">
      <w:pPr>
        <w:spacing w:line="240" w:lineRule="auto"/>
        <w:rPr>
          <w:noProof/>
          <w:szCs w:val="22"/>
        </w:rPr>
      </w:pPr>
    </w:p>
    <w:p w14:paraId="69648E5D" w14:textId="4B41C7C8" w:rsidR="00F76559" w:rsidRPr="000A50CE" w:rsidRDefault="000A1CF3" w:rsidP="00F76559">
      <w:pPr>
        <w:spacing w:line="240" w:lineRule="auto"/>
        <w:rPr>
          <w:b/>
          <w:noProof/>
          <w:szCs w:val="22"/>
        </w:rPr>
      </w:pPr>
      <w:bookmarkStart w:id="16" w:name="_Hlk119408017"/>
      <w:r w:rsidRPr="000A50CE">
        <w:rPr>
          <w:noProof/>
        </w:rPr>
        <w:t>Effektresultaten baserades på svarsfrekvens och svarsduration (DoR) enligt BICR baserat på IMWG</w:t>
      </w:r>
      <w:r w:rsidR="00503B02" w:rsidRPr="00BB7E9B">
        <w:noBreakHyphen/>
      </w:r>
      <w:r w:rsidRPr="000A50CE">
        <w:rPr>
          <w:noProof/>
        </w:rPr>
        <w:t xml:space="preserve">kriterierna. Effektresultaten från den pivotala kohort A visas i tabell 7. Medianuppföljningen från den initiala dosen för patienter som svarade på behandlingen var </w:t>
      </w:r>
      <w:r w:rsidR="00D04738">
        <w:rPr>
          <w:noProof/>
        </w:rPr>
        <w:t>27,9</w:t>
      </w:r>
      <w:r w:rsidRPr="000A50CE">
        <w:rPr>
          <w:noProof/>
        </w:rPr>
        <w:t xml:space="preserve"> månader (intervall: </w:t>
      </w:r>
      <w:r w:rsidR="00D04738">
        <w:rPr>
          <w:noProof/>
        </w:rPr>
        <w:t>3,6</w:t>
      </w:r>
      <w:r w:rsidR="00503B02" w:rsidRPr="00BB7E9B">
        <w:noBreakHyphen/>
      </w:r>
      <w:r w:rsidR="00D04738">
        <w:t>36,8</w:t>
      </w:r>
      <w:r w:rsidRPr="000A50CE">
        <w:rPr>
          <w:noProof/>
        </w:rPr>
        <w:t>).</w:t>
      </w:r>
    </w:p>
    <w:p w14:paraId="51B67FFE" w14:textId="77777777" w:rsidR="00F76559" w:rsidRDefault="00F76559" w:rsidP="00F76559">
      <w:pPr>
        <w:spacing w:line="240" w:lineRule="auto"/>
        <w:rPr>
          <w:noProof/>
          <w:szCs w:val="22"/>
        </w:rPr>
      </w:pPr>
    </w:p>
    <w:p w14:paraId="33E68AC5" w14:textId="44652182" w:rsidR="00DE25BA" w:rsidRPr="00DE25BA" w:rsidRDefault="00DE25BA" w:rsidP="00F76559">
      <w:pPr>
        <w:spacing w:line="240" w:lineRule="auto"/>
        <w:rPr>
          <w:b/>
          <w:bCs/>
          <w:noProof/>
          <w:szCs w:val="22"/>
        </w:rPr>
      </w:pPr>
      <w:r w:rsidRPr="00DE25BA">
        <w:rPr>
          <w:b/>
          <w:bCs/>
          <w:noProof/>
        </w:rPr>
        <w:t>Tabell 7.</w:t>
      </w:r>
      <w:r w:rsidRPr="00DE25BA">
        <w:rPr>
          <w:b/>
          <w:bCs/>
          <w:noProof/>
          <w:szCs w:val="22"/>
        </w:rPr>
        <w:tab/>
      </w:r>
      <w:r w:rsidRPr="00DE25BA">
        <w:rPr>
          <w:b/>
          <w:bCs/>
          <w:noProof/>
        </w:rPr>
        <w:t>Effektresultat för MagnetisMM-3 i den pivotala kohort A</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700"/>
      </w:tblGrid>
      <w:tr w:rsidR="006224B6" w14:paraId="3578A199" w14:textId="77777777" w:rsidTr="00DE25BA">
        <w:trPr>
          <w:tblHeader/>
        </w:trPr>
        <w:tc>
          <w:tcPr>
            <w:tcW w:w="6655" w:type="dxa"/>
            <w:shd w:val="clear" w:color="auto" w:fill="auto"/>
          </w:tcPr>
          <w:p w14:paraId="4B197152" w14:textId="77777777" w:rsidR="00F76559" w:rsidRPr="000A50CE" w:rsidRDefault="00F76559" w:rsidP="004F07E4">
            <w:pPr>
              <w:pStyle w:val="PIHeading2"/>
              <w:keepLines w:val="0"/>
              <w:tabs>
                <w:tab w:val="left" w:pos="540"/>
              </w:tabs>
              <w:spacing w:before="0" w:after="0"/>
              <w:rPr>
                <w:rFonts w:ascii="Times New Roman" w:hAnsi="Times New Roman"/>
                <w:b w:val="0"/>
                <w:bCs/>
                <w:noProof/>
                <w:sz w:val="22"/>
                <w:szCs w:val="22"/>
              </w:rPr>
            </w:pPr>
          </w:p>
        </w:tc>
        <w:tc>
          <w:tcPr>
            <w:tcW w:w="2700" w:type="dxa"/>
          </w:tcPr>
          <w:p w14:paraId="2A1D2FBB" w14:textId="77777777" w:rsidR="00F76559" w:rsidRPr="000A50CE" w:rsidRDefault="000A1CF3" w:rsidP="004F07E4">
            <w:pPr>
              <w:pStyle w:val="PIHeading2"/>
              <w:keepLines w:val="0"/>
              <w:shd w:val="clear" w:color="auto" w:fill="FFFFFF" w:themeFill="background1"/>
              <w:tabs>
                <w:tab w:val="left" w:pos="540"/>
              </w:tabs>
              <w:spacing w:before="0" w:after="0"/>
              <w:jc w:val="center"/>
              <w:rPr>
                <w:rFonts w:ascii="Times New Roman" w:hAnsi="Times New Roman"/>
                <w:noProof/>
                <w:sz w:val="22"/>
                <w:szCs w:val="22"/>
              </w:rPr>
            </w:pPr>
            <w:r w:rsidRPr="000A50CE">
              <w:rPr>
                <w:rFonts w:ascii="Times New Roman" w:hAnsi="Times New Roman"/>
                <w:noProof/>
                <w:sz w:val="22"/>
              </w:rPr>
              <w:t>Patienter utan tidigare BCMA-riktad behandling</w:t>
            </w:r>
          </w:p>
          <w:p w14:paraId="3CBCE3B6" w14:textId="77777777" w:rsidR="00F76559" w:rsidRPr="00B73ABB" w:rsidRDefault="000A1CF3" w:rsidP="004F07E4">
            <w:pPr>
              <w:pStyle w:val="PIHeading2"/>
              <w:keepLines w:val="0"/>
              <w:shd w:val="clear" w:color="auto" w:fill="FFFFFF" w:themeFill="background1"/>
              <w:tabs>
                <w:tab w:val="left" w:pos="540"/>
              </w:tabs>
              <w:spacing w:before="0" w:after="0"/>
              <w:jc w:val="center"/>
              <w:rPr>
                <w:b w:val="0"/>
                <w:noProof/>
                <w:sz w:val="22"/>
                <w:szCs w:val="22"/>
              </w:rPr>
            </w:pPr>
            <w:r w:rsidRPr="000A50CE">
              <w:rPr>
                <w:rFonts w:ascii="Times New Roman" w:hAnsi="Times New Roman"/>
                <w:noProof/>
                <w:sz w:val="22"/>
              </w:rPr>
              <w:t>(pivotal kohort A)</w:t>
            </w:r>
          </w:p>
        </w:tc>
      </w:tr>
      <w:tr w:rsidR="006224B6" w14:paraId="53BB1341" w14:textId="77777777" w:rsidTr="00DE25BA">
        <w:trPr>
          <w:tblHeader/>
        </w:trPr>
        <w:tc>
          <w:tcPr>
            <w:tcW w:w="6655" w:type="dxa"/>
            <w:shd w:val="clear" w:color="auto" w:fill="auto"/>
          </w:tcPr>
          <w:p w14:paraId="6FDC344F" w14:textId="77777777" w:rsidR="00F76559" w:rsidRPr="000A50CE" w:rsidRDefault="00F76559" w:rsidP="004F07E4">
            <w:pPr>
              <w:pStyle w:val="PIHeading2"/>
              <w:keepNext w:val="0"/>
              <w:keepLines w:val="0"/>
              <w:tabs>
                <w:tab w:val="left" w:pos="540"/>
              </w:tabs>
              <w:spacing w:before="0" w:after="0"/>
              <w:rPr>
                <w:rFonts w:ascii="Times New Roman" w:hAnsi="Times New Roman"/>
                <w:b w:val="0"/>
                <w:bCs/>
                <w:noProof/>
                <w:sz w:val="22"/>
                <w:szCs w:val="22"/>
              </w:rPr>
            </w:pPr>
          </w:p>
        </w:tc>
        <w:tc>
          <w:tcPr>
            <w:tcW w:w="2700" w:type="dxa"/>
          </w:tcPr>
          <w:p w14:paraId="6DCFB0B5" w14:textId="77777777" w:rsidR="00F76559" w:rsidRPr="000A50CE" w:rsidRDefault="000A1CF3" w:rsidP="004F07E4">
            <w:pPr>
              <w:jc w:val="center"/>
              <w:rPr>
                <w:b/>
                <w:bCs/>
                <w:noProof/>
                <w:szCs w:val="22"/>
                <w:vertAlign w:val="superscript"/>
              </w:rPr>
            </w:pPr>
            <w:r w:rsidRPr="000A50CE">
              <w:rPr>
                <w:b/>
                <w:noProof/>
              </w:rPr>
              <w:t>Alla behandlade (N = 123)</w:t>
            </w:r>
          </w:p>
        </w:tc>
      </w:tr>
      <w:tr w:rsidR="006224B6" w14:paraId="57893D28" w14:textId="77777777" w:rsidTr="00DE25BA">
        <w:tc>
          <w:tcPr>
            <w:tcW w:w="6655" w:type="dxa"/>
            <w:shd w:val="clear" w:color="auto" w:fill="auto"/>
          </w:tcPr>
          <w:p w14:paraId="4ADE760F" w14:textId="77777777" w:rsidR="00F76559" w:rsidRPr="00323C18" w:rsidRDefault="000A1CF3" w:rsidP="004F07E4">
            <w:pPr>
              <w:pStyle w:val="PIHeading2"/>
              <w:keepNext w:val="0"/>
              <w:keepLines w:val="0"/>
              <w:tabs>
                <w:tab w:val="left" w:pos="540"/>
              </w:tabs>
              <w:spacing w:before="0" w:after="0"/>
              <w:rPr>
                <w:rFonts w:ascii="Times New Roman" w:hAnsi="Times New Roman"/>
                <w:noProof/>
                <w:sz w:val="22"/>
                <w:szCs w:val="22"/>
                <w:lang w:val="nb-NO"/>
              </w:rPr>
            </w:pPr>
            <w:r w:rsidRPr="00323C18">
              <w:rPr>
                <w:rFonts w:ascii="Times New Roman" w:hAnsi="Times New Roman"/>
                <w:noProof/>
                <w:sz w:val="22"/>
                <w:lang w:val="nb-NO"/>
              </w:rPr>
              <w:t>Objektiv svarsfrekvens (ORR: sCR+CR+VGPR+PR),</w:t>
            </w:r>
            <w:r w:rsidRPr="00323C18">
              <w:rPr>
                <w:rFonts w:ascii="Times New Roman" w:hAnsi="Times New Roman"/>
                <w:b w:val="0"/>
                <w:noProof/>
                <w:sz w:val="22"/>
                <w:lang w:val="nb-NO"/>
              </w:rPr>
              <w:t xml:space="preserve"> n (%) (95 % KI)</w:t>
            </w:r>
          </w:p>
        </w:tc>
        <w:tc>
          <w:tcPr>
            <w:tcW w:w="2700" w:type="dxa"/>
          </w:tcPr>
          <w:p w14:paraId="5364084C" w14:textId="77777777" w:rsidR="00F76559" w:rsidRPr="000A50CE" w:rsidRDefault="000A1CF3" w:rsidP="004F07E4">
            <w:pPr>
              <w:pStyle w:val="PIHeading2"/>
              <w:keepNext w:val="0"/>
              <w:keepLines w:val="0"/>
              <w:tabs>
                <w:tab w:val="left" w:pos="540"/>
              </w:tabs>
              <w:spacing w:before="0" w:after="0"/>
              <w:jc w:val="center"/>
              <w:rPr>
                <w:rFonts w:ascii="Times New Roman" w:hAnsi="Times New Roman"/>
                <w:b w:val="0"/>
                <w:bCs/>
                <w:noProof/>
                <w:sz w:val="22"/>
                <w:szCs w:val="22"/>
              </w:rPr>
            </w:pPr>
            <w:r w:rsidRPr="000A50CE">
              <w:rPr>
                <w:rFonts w:ascii="Times New Roman" w:hAnsi="Times New Roman"/>
                <w:b w:val="0"/>
                <w:noProof/>
                <w:sz w:val="22"/>
              </w:rPr>
              <w:t>75 (61,0 %)</w:t>
            </w:r>
          </w:p>
          <w:p w14:paraId="3F9F2633" w14:textId="77777777" w:rsidR="00F76559" w:rsidRPr="000A50CE" w:rsidRDefault="000A1CF3" w:rsidP="004F07E4">
            <w:pPr>
              <w:pStyle w:val="PIHeading2"/>
              <w:keepNext w:val="0"/>
              <w:keepLines w:val="0"/>
              <w:tabs>
                <w:tab w:val="left" w:pos="540"/>
              </w:tabs>
              <w:spacing w:before="0" w:after="0"/>
              <w:jc w:val="center"/>
              <w:rPr>
                <w:rFonts w:ascii="Times New Roman" w:hAnsi="Times New Roman"/>
                <w:b w:val="0"/>
                <w:bCs/>
                <w:noProof/>
                <w:sz w:val="22"/>
                <w:szCs w:val="22"/>
              </w:rPr>
            </w:pPr>
            <w:r w:rsidRPr="000A50CE">
              <w:rPr>
                <w:rFonts w:ascii="Times New Roman" w:hAnsi="Times New Roman"/>
                <w:b w:val="0"/>
                <w:noProof/>
                <w:sz w:val="22"/>
              </w:rPr>
              <w:t>(51,8</w:t>
            </w:r>
            <w:r w:rsidR="001166A5" w:rsidRPr="000A50CE">
              <w:rPr>
                <w:rFonts w:ascii="Times New Roman" w:hAnsi="Times New Roman"/>
                <w:b w:val="0"/>
                <w:noProof/>
                <w:sz w:val="22"/>
              </w:rPr>
              <w:t>;</w:t>
            </w:r>
            <w:r w:rsidRPr="000A50CE">
              <w:rPr>
                <w:rFonts w:ascii="Times New Roman" w:hAnsi="Times New Roman"/>
                <w:b w:val="0"/>
                <w:noProof/>
                <w:sz w:val="22"/>
              </w:rPr>
              <w:t xml:space="preserve"> 69,6)</w:t>
            </w:r>
          </w:p>
        </w:tc>
      </w:tr>
      <w:tr w:rsidR="006224B6" w14:paraId="0B7B9047" w14:textId="77777777" w:rsidTr="00DE25BA">
        <w:tc>
          <w:tcPr>
            <w:tcW w:w="6655" w:type="dxa"/>
            <w:shd w:val="clear" w:color="auto" w:fill="auto"/>
          </w:tcPr>
          <w:p w14:paraId="46FBFE13" w14:textId="77777777" w:rsidR="00F76559" w:rsidRPr="000A50CE" w:rsidRDefault="000A1CF3" w:rsidP="004F07E4">
            <w:pPr>
              <w:pStyle w:val="PIHeading2"/>
              <w:keepNext w:val="0"/>
              <w:keepLines w:val="0"/>
              <w:tabs>
                <w:tab w:val="left" w:pos="540"/>
              </w:tabs>
              <w:spacing w:before="0" w:after="0"/>
              <w:ind w:left="540"/>
              <w:rPr>
                <w:rFonts w:ascii="Times New Roman" w:hAnsi="Times New Roman"/>
                <w:b w:val="0"/>
                <w:bCs/>
                <w:noProof/>
                <w:sz w:val="22"/>
                <w:szCs w:val="22"/>
              </w:rPr>
            </w:pPr>
            <w:r w:rsidRPr="000A50CE">
              <w:rPr>
                <w:rFonts w:ascii="Times New Roman" w:hAnsi="Times New Roman"/>
                <w:b w:val="0"/>
                <w:noProof/>
                <w:sz w:val="22"/>
              </w:rPr>
              <w:t xml:space="preserve">Stringent </w:t>
            </w:r>
            <w:r w:rsidR="00503B02" w:rsidRPr="00BB7E9B">
              <w:rPr>
                <w:rFonts w:ascii="Times New Roman" w:hAnsi="Times New Roman"/>
                <w:b w:val="0"/>
                <w:sz w:val="22"/>
              </w:rPr>
              <w:t>komplett</w:t>
            </w:r>
            <w:r w:rsidRPr="000A50CE">
              <w:rPr>
                <w:rFonts w:ascii="Times New Roman" w:hAnsi="Times New Roman"/>
                <w:b w:val="0"/>
                <w:sz w:val="22"/>
              </w:rPr>
              <w:t xml:space="preserve"> </w:t>
            </w:r>
            <w:r w:rsidRPr="000A50CE">
              <w:rPr>
                <w:rFonts w:ascii="Times New Roman" w:hAnsi="Times New Roman"/>
                <w:b w:val="0"/>
                <w:noProof/>
                <w:sz w:val="22"/>
              </w:rPr>
              <w:t>svar (sCR)</w:t>
            </w:r>
          </w:p>
        </w:tc>
        <w:tc>
          <w:tcPr>
            <w:tcW w:w="2700" w:type="dxa"/>
          </w:tcPr>
          <w:p w14:paraId="4C4EF0E0" w14:textId="772AA31F" w:rsidR="00F76559" w:rsidRPr="000A50CE" w:rsidRDefault="00D04738" w:rsidP="004F07E4">
            <w:pPr>
              <w:pStyle w:val="PIHeading2"/>
              <w:keepNext w:val="0"/>
              <w:keepLines w:val="0"/>
              <w:tabs>
                <w:tab w:val="left" w:pos="540"/>
              </w:tabs>
              <w:spacing w:before="0" w:after="0"/>
              <w:jc w:val="center"/>
              <w:rPr>
                <w:rFonts w:ascii="Times New Roman" w:hAnsi="Times New Roman"/>
                <w:b w:val="0"/>
                <w:bCs/>
                <w:noProof/>
                <w:sz w:val="22"/>
                <w:szCs w:val="22"/>
              </w:rPr>
            </w:pPr>
            <w:r>
              <w:rPr>
                <w:rFonts w:ascii="Times New Roman" w:hAnsi="Times New Roman"/>
                <w:b w:val="0"/>
                <w:noProof/>
                <w:sz w:val="22"/>
              </w:rPr>
              <w:t>20</w:t>
            </w:r>
            <w:r w:rsidR="000A1CF3" w:rsidRPr="000A50CE">
              <w:rPr>
                <w:rFonts w:ascii="Times New Roman" w:hAnsi="Times New Roman"/>
                <w:b w:val="0"/>
                <w:noProof/>
                <w:sz w:val="22"/>
              </w:rPr>
              <w:t xml:space="preserve"> (</w:t>
            </w:r>
            <w:r>
              <w:rPr>
                <w:rFonts w:ascii="Times New Roman" w:hAnsi="Times New Roman"/>
                <w:b w:val="0"/>
                <w:noProof/>
                <w:sz w:val="22"/>
              </w:rPr>
              <w:t>16,3</w:t>
            </w:r>
            <w:r w:rsidR="000A1CF3" w:rsidRPr="000A50CE">
              <w:rPr>
                <w:rFonts w:ascii="Times New Roman" w:hAnsi="Times New Roman"/>
                <w:b w:val="0"/>
                <w:noProof/>
                <w:sz w:val="22"/>
              </w:rPr>
              <w:t> %)</w:t>
            </w:r>
          </w:p>
        </w:tc>
      </w:tr>
      <w:tr w:rsidR="006224B6" w14:paraId="41A97E12" w14:textId="77777777" w:rsidTr="00DE25BA">
        <w:tc>
          <w:tcPr>
            <w:tcW w:w="6655" w:type="dxa"/>
            <w:shd w:val="clear" w:color="auto" w:fill="auto"/>
          </w:tcPr>
          <w:p w14:paraId="1E5AB189" w14:textId="77777777" w:rsidR="00F76559" w:rsidRPr="000A50CE" w:rsidRDefault="000A1CF3" w:rsidP="004F07E4">
            <w:pPr>
              <w:pStyle w:val="PIHeading2"/>
              <w:keepNext w:val="0"/>
              <w:keepLines w:val="0"/>
              <w:tabs>
                <w:tab w:val="left" w:pos="540"/>
              </w:tabs>
              <w:spacing w:before="0" w:after="0"/>
              <w:ind w:left="540"/>
              <w:rPr>
                <w:rFonts w:ascii="Times New Roman" w:hAnsi="Times New Roman"/>
                <w:b w:val="0"/>
                <w:bCs/>
                <w:noProof/>
                <w:sz w:val="22"/>
                <w:szCs w:val="22"/>
              </w:rPr>
            </w:pPr>
            <w:r w:rsidRPr="00BB7E9B">
              <w:rPr>
                <w:rFonts w:ascii="Times New Roman" w:hAnsi="Times New Roman"/>
                <w:b w:val="0"/>
                <w:sz w:val="22"/>
              </w:rPr>
              <w:t>Komplett</w:t>
            </w:r>
            <w:r w:rsidRPr="000A50CE">
              <w:rPr>
                <w:rFonts w:ascii="Times New Roman" w:hAnsi="Times New Roman"/>
                <w:b w:val="0"/>
                <w:sz w:val="22"/>
              </w:rPr>
              <w:t xml:space="preserve"> </w:t>
            </w:r>
            <w:r w:rsidRPr="000A50CE">
              <w:rPr>
                <w:rFonts w:ascii="Times New Roman" w:hAnsi="Times New Roman"/>
                <w:b w:val="0"/>
                <w:noProof/>
                <w:sz w:val="22"/>
              </w:rPr>
              <w:t>svar (CR)</w:t>
            </w:r>
          </w:p>
        </w:tc>
        <w:tc>
          <w:tcPr>
            <w:tcW w:w="2700" w:type="dxa"/>
          </w:tcPr>
          <w:p w14:paraId="1859A206" w14:textId="34F0C8E9" w:rsidR="00F76559" w:rsidRPr="000A50CE" w:rsidRDefault="00D04738" w:rsidP="004F07E4">
            <w:pPr>
              <w:pStyle w:val="PIHeading2"/>
              <w:keepNext w:val="0"/>
              <w:keepLines w:val="0"/>
              <w:tabs>
                <w:tab w:val="left" w:pos="540"/>
              </w:tabs>
              <w:spacing w:before="0" w:after="0"/>
              <w:jc w:val="center"/>
              <w:rPr>
                <w:rFonts w:ascii="Times New Roman" w:hAnsi="Times New Roman"/>
                <w:b w:val="0"/>
                <w:bCs/>
                <w:noProof/>
                <w:sz w:val="22"/>
                <w:szCs w:val="22"/>
              </w:rPr>
            </w:pPr>
            <w:r>
              <w:rPr>
                <w:rFonts w:ascii="Times New Roman" w:hAnsi="Times New Roman"/>
                <w:b w:val="0"/>
                <w:noProof/>
                <w:sz w:val="22"/>
              </w:rPr>
              <w:t>26</w:t>
            </w:r>
            <w:r w:rsidR="000A1CF3" w:rsidRPr="000A50CE">
              <w:rPr>
                <w:rFonts w:ascii="Times New Roman" w:hAnsi="Times New Roman"/>
                <w:b w:val="0"/>
                <w:noProof/>
                <w:sz w:val="22"/>
              </w:rPr>
              <w:t xml:space="preserve"> (</w:t>
            </w:r>
            <w:r>
              <w:rPr>
                <w:rFonts w:ascii="Times New Roman" w:hAnsi="Times New Roman"/>
                <w:b w:val="0"/>
                <w:noProof/>
                <w:sz w:val="22"/>
              </w:rPr>
              <w:t>21,1</w:t>
            </w:r>
            <w:r w:rsidR="000A1CF3" w:rsidRPr="000A50CE">
              <w:rPr>
                <w:rFonts w:ascii="Times New Roman" w:hAnsi="Times New Roman"/>
                <w:b w:val="0"/>
                <w:noProof/>
                <w:sz w:val="22"/>
              </w:rPr>
              <w:t> %)</w:t>
            </w:r>
          </w:p>
        </w:tc>
      </w:tr>
      <w:tr w:rsidR="006224B6" w14:paraId="7EBF4A10" w14:textId="77777777" w:rsidTr="00DE25BA">
        <w:tc>
          <w:tcPr>
            <w:tcW w:w="6655" w:type="dxa"/>
            <w:shd w:val="clear" w:color="auto" w:fill="auto"/>
          </w:tcPr>
          <w:p w14:paraId="1E5653BB" w14:textId="77777777" w:rsidR="00F76559" w:rsidRPr="000A50CE" w:rsidRDefault="000A1CF3" w:rsidP="004F07E4">
            <w:pPr>
              <w:pStyle w:val="PIHeading2"/>
              <w:keepNext w:val="0"/>
              <w:keepLines w:val="0"/>
              <w:tabs>
                <w:tab w:val="left" w:pos="540"/>
              </w:tabs>
              <w:spacing w:before="0" w:after="0"/>
              <w:ind w:left="540"/>
              <w:rPr>
                <w:rFonts w:ascii="Times New Roman" w:hAnsi="Times New Roman"/>
                <w:b w:val="0"/>
                <w:bCs/>
                <w:noProof/>
                <w:sz w:val="22"/>
                <w:szCs w:val="22"/>
              </w:rPr>
            </w:pPr>
            <w:r w:rsidRPr="000A50CE">
              <w:rPr>
                <w:rFonts w:ascii="Times New Roman" w:hAnsi="Times New Roman"/>
                <w:b w:val="0"/>
                <w:noProof/>
                <w:sz w:val="22"/>
              </w:rPr>
              <w:t>Mycket bra partiellt svar (VGPR)</w:t>
            </w:r>
          </w:p>
        </w:tc>
        <w:tc>
          <w:tcPr>
            <w:tcW w:w="2700" w:type="dxa"/>
          </w:tcPr>
          <w:p w14:paraId="70D6E294" w14:textId="1C6F6371" w:rsidR="00F76559" w:rsidRPr="000A50CE" w:rsidRDefault="00D04738" w:rsidP="004F07E4">
            <w:pPr>
              <w:pStyle w:val="PIHeading2"/>
              <w:keepNext w:val="0"/>
              <w:keepLines w:val="0"/>
              <w:tabs>
                <w:tab w:val="left" w:pos="540"/>
              </w:tabs>
              <w:spacing w:before="0" w:after="0"/>
              <w:jc w:val="center"/>
              <w:rPr>
                <w:rFonts w:ascii="Times New Roman" w:hAnsi="Times New Roman"/>
                <w:b w:val="0"/>
                <w:bCs/>
                <w:noProof/>
                <w:sz w:val="22"/>
                <w:szCs w:val="22"/>
              </w:rPr>
            </w:pPr>
            <w:r>
              <w:rPr>
                <w:rFonts w:ascii="Times New Roman" w:hAnsi="Times New Roman"/>
                <w:b w:val="0"/>
                <w:noProof/>
                <w:sz w:val="22"/>
              </w:rPr>
              <w:t>23</w:t>
            </w:r>
            <w:r w:rsidR="000A1CF3" w:rsidRPr="000A50CE">
              <w:rPr>
                <w:rFonts w:ascii="Times New Roman" w:hAnsi="Times New Roman"/>
                <w:b w:val="0"/>
                <w:noProof/>
                <w:sz w:val="22"/>
              </w:rPr>
              <w:t xml:space="preserve"> (</w:t>
            </w:r>
            <w:r>
              <w:rPr>
                <w:rFonts w:ascii="Times New Roman" w:hAnsi="Times New Roman"/>
                <w:b w:val="0"/>
                <w:noProof/>
                <w:sz w:val="22"/>
              </w:rPr>
              <w:t>18,7</w:t>
            </w:r>
            <w:r w:rsidR="000A1CF3" w:rsidRPr="000A50CE">
              <w:rPr>
                <w:rFonts w:ascii="Times New Roman" w:hAnsi="Times New Roman"/>
                <w:b w:val="0"/>
                <w:noProof/>
                <w:sz w:val="22"/>
              </w:rPr>
              <w:t> %)</w:t>
            </w:r>
          </w:p>
        </w:tc>
      </w:tr>
      <w:tr w:rsidR="006224B6" w14:paraId="7C2D72E1" w14:textId="77777777" w:rsidTr="00DE25BA">
        <w:tc>
          <w:tcPr>
            <w:tcW w:w="6655" w:type="dxa"/>
            <w:shd w:val="clear" w:color="auto" w:fill="auto"/>
          </w:tcPr>
          <w:p w14:paraId="0B894339" w14:textId="77777777" w:rsidR="00F76559" w:rsidRPr="000A50CE" w:rsidRDefault="000A1CF3" w:rsidP="004F07E4">
            <w:pPr>
              <w:pStyle w:val="PIHeading2"/>
              <w:keepNext w:val="0"/>
              <w:keepLines w:val="0"/>
              <w:tabs>
                <w:tab w:val="left" w:pos="540"/>
              </w:tabs>
              <w:spacing w:before="0" w:after="0"/>
              <w:ind w:left="540"/>
              <w:rPr>
                <w:rFonts w:ascii="Times New Roman" w:hAnsi="Times New Roman"/>
                <w:b w:val="0"/>
                <w:bCs/>
                <w:noProof/>
                <w:sz w:val="22"/>
                <w:szCs w:val="22"/>
              </w:rPr>
            </w:pPr>
            <w:r w:rsidRPr="000A50CE">
              <w:rPr>
                <w:rFonts w:ascii="Times New Roman" w:hAnsi="Times New Roman"/>
                <w:b w:val="0"/>
                <w:noProof/>
                <w:sz w:val="22"/>
              </w:rPr>
              <w:t>Partiellt svar (PR)</w:t>
            </w:r>
          </w:p>
        </w:tc>
        <w:tc>
          <w:tcPr>
            <w:tcW w:w="2700" w:type="dxa"/>
          </w:tcPr>
          <w:p w14:paraId="2BE49B7A" w14:textId="77777777" w:rsidR="00F76559" w:rsidRPr="000A50CE" w:rsidRDefault="000A1CF3" w:rsidP="004F07E4">
            <w:pPr>
              <w:pStyle w:val="PIHeading2"/>
              <w:keepNext w:val="0"/>
              <w:keepLines w:val="0"/>
              <w:tabs>
                <w:tab w:val="left" w:pos="540"/>
              </w:tabs>
              <w:spacing w:before="0" w:after="0"/>
              <w:jc w:val="center"/>
              <w:rPr>
                <w:rFonts w:ascii="Times New Roman" w:hAnsi="Times New Roman"/>
                <w:b w:val="0"/>
                <w:bCs/>
                <w:noProof/>
                <w:sz w:val="22"/>
                <w:szCs w:val="22"/>
              </w:rPr>
            </w:pPr>
            <w:r w:rsidRPr="000A50CE">
              <w:rPr>
                <w:rFonts w:ascii="Times New Roman" w:hAnsi="Times New Roman"/>
                <w:b w:val="0"/>
                <w:noProof/>
                <w:sz w:val="22"/>
              </w:rPr>
              <w:t>6 (4,9 %)</w:t>
            </w:r>
          </w:p>
        </w:tc>
      </w:tr>
      <w:tr w:rsidR="006224B6" w14:paraId="782890E6" w14:textId="77777777" w:rsidTr="00DE25BA">
        <w:tc>
          <w:tcPr>
            <w:tcW w:w="6655" w:type="dxa"/>
            <w:shd w:val="clear" w:color="auto" w:fill="auto"/>
          </w:tcPr>
          <w:p w14:paraId="769D2097" w14:textId="77777777" w:rsidR="00F76559" w:rsidRPr="000A50CE" w:rsidRDefault="000A1CF3" w:rsidP="004F07E4">
            <w:pPr>
              <w:pStyle w:val="PIHeading2"/>
              <w:keepNext w:val="0"/>
              <w:keepLines w:val="0"/>
              <w:tabs>
                <w:tab w:val="left" w:pos="540"/>
              </w:tabs>
              <w:spacing w:before="0" w:after="0"/>
              <w:rPr>
                <w:rFonts w:ascii="Times New Roman" w:hAnsi="Times New Roman"/>
                <w:b w:val="0"/>
                <w:noProof/>
                <w:sz w:val="22"/>
                <w:szCs w:val="22"/>
              </w:rPr>
            </w:pPr>
            <w:r w:rsidRPr="000A50CE">
              <w:rPr>
                <w:rFonts w:ascii="Times New Roman" w:hAnsi="Times New Roman"/>
                <w:noProof/>
                <w:sz w:val="22"/>
              </w:rPr>
              <w:t>Frekvens fullständigt svar</w:t>
            </w:r>
            <w:r w:rsidRPr="000A50CE">
              <w:rPr>
                <w:rFonts w:ascii="Times New Roman" w:hAnsi="Times New Roman"/>
                <w:b w:val="0"/>
                <w:noProof/>
                <w:sz w:val="22"/>
              </w:rPr>
              <w:t xml:space="preserve"> (sCR+CR), n (%)</w:t>
            </w:r>
          </w:p>
          <w:p w14:paraId="04F82EA1" w14:textId="77777777" w:rsidR="00F76559" w:rsidRPr="000A50CE" w:rsidRDefault="000A1CF3" w:rsidP="004F07E4">
            <w:pPr>
              <w:pStyle w:val="PIHeading2"/>
              <w:keepNext w:val="0"/>
              <w:keepLines w:val="0"/>
              <w:tabs>
                <w:tab w:val="left" w:pos="540"/>
              </w:tabs>
              <w:spacing w:before="0" w:after="0"/>
              <w:rPr>
                <w:rFonts w:ascii="Times New Roman" w:hAnsi="Times New Roman"/>
                <w:noProof/>
                <w:sz w:val="22"/>
                <w:szCs w:val="22"/>
              </w:rPr>
            </w:pPr>
            <w:r w:rsidRPr="000A50CE">
              <w:rPr>
                <w:rFonts w:ascii="Times New Roman" w:hAnsi="Times New Roman"/>
                <w:b w:val="0"/>
                <w:noProof/>
                <w:sz w:val="22"/>
              </w:rPr>
              <w:t>(95 % KI)</w:t>
            </w:r>
          </w:p>
        </w:tc>
        <w:tc>
          <w:tcPr>
            <w:tcW w:w="2700" w:type="dxa"/>
          </w:tcPr>
          <w:p w14:paraId="40218E03" w14:textId="4870F6B9" w:rsidR="00F76559" w:rsidRPr="000A50CE" w:rsidRDefault="00D04738" w:rsidP="004F07E4">
            <w:pPr>
              <w:jc w:val="center"/>
              <w:rPr>
                <w:bCs/>
                <w:noProof/>
                <w:szCs w:val="22"/>
              </w:rPr>
            </w:pPr>
            <w:r>
              <w:rPr>
                <w:noProof/>
              </w:rPr>
              <w:t>46</w:t>
            </w:r>
            <w:r w:rsidR="000A1CF3" w:rsidRPr="000A50CE">
              <w:rPr>
                <w:noProof/>
              </w:rPr>
              <w:t xml:space="preserve"> (</w:t>
            </w:r>
            <w:r>
              <w:rPr>
                <w:noProof/>
              </w:rPr>
              <w:t>37,4</w:t>
            </w:r>
            <w:r w:rsidR="000A1CF3" w:rsidRPr="000A50CE">
              <w:rPr>
                <w:noProof/>
              </w:rPr>
              <w:t> %)</w:t>
            </w:r>
          </w:p>
          <w:p w14:paraId="6251D36B" w14:textId="77CAE32A" w:rsidR="00F76559" w:rsidRPr="000A50CE" w:rsidRDefault="000A1CF3" w:rsidP="004F07E4">
            <w:pPr>
              <w:jc w:val="center"/>
              <w:rPr>
                <w:b/>
                <w:bCs/>
                <w:noProof/>
                <w:szCs w:val="22"/>
              </w:rPr>
            </w:pPr>
            <w:r w:rsidRPr="000A50CE">
              <w:rPr>
                <w:noProof/>
              </w:rPr>
              <w:t>(</w:t>
            </w:r>
            <w:r w:rsidR="00D04738">
              <w:rPr>
                <w:noProof/>
              </w:rPr>
              <w:t>28,8; 46,6</w:t>
            </w:r>
            <w:r w:rsidRPr="000A50CE">
              <w:rPr>
                <w:noProof/>
              </w:rPr>
              <w:t>)</w:t>
            </w:r>
          </w:p>
        </w:tc>
      </w:tr>
      <w:tr w:rsidR="006224B6" w14:paraId="2D8BAA1B" w14:textId="77777777" w:rsidTr="00DE25BA">
        <w:tc>
          <w:tcPr>
            <w:tcW w:w="6655" w:type="dxa"/>
            <w:shd w:val="clear" w:color="auto" w:fill="auto"/>
          </w:tcPr>
          <w:p w14:paraId="474BD060" w14:textId="77777777" w:rsidR="00F76559" w:rsidRPr="000A50CE" w:rsidRDefault="000A1CF3" w:rsidP="004F07E4">
            <w:pPr>
              <w:pStyle w:val="PIHeading2"/>
              <w:keepNext w:val="0"/>
              <w:keepLines w:val="0"/>
              <w:tabs>
                <w:tab w:val="left" w:pos="540"/>
              </w:tabs>
              <w:spacing w:before="0" w:after="0"/>
              <w:rPr>
                <w:rFonts w:ascii="Times New Roman" w:hAnsi="Times New Roman"/>
                <w:noProof/>
                <w:sz w:val="22"/>
                <w:szCs w:val="22"/>
              </w:rPr>
            </w:pPr>
            <w:r w:rsidRPr="000A50CE">
              <w:rPr>
                <w:rFonts w:ascii="Times New Roman" w:hAnsi="Times New Roman"/>
                <w:noProof/>
                <w:sz w:val="22"/>
              </w:rPr>
              <w:t>Tid till första svar (månader)</w:t>
            </w:r>
          </w:p>
          <w:p w14:paraId="4285C06D" w14:textId="77777777" w:rsidR="00F76559" w:rsidRPr="000A50CE" w:rsidRDefault="000A1CF3" w:rsidP="004F07E4">
            <w:pPr>
              <w:pStyle w:val="PIHeading2"/>
              <w:keepNext w:val="0"/>
              <w:keepLines w:val="0"/>
              <w:tabs>
                <w:tab w:val="left" w:pos="540"/>
              </w:tabs>
              <w:spacing w:before="0" w:after="0"/>
              <w:ind w:left="540"/>
              <w:rPr>
                <w:rFonts w:ascii="Times New Roman" w:hAnsi="Times New Roman"/>
                <w:b w:val="0"/>
                <w:bCs/>
                <w:noProof/>
                <w:sz w:val="22"/>
                <w:szCs w:val="22"/>
              </w:rPr>
            </w:pPr>
            <w:r w:rsidRPr="000A50CE">
              <w:rPr>
                <w:rFonts w:ascii="Times New Roman" w:hAnsi="Times New Roman"/>
                <w:b w:val="0"/>
                <w:noProof/>
                <w:sz w:val="22"/>
              </w:rPr>
              <w:t>Antal patienter som svarade på behandlingen</w:t>
            </w:r>
          </w:p>
          <w:p w14:paraId="2033EF5D" w14:textId="77777777" w:rsidR="00F76559" w:rsidRPr="000A50CE" w:rsidRDefault="000A1CF3" w:rsidP="004F07E4">
            <w:pPr>
              <w:pStyle w:val="PIHeading2"/>
              <w:keepNext w:val="0"/>
              <w:keepLines w:val="0"/>
              <w:tabs>
                <w:tab w:val="left" w:pos="540"/>
              </w:tabs>
              <w:spacing w:before="0" w:after="0"/>
              <w:ind w:left="540"/>
              <w:rPr>
                <w:rFonts w:ascii="Times New Roman" w:hAnsi="Times New Roman"/>
                <w:b w:val="0"/>
                <w:bCs/>
                <w:noProof/>
                <w:sz w:val="22"/>
                <w:szCs w:val="22"/>
              </w:rPr>
            </w:pPr>
            <w:r w:rsidRPr="000A50CE">
              <w:rPr>
                <w:rFonts w:ascii="Times New Roman" w:hAnsi="Times New Roman"/>
                <w:b w:val="0"/>
                <w:noProof/>
                <w:sz w:val="22"/>
              </w:rPr>
              <w:t>Median</w:t>
            </w:r>
          </w:p>
          <w:p w14:paraId="03728D7E" w14:textId="77777777" w:rsidR="00F76559" w:rsidRPr="000A50CE" w:rsidRDefault="000A1CF3" w:rsidP="004F07E4">
            <w:pPr>
              <w:pStyle w:val="PIHeading2"/>
              <w:keepNext w:val="0"/>
              <w:keepLines w:val="0"/>
              <w:tabs>
                <w:tab w:val="left" w:pos="540"/>
              </w:tabs>
              <w:spacing w:before="0" w:after="0"/>
              <w:ind w:left="540"/>
              <w:rPr>
                <w:rFonts w:ascii="Times New Roman" w:hAnsi="Times New Roman"/>
                <w:noProof/>
                <w:sz w:val="22"/>
                <w:szCs w:val="22"/>
              </w:rPr>
            </w:pPr>
            <w:r w:rsidRPr="000A50CE">
              <w:rPr>
                <w:rFonts w:ascii="Times New Roman" w:hAnsi="Times New Roman"/>
                <w:b w:val="0"/>
                <w:noProof/>
                <w:sz w:val="22"/>
              </w:rPr>
              <w:t>Intervall</w:t>
            </w:r>
          </w:p>
        </w:tc>
        <w:tc>
          <w:tcPr>
            <w:tcW w:w="2700" w:type="dxa"/>
          </w:tcPr>
          <w:p w14:paraId="5CAAD1EB" w14:textId="77777777" w:rsidR="00F76559" w:rsidRPr="000A50CE" w:rsidRDefault="00F76559" w:rsidP="004F07E4">
            <w:pPr>
              <w:jc w:val="center"/>
              <w:rPr>
                <w:b/>
                <w:bCs/>
                <w:noProof/>
                <w:szCs w:val="22"/>
              </w:rPr>
            </w:pPr>
          </w:p>
          <w:p w14:paraId="20441896" w14:textId="77777777" w:rsidR="00F76559" w:rsidRPr="000A50CE" w:rsidRDefault="000A1CF3" w:rsidP="004F07E4">
            <w:pPr>
              <w:jc w:val="center"/>
              <w:rPr>
                <w:noProof/>
                <w:szCs w:val="22"/>
              </w:rPr>
            </w:pPr>
            <w:r w:rsidRPr="000A50CE">
              <w:rPr>
                <w:noProof/>
              </w:rPr>
              <w:t>75</w:t>
            </w:r>
          </w:p>
          <w:p w14:paraId="6F7001C4" w14:textId="77777777" w:rsidR="00F76559" w:rsidRPr="000A50CE" w:rsidRDefault="000A1CF3" w:rsidP="004F07E4">
            <w:pPr>
              <w:jc w:val="center"/>
              <w:rPr>
                <w:noProof/>
                <w:szCs w:val="22"/>
              </w:rPr>
            </w:pPr>
            <w:r w:rsidRPr="000A50CE">
              <w:rPr>
                <w:noProof/>
              </w:rPr>
              <w:t>1,22</w:t>
            </w:r>
          </w:p>
          <w:p w14:paraId="37009CC9" w14:textId="77777777" w:rsidR="00F76559" w:rsidRPr="000A50CE" w:rsidRDefault="000A1CF3" w:rsidP="004F07E4">
            <w:pPr>
              <w:jc w:val="center"/>
              <w:rPr>
                <w:b/>
                <w:bCs/>
                <w:noProof/>
                <w:szCs w:val="22"/>
              </w:rPr>
            </w:pPr>
            <w:r w:rsidRPr="000A50CE">
              <w:rPr>
                <w:noProof/>
              </w:rPr>
              <w:t>(0,9</w:t>
            </w:r>
            <w:r w:rsidR="001166A5" w:rsidRPr="000A50CE">
              <w:rPr>
                <w:noProof/>
              </w:rPr>
              <w:t>;</w:t>
            </w:r>
            <w:r w:rsidRPr="000A50CE">
              <w:rPr>
                <w:noProof/>
              </w:rPr>
              <w:t xml:space="preserve"> 7,4)</w:t>
            </w:r>
          </w:p>
        </w:tc>
      </w:tr>
      <w:tr w:rsidR="006224B6" w14:paraId="570E6580" w14:textId="77777777" w:rsidTr="00DE25BA">
        <w:tc>
          <w:tcPr>
            <w:tcW w:w="6655" w:type="dxa"/>
            <w:shd w:val="clear" w:color="auto" w:fill="auto"/>
          </w:tcPr>
          <w:p w14:paraId="6209948A" w14:textId="77777777" w:rsidR="00F76559" w:rsidRPr="000A50CE" w:rsidRDefault="000A1CF3" w:rsidP="004F07E4">
            <w:pPr>
              <w:pStyle w:val="PIHeading2"/>
              <w:keepNext w:val="0"/>
              <w:keepLines w:val="0"/>
              <w:tabs>
                <w:tab w:val="left" w:pos="540"/>
              </w:tabs>
              <w:spacing w:before="0" w:after="0"/>
              <w:rPr>
                <w:rFonts w:ascii="Times New Roman" w:hAnsi="Times New Roman"/>
                <w:noProof/>
                <w:sz w:val="22"/>
                <w:szCs w:val="22"/>
              </w:rPr>
            </w:pPr>
            <w:r w:rsidRPr="000A50CE">
              <w:rPr>
                <w:rFonts w:ascii="Times New Roman" w:hAnsi="Times New Roman"/>
                <w:noProof/>
                <w:sz w:val="22"/>
              </w:rPr>
              <w:t>Svarsduration (DoR) (månader)</w:t>
            </w:r>
          </w:p>
          <w:p w14:paraId="24945DF5" w14:textId="77777777" w:rsidR="00F76559" w:rsidRPr="000A50CE" w:rsidRDefault="000A1CF3" w:rsidP="004F07E4">
            <w:pPr>
              <w:pStyle w:val="PIHeading2"/>
              <w:keepNext w:val="0"/>
              <w:keepLines w:val="0"/>
              <w:tabs>
                <w:tab w:val="left" w:pos="540"/>
              </w:tabs>
              <w:spacing w:before="0" w:after="0"/>
              <w:ind w:left="540"/>
              <w:rPr>
                <w:rFonts w:ascii="Times New Roman" w:hAnsi="Times New Roman"/>
                <w:b w:val="0"/>
                <w:bCs/>
                <w:noProof/>
                <w:sz w:val="22"/>
                <w:szCs w:val="22"/>
              </w:rPr>
            </w:pPr>
            <w:r w:rsidRPr="000A50CE">
              <w:rPr>
                <w:rFonts w:ascii="Times New Roman" w:hAnsi="Times New Roman"/>
                <w:b w:val="0"/>
                <w:noProof/>
                <w:sz w:val="22"/>
              </w:rPr>
              <w:t>Antal patienter som svarade på behandlingen</w:t>
            </w:r>
          </w:p>
          <w:p w14:paraId="6AE54217" w14:textId="77777777" w:rsidR="00F76559" w:rsidRPr="000A50CE" w:rsidRDefault="000A1CF3" w:rsidP="004F07E4">
            <w:pPr>
              <w:pStyle w:val="PIHeading2"/>
              <w:keepNext w:val="0"/>
              <w:keepLines w:val="0"/>
              <w:tabs>
                <w:tab w:val="left" w:pos="540"/>
              </w:tabs>
              <w:spacing w:before="0" w:after="0"/>
              <w:ind w:left="540"/>
              <w:rPr>
                <w:rFonts w:ascii="Times New Roman" w:hAnsi="Times New Roman"/>
                <w:b w:val="0"/>
                <w:bCs/>
                <w:noProof/>
                <w:sz w:val="22"/>
                <w:szCs w:val="22"/>
              </w:rPr>
            </w:pPr>
            <w:r w:rsidRPr="000A50CE">
              <w:rPr>
                <w:rFonts w:ascii="Times New Roman" w:hAnsi="Times New Roman"/>
                <w:b w:val="0"/>
                <w:noProof/>
                <w:sz w:val="22"/>
              </w:rPr>
              <w:t>Median (95 % KI)</w:t>
            </w:r>
          </w:p>
          <w:p w14:paraId="32644C7D" w14:textId="77777777" w:rsidR="00F76559" w:rsidRDefault="000A1CF3" w:rsidP="004F07E4">
            <w:pPr>
              <w:pStyle w:val="PIHeading2"/>
              <w:keepNext w:val="0"/>
              <w:keepLines w:val="0"/>
              <w:tabs>
                <w:tab w:val="left" w:pos="540"/>
              </w:tabs>
              <w:spacing w:before="0" w:after="0"/>
              <w:ind w:left="540"/>
              <w:rPr>
                <w:rFonts w:ascii="Times New Roman" w:hAnsi="Times New Roman"/>
                <w:b w:val="0"/>
                <w:noProof/>
                <w:sz w:val="22"/>
              </w:rPr>
            </w:pPr>
            <w:r w:rsidRPr="000A50CE">
              <w:rPr>
                <w:rFonts w:ascii="Times New Roman" w:hAnsi="Times New Roman"/>
                <w:b w:val="0"/>
                <w:noProof/>
                <w:sz w:val="22"/>
              </w:rPr>
              <w:t>Frekvens vid 12 månader (95 % KI)</w:t>
            </w:r>
          </w:p>
          <w:p w14:paraId="4CD729D5" w14:textId="6ED7474C" w:rsidR="00D04738" w:rsidRPr="000A50CE" w:rsidRDefault="00376AC7" w:rsidP="00323C18">
            <w:pPr>
              <w:pStyle w:val="PIHeading2"/>
              <w:keepNext w:val="0"/>
              <w:keepLines w:val="0"/>
              <w:tabs>
                <w:tab w:val="left" w:pos="540"/>
              </w:tabs>
              <w:spacing w:before="0" w:after="0"/>
              <w:rPr>
                <w:rFonts w:ascii="Times New Roman" w:hAnsi="Times New Roman"/>
                <w:b w:val="0"/>
                <w:bCs/>
                <w:noProof/>
                <w:sz w:val="22"/>
                <w:szCs w:val="22"/>
              </w:rPr>
            </w:pPr>
            <w:r>
              <w:rPr>
                <w:rFonts w:ascii="Times New Roman" w:hAnsi="Times New Roman"/>
                <w:b w:val="0"/>
                <w:noProof/>
                <w:sz w:val="22"/>
              </w:rPr>
              <w:tab/>
            </w:r>
            <w:r w:rsidRPr="000A50CE">
              <w:rPr>
                <w:rFonts w:ascii="Times New Roman" w:hAnsi="Times New Roman"/>
                <w:b w:val="0"/>
                <w:noProof/>
                <w:sz w:val="22"/>
              </w:rPr>
              <w:t xml:space="preserve">Frekvens vid </w:t>
            </w:r>
            <w:r>
              <w:rPr>
                <w:rFonts w:ascii="Times New Roman" w:hAnsi="Times New Roman"/>
                <w:b w:val="0"/>
                <w:noProof/>
                <w:sz w:val="22"/>
              </w:rPr>
              <w:t>24</w:t>
            </w:r>
            <w:r w:rsidRPr="000A50CE">
              <w:rPr>
                <w:rFonts w:ascii="Times New Roman" w:hAnsi="Times New Roman"/>
                <w:b w:val="0"/>
                <w:noProof/>
                <w:sz w:val="22"/>
              </w:rPr>
              <w:t> månader (95 % KI)</w:t>
            </w:r>
          </w:p>
        </w:tc>
        <w:tc>
          <w:tcPr>
            <w:tcW w:w="2700" w:type="dxa"/>
          </w:tcPr>
          <w:p w14:paraId="756CA2B9" w14:textId="77777777" w:rsidR="00F76559" w:rsidRPr="000A50CE" w:rsidRDefault="00F76559" w:rsidP="004F07E4">
            <w:pPr>
              <w:jc w:val="center"/>
              <w:rPr>
                <w:b/>
                <w:bCs/>
                <w:noProof/>
                <w:szCs w:val="22"/>
              </w:rPr>
            </w:pPr>
          </w:p>
          <w:p w14:paraId="63AB84F2" w14:textId="77777777" w:rsidR="00F76559" w:rsidRPr="000A50CE" w:rsidRDefault="000A1CF3" w:rsidP="004F07E4">
            <w:pPr>
              <w:jc w:val="center"/>
              <w:rPr>
                <w:noProof/>
                <w:szCs w:val="22"/>
              </w:rPr>
            </w:pPr>
            <w:r w:rsidRPr="000A50CE">
              <w:rPr>
                <w:noProof/>
              </w:rPr>
              <w:t>75</w:t>
            </w:r>
          </w:p>
          <w:p w14:paraId="46182DED" w14:textId="77777777" w:rsidR="00F76559" w:rsidRPr="000A50CE" w:rsidRDefault="000A1CF3" w:rsidP="004F07E4">
            <w:pPr>
              <w:jc w:val="center"/>
              <w:rPr>
                <w:b/>
                <w:noProof/>
                <w:szCs w:val="22"/>
              </w:rPr>
            </w:pPr>
            <w:r w:rsidRPr="000A50CE">
              <w:rPr>
                <w:noProof/>
              </w:rPr>
              <w:t>NE (NE; NE)</w:t>
            </w:r>
          </w:p>
          <w:p w14:paraId="7ADF1960" w14:textId="41D9BA2A" w:rsidR="00F76559" w:rsidRDefault="00D04738" w:rsidP="00D04738">
            <w:pPr>
              <w:pStyle w:val="PIHeading2"/>
              <w:keepNext w:val="0"/>
              <w:keepLines w:val="0"/>
              <w:tabs>
                <w:tab w:val="left" w:pos="540"/>
                <w:tab w:val="left" w:pos="851"/>
                <w:tab w:val="center" w:pos="1455"/>
              </w:tabs>
              <w:spacing w:before="0" w:after="0"/>
              <w:jc w:val="center"/>
              <w:rPr>
                <w:rFonts w:ascii="Times New Roman" w:hAnsi="Times New Roman"/>
                <w:b w:val="0"/>
                <w:noProof/>
                <w:sz w:val="22"/>
              </w:rPr>
            </w:pPr>
            <w:r>
              <w:rPr>
                <w:rFonts w:ascii="Times New Roman" w:hAnsi="Times New Roman"/>
                <w:b w:val="0"/>
                <w:noProof/>
                <w:sz w:val="22"/>
              </w:rPr>
              <w:t>73,4 (61,4; 82,1)</w:t>
            </w:r>
          </w:p>
          <w:p w14:paraId="75FBC701" w14:textId="01490AA8" w:rsidR="00873465" w:rsidRPr="000A50CE" w:rsidRDefault="00376AC7" w:rsidP="00D04738">
            <w:pPr>
              <w:pStyle w:val="PIHeading2"/>
              <w:keepNext w:val="0"/>
              <w:keepLines w:val="0"/>
              <w:tabs>
                <w:tab w:val="left" w:pos="540"/>
                <w:tab w:val="left" w:pos="851"/>
                <w:tab w:val="center" w:pos="1455"/>
              </w:tabs>
              <w:spacing w:before="0" w:after="0"/>
              <w:jc w:val="center"/>
              <w:rPr>
                <w:rFonts w:ascii="Times New Roman" w:hAnsi="Times New Roman"/>
                <w:b w:val="0"/>
                <w:bCs/>
                <w:noProof/>
                <w:sz w:val="22"/>
                <w:szCs w:val="22"/>
              </w:rPr>
            </w:pPr>
            <w:r>
              <w:rPr>
                <w:rFonts w:ascii="Times New Roman" w:hAnsi="Times New Roman"/>
                <w:b w:val="0"/>
                <w:bCs/>
                <w:noProof/>
                <w:sz w:val="22"/>
                <w:szCs w:val="22"/>
              </w:rPr>
              <w:t>66,9 (54,4; 76,7)</w:t>
            </w:r>
          </w:p>
        </w:tc>
      </w:tr>
      <w:tr w:rsidR="006224B6" w14:paraId="329741C8" w14:textId="77777777" w:rsidTr="00DE25BA">
        <w:tc>
          <w:tcPr>
            <w:tcW w:w="6655" w:type="dxa"/>
            <w:tcBorders>
              <w:bottom w:val="single" w:sz="4" w:space="0" w:color="auto"/>
            </w:tcBorders>
            <w:shd w:val="clear" w:color="auto" w:fill="auto"/>
          </w:tcPr>
          <w:p w14:paraId="5E58CE51" w14:textId="15398A4B" w:rsidR="00F76559" w:rsidRPr="000A50CE" w:rsidRDefault="000A1CF3" w:rsidP="004F07E4">
            <w:pPr>
              <w:pStyle w:val="PIHeading2"/>
              <w:keepNext w:val="0"/>
              <w:keepLines w:val="0"/>
              <w:tabs>
                <w:tab w:val="left" w:pos="540"/>
              </w:tabs>
              <w:spacing w:before="0" w:after="0"/>
              <w:rPr>
                <w:rFonts w:ascii="Times New Roman" w:hAnsi="Times New Roman"/>
                <w:noProof/>
                <w:sz w:val="22"/>
                <w:szCs w:val="22"/>
              </w:rPr>
            </w:pPr>
            <w:r w:rsidRPr="000A50CE">
              <w:rPr>
                <w:rFonts w:ascii="Times New Roman" w:hAnsi="Times New Roman"/>
                <w:noProof/>
                <w:sz w:val="22"/>
              </w:rPr>
              <w:t>Frekvens av MRD-negativitet</w:t>
            </w:r>
            <w:r w:rsidRPr="000A50CE">
              <w:rPr>
                <w:rFonts w:ascii="Times New Roman" w:hAnsi="Times New Roman"/>
                <w:noProof/>
                <w:sz w:val="22"/>
                <w:vertAlign w:val="superscript"/>
              </w:rPr>
              <w:t>a</w:t>
            </w:r>
            <w:r w:rsidRPr="000A50CE">
              <w:rPr>
                <w:rFonts w:ascii="Times New Roman" w:hAnsi="Times New Roman"/>
                <w:noProof/>
                <w:sz w:val="22"/>
              </w:rPr>
              <w:t xml:space="preserve"> hos patienter som uppnå</w:t>
            </w:r>
            <w:r w:rsidR="001166A5" w:rsidRPr="000A50CE">
              <w:rPr>
                <w:rFonts w:ascii="Times New Roman" w:hAnsi="Times New Roman"/>
                <w:noProof/>
                <w:sz w:val="22"/>
              </w:rPr>
              <w:t>dde</w:t>
            </w:r>
            <w:r w:rsidRPr="000A50CE">
              <w:rPr>
                <w:rFonts w:ascii="Times New Roman" w:hAnsi="Times New Roman"/>
                <w:noProof/>
                <w:sz w:val="22"/>
              </w:rPr>
              <w:t xml:space="preserve"> CR eller sCR och k</w:t>
            </w:r>
            <w:r w:rsidR="001166A5" w:rsidRPr="000A50CE">
              <w:rPr>
                <w:rFonts w:ascii="Times New Roman" w:hAnsi="Times New Roman"/>
                <w:noProof/>
                <w:sz w:val="22"/>
              </w:rPr>
              <w:t>unde</w:t>
            </w:r>
            <w:r w:rsidRPr="000A50CE">
              <w:rPr>
                <w:rFonts w:ascii="Times New Roman" w:hAnsi="Times New Roman"/>
                <w:noProof/>
                <w:sz w:val="22"/>
              </w:rPr>
              <w:t xml:space="preserve"> utvärderas för MRD </w:t>
            </w:r>
            <w:r w:rsidR="00E97927" w:rsidRPr="000A50CE">
              <w:rPr>
                <w:rFonts w:ascii="Times New Roman" w:hAnsi="Times New Roman"/>
                <w:b w:val="0"/>
                <w:sz w:val="22"/>
              </w:rPr>
              <w:t>(</w:t>
            </w:r>
            <w:r w:rsidR="00873465">
              <w:rPr>
                <w:rFonts w:ascii="Times New Roman" w:hAnsi="Times New Roman"/>
                <w:b w:val="0"/>
                <w:noProof/>
                <w:sz w:val="22"/>
              </w:rPr>
              <w:t>31</w:t>
            </w:r>
            <w:r w:rsidR="00873465" w:rsidRPr="000A50CE">
              <w:rPr>
                <w:rFonts w:ascii="Times New Roman" w:hAnsi="Times New Roman"/>
                <w:b w:val="0"/>
                <w:sz w:val="22"/>
              </w:rPr>
              <w:t xml:space="preserve"> </w:t>
            </w:r>
            <w:r w:rsidR="00E97927" w:rsidRPr="000A50CE">
              <w:rPr>
                <w:rFonts w:ascii="Times New Roman" w:hAnsi="Times New Roman"/>
                <w:b w:val="0"/>
                <w:sz w:val="22"/>
              </w:rPr>
              <w:t xml:space="preserve">av de </w:t>
            </w:r>
            <w:r w:rsidR="00873465">
              <w:rPr>
                <w:rFonts w:ascii="Times New Roman" w:hAnsi="Times New Roman"/>
                <w:b w:val="0"/>
                <w:sz w:val="22"/>
              </w:rPr>
              <w:t>46</w:t>
            </w:r>
            <w:r w:rsidR="00E97927" w:rsidRPr="000A50CE">
              <w:rPr>
                <w:rFonts w:ascii="Times New Roman" w:hAnsi="Times New Roman"/>
                <w:b w:val="0"/>
                <w:sz w:val="22"/>
              </w:rPr>
              <w:t> patienterna som uppnådde CR/sCR kunde utvärderas för MRD)</w:t>
            </w:r>
          </w:p>
          <w:p w14:paraId="0FEFEC12" w14:textId="77777777" w:rsidR="00F76559" w:rsidRPr="000A50CE" w:rsidRDefault="000A1CF3" w:rsidP="004F07E4">
            <w:pPr>
              <w:pStyle w:val="PIHeading2"/>
              <w:keepNext w:val="0"/>
              <w:keepLines w:val="0"/>
              <w:tabs>
                <w:tab w:val="left" w:pos="540"/>
              </w:tabs>
              <w:spacing w:before="0" w:after="0"/>
              <w:rPr>
                <w:rFonts w:ascii="Times New Roman" w:hAnsi="Times New Roman"/>
                <w:b w:val="0"/>
                <w:bCs/>
                <w:noProof/>
                <w:sz w:val="22"/>
                <w:szCs w:val="22"/>
              </w:rPr>
            </w:pPr>
            <w:r w:rsidRPr="000A50CE">
              <w:rPr>
                <w:rFonts w:ascii="Times New Roman" w:hAnsi="Times New Roman"/>
                <w:b w:val="0"/>
                <w:noProof/>
                <w:sz w:val="22"/>
              </w:rPr>
              <w:t>n (%)</w:t>
            </w:r>
          </w:p>
          <w:p w14:paraId="02401E92" w14:textId="77777777" w:rsidR="00F76559" w:rsidRPr="000A50CE" w:rsidRDefault="000A1CF3" w:rsidP="004F07E4">
            <w:pPr>
              <w:pStyle w:val="PIHeading2"/>
              <w:keepNext w:val="0"/>
              <w:keepLines w:val="0"/>
              <w:tabs>
                <w:tab w:val="left" w:pos="540"/>
              </w:tabs>
              <w:spacing w:before="0" w:after="0"/>
              <w:rPr>
                <w:rFonts w:ascii="Times New Roman" w:hAnsi="Times New Roman"/>
                <w:noProof/>
                <w:sz w:val="22"/>
                <w:szCs w:val="22"/>
              </w:rPr>
            </w:pPr>
            <w:r w:rsidRPr="000A50CE">
              <w:rPr>
                <w:rFonts w:ascii="Times New Roman" w:hAnsi="Times New Roman"/>
                <w:b w:val="0"/>
                <w:noProof/>
                <w:sz w:val="22"/>
              </w:rPr>
              <w:t>95 % KI (%)</w:t>
            </w:r>
          </w:p>
        </w:tc>
        <w:tc>
          <w:tcPr>
            <w:tcW w:w="2700" w:type="dxa"/>
            <w:tcBorders>
              <w:bottom w:val="single" w:sz="4" w:space="0" w:color="auto"/>
            </w:tcBorders>
          </w:tcPr>
          <w:p w14:paraId="70E18B12" w14:textId="77777777" w:rsidR="00F76559" w:rsidRPr="000A50CE" w:rsidRDefault="00F76559" w:rsidP="004F07E4">
            <w:pPr>
              <w:pStyle w:val="PIHeading2"/>
              <w:keepNext w:val="0"/>
              <w:keepLines w:val="0"/>
              <w:tabs>
                <w:tab w:val="left" w:pos="540"/>
              </w:tabs>
              <w:spacing w:before="0" w:after="0"/>
              <w:jc w:val="center"/>
              <w:rPr>
                <w:rFonts w:ascii="Times New Roman" w:hAnsi="Times New Roman"/>
                <w:b w:val="0"/>
                <w:bCs/>
                <w:noProof/>
                <w:sz w:val="22"/>
                <w:szCs w:val="22"/>
              </w:rPr>
            </w:pPr>
          </w:p>
          <w:p w14:paraId="17A12F0D" w14:textId="77777777" w:rsidR="00F76559" w:rsidRDefault="00F76559" w:rsidP="004F07E4">
            <w:pPr>
              <w:pStyle w:val="PIHeading2"/>
              <w:keepNext w:val="0"/>
              <w:keepLines w:val="0"/>
              <w:tabs>
                <w:tab w:val="left" w:pos="540"/>
              </w:tabs>
              <w:spacing w:before="0" w:after="0"/>
              <w:jc w:val="center"/>
              <w:rPr>
                <w:rFonts w:ascii="Times New Roman" w:hAnsi="Times New Roman"/>
                <w:b w:val="0"/>
                <w:bCs/>
                <w:noProof/>
                <w:sz w:val="22"/>
                <w:szCs w:val="22"/>
              </w:rPr>
            </w:pPr>
          </w:p>
          <w:p w14:paraId="1D96B35B" w14:textId="77777777" w:rsidR="00D43776" w:rsidRPr="000A50CE" w:rsidRDefault="00D43776" w:rsidP="004F07E4">
            <w:pPr>
              <w:pStyle w:val="PIHeading2"/>
              <w:keepNext w:val="0"/>
              <w:keepLines w:val="0"/>
              <w:tabs>
                <w:tab w:val="left" w:pos="540"/>
              </w:tabs>
              <w:spacing w:before="0" w:after="0"/>
              <w:jc w:val="center"/>
              <w:rPr>
                <w:rFonts w:ascii="Times New Roman" w:hAnsi="Times New Roman"/>
                <w:b w:val="0"/>
                <w:bCs/>
                <w:noProof/>
                <w:sz w:val="22"/>
                <w:szCs w:val="22"/>
              </w:rPr>
            </w:pPr>
          </w:p>
          <w:p w14:paraId="396B754A" w14:textId="1B594E15" w:rsidR="00F76559" w:rsidRPr="000A50CE" w:rsidRDefault="00873465" w:rsidP="004F07E4">
            <w:pPr>
              <w:pStyle w:val="PIHeading2"/>
              <w:keepNext w:val="0"/>
              <w:keepLines w:val="0"/>
              <w:tabs>
                <w:tab w:val="left" w:pos="540"/>
              </w:tabs>
              <w:spacing w:before="0" w:after="0"/>
              <w:jc w:val="center"/>
              <w:rPr>
                <w:rFonts w:ascii="Times New Roman" w:hAnsi="Times New Roman"/>
                <w:b w:val="0"/>
                <w:bCs/>
                <w:noProof/>
                <w:sz w:val="22"/>
                <w:szCs w:val="22"/>
              </w:rPr>
            </w:pPr>
            <w:r>
              <w:rPr>
                <w:rFonts w:ascii="Times New Roman" w:hAnsi="Times New Roman"/>
                <w:b w:val="0"/>
                <w:noProof/>
                <w:sz w:val="22"/>
              </w:rPr>
              <w:t>28</w:t>
            </w:r>
            <w:r w:rsidR="000A1CF3" w:rsidRPr="000A50CE">
              <w:rPr>
                <w:rFonts w:ascii="Times New Roman" w:hAnsi="Times New Roman"/>
                <w:b w:val="0"/>
                <w:noProof/>
                <w:sz w:val="22"/>
              </w:rPr>
              <w:t xml:space="preserve"> (</w:t>
            </w:r>
            <w:r>
              <w:rPr>
                <w:rFonts w:ascii="Times New Roman" w:hAnsi="Times New Roman"/>
                <w:b w:val="0"/>
                <w:noProof/>
                <w:sz w:val="22"/>
              </w:rPr>
              <w:t>90,3</w:t>
            </w:r>
            <w:r w:rsidR="000A1CF3" w:rsidRPr="000A50CE">
              <w:rPr>
                <w:rFonts w:ascii="Times New Roman" w:hAnsi="Times New Roman"/>
                <w:b w:val="0"/>
                <w:noProof/>
                <w:sz w:val="22"/>
              </w:rPr>
              <w:t> %)</w:t>
            </w:r>
          </w:p>
          <w:p w14:paraId="6A7F5971" w14:textId="63CCE7B5" w:rsidR="00F76559" w:rsidRPr="000A50CE" w:rsidRDefault="000A1CF3" w:rsidP="004F07E4">
            <w:pPr>
              <w:pStyle w:val="PIHeading2"/>
              <w:keepNext w:val="0"/>
              <w:keepLines w:val="0"/>
              <w:tabs>
                <w:tab w:val="left" w:pos="540"/>
              </w:tabs>
              <w:spacing w:before="0" w:after="0"/>
              <w:jc w:val="center"/>
              <w:rPr>
                <w:rFonts w:ascii="Times New Roman" w:hAnsi="Times New Roman"/>
                <w:b w:val="0"/>
                <w:noProof/>
                <w:sz w:val="22"/>
                <w:szCs w:val="22"/>
              </w:rPr>
            </w:pPr>
            <w:r w:rsidRPr="000A50CE">
              <w:rPr>
                <w:rFonts w:ascii="Times New Roman" w:hAnsi="Times New Roman"/>
                <w:b w:val="0"/>
                <w:noProof/>
                <w:sz w:val="22"/>
              </w:rPr>
              <w:t>(</w:t>
            </w:r>
            <w:r w:rsidR="00873465">
              <w:rPr>
                <w:rFonts w:ascii="Times New Roman" w:hAnsi="Times New Roman"/>
                <w:b w:val="0"/>
                <w:noProof/>
                <w:sz w:val="22"/>
              </w:rPr>
              <w:t>74,2; 98,0</w:t>
            </w:r>
            <w:r w:rsidRPr="000A50CE">
              <w:rPr>
                <w:rFonts w:ascii="Times New Roman" w:hAnsi="Times New Roman"/>
                <w:b w:val="0"/>
                <w:noProof/>
                <w:sz w:val="22"/>
              </w:rPr>
              <w:t>)</w:t>
            </w:r>
          </w:p>
        </w:tc>
      </w:tr>
      <w:tr w:rsidR="006224B6" w14:paraId="36687A85" w14:textId="77777777" w:rsidTr="00DE25BA">
        <w:tc>
          <w:tcPr>
            <w:tcW w:w="9355" w:type="dxa"/>
            <w:gridSpan w:val="2"/>
            <w:tcBorders>
              <w:top w:val="single" w:sz="4" w:space="0" w:color="auto"/>
              <w:left w:val="nil"/>
              <w:bottom w:val="nil"/>
              <w:right w:val="nil"/>
            </w:tcBorders>
            <w:shd w:val="clear" w:color="auto" w:fill="auto"/>
          </w:tcPr>
          <w:p w14:paraId="6FC3678D" w14:textId="77777777" w:rsidR="00F76559" w:rsidRPr="00B73ABB" w:rsidRDefault="000A1CF3" w:rsidP="004F07E4">
            <w:pPr>
              <w:pStyle w:val="PIHeading2"/>
              <w:keepNext w:val="0"/>
              <w:keepLines w:val="0"/>
              <w:shd w:val="clear" w:color="auto" w:fill="FFFFFF"/>
              <w:tabs>
                <w:tab w:val="left" w:pos="540"/>
              </w:tabs>
              <w:spacing w:before="0" w:after="0"/>
              <w:ind w:left="547" w:hanging="547"/>
              <w:rPr>
                <w:rFonts w:ascii="Times New Roman" w:hAnsi="Times New Roman"/>
                <w:b w:val="0"/>
                <w:bCs/>
                <w:noProof/>
                <w:sz w:val="18"/>
                <w:szCs w:val="18"/>
              </w:rPr>
            </w:pPr>
            <w:r w:rsidRPr="00B73ABB">
              <w:rPr>
                <w:rFonts w:ascii="Times New Roman" w:hAnsi="Times New Roman"/>
                <w:b w:val="0"/>
                <w:noProof/>
                <w:sz w:val="18"/>
              </w:rPr>
              <w:t>Förkortningar: KI = konfidensintervall</w:t>
            </w:r>
            <w:r w:rsidRPr="00B73ABB">
              <w:rPr>
                <w:rFonts w:ascii="Times New Roman" w:hAnsi="Times New Roman"/>
                <w:b w:val="0"/>
                <w:sz w:val="18"/>
              </w:rPr>
              <w:t xml:space="preserve">, </w:t>
            </w:r>
            <w:r w:rsidRPr="00B73ABB">
              <w:rPr>
                <w:rFonts w:ascii="Times New Roman" w:hAnsi="Times New Roman"/>
                <w:b w:val="0"/>
                <w:noProof/>
                <w:sz w:val="18"/>
              </w:rPr>
              <w:t>NE = ej möjligt att uppskatta, MRD = minimal kvarvarande sjukdom.</w:t>
            </w:r>
          </w:p>
        </w:tc>
      </w:tr>
      <w:tr w:rsidR="006224B6" w:rsidRPr="00323C18" w14:paraId="302D6B97" w14:textId="77777777" w:rsidTr="00DE25BA">
        <w:tc>
          <w:tcPr>
            <w:tcW w:w="9355" w:type="dxa"/>
            <w:gridSpan w:val="2"/>
            <w:tcBorders>
              <w:top w:val="nil"/>
              <w:left w:val="nil"/>
              <w:bottom w:val="nil"/>
              <w:right w:val="nil"/>
            </w:tcBorders>
            <w:shd w:val="clear" w:color="auto" w:fill="auto"/>
          </w:tcPr>
          <w:p w14:paraId="6131022D" w14:textId="77777777" w:rsidR="00F76559" w:rsidRPr="00B73ABB" w:rsidRDefault="000A1CF3" w:rsidP="004F07E4">
            <w:pPr>
              <w:pStyle w:val="PIHeading2"/>
              <w:keepNext w:val="0"/>
              <w:keepLines w:val="0"/>
              <w:shd w:val="clear" w:color="auto" w:fill="FFFFFF"/>
              <w:tabs>
                <w:tab w:val="left" w:pos="540"/>
              </w:tabs>
              <w:spacing w:before="0" w:after="0"/>
              <w:ind w:left="547" w:hanging="547"/>
              <w:rPr>
                <w:rFonts w:ascii="Times New Roman" w:hAnsi="Times New Roman"/>
                <w:b w:val="0"/>
                <w:bCs/>
                <w:noProof/>
                <w:sz w:val="18"/>
                <w:szCs w:val="18"/>
                <w:lang w:val="en-US"/>
              </w:rPr>
            </w:pPr>
            <w:r w:rsidRPr="00B73ABB">
              <w:rPr>
                <w:rFonts w:ascii="Times New Roman" w:hAnsi="Times New Roman"/>
                <w:b w:val="0"/>
                <w:noProof/>
                <w:sz w:val="18"/>
                <w:lang w:val="en-US"/>
              </w:rPr>
              <w:t>a.</w:t>
            </w:r>
            <w:r w:rsidRPr="00B73ABB">
              <w:rPr>
                <w:rFonts w:ascii="Times New Roman" w:hAnsi="Times New Roman"/>
                <w:b w:val="0"/>
                <w:noProof/>
                <w:sz w:val="18"/>
                <w:lang w:val="en-US"/>
              </w:rPr>
              <w:tab/>
              <w:t>Med tröskelvärde 10</w:t>
            </w:r>
            <w:r w:rsidR="00503B02" w:rsidRPr="00B73ABB">
              <w:rPr>
                <w:rFonts w:ascii="Times New Roman" w:hAnsi="Times New Roman"/>
                <w:b w:val="0"/>
                <w:sz w:val="18"/>
                <w:vertAlign w:val="superscript"/>
                <w:lang w:val="en-US"/>
              </w:rPr>
              <w:t>-</w:t>
            </w:r>
            <w:r w:rsidRPr="00B73ABB">
              <w:rPr>
                <w:rFonts w:ascii="Times New Roman" w:hAnsi="Times New Roman"/>
                <w:b w:val="0"/>
                <w:noProof/>
                <w:sz w:val="18"/>
                <w:vertAlign w:val="superscript"/>
                <w:lang w:val="en-US"/>
              </w:rPr>
              <w:t>5</w:t>
            </w:r>
            <w:r w:rsidRPr="00B73ABB">
              <w:rPr>
                <w:rFonts w:ascii="Times New Roman" w:hAnsi="Times New Roman"/>
                <w:b w:val="0"/>
                <w:noProof/>
                <w:sz w:val="18"/>
                <w:lang w:val="en-US"/>
              </w:rPr>
              <w:t xml:space="preserve">, </w:t>
            </w:r>
            <w:r w:rsidR="008A6F8C" w:rsidRPr="00B73ABB">
              <w:rPr>
                <w:rFonts w:ascii="Times New Roman" w:hAnsi="Times New Roman"/>
                <w:b w:val="0"/>
                <w:noProof/>
                <w:sz w:val="18"/>
                <w:lang w:val="en-US"/>
              </w:rPr>
              <w:t>n</w:t>
            </w:r>
            <w:r w:rsidRPr="00B73ABB">
              <w:rPr>
                <w:rFonts w:ascii="Times New Roman" w:hAnsi="Times New Roman"/>
                <w:b w:val="0"/>
                <w:noProof/>
                <w:sz w:val="18"/>
                <w:lang w:val="en-US"/>
              </w:rPr>
              <w:t xml:space="preserve">ext </w:t>
            </w:r>
            <w:r w:rsidR="008A6F8C" w:rsidRPr="00B73ABB">
              <w:rPr>
                <w:rFonts w:ascii="Times New Roman" w:hAnsi="Times New Roman"/>
                <w:b w:val="0"/>
                <w:noProof/>
                <w:sz w:val="18"/>
                <w:lang w:val="en-US"/>
              </w:rPr>
              <w:t>g</w:t>
            </w:r>
            <w:r w:rsidRPr="00B73ABB">
              <w:rPr>
                <w:rFonts w:ascii="Times New Roman" w:hAnsi="Times New Roman"/>
                <w:b w:val="0"/>
                <w:noProof/>
                <w:sz w:val="18"/>
                <w:lang w:val="en-US"/>
              </w:rPr>
              <w:t xml:space="preserve">eneration </w:t>
            </w:r>
            <w:r w:rsidR="008A6F8C" w:rsidRPr="00B73ABB">
              <w:rPr>
                <w:rFonts w:ascii="Times New Roman" w:hAnsi="Times New Roman"/>
                <w:b w:val="0"/>
                <w:noProof/>
                <w:sz w:val="18"/>
                <w:lang w:val="en-US"/>
              </w:rPr>
              <w:t>s</w:t>
            </w:r>
            <w:r w:rsidRPr="00B73ABB">
              <w:rPr>
                <w:rFonts w:ascii="Times New Roman" w:hAnsi="Times New Roman"/>
                <w:b w:val="0"/>
                <w:noProof/>
                <w:sz w:val="18"/>
                <w:lang w:val="en-US"/>
              </w:rPr>
              <w:t>equencing clonoSEQ assay (Adaptive Biotechnologies).</w:t>
            </w:r>
          </w:p>
        </w:tc>
      </w:tr>
    </w:tbl>
    <w:p w14:paraId="59854144" w14:textId="77777777" w:rsidR="00DD6309" w:rsidRPr="005568BE" w:rsidRDefault="00DD6309" w:rsidP="5F3F5493">
      <w:pPr>
        <w:spacing w:line="240" w:lineRule="auto"/>
        <w:rPr>
          <w:noProof/>
          <w:u w:val="single"/>
          <w:lang w:val="en-US"/>
        </w:rPr>
      </w:pPr>
    </w:p>
    <w:p w14:paraId="6825BD7E" w14:textId="77777777" w:rsidR="5F3F5493" w:rsidRPr="000A50CE" w:rsidRDefault="000A1CF3" w:rsidP="5F3F5493">
      <w:pPr>
        <w:spacing w:line="240" w:lineRule="auto"/>
        <w:rPr>
          <w:noProof/>
        </w:rPr>
      </w:pPr>
      <w:r w:rsidRPr="000A50CE">
        <w:rPr>
          <w:noProof/>
          <w:u w:val="single"/>
        </w:rPr>
        <w:lastRenderedPageBreak/>
        <w:t>Pediatrisk population</w:t>
      </w:r>
    </w:p>
    <w:bookmarkEnd w:id="16"/>
    <w:p w14:paraId="0AE38B47" w14:textId="77777777" w:rsidR="00685D4D" w:rsidRPr="000A50CE" w:rsidRDefault="00685D4D" w:rsidP="00CD7C38">
      <w:pPr>
        <w:spacing w:line="240" w:lineRule="auto"/>
      </w:pPr>
    </w:p>
    <w:p w14:paraId="5662E9F9" w14:textId="77777777" w:rsidR="008C4858" w:rsidRPr="000A50CE" w:rsidRDefault="000A1CF3" w:rsidP="00CD7C38">
      <w:pPr>
        <w:spacing w:line="240" w:lineRule="auto"/>
        <w:rPr>
          <w:noProof/>
          <w:szCs w:val="22"/>
        </w:rPr>
      </w:pPr>
      <w:r w:rsidRPr="000A50CE">
        <w:rPr>
          <w:noProof/>
        </w:rPr>
        <w:t xml:space="preserve">Europeiska läkemedelsmyndigheten har beviljat undantag från kravet att skicka in studieresultat för ELREXFIO för alla </w:t>
      </w:r>
      <w:r w:rsidR="00503B02" w:rsidRPr="00BB7E9B">
        <w:t>undergrupper inom</w:t>
      </w:r>
      <w:r w:rsidRPr="000A50CE">
        <w:t xml:space="preserve"> </w:t>
      </w:r>
      <w:r w:rsidRPr="000A50CE">
        <w:rPr>
          <w:noProof/>
        </w:rPr>
        <w:t>den pediatriska populationen för multipelt myelom (information om pediatrisk användning finns i avsnitt 4.2).</w:t>
      </w:r>
    </w:p>
    <w:p w14:paraId="2BB6E4BA" w14:textId="77777777" w:rsidR="00812D16" w:rsidRPr="000A50CE" w:rsidRDefault="00812D16" w:rsidP="00204AAB">
      <w:pPr>
        <w:numPr>
          <w:ilvl w:val="12"/>
          <w:numId w:val="0"/>
        </w:numPr>
        <w:spacing w:line="240" w:lineRule="auto"/>
        <w:ind w:right="-2"/>
        <w:rPr>
          <w:iCs/>
          <w:noProof/>
          <w:szCs w:val="22"/>
        </w:rPr>
      </w:pPr>
    </w:p>
    <w:p w14:paraId="2271834C" w14:textId="77777777" w:rsidR="00196B4D" w:rsidRPr="000A50CE" w:rsidRDefault="000A1CF3" w:rsidP="00E24F75">
      <w:pPr>
        <w:spacing w:line="240" w:lineRule="auto"/>
        <w:rPr>
          <w:iCs/>
          <w:noProof/>
          <w:szCs w:val="22"/>
        </w:rPr>
      </w:pPr>
      <w:r w:rsidRPr="000A50CE">
        <w:rPr>
          <w:noProof/>
        </w:rPr>
        <w:t>Detta läkemedel har godkänts enligt reglerna om ”villkorat godkännande för försäljning”. Detta innebär att det ska inkomma ytterligare evidens för detta läkemedel.</w:t>
      </w:r>
    </w:p>
    <w:p w14:paraId="77C6B846" w14:textId="77777777" w:rsidR="00DF02BC" w:rsidRPr="000A50CE" w:rsidRDefault="00DF02BC" w:rsidP="00196B4D">
      <w:pPr>
        <w:numPr>
          <w:ilvl w:val="12"/>
          <w:numId w:val="0"/>
        </w:numPr>
        <w:spacing w:line="240" w:lineRule="auto"/>
        <w:ind w:right="-2"/>
        <w:rPr>
          <w:iCs/>
          <w:noProof/>
          <w:szCs w:val="22"/>
        </w:rPr>
      </w:pPr>
    </w:p>
    <w:p w14:paraId="1D984214" w14:textId="77777777" w:rsidR="00196B4D" w:rsidRPr="000A50CE" w:rsidRDefault="000A1CF3" w:rsidP="00196B4D">
      <w:pPr>
        <w:numPr>
          <w:ilvl w:val="12"/>
          <w:numId w:val="0"/>
        </w:numPr>
        <w:spacing w:line="240" w:lineRule="auto"/>
        <w:ind w:right="-2"/>
        <w:rPr>
          <w:iCs/>
          <w:noProof/>
          <w:szCs w:val="22"/>
        </w:rPr>
      </w:pPr>
      <w:r w:rsidRPr="000A50CE">
        <w:rPr>
          <w:noProof/>
        </w:rPr>
        <w:t>Europeiska läkemedelsmyndigheten går igenom ny information om detta läkemedel minst varje år och uppdaterar denna produktresumé när så behövs.</w:t>
      </w:r>
    </w:p>
    <w:p w14:paraId="752BBB6D" w14:textId="77777777" w:rsidR="00196B4D" w:rsidRPr="000A50CE" w:rsidRDefault="00196B4D" w:rsidP="00204AAB">
      <w:pPr>
        <w:numPr>
          <w:ilvl w:val="12"/>
          <w:numId w:val="0"/>
        </w:numPr>
        <w:spacing w:line="240" w:lineRule="auto"/>
        <w:ind w:right="-2"/>
        <w:rPr>
          <w:iCs/>
          <w:noProof/>
          <w:szCs w:val="22"/>
        </w:rPr>
      </w:pPr>
    </w:p>
    <w:p w14:paraId="29C22D59" w14:textId="77777777" w:rsidR="00812D16" w:rsidRPr="000A50CE" w:rsidRDefault="000A1CF3" w:rsidP="00204AAB">
      <w:pPr>
        <w:spacing w:line="240" w:lineRule="auto"/>
        <w:ind w:left="567" w:hanging="567"/>
        <w:outlineLvl w:val="0"/>
        <w:rPr>
          <w:b/>
          <w:noProof/>
          <w:szCs w:val="22"/>
        </w:rPr>
      </w:pPr>
      <w:r w:rsidRPr="000A50CE">
        <w:rPr>
          <w:b/>
          <w:noProof/>
        </w:rPr>
        <w:t>5.2</w:t>
      </w:r>
      <w:r w:rsidRPr="000A50CE">
        <w:rPr>
          <w:b/>
          <w:noProof/>
        </w:rPr>
        <w:tab/>
        <w:t>Farmakokinetiska egenskaper</w:t>
      </w:r>
    </w:p>
    <w:p w14:paraId="195286C7" w14:textId="77777777" w:rsidR="00B21864" w:rsidRPr="000A50CE" w:rsidRDefault="00B21864" w:rsidP="00B21864">
      <w:pPr>
        <w:spacing w:line="240" w:lineRule="auto"/>
        <w:rPr>
          <w:noProof/>
        </w:rPr>
      </w:pPr>
      <w:bookmarkStart w:id="17" w:name="_Hlk83220585"/>
    </w:p>
    <w:p w14:paraId="0E0932CC" w14:textId="4BAD05D1" w:rsidR="00B21864" w:rsidRPr="000A50CE" w:rsidRDefault="000A1CF3" w:rsidP="00B21864">
      <w:pPr>
        <w:tabs>
          <w:tab w:val="left" w:pos="5760"/>
        </w:tabs>
        <w:rPr>
          <w:noProof/>
          <w:szCs w:val="22"/>
        </w:rPr>
      </w:pPr>
      <w:r w:rsidRPr="000A50CE">
        <w:rPr>
          <w:noProof/>
        </w:rPr>
        <w:t xml:space="preserve">De farmakokinetiska parametrarna presenteras som geometriskt medelvärde (variationskoefficient [cv] %) för obundet elranatamab om inget annat anges. </w:t>
      </w:r>
      <w:r w:rsidRPr="000A50CE">
        <w:rPr>
          <w:noProof/>
          <w:color w:val="000000" w:themeColor="text1"/>
        </w:rPr>
        <w:t>C</w:t>
      </w:r>
      <w:r w:rsidRPr="000A50CE">
        <w:rPr>
          <w:noProof/>
          <w:color w:val="000000" w:themeColor="text1"/>
          <w:vertAlign w:val="subscript"/>
        </w:rPr>
        <w:t>max</w:t>
      </w:r>
      <w:r w:rsidRPr="000A50CE">
        <w:rPr>
          <w:noProof/>
          <w:color w:val="000000" w:themeColor="text1"/>
        </w:rPr>
        <w:t xml:space="preserve"> och AUC</w:t>
      </w:r>
      <w:r w:rsidRPr="000A50CE">
        <w:rPr>
          <w:noProof/>
          <w:color w:val="000000" w:themeColor="text1"/>
          <w:vertAlign w:val="subscript"/>
        </w:rPr>
        <w:t>tau</w:t>
      </w:r>
      <w:r w:rsidRPr="000A50CE">
        <w:rPr>
          <w:noProof/>
        </w:rPr>
        <w:t xml:space="preserve"> för </w:t>
      </w:r>
      <w:r w:rsidRPr="000A50CE">
        <w:rPr>
          <w:noProof/>
          <w:shd w:val="clear" w:color="auto" w:fill="FFFFFF"/>
        </w:rPr>
        <w:t xml:space="preserve">elranatamab </w:t>
      </w:r>
      <w:r w:rsidRPr="000A50CE">
        <w:rPr>
          <w:noProof/>
        </w:rPr>
        <w:t xml:space="preserve">ökade på ett proportionellt sätt i förhållande till det utvärderade dosintervallet </w:t>
      </w:r>
      <w:r w:rsidR="00A355DD" w:rsidRPr="00BB7E9B">
        <w:t>efter den första subkutana dosen</w:t>
      </w:r>
      <w:r w:rsidR="00A355DD" w:rsidRPr="000A50CE">
        <w:t xml:space="preserve"> </w:t>
      </w:r>
      <w:r w:rsidRPr="000A50CE">
        <w:rPr>
          <w:noProof/>
        </w:rPr>
        <w:t>via subkutan administrering (~ 6</w:t>
      </w:r>
      <w:r w:rsidR="00A355DD" w:rsidRPr="00BB7E9B">
        <w:noBreakHyphen/>
      </w:r>
      <w:r w:rsidRPr="000A50CE">
        <w:rPr>
          <w:noProof/>
        </w:rPr>
        <w:t>76 mg).</w:t>
      </w:r>
      <w:r w:rsidRPr="000A50CE">
        <w:rPr>
          <w:noProof/>
          <w:color w:val="000000" w:themeColor="text1"/>
        </w:rPr>
        <w:t xml:space="preserve"> </w:t>
      </w:r>
      <w:r w:rsidR="009E143E" w:rsidRPr="000A50CE">
        <w:rPr>
          <w:color w:val="000000" w:themeColor="text1"/>
        </w:rPr>
        <w:t>Medianackumuleringsförhållandet efter 24 veckors veckodosering i förhållande till den första subkutana dosen med elranatamab 76 mg för C</w:t>
      </w:r>
      <w:r w:rsidR="009E143E" w:rsidRPr="000A50CE">
        <w:rPr>
          <w:color w:val="000000" w:themeColor="text1"/>
          <w:vertAlign w:val="subscript"/>
        </w:rPr>
        <w:t>max</w:t>
      </w:r>
      <w:r w:rsidR="009E143E" w:rsidRPr="000A50CE">
        <w:rPr>
          <w:color w:val="000000" w:themeColor="text1"/>
        </w:rPr>
        <w:t xml:space="preserve"> och AUC</w:t>
      </w:r>
      <w:r w:rsidR="009E143E" w:rsidRPr="000A50CE">
        <w:rPr>
          <w:color w:val="000000" w:themeColor="text1"/>
          <w:vertAlign w:val="subscript"/>
        </w:rPr>
        <w:t>tau</w:t>
      </w:r>
      <w:r w:rsidR="009E143E" w:rsidRPr="000A50CE">
        <w:rPr>
          <w:color w:val="000000" w:themeColor="text1"/>
        </w:rPr>
        <w:t xml:space="preserve"> var 6,6-faldigt respektive 11,2-faldigt. Förväntat C</w:t>
      </w:r>
      <w:r w:rsidR="009E143E" w:rsidRPr="000A50CE">
        <w:rPr>
          <w:color w:val="000000" w:themeColor="text1"/>
          <w:vertAlign w:val="subscript"/>
        </w:rPr>
        <w:t>medel</w:t>
      </w:r>
      <w:r w:rsidR="009E143E" w:rsidRPr="000A50CE">
        <w:rPr>
          <w:color w:val="000000" w:themeColor="text1"/>
        </w:rPr>
        <w:t>, C</w:t>
      </w:r>
      <w:r w:rsidR="009E143E" w:rsidRPr="000A50CE">
        <w:rPr>
          <w:color w:val="000000" w:themeColor="text1"/>
          <w:vertAlign w:val="subscript"/>
        </w:rPr>
        <w:t>max</w:t>
      </w:r>
      <w:r w:rsidR="009E143E" w:rsidRPr="000A50CE">
        <w:rPr>
          <w:color w:val="000000" w:themeColor="text1"/>
        </w:rPr>
        <w:t xml:space="preserve"> och C</w:t>
      </w:r>
      <w:r w:rsidR="009E143E" w:rsidRPr="000A50CE">
        <w:rPr>
          <w:color w:val="000000" w:themeColor="text1"/>
          <w:vertAlign w:val="subscript"/>
        </w:rPr>
        <w:t>dalvärde</w:t>
      </w:r>
      <w:r w:rsidR="009E143E" w:rsidRPr="000A50CE">
        <w:rPr>
          <w:color w:val="000000" w:themeColor="text1"/>
        </w:rPr>
        <w:t xml:space="preserve"> </w:t>
      </w:r>
      <w:r w:rsidR="003E58EC">
        <w:rPr>
          <w:color w:val="000000" w:themeColor="text1"/>
        </w:rPr>
        <w:t xml:space="preserve">samt observerat </w:t>
      </w:r>
      <w:r w:rsidR="003E58EC" w:rsidRPr="000A50CE">
        <w:rPr>
          <w:color w:val="000000" w:themeColor="text1"/>
        </w:rPr>
        <w:t>C</w:t>
      </w:r>
      <w:r w:rsidR="003E58EC" w:rsidRPr="000A50CE">
        <w:rPr>
          <w:color w:val="000000" w:themeColor="text1"/>
          <w:vertAlign w:val="subscript"/>
        </w:rPr>
        <w:t>dalvärde</w:t>
      </w:r>
      <w:r w:rsidR="003E58EC" w:rsidRPr="000A50CE">
        <w:rPr>
          <w:noProof/>
          <w:color w:val="000000" w:themeColor="text1"/>
        </w:rPr>
        <w:t xml:space="preserve"> </w:t>
      </w:r>
      <w:r w:rsidRPr="000A50CE">
        <w:rPr>
          <w:noProof/>
          <w:color w:val="000000" w:themeColor="text1"/>
        </w:rPr>
        <w:t xml:space="preserve">för </w:t>
      </w:r>
      <w:r w:rsidRPr="000A50CE">
        <w:rPr>
          <w:noProof/>
        </w:rPr>
        <w:t>elranatamab</w:t>
      </w:r>
      <w:r w:rsidRPr="000A50CE">
        <w:rPr>
          <w:noProof/>
          <w:color w:val="000000" w:themeColor="text1"/>
        </w:rPr>
        <w:t xml:space="preserve"> presenteras i tabell 8.</w:t>
      </w:r>
    </w:p>
    <w:p w14:paraId="11EE7FEC" w14:textId="77777777" w:rsidR="00B21864" w:rsidRPr="000A50CE" w:rsidRDefault="00B21864" w:rsidP="00B21864">
      <w:pPr>
        <w:tabs>
          <w:tab w:val="left" w:pos="360"/>
        </w:tabs>
        <w:rPr>
          <w:noProof/>
          <w:szCs w:val="22"/>
          <w:shd w:val="clear" w:color="auto" w:fill="FFFFFF"/>
        </w:rPr>
      </w:pPr>
    </w:p>
    <w:tbl>
      <w:tblPr>
        <w:tblStyle w:val="TableGrid"/>
        <w:tblW w:w="9073" w:type="dxa"/>
        <w:tblLook w:val="04A0" w:firstRow="1" w:lastRow="0" w:firstColumn="1" w:lastColumn="0" w:noHBand="0" w:noVBand="1"/>
      </w:tblPr>
      <w:tblGrid>
        <w:gridCol w:w="1954"/>
        <w:gridCol w:w="1744"/>
        <w:gridCol w:w="1794"/>
        <w:gridCol w:w="1837"/>
        <w:gridCol w:w="1744"/>
      </w:tblGrid>
      <w:tr w:rsidR="007F763E" w14:paraId="094C13D1" w14:textId="7598ABEC" w:rsidTr="00FD246E">
        <w:tc>
          <w:tcPr>
            <w:tcW w:w="9073" w:type="dxa"/>
            <w:gridSpan w:val="5"/>
            <w:tcBorders>
              <w:top w:val="nil"/>
              <w:left w:val="nil"/>
              <w:bottom w:val="single" w:sz="4" w:space="0" w:color="auto"/>
              <w:right w:val="nil"/>
            </w:tcBorders>
          </w:tcPr>
          <w:p w14:paraId="7D087DC2" w14:textId="1D2FBF9B" w:rsidR="007F763E" w:rsidRPr="000A50CE" w:rsidRDefault="007F763E" w:rsidP="004F07E4">
            <w:pPr>
              <w:tabs>
                <w:tab w:val="left" w:pos="360"/>
              </w:tabs>
              <w:ind w:left="1155" w:hanging="1155"/>
              <w:rPr>
                <w:b/>
                <w:noProof/>
              </w:rPr>
            </w:pPr>
            <w:r w:rsidRPr="000A50CE">
              <w:rPr>
                <w:b/>
                <w:noProof/>
              </w:rPr>
              <w:t>Tabell 8.</w:t>
            </w:r>
            <w:r w:rsidRPr="000A50CE">
              <w:rPr>
                <w:b/>
                <w:noProof/>
              </w:rPr>
              <w:tab/>
            </w:r>
            <w:r>
              <w:rPr>
                <w:b/>
                <w:noProof/>
              </w:rPr>
              <w:t>F</w:t>
            </w:r>
            <w:r w:rsidRPr="000A50CE">
              <w:rPr>
                <w:b/>
                <w:noProof/>
              </w:rPr>
              <w:t>armakokinetiska parametrar för elranatamab efter rekommenderad dos</w:t>
            </w:r>
          </w:p>
        </w:tc>
      </w:tr>
      <w:tr w:rsidR="007D5BDB" w14:paraId="2614647A" w14:textId="49CD7396" w:rsidTr="00323C18">
        <w:tc>
          <w:tcPr>
            <w:tcW w:w="1954" w:type="dxa"/>
            <w:tcBorders>
              <w:top w:val="single" w:sz="4" w:space="0" w:color="auto"/>
            </w:tcBorders>
          </w:tcPr>
          <w:p w14:paraId="46A0E5BC" w14:textId="77777777" w:rsidR="003E58EC" w:rsidRPr="000A50CE" w:rsidRDefault="003E58EC" w:rsidP="004F07E4">
            <w:pPr>
              <w:tabs>
                <w:tab w:val="left" w:pos="5760"/>
              </w:tabs>
              <w:jc w:val="center"/>
              <w:rPr>
                <w:b/>
                <w:noProof/>
                <w:szCs w:val="22"/>
              </w:rPr>
            </w:pPr>
            <w:r w:rsidRPr="000A50CE">
              <w:rPr>
                <w:b/>
                <w:noProof/>
              </w:rPr>
              <w:t>Tidpunkt</w:t>
            </w:r>
          </w:p>
        </w:tc>
        <w:tc>
          <w:tcPr>
            <w:tcW w:w="7119" w:type="dxa"/>
            <w:gridSpan w:val="4"/>
            <w:tcBorders>
              <w:top w:val="single" w:sz="4" w:space="0" w:color="auto"/>
            </w:tcBorders>
          </w:tcPr>
          <w:p w14:paraId="69D821EC" w14:textId="4D884679" w:rsidR="003E58EC" w:rsidRPr="000A50CE" w:rsidRDefault="003E58EC" w:rsidP="004F07E4">
            <w:pPr>
              <w:tabs>
                <w:tab w:val="left" w:pos="5760"/>
              </w:tabs>
              <w:jc w:val="center"/>
              <w:rPr>
                <w:b/>
                <w:noProof/>
              </w:rPr>
            </w:pPr>
            <w:r w:rsidRPr="000A50CE">
              <w:rPr>
                <w:b/>
                <w:noProof/>
              </w:rPr>
              <w:t>Parametrar</w:t>
            </w:r>
          </w:p>
        </w:tc>
      </w:tr>
      <w:tr w:rsidR="007D5BDB" w14:paraId="6FC08625" w14:textId="239A522C" w:rsidTr="00323C18">
        <w:tc>
          <w:tcPr>
            <w:tcW w:w="1954" w:type="dxa"/>
          </w:tcPr>
          <w:p w14:paraId="2E5592A1" w14:textId="77777777" w:rsidR="003E58EC" w:rsidRPr="000A50CE" w:rsidRDefault="003E58EC" w:rsidP="004F07E4">
            <w:pPr>
              <w:tabs>
                <w:tab w:val="left" w:pos="5760"/>
              </w:tabs>
              <w:jc w:val="center"/>
              <w:rPr>
                <w:b/>
                <w:noProof/>
              </w:rPr>
            </w:pPr>
          </w:p>
        </w:tc>
        <w:tc>
          <w:tcPr>
            <w:tcW w:w="5375" w:type="dxa"/>
            <w:gridSpan w:val="3"/>
            <w:tcBorders>
              <w:top w:val="single" w:sz="4" w:space="0" w:color="auto"/>
            </w:tcBorders>
          </w:tcPr>
          <w:p w14:paraId="23E6FE8F" w14:textId="5063E2D7" w:rsidR="003E58EC" w:rsidRPr="000A50CE" w:rsidRDefault="003E58EC" w:rsidP="004F07E4">
            <w:pPr>
              <w:tabs>
                <w:tab w:val="left" w:pos="5760"/>
              </w:tabs>
              <w:jc w:val="center"/>
              <w:rPr>
                <w:b/>
                <w:noProof/>
              </w:rPr>
            </w:pPr>
            <w:r>
              <w:rPr>
                <w:b/>
                <w:noProof/>
              </w:rPr>
              <w:t>Förväntade</w:t>
            </w:r>
          </w:p>
        </w:tc>
        <w:tc>
          <w:tcPr>
            <w:tcW w:w="1744" w:type="dxa"/>
            <w:tcBorders>
              <w:top w:val="single" w:sz="4" w:space="0" w:color="auto"/>
            </w:tcBorders>
          </w:tcPr>
          <w:p w14:paraId="724F29FD" w14:textId="79E3517B" w:rsidR="003E58EC" w:rsidRPr="000A50CE" w:rsidRDefault="003E58EC" w:rsidP="004F07E4">
            <w:pPr>
              <w:tabs>
                <w:tab w:val="left" w:pos="5760"/>
              </w:tabs>
              <w:jc w:val="center"/>
              <w:rPr>
                <w:b/>
                <w:noProof/>
              </w:rPr>
            </w:pPr>
            <w:r>
              <w:rPr>
                <w:b/>
                <w:noProof/>
              </w:rPr>
              <w:t>Observerade</w:t>
            </w:r>
          </w:p>
        </w:tc>
      </w:tr>
      <w:tr w:rsidR="007D5BDB" w14:paraId="716B043D" w14:textId="620ABE1A" w:rsidTr="00323C18">
        <w:tc>
          <w:tcPr>
            <w:tcW w:w="1954" w:type="dxa"/>
            <w:tcBorders>
              <w:top w:val="single" w:sz="4" w:space="0" w:color="auto"/>
            </w:tcBorders>
          </w:tcPr>
          <w:p w14:paraId="775F6F90" w14:textId="77777777" w:rsidR="003E58EC" w:rsidRPr="000A50CE" w:rsidRDefault="003E58EC" w:rsidP="004F07E4">
            <w:pPr>
              <w:tabs>
                <w:tab w:val="left" w:pos="5760"/>
              </w:tabs>
              <w:jc w:val="center"/>
              <w:rPr>
                <w:b/>
                <w:noProof/>
                <w:szCs w:val="22"/>
              </w:rPr>
            </w:pPr>
          </w:p>
        </w:tc>
        <w:tc>
          <w:tcPr>
            <w:tcW w:w="1744" w:type="dxa"/>
            <w:tcBorders>
              <w:top w:val="single" w:sz="4" w:space="0" w:color="auto"/>
            </w:tcBorders>
            <w:vAlign w:val="center"/>
          </w:tcPr>
          <w:p w14:paraId="2347DFF3" w14:textId="77777777" w:rsidR="003E58EC" w:rsidRPr="000A50CE" w:rsidRDefault="003E58EC" w:rsidP="004F07E4">
            <w:pPr>
              <w:tabs>
                <w:tab w:val="left" w:pos="360"/>
              </w:tabs>
              <w:jc w:val="center"/>
              <w:rPr>
                <w:b/>
                <w:noProof/>
                <w:color w:val="000000"/>
                <w:szCs w:val="22"/>
              </w:rPr>
            </w:pPr>
            <w:r w:rsidRPr="000A50CE">
              <w:rPr>
                <w:b/>
                <w:noProof/>
                <w:color w:val="000000" w:themeColor="text1"/>
              </w:rPr>
              <w:t>C</w:t>
            </w:r>
            <w:r w:rsidRPr="000A50CE">
              <w:rPr>
                <w:b/>
                <w:noProof/>
                <w:color w:val="000000" w:themeColor="text1"/>
                <w:vertAlign w:val="subscript"/>
              </w:rPr>
              <w:t>medel</w:t>
            </w:r>
          </w:p>
          <w:p w14:paraId="176731D7" w14:textId="4A1497A5" w:rsidR="003E58EC" w:rsidRPr="000A50CE" w:rsidRDefault="003E58EC" w:rsidP="004F07E4">
            <w:pPr>
              <w:tabs>
                <w:tab w:val="left" w:pos="5760"/>
              </w:tabs>
              <w:jc w:val="center"/>
              <w:rPr>
                <w:b/>
                <w:noProof/>
                <w:szCs w:val="22"/>
              </w:rPr>
            </w:pPr>
            <w:r w:rsidRPr="000A50CE">
              <w:rPr>
                <w:b/>
                <w:noProof/>
                <w:color w:val="000000"/>
              </w:rPr>
              <w:t>(</w:t>
            </w:r>
            <w:r>
              <w:rPr>
                <w:b/>
                <w:noProof/>
                <w:color w:val="000000"/>
              </w:rPr>
              <w:t>mikro</w:t>
            </w:r>
            <w:r w:rsidRPr="000A50CE">
              <w:rPr>
                <w:b/>
                <w:noProof/>
                <w:color w:val="000000"/>
              </w:rPr>
              <w:t>g</w:t>
            </w:r>
            <w:r>
              <w:rPr>
                <w:b/>
                <w:noProof/>
                <w:color w:val="000000"/>
              </w:rPr>
              <w:t>ram</w:t>
            </w:r>
            <w:r w:rsidRPr="000A50CE">
              <w:rPr>
                <w:b/>
                <w:noProof/>
                <w:color w:val="000000"/>
              </w:rPr>
              <w:t>/ml)</w:t>
            </w:r>
          </w:p>
        </w:tc>
        <w:tc>
          <w:tcPr>
            <w:tcW w:w="1794" w:type="dxa"/>
            <w:tcBorders>
              <w:top w:val="single" w:sz="4" w:space="0" w:color="auto"/>
            </w:tcBorders>
            <w:vAlign w:val="center"/>
          </w:tcPr>
          <w:p w14:paraId="6CEFC04C" w14:textId="77777777" w:rsidR="003E58EC" w:rsidRPr="000A50CE" w:rsidRDefault="003E58EC" w:rsidP="004F07E4">
            <w:pPr>
              <w:tabs>
                <w:tab w:val="left" w:pos="360"/>
              </w:tabs>
              <w:jc w:val="center"/>
              <w:rPr>
                <w:b/>
                <w:noProof/>
                <w:szCs w:val="22"/>
              </w:rPr>
            </w:pPr>
            <w:r w:rsidRPr="000A50CE">
              <w:rPr>
                <w:b/>
                <w:noProof/>
                <w:color w:val="000000" w:themeColor="text1"/>
              </w:rPr>
              <w:t>C</w:t>
            </w:r>
            <w:r w:rsidRPr="000A50CE">
              <w:rPr>
                <w:b/>
                <w:noProof/>
                <w:color w:val="000000" w:themeColor="text1"/>
                <w:vertAlign w:val="subscript"/>
              </w:rPr>
              <w:t>max</w:t>
            </w:r>
          </w:p>
          <w:p w14:paraId="44B1107B" w14:textId="130A7DD8" w:rsidR="003E58EC" w:rsidRPr="000A50CE" w:rsidRDefault="003E58EC" w:rsidP="004F07E4">
            <w:pPr>
              <w:tabs>
                <w:tab w:val="left" w:pos="5760"/>
              </w:tabs>
              <w:jc w:val="center"/>
              <w:rPr>
                <w:b/>
                <w:noProof/>
                <w:szCs w:val="22"/>
              </w:rPr>
            </w:pPr>
            <w:r w:rsidRPr="000A50CE">
              <w:rPr>
                <w:b/>
                <w:noProof/>
              </w:rPr>
              <w:t>(</w:t>
            </w:r>
            <w:r>
              <w:rPr>
                <w:b/>
                <w:noProof/>
              </w:rPr>
              <w:t>mikro</w:t>
            </w:r>
            <w:r w:rsidRPr="000A50CE">
              <w:rPr>
                <w:b/>
                <w:noProof/>
              </w:rPr>
              <w:t>g</w:t>
            </w:r>
            <w:r>
              <w:rPr>
                <w:b/>
                <w:noProof/>
              </w:rPr>
              <w:t>ram</w:t>
            </w:r>
            <w:r w:rsidRPr="000A50CE">
              <w:rPr>
                <w:b/>
                <w:noProof/>
              </w:rPr>
              <w:t>/ml)</w:t>
            </w:r>
          </w:p>
        </w:tc>
        <w:tc>
          <w:tcPr>
            <w:tcW w:w="1837" w:type="dxa"/>
            <w:tcBorders>
              <w:top w:val="single" w:sz="4" w:space="0" w:color="auto"/>
            </w:tcBorders>
            <w:vAlign w:val="center"/>
          </w:tcPr>
          <w:p w14:paraId="57D215AD" w14:textId="77777777" w:rsidR="003E58EC" w:rsidRPr="000A50CE" w:rsidRDefault="003E58EC" w:rsidP="004F07E4">
            <w:pPr>
              <w:tabs>
                <w:tab w:val="left" w:pos="360"/>
              </w:tabs>
              <w:jc w:val="center"/>
              <w:rPr>
                <w:b/>
                <w:noProof/>
                <w:color w:val="000000" w:themeColor="text1"/>
                <w:szCs w:val="22"/>
              </w:rPr>
            </w:pPr>
            <w:r w:rsidRPr="000A50CE">
              <w:rPr>
                <w:b/>
                <w:noProof/>
                <w:color w:val="000000" w:themeColor="text1"/>
              </w:rPr>
              <w:t>C</w:t>
            </w:r>
            <w:r w:rsidRPr="000A50CE">
              <w:rPr>
                <w:b/>
                <w:noProof/>
                <w:color w:val="000000" w:themeColor="text1"/>
                <w:vertAlign w:val="subscript"/>
              </w:rPr>
              <w:t>dalvärde</w:t>
            </w:r>
          </w:p>
          <w:p w14:paraId="31966344" w14:textId="148A8656" w:rsidR="003E58EC" w:rsidRPr="000A50CE" w:rsidRDefault="003E58EC" w:rsidP="004F07E4">
            <w:pPr>
              <w:tabs>
                <w:tab w:val="left" w:pos="5760"/>
              </w:tabs>
              <w:jc w:val="center"/>
              <w:rPr>
                <w:b/>
                <w:noProof/>
                <w:szCs w:val="22"/>
              </w:rPr>
            </w:pPr>
            <w:r w:rsidRPr="000A50CE">
              <w:rPr>
                <w:b/>
                <w:noProof/>
                <w:color w:val="000000" w:themeColor="text1"/>
              </w:rPr>
              <w:t>(</w:t>
            </w:r>
            <w:r>
              <w:rPr>
                <w:b/>
                <w:noProof/>
              </w:rPr>
              <w:t>mikro</w:t>
            </w:r>
            <w:r w:rsidRPr="000A50CE">
              <w:rPr>
                <w:b/>
                <w:noProof/>
              </w:rPr>
              <w:t>g</w:t>
            </w:r>
            <w:r>
              <w:rPr>
                <w:b/>
                <w:noProof/>
              </w:rPr>
              <w:t>ram</w:t>
            </w:r>
            <w:r w:rsidRPr="000A50CE">
              <w:rPr>
                <w:b/>
                <w:noProof/>
              </w:rPr>
              <w:t>/ml)</w:t>
            </w:r>
          </w:p>
        </w:tc>
        <w:tc>
          <w:tcPr>
            <w:tcW w:w="1744" w:type="dxa"/>
            <w:tcBorders>
              <w:top w:val="single" w:sz="4" w:space="0" w:color="auto"/>
            </w:tcBorders>
          </w:tcPr>
          <w:p w14:paraId="72C34448" w14:textId="6B22C704" w:rsidR="003E58EC" w:rsidRPr="000A50CE" w:rsidRDefault="003E58EC" w:rsidP="003E58EC">
            <w:pPr>
              <w:tabs>
                <w:tab w:val="left" w:pos="360"/>
              </w:tabs>
              <w:jc w:val="center"/>
              <w:rPr>
                <w:b/>
                <w:noProof/>
                <w:color w:val="000000" w:themeColor="text1"/>
                <w:szCs w:val="22"/>
              </w:rPr>
            </w:pPr>
            <w:r w:rsidRPr="000A50CE">
              <w:rPr>
                <w:b/>
                <w:noProof/>
                <w:color w:val="000000" w:themeColor="text1"/>
              </w:rPr>
              <w:t>C</w:t>
            </w:r>
            <w:r w:rsidRPr="000A50CE">
              <w:rPr>
                <w:b/>
                <w:noProof/>
                <w:color w:val="000000" w:themeColor="text1"/>
                <w:vertAlign w:val="subscript"/>
              </w:rPr>
              <w:t>dalvärde</w:t>
            </w:r>
            <w:r w:rsidRPr="00323C18">
              <w:rPr>
                <w:b/>
                <w:noProof/>
                <w:color w:val="000000" w:themeColor="text1"/>
                <w:vertAlign w:val="superscript"/>
              </w:rPr>
              <w:t>d</w:t>
            </w:r>
          </w:p>
          <w:p w14:paraId="512BDA90" w14:textId="481F75F7" w:rsidR="003E58EC" w:rsidRPr="000A50CE" w:rsidRDefault="003E58EC" w:rsidP="003E58EC">
            <w:pPr>
              <w:tabs>
                <w:tab w:val="left" w:pos="360"/>
              </w:tabs>
              <w:jc w:val="center"/>
              <w:rPr>
                <w:b/>
                <w:noProof/>
                <w:color w:val="000000" w:themeColor="text1"/>
              </w:rPr>
            </w:pPr>
            <w:r w:rsidRPr="000A50CE">
              <w:rPr>
                <w:b/>
                <w:noProof/>
                <w:color w:val="000000" w:themeColor="text1"/>
              </w:rPr>
              <w:t>(</w:t>
            </w:r>
            <w:r>
              <w:rPr>
                <w:b/>
                <w:noProof/>
              </w:rPr>
              <w:t>mikro</w:t>
            </w:r>
            <w:r w:rsidRPr="000A50CE">
              <w:rPr>
                <w:b/>
                <w:noProof/>
              </w:rPr>
              <w:t>g</w:t>
            </w:r>
            <w:r>
              <w:rPr>
                <w:b/>
                <w:noProof/>
              </w:rPr>
              <w:t>ram</w:t>
            </w:r>
            <w:r w:rsidRPr="000A50CE">
              <w:rPr>
                <w:b/>
                <w:noProof/>
              </w:rPr>
              <w:t>/ml)</w:t>
            </w:r>
          </w:p>
        </w:tc>
      </w:tr>
      <w:tr w:rsidR="007D5BDB" w14:paraId="7F027FB9" w14:textId="1A6CAE77" w:rsidTr="00323C18">
        <w:tc>
          <w:tcPr>
            <w:tcW w:w="1954" w:type="dxa"/>
            <w:vAlign w:val="center"/>
          </w:tcPr>
          <w:p w14:paraId="318E7E83" w14:textId="50081D1B" w:rsidR="003E58EC" w:rsidRPr="000A50CE" w:rsidRDefault="003E58EC" w:rsidP="004F07E4">
            <w:pPr>
              <w:tabs>
                <w:tab w:val="left" w:pos="5760"/>
              </w:tabs>
              <w:rPr>
                <w:noProof/>
                <w:szCs w:val="22"/>
              </w:rPr>
            </w:pPr>
            <w:r w:rsidRPr="000A50CE">
              <w:rPr>
                <w:noProof/>
                <w:color w:val="000000" w:themeColor="text1"/>
              </w:rPr>
              <w:t xml:space="preserve">När den veckovisa </w:t>
            </w:r>
            <w:r w:rsidRPr="00BB7E9B">
              <w:rPr>
                <w:color w:val="000000" w:themeColor="text1"/>
              </w:rPr>
              <w:t>doseringen avslutas</w:t>
            </w:r>
            <w:r w:rsidRPr="000A50CE">
              <w:rPr>
                <w:color w:val="000000" w:themeColor="text1"/>
              </w:rPr>
              <w:t xml:space="preserve"> </w:t>
            </w:r>
            <w:r w:rsidRPr="000A50CE">
              <w:rPr>
                <w:noProof/>
                <w:color w:val="000000" w:themeColor="text1"/>
              </w:rPr>
              <w:t>(vecka 24)</w:t>
            </w:r>
            <w:r w:rsidRPr="00323C18">
              <w:rPr>
                <w:noProof/>
                <w:color w:val="000000" w:themeColor="text1"/>
                <w:vertAlign w:val="superscript"/>
              </w:rPr>
              <w:t>a</w:t>
            </w:r>
          </w:p>
        </w:tc>
        <w:tc>
          <w:tcPr>
            <w:tcW w:w="1744" w:type="dxa"/>
            <w:vAlign w:val="center"/>
          </w:tcPr>
          <w:p w14:paraId="42984639" w14:textId="77EBC06E" w:rsidR="003E58EC" w:rsidRPr="000A50CE" w:rsidRDefault="003E58EC" w:rsidP="004F07E4">
            <w:pPr>
              <w:tabs>
                <w:tab w:val="left" w:pos="5760"/>
              </w:tabs>
              <w:jc w:val="center"/>
              <w:rPr>
                <w:noProof/>
                <w:szCs w:val="22"/>
              </w:rPr>
            </w:pPr>
            <w:r w:rsidRPr="000A50CE">
              <w:rPr>
                <w:noProof/>
              </w:rPr>
              <w:t>32,</w:t>
            </w:r>
            <w:r>
              <w:rPr>
                <w:noProof/>
              </w:rPr>
              <w:t>0</w:t>
            </w:r>
            <w:r w:rsidRPr="000A50CE">
              <w:rPr>
                <w:noProof/>
              </w:rPr>
              <w:t xml:space="preserve"> (4</w:t>
            </w:r>
            <w:r>
              <w:rPr>
                <w:noProof/>
              </w:rPr>
              <w:t>6</w:t>
            </w:r>
            <w:r w:rsidRPr="000A50CE">
              <w:rPr>
                <w:noProof/>
              </w:rPr>
              <w:t> %)</w:t>
            </w:r>
          </w:p>
        </w:tc>
        <w:tc>
          <w:tcPr>
            <w:tcW w:w="1794" w:type="dxa"/>
            <w:vAlign w:val="center"/>
          </w:tcPr>
          <w:p w14:paraId="66CAE25B" w14:textId="48BD7802" w:rsidR="003E58EC" w:rsidRPr="000A50CE" w:rsidRDefault="003E58EC" w:rsidP="004F07E4">
            <w:pPr>
              <w:tabs>
                <w:tab w:val="left" w:pos="5760"/>
              </w:tabs>
              <w:jc w:val="center"/>
              <w:rPr>
                <w:bCs/>
                <w:noProof/>
                <w:szCs w:val="22"/>
              </w:rPr>
            </w:pPr>
            <w:r w:rsidRPr="000A50CE">
              <w:rPr>
                <w:noProof/>
              </w:rPr>
              <w:t>33,</w:t>
            </w:r>
            <w:r>
              <w:rPr>
                <w:noProof/>
              </w:rPr>
              <w:t>0</w:t>
            </w:r>
            <w:r w:rsidRPr="000A50CE">
              <w:rPr>
                <w:noProof/>
              </w:rPr>
              <w:t xml:space="preserve"> (4</w:t>
            </w:r>
            <w:r>
              <w:rPr>
                <w:noProof/>
              </w:rPr>
              <w:t>6</w:t>
            </w:r>
            <w:r w:rsidRPr="000A50CE">
              <w:rPr>
                <w:noProof/>
              </w:rPr>
              <w:t> %)</w:t>
            </w:r>
          </w:p>
        </w:tc>
        <w:tc>
          <w:tcPr>
            <w:tcW w:w="1837" w:type="dxa"/>
            <w:vAlign w:val="center"/>
          </w:tcPr>
          <w:p w14:paraId="105A9B3F" w14:textId="66C94ACA" w:rsidR="003E58EC" w:rsidRPr="000A50CE" w:rsidRDefault="003E58EC" w:rsidP="004F07E4">
            <w:pPr>
              <w:tabs>
                <w:tab w:val="left" w:pos="5760"/>
              </w:tabs>
              <w:jc w:val="center"/>
              <w:rPr>
                <w:bCs/>
                <w:noProof/>
                <w:szCs w:val="22"/>
              </w:rPr>
            </w:pPr>
            <w:r w:rsidRPr="000A50CE">
              <w:rPr>
                <w:noProof/>
              </w:rPr>
              <w:t>3</w:t>
            </w:r>
            <w:r>
              <w:rPr>
                <w:noProof/>
              </w:rPr>
              <w:t>0,5</w:t>
            </w:r>
            <w:r w:rsidRPr="000A50CE">
              <w:rPr>
                <w:noProof/>
              </w:rPr>
              <w:t xml:space="preserve"> (</w:t>
            </w:r>
            <w:r>
              <w:rPr>
                <w:noProof/>
              </w:rPr>
              <w:t>48</w:t>
            </w:r>
            <w:r w:rsidRPr="000A50CE">
              <w:rPr>
                <w:noProof/>
              </w:rPr>
              <w:t> %)</w:t>
            </w:r>
          </w:p>
        </w:tc>
        <w:tc>
          <w:tcPr>
            <w:tcW w:w="1744" w:type="dxa"/>
            <w:vAlign w:val="center"/>
          </w:tcPr>
          <w:p w14:paraId="566DD123" w14:textId="68685DCF" w:rsidR="003E58EC" w:rsidRPr="000A50CE" w:rsidRDefault="003E58EC" w:rsidP="003E58EC">
            <w:pPr>
              <w:tabs>
                <w:tab w:val="left" w:pos="5760"/>
              </w:tabs>
              <w:jc w:val="center"/>
              <w:rPr>
                <w:noProof/>
              </w:rPr>
            </w:pPr>
            <w:r>
              <w:rPr>
                <w:noProof/>
              </w:rPr>
              <w:t>32,2 (71 %)</w:t>
            </w:r>
          </w:p>
        </w:tc>
      </w:tr>
      <w:tr w:rsidR="007D5BDB" w14:paraId="72C47DDD" w14:textId="4DFD179C" w:rsidTr="00323C18">
        <w:tc>
          <w:tcPr>
            <w:tcW w:w="1954" w:type="dxa"/>
            <w:tcBorders>
              <w:bottom w:val="single" w:sz="4" w:space="0" w:color="auto"/>
            </w:tcBorders>
            <w:vAlign w:val="center"/>
          </w:tcPr>
          <w:p w14:paraId="1DEAD31F" w14:textId="77777777" w:rsidR="003E58EC" w:rsidRPr="000A50CE" w:rsidRDefault="003E58EC" w:rsidP="004F07E4">
            <w:pPr>
              <w:tabs>
                <w:tab w:val="left" w:pos="5760"/>
              </w:tabs>
              <w:rPr>
                <w:noProof/>
                <w:szCs w:val="22"/>
              </w:rPr>
            </w:pPr>
            <w:r w:rsidRPr="000A50CE">
              <w:rPr>
                <w:noProof/>
                <w:color w:val="000000" w:themeColor="text1"/>
              </w:rPr>
              <w:t>Steady state (dosering varannan vecka)</w:t>
            </w:r>
            <w:r w:rsidRPr="000A50CE">
              <w:rPr>
                <w:noProof/>
                <w:color w:val="000000" w:themeColor="text1"/>
                <w:vertAlign w:val="superscript"/>
              </w:rPr>
              <w:t>a,b</w:t>
            </w:r>
          </w:p>
        </w:tc>
        <w:tc>
          <w:tcPr>
            <w:tcW w:w="1744" w:type="dxa"/>
            <w:tcBorders>
              <w:bottom w:val="single" w:sz="4" w:space="0" w:color="auto"/>
            </w:tcBorders>
            <w:vAlign w:val="center"/>
          </w:tcPr>
          <w:p w14:paraId="54B209ED" w14:textId="67B3061B" w:rsidR="003E58EC" w:rsidRPr="000A50CE" w:rsidRDefault="003E58EC" w:rsidP="004F07E4">
            <w:pPr>
              <w:tabs>
                <w:tab w:val="left" w:pos="5760"/>
              </w:tabs>
              <w:jc w:val="center"/>
              <w:rPr>
                <w:noProof/>
                <w:szCs w:val="22"/>
              </w:rPr>
            </w:pPr>
            <w:r w:rsidRPr="000A50CE">
              <w:rPr>
                <w:noProof/>
              </w:rPr>
              <w:t>1</w:t>
            </w:r>
            <w:r>
              <w:rPr>
                <w:noProof/>
              </w:rPr>
              <w:t>7,7</w:t>
            </w:r>
            <w:r w:rsidRPr="000A50CE">
              <w:rPr>
                <w:noProof/>
              </w:rPr>
              <w:t xml:space="preserve"> (5</w:t>
            </w:r>
            <w:r>
              <w:rPr>
                <w:noProof/>
              </w:rPr>
              <w:t>3</w:t>
            </w:r>
            <w:r w:rsidRPr="000A50CE">
              <w:rPr>
                <w:noProof/>
              </w:rPr>
              <w:t> %)</w:t>
            </w:r>
          </w:p>
        </w:tc>
        <w:tc>
          <w:tcPr>
            <w:tcW w:w="1794" w:type="dxa"/>
            <w:tcBorders>
              <w:bottom w:val="single" w:sz="4" w:space="0" w:color="auto"/>
            </w:tcBorders>
            <w:vAlign w:val="center"/>
          </w:tcPr>
          <w:p w14:paraId="4D33B5BE" w14:textId="08EA77EE" w:rsidR="003E58EC" w:rsidRPr="000A50CE" w:rsidRDefault="003E58EC" w:rsidP="004F07E4">
            <w:pPr>
              <w:tabs>
                <w:tab w:val="left" w:pos="5760"/>
              </w:tabs>
              <w:jc w:val="center"/>
              <w:rPr>
                <w:bCs/>
                <w:noProof/>
                <w:szCs w:val="22"/>
              </w:rPr>
            </w:pPr>
            <w:r>
              <w:rPr>
                <w:noProof/>
              </w:rPr>
              <w:t>19,5</w:t>
            </w:r>
            <w:r w:rsidRPr="000A50CE">
              <w:rPr>
                <w:noProof/>
              </w:rPr>
              <w:t xml:space="preserve"> (5</w:t>
            </w:r>
            <w:r>
              <w:rPr>
                <w:noProof/>
              </w:rPr>
              <w:t>1</w:t>
            </w:r>
            <w:r w:rsidRPr="000A50CE">
              <w:rPr>
                <w:noProof/>
              </w:rPr>
              <w:t> %)</w:t>
            </w:r>
          </w:p>
        </w:tc>
        <w:tc>
          <w:tcPr>
            <w:tcW w:w="1837" w:type="dxa"/>
            <w:tcBorders>
              <w:bottom w:val="single" w:sz="4" w:space="0" w:color="auto"/>
            </w:tcBorders>
            <w:vAlign w:val="center"/>
          </w:tcPr>
          <w:p w14:paraId="53D02266" w14:textId="0C40E3D6" w:rsidR="003E58EC" w:rsidRPr="000A50CE" w:rsidRDefault="003E58EC" w:rsidP="004F07E4">
            <w:pPr>
              <w:tabs>
                <w:tab w:val="left" w:pos="5760"/>
              </w:tabs>
              <w:jc w:val="center"/>
              <w:rPr>
                <w:bCs/>
                <w:noProof/>
                <w:szCs w:val="22"/>
              </w:rPr>
            </w:pPr>
            <w:r w:rsidRPr="000A50CE">
              <w:rPr>
                <w:noProof/>
              </w:rPr>
              <w:t>15,</w:t>
            </w:r>
            <w:r>
              <w:rPr>
                <w:noProof/>
              </w:rPr>
              <w:t>1</w:t>
            </w:r>
            <w:r w:rsidRPr="000A50CE">
              <w:rPr>
                <w:noProof/>
              </w:rPr>
              <w:t xml:space="preserve"> (6</w:t>
            </w:r>
            <w:r>
              <w:rPr>
                <w:noProof/>
              </w:rPr>
              <w:t>0</w:t>
            </w:r>
            <w:r w:rsidRPr="000A50CE">
              <w:rPr>
                <w:noProof/>
              </w:rPr>
              <w:t> %)</w:t>
            </w:r>
          </w:p>
        </w:tc>
        <w:tc>
          <w:tcPr>
            <w:tcW w:w="1744" w:type="dxa"/>
            <w:tcBorders>
              <w:bottom w:val="single" w:sz="4" w:space="0" w:color="auto"/>
            </w:tcBorders>
            <w:vAlign w:val="center"/>
          </w:tcPr>
          <w:p w14:paraId="017FAB18" w14:textId="4C388183" w:rsidR="003E58EC" w:rsidRPr="000A50CE" w:rsidRDefault="003E58EC" w:rsidP="003E58EC">
            <w:pPr>
              <w:tabs>
                <w:tab w:val="left" w:pos="5760"/>
              </w:tabs>
              <w:jc w:val="center"/>
              <w:rPr>
                <w:noProof/>
              </w:rPr>
            </w:pPr>
            <w:r>
              <w:rPr>
                <w:noProof/>
              </w:rPr>
              <w:t>16,5 (59 %)</w:t>
            </w:r>
          </w:p>
        </w:tc>
      </w:tr>
      <w:tr w:rsidR="007D5BDB" w14:paraId="300EA6DC" w14:textId="77777777" w:rsidTr="00323C18">
        <w:tc>
          <w:tcPr>
            <w:tcW w:w="1954" w:type="dxa"/>
            <w:tcBorders>
              <w:bottom w:val="single" w:sz="4" w:space="0" w:color="auto"/>
            </w:tcBorders>
            <w:vAlign w:val="center"/>
          </w:tcPr>
          <w:p w14:paraId="2EBC2109" w14:textId="3F8853B6" w:rsidR="003E58EC" w:rsidRPr="000A50CE" w:rsidRDefault="003E58EC" w:rsidP="004F07E4">
            <w:pPr>
              <w:tabs>
                <w:tab w:val="left" w:pos="5760"/>
              </w:tabs>
              <w:rPr>
                <w:noProof/>
                <w:color w:val="000000" w:themeColor="text1"/>
              </w:rPr>
            </w:pPr>
            <w:r w:rsidRPr="000A50CE">
              <w:rPr>
                <w:noProof/>
                <w:color w:val="000000" w:themeColor="text1"/>
              </w:rPr>
              <w:t xml:space="preserve">Steady state (dosering </w:t>
            </w:r>
            <w:r>
              <w:rPr>
                <w:noProof/>
                <w:color w:val="000000" w:themeColor="text1"/>
              </w:rPr>
              <w:t>var fjärde</w:t>
            </w:r>
            <w:r w:rsidRPr="000A50CE">
              <w:rPr>
                <w:noProof/>
                <w:color w:val="000000" w:themeColor="text1"/>
              </w:rPr>
              <w:t xml:space="preserve"> vecka)</w:t>
            </w:r>
            <w:r w:rsidRPr="000A50CE">
              <w:rPr>
                <w:noProof/>
                <w:color w:val="000000" w:themeColor="text1"/>
                <w:vertAlign w:val="superscript"/>
              </w:rPr>
              <w:t>a,</w:t>
            </w:r>
            <w:r>
              <w:rPr>
                <w:noProof/>
                <w:color w:val="000000" w:themeColor="text1"/>
                <w:vertAlign w:val="superscript"/>
              </w:rPr>
              <w:t>c</w:t>
            </w:r>
          </w:p>
        </w:tc>
        <w:tc>
          <w:tcPr>
            <w:tcW w:w="1744" w:type="dxa"/>
            <w:tcBorders>
              <w:bottom w:val="single" w:sz="4" w:space="0" w:color="auto"/>
            </w:tcBorders>
            <w:vAlign w:val="center"/>
          </w:tcPr>
          <w:p w14:paraId="024C29D2" w14:textId="422BC7FE" w:rsidR="003E58EC" w:rsidRPr="000A50CE" w:rsidRDefault="003E58EC" w:rsidP="004F07E4">
            <w:pPr>
              <w:tabs>
                <w:tab w:val="left" w:pos="5760"/>
              </w:tabs>
              <w:jc w:val="center"/>
              <w:rPr>
                <w:noProof/>
              </w:rPr>
            </w:pPr>
            <w:r>
              <w:rPr>
                <w:noProof/>
              </w:rPr>
              <w:t>8,8 (58 %)</w:t>
            </w:r>
          </w:p>
        </w:tc>
        <w:tc>
          <w:tcPr>
            <w:tcW w:w="1794" w:type="dxa"/>
            <w:tcBorders>
              <w:bottom w:val="single" w:sz="4" w:space="0" w:color="auto"/>
            </w:tcBorders>
            <w:vAlign w:val="center"/>
          </w:tcPr>
          <w:p w14:paraId="3EECFEB5" w14:textId="57241F29" w:rsidR="003E58EC" w:rsidRPr="000A50CE" w:rsidRDefault="003E58EC" w:rsidP="004F07E4">
            <w:pPr>
              <w:tabs>
                <w:tab w:val="left" w:pos="5760"/>
              </w:tabs>
              <w:jc w:val="center"/>
              <w:rPr>
                <w:noProof/>
              </w:rPr>
            </w:pPr>
            <w:r>
              <w:rPr>
                <w:noProof/>
              </w:rPr>
              <w:t>11,5 (54 %)</w:t>
            </w:r>
          </w:p>
        </w:tc>
        <w:tc>
          <w:tcPr>
            <w:tcW w:w="1837" w:type="dxa"/>
            <w:tcBorders>
              <w:bottom w:val="single" w:sz="4" w:space="0" w:color="auto"/>
            </w:tcBorders>
            <w:vAlign w:val="center"/>
          </w:tcPr>
          <w:p w14:paraId="24F4400C" w14:textId="38B8B027" w:rsidR="003E58EC" w:rsidRPr="000A50CE" w:rsidRDefault="003E58EC" w:rsidP="004F07E4">
            <w:pPr>
              <w:tabs>
                <w:tab w:val="left" w:pos="5760"/>
              </w:tabs>
              <w:jc w:val="center"/>
              <w:rPr>
                <w:noProof/>
              </w:rPr>
            </w:pPr>
            <w:r>
              <w:rPr>
                <w:noProof/>
              </w:rPr>
              <w:t>5,9 (78 %)</w:t>
            </w:r>
          </w:p>
        </w:tc>
        <w:tc>
          <w:tcPr>
            <w:tcW w:w="1744" w:type="dxa"/>
            <w:tcBorders>
              <w:bottom w:val="single" w:sz="4" w:space="0" w:color="auto"/>
            </w:tcBorders>
            <w:vAlign w:val="center"/>
          </w:tcPr>
          <w:p w14:paraId="4949D21E" w14:textId="2B8E6888" w:rsidR="003E58EC" w:rsidRPr="000A50CE" w:rsidRDefault="003E58EC" w:rsidP="003E58EC">
            <w:pPr>
              <w:tabs>
                <w:tab w:val="left" w:pos="5760"/>
              </w:tabs>
              <w:jc w:val="center"/>
              <w:rPr>
                <w:noProof/>
              </w:rPr>
            </w:pPr>
            <w:r>
              <w:rPr>
                <w:noProof/>
              </w:rPr>
              <w:t>6,7 (76 %)</w:t>
            </w:r>
          </w:p>
        </w:tc>
      </w:tr>
      <w:tr w:rsidR="007D5BDB" w14:paraId="43BE0E54" w14:textId="19D36F05" w:rsidTr="00323C18">
        <w:tc>
          <w:tcPr>
            <w:tcW w:w="7329" w:type="dxa"/>
            <w:gridSpan w:val="4"/>
            <w:tcBorders>
              <w:top w:val="single" w:sz="4" w:space="0" w:color="auto"/>
              <w:left w:val="nil"/>
              <w:bottom w:val="nil"/>
              <w:right w:val="nil"/>
            </w:tcBorders>
            <w:vAlign w:val="center"/>
          </w:tcPr>
          <w:p w14:paraId="771D8D2E" w14:textId="30714DD4" w:rsidR="003E58EC" w:rsidRPr="000A50CE" w:rsidRDefault="003E58EC" w:rsidP="002544D0">
            <w:pPr>
              <w:tabs>
                <w:tab w:val="left" w:pos="5760"/>
              </w:tabs>
              <w:spacing w:line="240" w:lineRule="auto"/>
              <w:rPr>
                <w:bCs/>
                <w:noProof/>
                <w:szCs w:val="22"/>
              </w:rPr>
            </w:pPr>
            <w:r w:rsidRPr="00B73ABB">
              <w:rPr>
                <w:noProof/>
                <w:sz w:val="18"/>
              </w:rPr>
              <w:t>a.</w:t>
            </w:r>
            <w:r w:rsidRPr="00B73ABB">
              <w:rPr>
                <w:noProof/>
                <w:sz w:val="18"/>
              </w:rPr>
              <w:tab/>
              <w:t xml:space="preserve">Förväntade farmakokinetiska parametrar </w:t>
            </w:r>
            <w:r w:rsidR="006105E8" w:rsidRPr="00B73ABB">
              <w:rPr>
                <w:noProof/>
                <w:sz w:val="18"/>
              </w:rPr>
              <w:t>rapporteras för</w:t>
            </w:r>
            <w:r w:rsidRPr="00B73ABB">
              <w:rPr>
                <w:noProof/>
                <w:sz w:val="18"/>
              </w:rPr>
              <w:t xml:space="preserve"> patienter som har uppnått svar.</w:t>
            </w:r>
          </w:p>
        </w:tc>
        <w:tc>
          <w:tcPr>
            <w:tcW w:w="1744" w:type="dxa"/>
            <w:tcBorders>
              <w:top w:val="single" w:sz="4" w:space="0" w:color="auto"/>
              <w:left w:val="nil"/>
              <w:bottom w:val="nil"/>
              <w:right w:val="nil"/>
            </w:tcBorders>
          </w:tcPr>
          <w:p w14:paraId="5F56C83D" w14:textId="77777777" w:rsidR="003E58EC" w:rsidRPr="00B73ABB" w:rsidRDefault="003E58EC" w:rsidP="002544D0">
            <w:pPr>
              <w:tabs>
                <w:tab w:val="left" w:pos="5760"/>
              </w:tabs>
              <w:spacing w:line="240" w:lineRule="auto"/>
              <w:rPr>
                <w:noProof/>
                <w:sz w:val="18"/>
              </w:rPr>
            </w:pPr>
          </w:p>
        </w:tc>
      </w:tr>
      <w:tr w:rsidR="007D5BDB" w14:paraId="2C92A237" w14:textId="1F4CC50F" w:rsidTr="00323C18">
        <w:tc>
          <w:tcPr>
            <w:tcW w:w="7329" w:type="dxa"/>
            <w:gridSpan w:val="4"/>
            <w:tcBorders>
              <w:top w:val="nil"/>
              <w:left w:val="nil"/>
              <w:bottom w:val="nil"/>
              <w:right w:val="nil"/>
            </w:tcBorders>
            <w:vAlign w:val="center"/>
          </w:tcPr>
          <w:p w14:paraId="5009C8C4" w14:textId="05C383A1" w:rsidR="003E58EC" w:rsidRPr="00B73ABB" w:rsidRDefault="003E58EC" w:rsidP="002544D0">
            <w:pPr>
              <w:tabs>
                <w:tab w:val="left" w:pos="5760"/>
              </w:tabs>
              <w:spacing w:line="240" w:lineRule="auto"/>
              <w:rPr>
                <w:noProof/>
                <w:sz w:val="18"/>
              </w:rPr>
            </w:pPr>
            <w:r w:rsidRPr="00B73ABB">
              <w:rPr>
                <w:noProof/>
                <w:sz w:val="18"/>
              </w:rPr>
              <w:t>b.</w:t>
            </w:r>
            <w:r w:rsidRPr="00B73ABB">
              <w:rPr>
                <w:noProof/>
                <w:sz w:val="18"/>
              </w:rPr>
              <w:tab/>
            </w:r>
            <w:r w:rsidR="00221D05" w:rsidRPr="00B73ABB">
              <w:rPr>
                <w:noProof/>
                <w:sz w:val="18"/>
              </w:rPr>
              <w:t>Förväntad e</w:t>
            </w:r>
            <w:r w:rsidRPr="00B73ABB">
              <w:rPr>
                <w:noProof/>
                <w:sz w:val="18"/>
              </w:rPr>
              <w:t xml:space="preserve">xponering för elranatamab </w:t>
            </w:r>
            <w:r w:rsidR="00F174CD" w:rsidRPr="00B73ABB">
              <w:rPr>
                <w:noProof/>
                <w:sz w:val="18"/>
              </w:rPr>
              <w:t xml:space="preserve">med dosering </w:t>
            </w:r>
            <w:r w:rsidRPr="00B73ABB">
              <w:rPr>
                <w:noProof/>
                <w:sz w:val="18"/>
              </w:rPr>
              <w:t xml:space="preserve">varannan vecka vid steady state </w:t>
            </w:r>
            <w:r w:rsidR="00F174CD" w:rsidRPr="00B73ABB">
              <w:rPr>
                <w:noProof/>
                <w:sz w:val="18"/>
              </w:rPr>
              <w:tab/>
            </w:r>
            <w:r w:rsidRPr="00B73ABB">
              <w:rPr>
                <w:noProof/>
                <w:sz w:val="18"/>
              </w:rPr>
              <w:t xml:space="preserve">uppskattas </w:t>
            </w:r>
            <w:r w:rsidRPr="00B73ABB">
              <w:rPr>
                <w:sz w:val="18"/>
              </w:rPr>
              <w:t xml:space="preserve">vid </w:t>
            </w:r>
            <w:r w:rsidRPr="00B73ABB">
              <w:rPr>
                <w:noProof/>
                <w:sz w:val="18"/>
              </w:rPr>
              <w:t>vecka 48.</w:t>
            </w:r>
          </w:p>
          <w:p w14:paraId="007C69F9" w14:textId="5698CD53" w:rsidR="006105E8" w:rsidRPr="00B73ABB" w:rsidRDefault="006105E8" w:rsidP="002544D0">
            <w:pPr>
              <w:tabs>
                <w:tab w:val="left" w:pos="5760"/>
              </w:tabs>
              <w:spacing w:line="240" w:lineRule="auto"/>
              <w:rPr>
                <w:noProof/>
                <w:sz w:val="18"/>
              </w:rPr>
            </w:pPr>
            <w:r w:rsidRPr="00B73ABB">
              <w:rPr>
                <w:noProof/>
                <w:sz w:val="18"/>
              </w:rPr>
              <w:t>c.</w:t>
            </w:r>
            <w:r w:rsidRPr="00B73ABB">
              <w:rPr>
                <w:noProof/>
                <w:sz w:val="18"/>
              </w:rPr>
              <w:tab/>
              <w:t>F</w:t>
            </w:r>
            <w:r w:rsidR="00221D05" w:rsidRPr="00B73ABB">
              <w:rPr>
                <w:noProof/>
                <w:sz w:val="18"/>
              </w:rPr>
              <w:t>örväntad e</w:t>
            </w:r>
            <w:r w:rsidRPr="00B73ABB">
              <w:rPr>
                <w:noProof/>
                <w:sz w:val="18"/>
              </w:rPr>
              <w:t xml:space="preserve">xponering för elranatamab </w:t>
            </w:r>
            <w:r w:rsidR="00F174CD" w:rsidRPr="00B73ABB">
              <w:rPr>
                <w:noProof/>
                <w:sz w:val="18"/>
              </w:rPr>
              <w:t xml:space="preserve">med dosering </w:t>
            </w:r>
            <w:r w:rsidR="00221D05" w:rsidRPr="00B73ABB">
              <w:rPr>
                <w:noProof/>
                <w:sz w:val="18"/>
              </w:rPr>
              <w:t>en gång var fjärde</w:t>
            </w:r>
            <w:r w:rsidRPr="00B73ABB">
              <w:rPr>
                <w:noProof/>
                <w:sz w:val="18"/>
              </w:rPr>
              <w:t xml:space="preserve"> vecka vid </w:t>
            </w:r>
            <w:r w:rsidR="00F174CD" w:rsidRPr="00B73ABB">
              <w:rPr>
                <w:noProof/>
                <w:sz w:val="18"/>
              </w:rPr>
              <w:tab/>
            </w:r>
            <w:r w:rsidRPr="00B73ABB">
              <w:rPr>
                <w:noProof/>
                <w:sz w:val="18"/>
              </w:rPr>
              <w:t xml:space="preserve">steady state uppskattas </w:t>
            </w:r>
            <w:r w:rsidRPr="00B73ABB">
              <w:rPr>
                <w:sz w:val="18"/>
              </w:rPr>
              <w:t xml:space="preserve">vid </w:t>
            </w:r>
            <w:r w:rsidRPr="00B73ABB">
              <w:rPr>
                <w:noProof/>
                <w:sz w:val="18"/>
              </w:rPr>
              <w:t>vecka </w:t>
            </w:r>
            <w:r w:rsidR="00221D05" w:rsidRPr="00B73ABB">
              <w:rPr>
                <w:noProof/>
                <w:sz w:val="18"/>
              </w:rPr>
              <w:t>72</w:t>
            </w:r>
            <w:r w:rsidRPr="00B73ABB">
              <w:rPr>
                <w:noProof/>
                <w:sz w:val="18"/>
              </w:rPr>
              <w:t>.</w:t>
            </w:r>
          </w:p>
          <w:p w14:paraId="6D3886A7" w14:textId="73FB7954" w:rsidR="006105E8" w:rsidRPr="000A50CE" w:rsidRDefault="006105E8" w:rsidP="002544D0">
            <w:pPr>
              <w:tabs>
                <w:tab w:val="left" w:pos="5760"/>
              </w:tabs>
              <w:spacing w:line="240" w:lineRule="auto"/>
              <w:rPr>
                <w:bCs/>
                <w:noProof/>
                <w:szCs w:val="22"/>
              </w:rPr>
            </w:pPr>
            <w:r w:rsidRPr="00B73ABB">
              <w:rPr>
                <w:noProof/>
                <w:sz w:val="18"/>
              </w:rPr>
              <w:t>d.</w:t>
            </w:r>
            <w:r w:rsidRPr="00B73ABB">
              <w:rPr>
                <w:noProof/>
                <w:sz w:val="18"/>
              </w:rPr>
              <w:tab/>
            </w:r>
            <w:r w:rsidR="00221D05" w:rsidRPr="00B73ABB">
              <w:rPr>
                <w:noProof/>
                <w:sz w:val="18"/>
              </w:rPr>
              <w:t>Observerat C</w:t>
            </w:r>
            <w:r w:rsidR="00221D05" w:rsidRPr="00B73ABB">
              <w:rPr>
                <w:noProof/>
                <w:sz w:val="18"/>
                <w:vertAlign w:val="subscript"/>
              </w:rPr>
              <w:t>dalvärde</w:t>
            </w:r>
            <w:r w:rsidR="00221D05" w:rsidRPr="00B73ABB">
              <w:rPr>
                <w:noProof/>
                <w:sz w:val="18"/>
              </w:rPr>
              <w:t xml:space="preserve"> </w:t>
            </w:r>
            <w:r w:rsidRPr="00B73ABB">
              <w:rPr>
                <w:noProof/>
                <w:sz w:val="18"/>
              </w:rPr>
              <w:t>för</w:t>
            </w:r>
            <w:r w:rsidR="00221D05" w:rsidRPr="00B73ABB">
              <w:rPr>
                <w:noProof/>
                <w:sz w:val="18"/>
              </w:rPr>
              <w:t xml:space="preserve"> elranatamab presenteras som geometriskt medelvärde (</w:t>
            </w:r>
            <w:r w:rsidR="00916D8E" w:rsidRPr="00B73ABB">
              <w:rPr>
                <w:noProof/>
                <w:sz w:val="18"/>
              </w:rPr>
              <w:t>cv </w:t>
            </w:r>
            <w:r w:rsidR="00221D05" w:rsidRPr="00B73ABB">
              <w:rPr>
                <w:noProof/>
                <w:sz w:val="18"/>
              </w:rPr>
              <w:t>%)</w:t>
            </w:r>
            <w:r w:rsidRPr="00B73ABB">
              <w:rPr>
                <w:noProof/>
                <w:sz w:val="18"/>
              </w:rPr>
              <w:t>.</w:t>
            </w:r>
            <w:r w:rsidR="00221D05" w:rsidRPr="00B73ABB">
              <w:rPr>
                <w:noProof/>
                <w:sz w:val="18"/>
              </w:rPr>
              <w:t xml:space="preserve"> </w:t>
            </w:r>
            <w:r w:rsidR="00221D05" w:rsidRPr="00B73ABB">
              <w:rPr>
                <w:noProof/>
                <w:sz w:val="18"/>
              </w:rPr>
              <w:tab/>
              <w:t>Koncentrationer före dosen vid cykel 7 dag 1 (n = 40), cykel</w:t>
            </w:r>
            <w:r w:rsidR="00916D8E" w:rsidRPr="00B73ABB">
              <w:rPr>
                <w:noProof/>
                <w:sz w:val="18"/>
              </w:rPr>
              <w:t> </w:t>
            </w:r>
            <w:r w:rsidR="00221D05" w:rsidRPr="00B73ABB">
              <w:rPr>
                <w:noProof/>
                <w:sz w:val="18"/>
              </w:rPr>
              <w:t xml:space="preserve">13 dag 1 (n = 23) och </w:t>
            </w:r>
            <w:r w:rsidR="00221D05" w:rsidRPr="00B73ABB">
              <w:rPr>
                <w:noProof/>
                <w:sz w:val="18"/>
              </w:rPr>
              <w:tab/>
              <w:t>cykel 25 dag 1 (n = 10) representerar C</w:t>
            </w:r>
            <w:r w:rsidR="00221D05" w:rsidRPr="00B73ABB">
              <w:rPr>
                <w:noProof/>
                <w:sz w:val="18"/>
                <w:vertAlign w:val="subscript"/>
              </w:rPr>
              <w:t>dalvärde</w:t>
            </w:r>
            <w:r w:rsidR="00221D05" w:rsidRPr="00B73ABB">
              <w:rPr>
                <w:noProof/>
                <w:sz w:val="18"/>
              </w:rPr>
              <w:t xml:space="preserve"> vid steady state för ve</w:t>
            </w:r>
            <w:r w:rsidR="00916D8E" w:rsidRPr="00B73ABB">
              <w:rPr>
                <w:noProof/>
                <w:sz w:val="18"/>
              </w:rPr>
              <w:t xml:space="preserve">ckovis dosering, </w:t>
            </w:r>
            <w:r w:rsidR="00916D8E" w:rsidRPr="00B73ABB">
              <w:rPr>
                <w:noProof/>
                <w:sz w:val="18"/>
              </w:rPr>
              <w:tab/>
              <w:t>dosering varannan vecka respektive dosering var fjärde vecka.</w:t>
            </w:r>
          </w:p>
        </w:tc>
        <w:tc>
          <w:tcPr>
            <w:tcW w:w="1744" w:type="dxa"/>
            <w:tcBorders>
              <w:top w:val="nil"/>
              <w:left w:val="nil"/>
              <w:bottom w:val="nil"/>
              <w:right w:val="nil"/>
            </w:tcBorders>
          </w:tcPr>
          <w:p w14:paraId="5F309A07" w14:textId="77777777" w:rsidR="003E58EC" w:rsidRPr="00B73ABB" w:rsidRDefault="003E58EC" w:rsidP="002544D0">
            <w:pPr>
              <w:tabs>
                <w:tab w:val="left" w:pos="5760"/>
              </w:tabs>
              <w:spacing w:line="240" w:lineRule="auto"/>
              <w:rPr>
                <w:noProof/>
                <w:sz w:val="18"/>
              </w:rPr>
            </w:pPr>
          </w:p>
        </w:tc>
      </w:tr>
    </w:tbl>
    <w:p w14:paraId="1065E10A" w14:textId="77777777" w:rsidR="00B21864" w:rsidRPr="000A50CE" w:rsidRDefault="00B21864" w:rsidP="00B21864">
      <w:pPr>
        <w:shd w:val="clear" w:color="auto" w:fill="FFFFFF"/>
        <w:spacing w:line="240" w:lineRule="auto"/>
        <w:rPr>
          <w:noProof/>
          <w:szCs w:val="22"/>
          <w:u w:val="single"/>
        </w:rPr>
      </w:pPr>
    </w:p>
    <w:p w14:paraId="2F76F3EE" w14:textId="77777777" w:rsidR="00B21864" w:rsidRPr="000A50CE" w:rsidRDefault="000A1CF3" w:rsidP="002544D0">
      <w:pPr>
        <w:shd w:val="clear" w:color="auto" w:fill="FFFFFF"/>
        <w:spacing w:line="240" w:lineRule="auto"/>
        <w:rPr>
          <w:noProof/>
          <w:szCs w:val="22"/>
          <w:u w:val="single"/>
          <w:shd w:val="clear" w:color="auto" w:fill="FFFFCC"/>
        </w:rPr>
      </w:pPr>
      <w:r w:rsidRPr="000A50CE">
        <w:rPr>
          <w:noProof/>
          <w:u w:val="single"/>
        </w:rPr>
        <w:t>Absorption</w:t>
      </w:r>
    </w:p>
    <w:p w14:paraId="0178CD41" w14:textId="77777777" w:rsidR="00804D20" w:rsidRPr="000A50CE" w:rsidRDefault="00804D20" w:rsidP="002544D0">
      <w:pPr>
        <w:shd w:val="clear" w:color="auto" w:fill="FFFFFF"/>
        <w:spacing w:line="240" w:lineRule="auto"/>
      </w:pPr>
    </w:p>
    <w:p w14:paraId="1266D749" w14:textId="77777777" w:rsidR="00B21864" w:rsidRPr="000A50CE" w:rsidRDefault="000A1CF3" w:rsidP="002544D0">
      <w:pPr>
        <w:shd w:val="clear" w:color="auto" w:fill="FFFFFF"/>
        <w:spacing w:line="240" w:lineRule="auto"/>
        <w:rPr>
          <w:noProof/>
          <w:szCs w:val="22"/>
        </w:rPr>
      </w:pPr>
      <w:r w:rsidRPr="000A50CE">
        <w:rPr>
          <w:noProof/>
        </w:rPr>
        <w:t xml:space="preserve">Den </w:t>
      </w:r>
      <w:r w:rsidR="00054BE3" w:rsidRPr="000A50CE">
        <w:t xml:space="preserve">förväntade </w:t>
      </w:r>
      <w:r w:rsidRPr="000A50CE">
        <w:rPr>
          <w:noProof/>
        </w:rPr>
        <w:t>genomsnittliga biotillgängligheten för elranatamab var 56,2 % vid subkutan administrering. Medianvärdet för T</w:t>
      </w:r>
      <w:r w:rsidRPr="000A50CE">
        <w:rPr>
          <w:noProof/>
          <w:vertAlign w:val="subscript"/>
        </w:rPr>
        <w:t>max</w:t>
      </w:r>
      <w:r w:rsidRPr="000A50CE">
        <w:rPr>
          <w:noProof/>
        </w:rPr>
        <w:t xml:space="preserve"> efter subkutan administrering av elranatamab för alla dosnivåer varierade från 3 till 7 dagar.</w:t>
      </w:r>
    </w:p>
    <w:p w14:paraId="0E5DC67E" w14:textId="77777777" w:rsidR="00B21864" w:rsidRPr="000A50CE" w:rsidRDefault="00B21864" w:rsidP="002544D0">
      <w:pPr>
        <w:shd w:val="clear" w:color="auto" w:fill="FFFFFF"/>
        <w:spacing w:line="240" w:lineRule="auto"/>
        <w:rPr>
          <w:noProof/>
          <w:szCs w:val="22"/>
          <w:u w:val="single"/>
        </w:rPr>
      </w:pPr>
    </w:p>
    <w:p w14:paraId="3E948CE1" w14:textId="77777777" w:rsidR="00B21864" w:rsidRPr="000A50CE" w:rsidRDefault="000A1CF3" w:rsidP="002544D0">
      <w:pPr>
        <w:keepNext/>
        <w:shd w:val="clear" w:color="auto" w:fill="FFFFFF" w:themeFill="background1"/>
        <w:spacing w:line="240" w:lineRule="auto"/>
        <w:rPr>
          <w:noProof/>
          <w:szCs w:val="22"/>
          <w:u w:val="single"/>
          <w:shd w:val="clear" w:color="auto" w:fill="FFFFCC"/>
        </w:rPr>
      </w:pPr>
      <w:r w:rsidRPr="000A50CE">
        <w:rPr>
          <w:noProof/>
          <w:u w:val="single"/>
        </w:rPr>
        <w:t>Distribution</w:t>
      </w:r>
    </w:p>
    <w:p w14:paraId="63ED5F4D" w14:textId="77777777" w:rsidR="00054BE3" w:rsidRPr="000A50CE" w:rsidRDefault="00054BE3" w:rsidP="002544D0">
      <w:pPr>
        <w:tabs>
          <w:tab w:val="left" w:pos="5760"/>
        </w:tabs>
        <w:spacing w:line="240" w:lineRule="auto"/>
      </w:pPr>
    </w:p>
    <w:p w14:paraId="246E011D" w14:textId="77777777" w:rsidR="00B21864" w:rsidRPr="000A50CE" w:rsidRDefault="000A1CF3" w:rsidP="002544D0">
      <w:pPr>
        <w:tabs>
          <w:tab w:val="left" w:pos="5760"/>
        </w:tabs>
        <w:spacing w:line="240" w:lineRule="auto"/>
        <w:rPr>
          <w:noProof/>
        </w:rPr>
      </w:pPr>
      <w:r w:rsidRPr="000A50CE">
        <w:rPr>
          <w:noProof/>
        </w:rPr>
        <w:t xml:space="preserve">Baserat på den populationsfarmakokinetiska modellen var den </w:t>
      </w:r>
      <w:r w:rsidR="00054BE3" w:rsidRPr="000A50CE">
        <w:t xml:space="preserve">förväntade </w:t>
      </w:r>
      <w:r w:rsidRPr="000A50CE">
        <w:rPr>
          <w:noProof/>
        </w:rPr>
        <w:t>genomsnittliga distributionsvolymen för obundet elranatamab 4,78 l</w:t>
      </w:r>
      <w:r w:rsidR="00054BE3" w:rsidRPr="000A50CE">
        <w:t>,</w:t>
      </w:r>
      <w:r w:rsidRPr="000A50CE">
        <w:t xml:space="preserve"> </w:t>
      </w:r>
      <w:r w:rsidRPr="000A50CE">
        <w:rPr>
          <w:noProof/>
        </w:rPr>
        <w:t xml:space="preserve">69 % </w:t>
      </w:r>
      <w:r w:rsidR="00054BE3" w:rsidRPr="000A50CE">
        <w:t>(</w:t>
      </w:r>
      <w:r w:rsidRPr="000A50CE">
        <w:rPr>
          <w:noProof/>
        </w:rPr>
        <w:t>cv</w:t>
      </w:r>
      <w:r w:rsidR="00054BE3" w:rsidRPr="000A50CE">
        <w:t>)</w:t>
      </w:r>
      <w:r w:rsidRPr="000A50CE">
        <w:t xml:space="preserve"> </w:t>
      </w:r>
      <w:r w:rsidRPr="000A50CE">
        <w:rPr>
          <w:noProof/>
        </w:rPr>
        <w:t>för det centrala kompartmentet och 2,</w:t>
      </w:r>
      <w:r w:rsidRPr="000A50CE">
        <w:t>83</w:t>
      </w:r>
      <w:r w:rsidR="00054BE3" w:rsidRPr="000A50CE">
        <w:t> l</w:t>
      </w:r>
      <w:r w:rsidRPr="000A50CE">
        <w:t xml:space="preserve"> </w:t>
      </w:r>
      <w:r w:rsidRPr="000A50CE">
        <w:rPr>
          <w:noProof/>
        </w:rPr>
        <w:t>för det perifera kompartmentet.</w:t>
      </w:r>
    </w:p>
    <w:p w14:paraId="2B2D7DD8" w14:textId="77777777" w:rsidR="00B21864" w:rsidRPr="000A50CE" w:rsidRDefault="00B21864" w:rsidP="002544D0">
      <w:pPr>
        <w:spacing w:line="240" w:lineRule="auto"/>
        <w:rPr>
          <w:noProof/>
        </w:rPr>
      </w:pPr>
    </w:p>
    <w:p w14:paraId="0B4185D0" w14:textId="77777777" w:rsidR="00B21864" w:rsidRPr="000A50CE" w:rsidRDefault="000A1CF3" w:rsidP="002544D0">
      <w:pPr>
        <w:shd w:val="clear" w:color="auto" w:fill="FFFFFF" w:themeFill="background1"/>
        <w:spacing w:line="240" w:lineRule="auto"/>
        <w:rPr>
          <w:noProof/>
          <w:szCs w:val="22"/>
          <w:u w:val="single"/>
        </w:rPr>
      </w:pPr>
      <w:r w:rsidRPr="000A50CE">
        <w:rPr>
          <w:noProof/>
          <w:u w:val="single"/>
        </w:rPr>
        <w:lastRenderedPageBreak/>
        <w:t>Eliminering</w:t>
      </w:r>
    </w:p>
    <w:p w14:paraId="6BB734D5" w14:textId="77777777" w:rsidR="0006457B" w:rsidRPr="000A50CE" w:rsidRDefault="0006457B" w:rsidP="002544D0">
      <w:pPr>
        <w:shd w:val="clear" w:color="auto" w:fill="FFFFFF"/>
        <w:spacing w:line="240" w:lineRule="auto"/>
      </w:pPr>
    </w:p>
    <w:p w14:paraId="6E72B906" w14:textId="389D6126" w:rsidR="00B21864" w:rsidRPr="000A50CE" w:rsidRDefault="000A1CF3" w:rsidP="002544D0">
      <w:pPr>
        <w:shd w:val="clear" w:color="auto" w:fill="FFFFFF"/>
        <w:spacing w:line="240" w:lineRule="auto"/>
        <w:rPr>
          <w:noProof/>
        </w:rPr>
      </w:pPr>
      <w:r w:rsidRPr="000A50CE">
        <w:t>De</w:t>
      </w:r>
      <w:r w:rsidR="00054BE3" w:rsidRPr="000A50CE">
        <w:t>t</w:t>
      </w:r>
      <w:r w:rsidRPr="000A50CE">
        <w:t xml:space="preserve"> </w:t>
      </w:r>
      <w:r w:rsidRPr="000A50CE">
        <w:rPr>
          <w:noProof/>
        </w:rPr>
        <w:t xml:space="preserve">förväntade </w:t>
      </w:r>
      <w:r w:rsidR="00054BE3" w:rsidRPr="000A50CE">
        <w:t xml:space="preserve">geometriska medelvärdet för </w:t>
      </w:r>
      <w:r w:rsidRPr="000A50CE">
        <w:rPr>
          <w:noProof/>
        </w:rPr>
        <w:t xml:space="preserve">halveringstiden för elranatamab är </w:t>
      </w:r>
      <w:r w:rsidRPr="000A50CE">
        <w:t>22</w:t>
      </w:r>
      <w:r w:rsidR="007718D7" w:rsidRPr="000A50CE">
        <w:t xml:space="preserve"> </w:t>
      </w:r>
      <w:r w:rsidR="007718D7" w:rsidRPr="00BB7E9B">
        <w:t>dagar</w:t>
      </w:r>
      <w:r w:rsidR="00054BE3" w:rsidRPr="000A50CE">
        <w:t>,</w:t>
      </w:r>
      <w:r w:rsidRPr="000A50CE">
        <w:t xml:space="preserve"> </w:t>
      </w:r>
      <w:r w:rsidRPr="000A50CE">
        <w:rPr>
          <w:noProof/>
        </w:rPr>
        <w:t>64 </w:t>
      </w:r>
      <w:r w:rsidRPr="000A50CE">
        <w:t xml:space="preserve">% </w:t>
      </w:r>
      <w:r w:rsidR="00054BE3" w:rsidRPr="000A50CE">
        <w:t>(cv) i vecka 24</w:t>
      </w:r>
      <w:r w:rsidRPr="000A50CE">
        <w:t xml:space="preserve"> </w:t>
      </w:r>
      <w:r w:rsidRPr="000A50CE">
        <w:rPr>
          <w:noProof/>
        </w:rPr>
        <w:t xml:space="preserve">efter </w:t>
      </w:r>
      <w:r w:rsidR="00D43776" w:rsidRPr="000A50CE">
        <w:t>veckodos</w:t>
      </w:r>
      <w:r w:rsidR="00D43776">
        <w:t>eringar</w:t>
      </w:r>
      <w:r w:rsidR="00D43776" w:rsidRPr="000A50CE">
        <w:t xml:space="preserve"> </w:t>
      </w:r>
      <w:r w:rsidR="00D43776">
        <w:t xml:space="preserve">på </w:t>
      </w:r>
      <w:r w:rsidR="00054BE3" w:rsidRPr="000A50CE">
        <w:t>76 mg</w:t>
      </w:r>
      <w:r w:rsidRPr="000A50CE">
        <w:rPr>
          <w:noProof/>
        </w:rPr>
        <w:t xml:space="preserve">. Baserat på den populationsfarmakokinetiska modellen </w:t>
      </w:r>
      <w:r w:rsidRPr="000A50CE">
        <w:t>var</w:t>
      </w:r>
      <w:r w:rsidR="00054BE3" w:rsidRPr="000A50CE">
        <w:t xml:space="preserve"> förväntad genomsnittlig</w:t>
      </w:r>
      <w:r w:rsidRPr="000A50CE">
        <w:t xml:space="preserve"> </w:t>
      </w:r>
      <w:r w:rsidRPr="000A50CE">
        <w:rPr>
          <w:noProof/>
        </w:rPr>
        <w:t>clearance för elranatamab 0,324 l/dag</w:t>
      </w:r>
      <w:r w:rsidR="00054BE3" w:rsidRPr="000A50CE">
        <w:t>,</w:t>
      </w:r>
      <w:r w:rsidRPr="000A50CE">
        <w:t xml:space="preserve"> </w:t>
      </w:r>
      <w:r w:rsidR="00916D8E">
        <w:t>100</w:t>
      </w:r>
      <w:r w:rsidRPr="000A50CE">
        <w:rPr>
          <w:noProof/>
        </w:rPr>
        <w:t> </w:t>
      </w:r>
      <w:r w:rsidRPr="000A50CE">
        <w:t>%</w:t>
      </w:r>
      <w:r w:rsidR="00054BE3" w:rsidRPr="000A50CE">
        <w:t xml:space="preserve"> (cv)</w:t>
      </w:r>
      <w:r w:rsidRPr="000A50CE">
        <w:t xml:space="preserve">. </w:t>
      </w:r>
    </w:p>
    <w:p w14:paraId="42311FE1" w14:textId="77777777" w:rsidR="00B21864" w:rsidRPr="000A50CE" w:rsidRDefault="00B21864" w:rsidP="002544D0">
      <w:pPr>
        <w:widowControl w:val="0"/>
        <w:spacing w:line="240" w:lineRule="auto"/>
        <w:rPr>
          <w:noProof/>
        </w:rPr>
      </w:pPr>
    </w:p>
    <w:p w14:paraId="71A0C896" w14:textId="77777777" w:rsidR="00B21864" w:rsidRPr="000A50CE" w:rsidRDefault="000A1CF3" w:rsidP="002544D0">
      <w:pPr>
        <w:widowControl w:val="0"/>
        <w:shd w:val="clear" w:color="auto" w:fill="FFFFFF" w:themeFill="background1"/>
        <w:spacing w:line="240" w:lineRule="auto"/>
        <w:rPr>
          <w:noProof/>
          <w:szCs w:val="22"/>
          <w:shd w:val="clear" w:color="auto" w:fill="FFFFCC"/>
        </w:rPr>
      </w:pPr>
      <w:r w:rsidRPr="000A50CE">
        <w:rPr>
          <w:noProof/>
          <w:u w:val="single"/>
        </w:rPr>
        <w:t>Särskilda populationer</w:t>
      </w:r>
    </w:p>
    <w:p w14:paraId="403C1821" w14:textId="77777777" w:rsidR="0006457B" w:rsidRPr="000A50CE" w:rsidRDefault="0006457B" w:rsidP="002544D0">
      <w:pPr>
        <w:widowControl w:val="0"/>
        <w:tabs>
          <w:tab w:val="left" w:pos="5760"/>
        </w:tabs>
        <w:spacing w:line="240" w:lineRule="auto"/>
      </w:pPr>
    </w:p>
    <w:p w14:paraId="5C768AB8" w14:textId="77777777" w:rsidR="00B21864" w:rsidRPr="000A50CE" w:rsidRDefault="000A1CF3" w:rsidP="002544D0">
      <w:pPr>
        <w:widowControl w:val="0"/>
        <w:tabs>
          <w:tab w:val="left" w:pos="5760"/>
        </w:tabs>
        <w:spacing w:line="240" w:lineRule="auto"/>
        <w:rPr>
          <w:noProof/>
          <w:szCs w:val="22"/>
        </w:rPr>
      </w:pPr>
      <w:r w:rsidRPr="000A50CE">
        <w:rPr>
          <w:noProof/>
        </w:rPr>
        <w:t xml:space="preserve">Inga kliniskt relevanta skillnader i farmakokinetiken för </w:t>
      </w:r>
      <w:r w:rsidRPr="000A50CE">
        <w:rPr>
          <w:noProof/>
          <w:shd w:val="clear" w:color="auto" w:fill="FFFFFF"/>
        </w:rPr>
        <w:t xml:space="preserve">elranatamab </w:t>
      </w:r>
      <w:r w:rsidRPr="000A50CE">
        <w:rPr>
          <w:noProof/>
        </w:rPr>
        <w:t>observerades baserat på ålder (36</w:t>
      </w:r>
      <w:r w:rsidR="007718D7" w:rsidRPr="000A50CE">
        <w:noBreakHyphen/>
      </w:r>
      <w:r w:rsidRPr="000A50CE">
        <w:rPr>
          <w:noProof/>
        </w:rPr>
        <w:t xml:space="preserve">89 år), kön (167 män, 154 kvinnor), </w:t>
      </w:r>
      <w:r w:rsidR="005150A4" w:rsidRPr="000A50CE">
        <w:rPr>
          <w:noProof/>
        </w:rPr>
        <w:t>etnicitet</w:t>
      </w:r>
      <w:r w:rsidRPr="000A50CE">
        <w:rPr>
          <w:noProof/>
        </w:rPr>
        <w:t xml:space="preserve"> (193 vita, 49 asiater, 29 svarta) och kroppsvikt (37</w:t>
      </w:r>
      <w:r w:rsidR="007718D7" w:rsidRPr="000A50CE">
        <w:noBreakHyphen/>
      </w:r>
      <w:r w:rsidRPr="000A50CE">
        <w:rPr>
          <w:noProof/>
        </w:rPr>
        <w:t>160 kg).</w:t>
      </w:r>
    </w:p>
    <w:p w14:paraId="4AB4A1CA" w14:textId="77777777" w:rsidR="004C4B2A" w:rsidRPr="000A50CE" w:rsidRDefault="004C4B2A" w:rsidP="002544D0">
      <w:pPr>
        <w:shd w:val="clear" w:color="auto" w:fill="FFFFFF"/>
        <w:spacing w:line="240" w:lineRule="auto"/>
        <w:rPr>
          <w:noProof/>
          <w:szCs w:val="22"/>
        </w:rPr>
      </w:pPr>
    </w:p>
    <w:p w14:paraId="0EAFA045" w14:textId="77777777" w:rsidR="004675FF" w:rsidRPr="000A50CE" w:rsidRDefault="000A1CF3" w:rsidP="002544D0">
      <w:pPr>
        <w:keepNext/>
        <w:shd w:val="clear" w:color="auto" w:fill="FFFFFF"/>
        <w:spacing w:line="240" w:lineRule="auto"/>
        <w:rPr>
          <w:i/>
          <w:iCs/>
          <w:noProof/>
          <w:szCs w:val="22"/>
        </w:rPr>
      </w:pPr>
      <w:r w:rsidRPr="000A50CE">
        <w:rPr>
          <w:i/>
          <w:noProof/>
        </w:rPr>
        <w:t>Nedsatt njurfunktion</w:t>
      </w:r>
    </w:p>
    <w:p w14:paraId="02A44166" w14:textId="215053EE" w:rsidR="00D74E03" w:rsidRPr="000A50CE" w:rsidRDefault="000A1CF3" w:rsidP="002544D0">
      <w:pPr>
        <w:shd w:val="clear" w:color="auto" w:fill="FFFFFF"/>
        <w:spacing w:line="240" w:lineRule="auto"/>
        <w:rPr>
          <w:noProof/>
          <w:szCs w:val="22"/>
        </w:rPr>
      </w:pPr>
      <w:r w:rsidRPr="000A50CE">
        <w:rPr>
          <w:noProof/>
        </w:rPr>
        <w:t xml:space="preserve">Inga studier med </w:t>
      </w:r>
      <w:r w:rsidR="0006457B" w:rsidRPr="000A50CE">
        <w:t>elranatamab</w:t>
      </w:r>
      <w:r w:rsidRPr="000A50CE">
        <w:t xml:space="preserve"> </w:t>
      </w:r>
      <w:r w:rsidRPr="000A50CE">
        <w:rPr>
          <w:noProof/>
        </w:rPr>
        <w:t>har utförts på patienter med nedsatt njurfunktion. Resultat från populationsfarmakokinetiska analyser indikerar att l</w:t>
      </w:r>
      <w:r w:rsidR="00CB5892">
        <w:rPr>
          <w:noProof/>
        </w:rPr>
        <w:t>indrigt</w:t>
      </w:r>
      <w:r w:rsidRPr="000A50CE">
        <w:rPr>
          <w:noProof/>
        </w:rPr>
        <w:t xml:space="preserve"> nedsatt njurfunktion (60 ml/min/1,73 m</w:t>
      </w:r>
      <w:r w:rsidRPr="000A50CE">
        <w:rPr>
          <w:noProof/>
          <w:vertAlign w:val="superscript"/>
        </w:rPr>
        <w:t xml:space="preserve">2 </w:t>
      </w:r>
      <w:r w:rsidRPr="000A50CE">
        <w:rPr>
          <w:noProof/>
        </w:rPr>
        <w:t>≤</w:t>
      </w:r>
      <w:r w:rsidR="00D43776">
        <w:rPr>
          <w:noProof/>
        </w:rPr>
        <w:t> </w:t>
      </w:r>
      <w:r w:rsidRPr="000A50CE">
        <w:rPr>
          <w:noProof/>
        </w:rPr>
        <w:t>eGFR</w:t>
      </w:r>
      <w:r w:rsidR="00D43776">
        <w:rPr>
          <w:noProof/>
        </w:rPr>
        <w:t> </w:t>
      </w:r>
      <w:r w:rsidRPr="000A50CE">
        <w:rPr>
          <w:noProof/>
        </w:rPr>
        <w:t>&lt;</w:t>
      </w:r>
      <w:r w:rsidR="00D43776">
        <w:rPr>
          <w:noProof/>
        </w:rPr>
        <w:t> </w:t>
      </w:r>
      <w:r w:rsidRPr="000A50CE">
        <w:rPr>
          <w:noProof/>
        </w:rPr>
        <w:t>90</w:t>
      </w:r>
      <w:r w:rsidR="00D43776">
        <w:rPr>
          <w:noProof/>
        </w:rPr>
        <w:t> </w:t>
      </w:r>
      <w:r w:rsidRPr="000A50CE">
        <w:rPr>
          <w:noProof/>
        </w:rPr>
        <w:t>ml/min/1,73</w:t>
      </w:r>
      <w:r w:rsidR="00D43776">
        <w:rPr>
          <w:noProof/>
        </w:rPr>
        <w:t> </w:t>
      </w:r>
      <w:r w:rsidRPr="000A50CE">
        <w:rPr>
          <w:noProof/>
        </w:rPr>
        <w:t>m</w:t>
      </w:r>
      <w:r w:rsidRPr="000A50CE">
        <w:rPr>
          <w:noProof/>
          <w:vertAlign w:val="superscript"/>
        </w:rPr>
        <w:t>2</w:t>
      </w:r>
      <w:r w:rsidRPr="000A50CE">
        <w:rPr>
          <w:noProof/>
        </w:rPr>
        <w:t>) eller måttligt nedsatt njurfunktion (30 ml/min/1,73 m</w:t>
      </w:r>
      <w:r w:rsidRPr="000A50CE">
        <w:rPr>
          <w:noProof/>
          <w:vertAlign w:val="superscript"/>
        </w:rPr>
        <w:t>2</w:t>
      </w:r>
      <w:r w:rsidRPr="000A50CE">
        <w:rPr>
          <w:noProof/>
        </w:rPr>
        <w:t xml:space="preserve"> ≤ </w:t>
      </w:r>
      <w:r w:rsidRPr="000A50CE">
        <w:t>eGFR</w:t>
      </w:r>
      <w:r w:rsidR="007718D7" w:rsidRPr="000A50CE">
        <w:t> </w:t>
      </w:r>
      <w:r w:rsidRPr="000A50CE">
        <w:rPr>
          <w:noProof/>
        </w:rPr>
        <w:t>&lt; 60 ml/min/1,73 m</w:t>
      </w:r>
      <w:r w:rsidRPr="000A50CE">
        <w:rPr>
          <w:noProof/>
          <w:vertAlign w:val="superscript"/>
        </w:rPr>
        <w:t>2</w:t>
      </w:r>
      <w:r w:rsidRPr="000A50CE">
        <w:rPr>
          <w:noProof/>
        </w:rPr>
        <w:t xml:space="preserve">) inte signifikant påverkade farmakokinetiken för </w:t>
      </w:r>
      <w:r w:rsidRPr="000A50CE">
        <w:rPr>
          <w:noProof/>
          <w:shd w:val="clear" w:color="auto" w:fill="FFFFFF"/>
        </w:rPr>
        <w:t>elranatamab</w:t>
      </w:r>
      <w:r w:rsidRPr="000A50CE">
        <w:rPr>
          <w:noProof/>
        </w:rPr>
        <w:t>. Begränsade data finns tillgängliga från patienter med gravt nedsatt njurfunktion (eGFR lägre än 30 ml/min/1,73 m</w:t>
      </w:r>
      <w:r w:rsidRPr="000A50CE">
        <w:rPr>
          <w:noProof/>
          <w:vertAlign w:val="superscript"/>
        </w:rPr>
        <w:t>2</w:t>
      </w:r>
      <w:r w:rsidRPr="000A50CE">
        <w:rPr>
          <w:noProof/>
        </w:rPr>
        <w:t>).</w:t>
      </w:r>
    </w:p>
    <w:p w14:paraId="726DA0B9" w14:textId="77777777" w:rsidR="008A6EBA" w:rsidRPr="000A50CE" w:rsidRDefault="008A6EBA" w:rsidP="00D74E03">
      <w:pPr>
        <w:shd w:val="clear" w:color="auto" w:fill="FFFFFF"/>
        <w:rPr>
          <w:noProof/>
          <w:szCs w:val="22"/>
        </w:rPr>
      </w:pPr>
    </w:p>
    <w:p w14:paraId="72BBBBAA" w14:textId="77777777" w:rsidR="00D84614" w:rsidRPr="000A50CE" w:rsidRDefault="000A1CF3" w:rsidP="003D1CC8">
      <w:pPr>
        <w:shd w:val="clear" w:color="auto" w:fill="FFFFFF"/>
        <w:spacing w:line="240" w:lineRule="auto"/>
        <w:rPr>
          <w:i/>
          <w:iCs/>
          <w:noProof/>
          <w:szCs w:val="22"/>
        </w:rPr>
      </w:pPr>
      <w:r w:rsidRPr="000A50CE">
        <w:rPr>
          <w:i/>
          <w:noProof/>
        </w:rPr>
        <w:t>Nedsatt leverfunktion</w:t>
      </w:r>
    </w:p>
    <w:p w14:paraId="271B4D3D" w14:textId="21B09E44" w:rsidR="00D84614" w:rsidRPr="000A50CE" w:rsidRDefault="000A1CF3" w:rsidP="003D1CC8">
      <w:pPr>
        <w:shd w:val="clear" w:color="auto" w:fill="FFFFFF"/>
        <w:spacing w:line="240" w:lineRule="auto"/>
        <w:rPr>
          <w:noProof/>
          <w:szCs w:val="22"/>
        </w:rPr>
      </w:pPr>
      <w:r w:rsidRPr="000A50CE">
        <w:rPr>
          <w:noProof/>
        </w:rPr>
        <w:t xml:space="preserve">Inga studier med </w:t>
      </w:r>
      <w:r w:rsidR="00D64C1F" w:rsidRPr="000A50CE">
        <w:t>elranatamab</w:t>
      </w:r>
      <w:r w:rsidRPr="000A50CE">
        <w:t xml:space="preserve"> </w:t>
      </w:r>
      <w:r w:rsidRPr="000A50CE">
        <w:rPr>
          <w:noProof/>
        </w:rPr>
        <w:t>har utförts på patienter med nedsatt leverfunktion. Resultat från populationsfarmakokinetiska analyser indikerar att l</w:t>
      </w:r>
      <w:r w:rsidR="00CB5892">
        <w:rPr>
          <w:noProof/>
        </w:rPr>
        <w:t>indrigt</w:t>
      </w:r>
      <w:r w:rsidRPr="000A50CE">
        <w:rPr>
          <w:noProof/>
        </w:rPr>
        <w:t xml:space="preserve"> nedsatt leverfunktion (</w:t>
      </w:r>
      <w:bookmarkStart w:id="18" w:name="_Hlk147751714"/>
      <w:r w:rsidRPr="000A50CE">
        <w:rPr>
          <w:noProof/>
        </w:rPr>
        <w:t>totalt bilirubin &gt;</w:t>
      </w:r>
      <w:r w:rsidR="001C27C0">
        <w:rPr>
          <w:noProof/>
        </w:rPr>
        <w:t> </w:t>
      </w:r>
      <w:r w:rsidRPr="000A50CE">
        <w:rPr>
          <w:noProof/>
        </w:rPr>
        <w:t>1</w:t>
      </w:r>
      <w:r w:rsidR="001C27C0">
        <w:noBreakHyphen/>
      </w:r>
      <w:r w:rsidRPr="000A50CE">
        <w:rPr>
          <w:noProof/>
        </w:rPr>
        <w:t>1,5</w:t>
      </w:r>
      <w:r w:rsidR="001C27C0">
        <w:rPr>
          <w:noProof/>
        </w:rPr>
        <w:t> </w:t>
      </w:r>
      <w:r w:rsidR="001C27C0" w:rsidRPr="000A50CE">
        <w:rPr>
          <w:noProof/>
        </w:rPr>
        <w:t>×</w:t>
      </w:r>
      <w:r w:rsidR="001C27C0">
        <w:rPr>
          <w:noProof/>
        </w:rPr>
        <w:t> </w:t>
      </w:r>
      <w:r w:rsidRPr="000A50CE">
        <w:rPr>
          <w:noProof/>
        </w:rPr>
        <w:t>ULN</w:t>
      </w:r>
      <w:r w:rsidRPr="000A50CE">
        <w:t xml:space="preserve"> </w:t>
      </w:r>
      <w:r w:rsidR="00BE222D">
        <w:t>och</w:t>
      </w:r>
      <w:r w:rsidR="00BE222D" w:rsidRPr="000A50CE">
        <w:t xml:space="preserve"> </w:t>
      </w:r>
      <w:r w:rsidR="001C27C0">
        <w:t xml:space="preserve">vilket </w:t>
      </w:r>
      <w:r w:rsidRPr="000A50CE">
        <w:rPr>
          <w:noProof/>
        </w:rPr>
        <w:t>ASAT</w:t>
      </w:r>
      <w:r w:rsidR="006C0520" w:rsidRPr="00BB7E9B">
        <w:t>-värde</w:t>
      </w:r>
      <w:r w:rsidR="001C27C0">
        <w:t xml:space="preserve"> som helst</w:t>
      </w:r>
      <w:r w:rsidRPr="000A50CE">
        <w:t xml:space="preserve">, </w:t>
      </w:r>
      <w:r w:rsidRPr="000A50CE">
        <w:rPr>
          <w:noProof/>
        </w:rPr>
        <w:t xml:space="preserve">eller totalt bilirubin ≤ ULN </w:t>
      </w:r>
      <w:r w:rsidR="006C0520" w:rsidRPr="00BB7E9B">
        <w:t>med</w:t>
      </w:r>
      <w:r w:rsidR="006C0520" w:rsidRPr="000A50CE">
        <w:t xml:space="preserve"> </w:t>
      </w:r>
      <w:r w:rsidRPr="000A50CE">
        <w:rPr>
          <w:noProof/>
        </w:rPr>
        <w:t>ASAT &gt; ULN</w:t>
      </w:r>
      <w:bookmarkEnd w:id="18"/>
      <w:r w:rsidRPr="000A50CE">
        <w:rPr>
          <w:noProof/>
        </w:rPr>
        <w:t xml:space="preserve">) inte signifikant påverkade farmakokinetiken för elranatamab. Inga data finns tillgängliga för patienter med måttligt (totalt </w:t>
      </w:r>
      <w:r w:rsidRPr="000A50CE">
        <w:t>bilirubin</w:t>
      </w:r>
      <w:r w:rsidR="006C0520" w:rsidRPr="000A50CE">
        <w:t> </w:t>
      </w:r>
      <w:r w:rsidRPr="000A50CE">
        <w:rPr>
          <w:noProof/>
        </w:rPr>
        <w:t>&gt;</w:t>
      </w:r>
      <w:r w:rsidR="001C27C0">
        <w:rPr>
          <w:noProof/>
        </w:rPr>
        <w:t> </w:t>
      </w:r>
      <w:r w:rsidRPr="000A50CE">
        <w:rPr>
          <w:noProof/>
        </w:rPr>
        <w:t>1,5</w:t>
      </w:r>
      <w:r w:rsidR="001C27C0">
        <w:rPr>
          <w:noProof/>
        </w:rPr>
        <w:noBreakHyphen/>
      </w:r>
      <w:r w:rsidRPr="000A50CE">
        <w:rPr>
          <w:noProof/>
        </w:rPr>
        <w:t>3,0</w:t>
      </w:r>
      <w:r w:rsidR="001C27C0">
        <w:rPr>
          <w:noProof/>
        </w:rPr>
        <w:t> </w:t>
      </w:r>
      <w:r w:rsidRPr="000A50CE">
        <w:rPr>
          <w:noProof/>
        </w:rPr>
        <w:t>×</w:t>
      </w:r>
      <w:r w:rsidR="001C27C0">
        <w:rPr>
          <w:noProof/>
        </w:rPr>
        <w:t> </w:t>
      </w:r>
      <w:r w:rsidRPr="000A50CE">
        <w:rPr>
          <w:noProof/>
        </w:rPr>
        <w:t xml:space="preserve">ULN </w:t>
      </w:r>
      <w:r w:rsidR="006C0520" w:rsidRPr="00BB7E9B">
        <w:t>med</w:t>
      </w:r>
      <w:r w:rsidR="006C0520" w:rsidRPr="000A50CE">
        <w:t xml:space="preserve"> </w:t>
      </w:r>
      <w:r w:rsidRPr="000A50CE">
        <w:rPr>
          <w:noProof/>
        </w:rPr>
        <w:t>vilket ASAT</w:t>
      </w:r>
      <w:r w:rsidR="006C0520" w:rsidRPr="00BB7E9B">
        <w:noBreakHyphen/>
      </w:r>
      <w:r w:rsidRPr="000A50CE">
        <w:rPr>
          <w:noProof/>
        </w:rPr>
        <w:t xml:space="preserve">värde som helst) eller </w:t>
      </w:r>
      <w:r w:rsidR="005150A4" w:rsidRPr="000A50CE">
        <w:rPr>
          <w:noProof/>
        </w:rPr>
        <w:t>gravt</w:t>
      </w:r>
      <w:r w:rsidRPr="000A50CE">
        <w:rPr>
          <w:noProof/>
        </w:rPr>
        <w:t xml:space="preserve"> (totalt bilirubin &gt; 3,0 × ULN </w:t>
      </w:r>
      <w:r w:rsidR="006C0520" w:rsidRPr="00BB7E9B">
        <w:t>med</w:t>
      </w:r>
      <w:r w:rsidRPr="000A50CE">
        <w:t xml:space="preserve"> </w:t>
      </w:r>
      <w:r w:rsidRPr="000A50CE">
        <w:rPr>
          <w:noProof/>
        </w:rPr>
        <w:t>vilket ASAT</w:t>
      </w:r>
      <w:r w:rsidR="006C0520" w:rsidRPr="00BB7E9B">
        <w:noBreakHyphen/>
      </w:r>
      <w:r w:rsidRPr="000A50CE">
        <w:rPr>
          <w:noProof/>
        </w:rPr>
        <w:t>värde som helst) nedsatt leverfunktion.</w:t>
      </w:r>
    </w:p>
    <w:bookmarkEnd w:id="17"/>
    <w:p w14:paraId="5D6EE6F7" w14:textId="77777777" w:rsidR="00641960" w:rsidRPr="000A50CE" w:rsidRDefault="00641960" w:rsidP="003D1CC8">
      <w:pPr>
        <w:shd w:val="clear" w:color="auto" w:fill="FFFFFF"/>
        <w:spacing w:line="240" w:lineRule="auto"/>
        <w:rPr>
          <w:noProof/>
          <w:szCs w:val="22"/>
          <w:u w:val="single"/>
        </w:rPr>
      </w:pPr>
    </w:p>
    <w:p w14:paraId="029F685A" w14:textId="77777777" w:rsidR="00812D16" w:rsidRPr="000A50CE" w:rsidRDefault="000A1CF3" w:rsidP="00204AAB">
      <w:pPr>
        <w:spacing w:line="240" w:lineRule="auto"/>
        <w:ind w:left="567" w:hanging="567"/>
        <w:outlineLvl w:val="0"/>
        <w:rPr>
          <w:noProof/>
          <w:szCs w:val="22"/>
        </w:rPr>
      </w:pPr>
      <w:r w:rsidRPr="000A50CE">
        <w:rPr>
          <w:b/>
          <w:noProof/>
        </w:rPr>
        <w:t>5.3</w:t>
      </w:r>
      <w:r w:rsidRPr="000A50CE">
        <w:rPr>
          <w:b/>
          <w:noProof/>
        </w:rPr>
        <w:tab/>
        <w:t>Prekliniska säkerhetsuppgifter</w:t>
      </w:r>
    </w:p>
    <w:p w14:paraId="3872F746" w14:textId="77777777" w:rsidR="00812D16" w:rsidRPr="000A50CE" w:rsidRDefault="00812D16" w:rsidP="00204AAB">
      <w:pPr>
        <w:spacing w:line="240" w:lineRule="auto"/>
        <w:rPr>
          <w:noProof/>
          <w:szCs w:val="22"/>
        </w:rPr>
      </w:pPr>
    </w:p>
    <w:p w14:paraId="2D850336" w14:textId="77777777" w:rsidR="00B54803" w:rsidRPr="000A50CE" w:rsidRDefault="000A1CF3" w:rsidP="003D1CC8">
      <w:pPr>
        <w:shd w:val="clear" w:color="auto" w:fill="FFFFFF" w:themeFill="background1"/>
        <w:spacing w:line="240" w:lineRule="auto"/>
        <w:rPr>
          <w:noProof/>
          <w:szCs w:val="22"/>
          <w:u w:val="single"/>
        </w:rPr>
      </w:pPr>
      <w:r w:rsidRPr="000A50CE">
        <w:rPr>
          <w:noProof/>
          <w:u w:val="single"/>
        </w:rPr>
        <w:t>Karcinogenicitet och mutagenitet</w:t>
      </w:r>
    </w:p>
    <w:p w14:paraId="62D903BC" w14:textId="77777777" w:rsidR="006136E7" w:rsidRPr="000A50CE" w:rsidRDefault="006136E7" w:rsidP="003D1CC8">
      <w:pPr>
        <w:shd w:val="clear" w:color="auto" w:fill="FFFFFF"/>
        <w:spacing w:line="240" w:lineRule="auto"/>
      </w:pPr>
    </w:p>
    <w:p w14:paraId="3A712A53" w14:textId="77777777" w:rsidR="00B54803" w:rsidRPr="000A50CE" w:rsidRDefault="000A1CF3" w:rsidP="003D1CC8">
      <w:pPr>
        <w:shd w:val="clear" w:color="auto" w:fill="FFFFFF"/>
        <w:spacing w:line="240" w:lineRule="auto"/>
        <w:rPr>
          <w:noProof/>
          <w:szCs w:val="22"/>
        </w:rPr>
      </w:pPr>
      <w:r w:rsidRPr="000A50CE">
        <w:rPr>
          <w:noProof/>
        </w:rPr>
        <w:t xml:space="preserve">Inga djurstudier har utförts för att bedöma de eventuella karcinogena eller gentoxiska effekterna </w:t>
      </w:r>
      <w:r w:rsidR="005150A4" w:rsidRPr="000A50CE">
        <w:rPr>
          <w:noProof/>
        </w:rPr>
        <w:t>av</w:t>
      </w:r>
      <w:r w:rsidRPr="000A50CE">
        <w:rPr>
          <w:noProof/>
        </w:rPr>
        <w:t xml:space="preserve"> elranatamab.</w:t>
      </w:r>
    </w:p>
    <w:p w14:paraId="227182A1" w14:textId="77777777" w:rsidR="0045174F" w:rsidRPr="000A50CE" w:rsidRDefault="0045174F" w:rsidP="003D1CC8">
      <w:pPr>
        <w:shd w:val="clear" w:color="auto" w:fill="FFFFFF"/>
        <w:tabs>
          <w:tab w:val="center" w:pos="4535"/>
        </w:tabs>
        <w:spacing w:line="240" w:lineRule="auto"/>
        <w:rPr>
          <w:noProof/>
          <w:szCs w:val="22"/>
        </w:rPr>
      </w:pPr>
    </w:p>
    <w:p w14:paraId="77AD111C" w14:textId="77777777" w:rsidR="61ECA2D0" w:rsidRPr="000A50CE" w:rsidRDefault="000A1CF3" w:rsidP="003D1CC8">
      <w:pPr>
        <w:spacing w:line="240" w:lineRule="auto"/>
        <w:rPr>
          <w:noProof/>
          <w:szCs w:val="22"/>
          <w:u w:val="single"/>
        </w:rPr>
      </w:pPr>
      <w:bookmarkStart w:id="19" w:name="_Hlk111119519"/>
      <w:r w:rsidRPr="000A50CE">
        <w:rPr>
          <w:noProof/>
          <w:u w:val="single"/>
        </w:rPr>
        <w:t>Reproduktionstoxikologi och fertilitet</w:t>
      </w:r>
    </w:p>
    <w:p w14:paraId="457648F8" w14:textId="77777777" w:rsidR="006136E7" w:rsidRPr="000A50CE" w:rsidRDefault="006136E7" w:rsidP="003D1CC8">
      <w:pPr>
        <w:spacing w:line="240" w:lineRule="auto"/>
      </w:pPr>
    </w:p>
    <w:p w14:paraId="65DA3E37" w14:textId="77777777" w:rsidR="006136E7" w:rsidRPr="000A50CE" w:rsidRDefault="000A1CF3" w:rsidP="003D1CC8">
      <w:pPr>
        <w:spacing w:line="240" w:lineRule="auto"/>
      </w:pPr>
      <w:r w:rsidRPr="000A50CE">
        <w:rPr>
          <w:noProof/>
        </w:rPr>
        <w:t xml:space="preserve">Inga djurstudier har utförts </w:t>
      </w:r>
      <w:bookmarkEnd w:id="19"/>
      <w:r w:rsidRPr="000A50CE">
        <w:rPr>
          <w:noProof/>
        </w:rPr>
        <w:t xml:space="preserve">för att utvärdera effekterna av elranatamab på fertilitet eller reproduktion och fosterutveckling. </w:t>
      </w:r>
    </w:p>
    <w:p w14:paraId="0091A1F2" w14:textId="77777777" w:rsidR="006136E7" w:rsidRPr="000A50CE" w:rsidRDefault="006136E7" w:rsidP="003D1CC8">
      <w:pPr>
        <w:spacing w:line="240" w:lineRule="auto"/>
      </w:pPr>
    </w:p>
    <w:p w14:paraId="6DFE6BD8" w14:textId="77777777" w:rsidR="00B54803" w:rsidRPr="000A50CE" w:rsidRDefault="000A1CF3" w:rsidP="003D1CC8">
      <w:pPr>
        <w:spacing w:line="240" w:lineRule="auto"/>
        <w:rPr>
          <w:noProof/>
          <w:szCs w:val="22"/>
        </w:rPr>
      </w:pPr>
      <w:r w:rsidRPr="000A50CE">
        <w:rPr>
          <w:noProof/>
        </w:rPr>
        <w:t>I en 13</w:t>
      </w:r>
      <w:r w:rsidR="006C0520" w:rsidRPr="00893B4D">
        <w:noBreakHyphen/>
      </w:r>
      <w:r w:rsidRPr="000A50CE">
        <w:rPr>
          <w:noProof/>
        </w:rPr>
        <w:t xml:space="preserve">veckors allmäntoxicitetsstudie på könsmogna cynomolgusapor sågs inga </w:t>
      </w:r>
      <w:r w:rsidR="006136E7" w:rsidRPr="000A50CE">
        <w:t>märkbara</w:t>
      </w:r>
      <w:r w:rsidRPr="000A50CE">
        <w:t xml:space="preserve"> </w:t>
      </w:r>
      <w:r w:rsidRPr="000A50CE">
        <w:rPr>
          <w:noProof/>
        </w:rPr>
        <w:t>effekter på manliga och kvinnliga fortplantningsorgan efter subkutana doser på upp till 6 mg/kg/vecka (cirka 6,5 gånger den maximala rekommenderade dosen för människa, baserat på AUC</w:t>
      </w:r>
      <w:r w:rsidR="006C0520" w:rsidRPr="00893B4D">
        <w:noBreakHyphen/>
      </w:r>
      <w:r w:rsidRPr="000A50CE">
        <w:rPr>
          <w:noProof/>
        </w:rPr>
        <w:t>exponering).</w:t>
      </w:r>
    </w:p>
    <w:p w14:paraId="547C40BE" w14:textId="77777777" w:rsidR="00812D16" w:rsidRPr="000A50CE" w:rsidRDefault="00812D16" w:rsidP="00204AAB">
      <w:pPr>
        <w:spacing w:line="240" w:lineRule="auto"/>
        <w:rPr>
          <w:noProof/>
          <w:szCs w:val="22"/>
        </w:rPr>
      </w:pPr>
    </w:p>
    <w:p w14:paraId="3DCCA765" w14:textId="77777777" w:rsidR="00812D16" w:rsidRPr="000A50CE" w:rsidRDefault="00812D16" w:rsidP="00204AAB">
      <w:pPr>
        <w:spacing w:line="240" w:lineRule="auto"/>
        <w:rPr>
          <w:noProof/>
          <w:szCs w:val="22"/>
        </w:rPr>
      </w:pPr>
    </w:p>
    <w:p w14:paraId="6F3E9685" w14:textId="77777777" w:rsidR="00812D16" w:rsidRPr="000A50CE" w:rsidRDefault="000A1CF3" w:rsidP="00204AAB">
      <w:pPr>
        <w:suppressAutoHyphens/>
        <w:spacing w:line="240" w:lineRule="auto"/>
        <w:ind w:left="567" w:hanging="567"/>
        <w:rPr>
          <w:b/>
          <w:noProof/>
          <w:szCs w:val="22"/>
        </w:rPr>
      </w:pPr>
      <w:r w:rsidRPr="000A50CE">
        <w:rPr>
          <w:b/>
          <w:noProof/>
        </w:rPr>
        <w:t>6.</w:t>
      </w:r>
      <w:r w:rsidRPr="000A50CE">
        <w:rPr>
          <w:b/>
          <w:noProof/>
        </w:rPr>
        <w:tab/>
        <w:t>FARMACEUTISKA UPPGIFTER</w:t>
      </w:r>
    </w:p>
    <w:p w14:paraId="4F215B6F" w14:textId="77777777" w:rsidR="00812D16" w:rsidRPr="000A50CE" w:rsidRDefault="00812D16" w:rsidP="00204AAB">
      <w:pPr>
        <w:spacing w:line="240" w:lineRule="auto"/>
        <w:rPr>
          <w:noProof/>
          <w:szCs w:val="22"/>
        </w:rPr>
      </w:pPr>
    </w:p>
    <w:p w14:paraId="4DBD998D" w14:textId="77777777" w:rsidR="00812D16" w:rsidRPr="000A50CE" w:rsidRDefault="000A1CF3" w:rsidP="00204AAB">
      <w:pPr>
        <w:spacing w:line="240" w:lineRule="auto"/>
        <w:ind w:left="567" w:hanging="567"/>
        <w:outlineLvl w:val="0"/>
        <w:rPr>
          <w:noProof/>
          <w:szCs w:val="22"/>
        </w:rPr>
      </w:pPr>
      <w:r w:rsidRPr="000A50CE">
        <w:rPr>
          <w:b/>
          <w:noProof/>
        </w:rPr>
        <w:t>6.1</w:t>
      </w:r>
      <w:r w:rsidRPr="000A50CE">
        <w:rPr>
          <w:b/>
          <w:noProof/>
        </w:rPr>
        <w:tab/>
        <w:t>Förteckning över hjälpämnen</w:t>
      </w:r>
    </w:p>
    <w:p w14:paraId="7DB88318" w14:textId="77777777" w:rsidR="00812D16" w:rsidRPr="000A50CE" w:rsidRDefault="00812D16" w:rsidP="00204AAB">
      <w:pPr>
        <w:spacing w:line="240" w:lineRule="auto"/>
        <w:rPr>
          <w:i/>
          <w:noProof/>
          <w:szCs w:val="22"/>
        </w:rPr>
      </w:pPr>
    </w:p>
    <w:p w14:paraId="2A8A3DDC" w14:textId="77777777" w:rsidR="00E0199A" w:rsidRPr="000A50CE" w:rsidRDefault="000A1CF3" w:rsidP="00E0199A">
      <w:pPr>
        <w:spacing w:line="240" w:lineRule="auto"/>
        <w:rPr>
          <w:noProof/>
          <w:szCs w:val="22"/>
        </w:rPr>
      </w:pPr>
      <w:r w:rsidRPr="000A50CE">
        <w:rPr>
          <w:noProof/>
        </w:rPr>
        <w:t xml:space="preserve">Dinatriumedetat </w:t>
      </w:r>
    </w:p>
    <w:p w14:paraId="1473EA6E" w14:textId="77777777" w:rsidR="0066671E" w:rsidRPr="000A50CE" w:rsidRDefault="000A1CF3" w:rsidP="00204AAB">
      <w:pPr>
        <w:spacing w:line="240" w:lineRule="auto"/>
        <w:rPr>
          <w:noProof/>
          <w:szCs w:val="22"/>
        </w:rPr>
      </w:pPr>
      <w:r w:rsidRPr="000A50CE">
        <w:rPr>
          <w:noProof/>
        </w:rPr>
        <w:t>L-histidin</w:t>
      </w:r>
    </w:p>
    <w:p w14:paraId="3DF538B5" w14:textId="77777777" w:rsidR="0066671E" w:rsidRPr="000A50CE" w:rsidRDefault="000A1CF3" w:rsidP="00204AAB">
      <w:pPr>
        <w:spacing w:line="240" w:lineRule="auto"/>
        <w:rPr>
          <w:noProof/>
          <w:szCs w:val="22"/>
        </w:rPr>
      </w:pPr>
      <w:r w:rsidRPr="000A50CE">
        <w:rPr>
          <w:noProof/>
        </w:rPr>
        <w:t>L-histidinhydrokloridmonohydrat</w:t>
      </w:r>
    </w:p>
    <w:p w14:paraId="038D3AD2" w14:textId="77777777" w:rsidR="00E0199A" w:rsidRPr="000A50CE" w:rsidRDefault="000A1CF3" w:rsidP="00204AAB">
      <w:pPr>
        <w:spacing w:line="240" w:lineRule="auto"/>
        <w:rPr>
          <w:noProof/>
          <w:szCs w:val="22"/>
        </w:rPr>
      </w:pPr>
      <w:r w:rsidRPr="000A50CE">
        <w:rPr>
          <w:noProof/>
        </w:rPr>
        <w:t xml:space="preserve">Polysorbat 80 </w:t>
      </w:r>
    </w:p>
    <w:p w14:paraId="5C162D34" w14:textId="77777777" w:rsidR="00E0199A" w:rsidRPr="000A50CE" w:rsidRDefault="000A1CF3" w:rsidP="00204AAB">
      <w:pPr>
        <w:spacing w:line="240" w:lineRule="auto"/>
        <w:rPr>
          <w:noProof/>
          <w:szCs w:val="22"/>
        </w:rPr>
      </w:pPr>
      <w:r w:rsidRPr="000A50CE">
        <w:rPr>
          <w:noProof/>
        </w:rPr>
        <w:t>Sackaros</w:t>
      </w:r>
    </w:p>
    <w:p w14:paraId="59D11674" w14:textId="77777777" w:rsidR="00D93C77" w:rsidRPr="000A50CE" w:rsidRDefault="000A1CF3" w:rsidP="00204AAB">
      <w:pPr>
        <w:spacing w:line="240" w:lineRule="auto"/>
        <w:rPr>
          <w:noProof/>
          <w:szCs w:val="22"/>
        </w:rPr>
      </w:pPr>
      <w:r w:rsidRPr="000A50CE">
        <w:rPr>
          <w:noProof/>
        </w:rPr>
        <w:t>Vatten för injektionsvätskor</w:t>
      </w:r>
    </w:p>
    <w:p w14:paraId="455755EE" w14:textId="77777777" w:rsidR="00421B87" w:rsidRPr="000A50CE" w:rsidRDefault="00421B87" w:rsidP="00204AAB">
      <w:pPr>
        <w:spacing w:line="240" w:lineRule="auto"/>
        <w:rPr>
          <w:noProof/>
          <w:szCs w:val="22"/>
        </w:rPr>
      </w:pPr>
    </w:p>
    <w:p w14:paraId="4288539E" w14:textId="77777777" w:rsidR="003533F4" w:rsidRPr="000A50CE" w:rsidRDefault="000A1CF3" w:rsidP="00566BCB">
      <w:pPr>
        <w:keepNext/>
        <w:keepLines/>
        <w:spacing w:line="240" w:lineRule="auto"/>
        <w:ind w:left="567" w:hanging="567"/>
        <w:outlineLvl w:val="0"/>
        <w:rPr>
          <w:noProof/>
          <w:szCs w:val="22"/>
        </w:rPr>
      </w:pPr>
      <w:r w:rsidRPr="000A50CE">
        <w:rPr>
          <w:b/>
          <w:noProof/>
        </w:rPr>
        <w:lastRenderedPageBreak/>
        <w:t>6.2</w:t>
      </w:r>
      <w:r w:rsidRPr="000A50CE">
        <w:rPr>
          <w:b/>
          <w:noProof/>
        </w:rPr>
        <w:tab/>
        <w:t>Inkompatibiliteter</w:t>
      </w:r>
    </w:p>
    <w:p w14:paraId="02FCAB2B" w14:textId="77777777" w:rsidR="003533F4" w:rsidRPr="000A50CE" w:rsidRDefault="003533F4" w:rsidP="003533F4">
      <w:pPr>
        <w:spacing w:line="240" w:lineRule="auto"/>
        <w:rPr>
          <w:noProof/>
          <w:szCs w:val="22"/>
        </w:rPr>
      </w:pPr>
    </w:p>
    <w:p w14:paraId="323F5123" w14:textId="77777777" w:rsidR="003533F4" w:rsidRPr="000A50CE" w:rsidRDefault="000A1CF3" w:rsidP="003533F4">
      <w:pPr>
        <w:spacing w:line="240" w:lineRule="auto"/>
        <w:rPr>
          <w:noProof/>
          <w:szCs w:val="22"/>
        </w:rPr>
      </w:pPr>
      <w:r w:rsidRPr="000A50CE">
        <w:rPr>
          <w:noProof/>
        </w:rPr>
        <w:t>Då blandbarhetsstudier saknas får detta läkemedel inte blandas med andra läkemedel.</w:t>
      </w:r>
    </w:p>
    <w:p w14:paraId="42186E41" w14:textId="77777777" w:rsidR="003533F4" w:rsidRPr="000A50CE" w:rsidRDefault="003533F4" w:rsidP="003533F4">
      <w:pPr>
        <w:spacing w:line="240" w:lineRule="auto"/>
        <w:rPr>
          <w:noProof/>
          <w:szCs w:val="22"/>
        </w:rPr>
      </w:pPr>
    </w:p>
    <w:p w14:paraId="3E4A897B" w14:textId="77777777" w:rsidR="003533F4" w:rsidRPr="000A50CE" w:rsidRDefault="000A1CF3" w:rsidP="0091241B">
      <w:pPr>
        <w:keepNext/>
        <w:spacing w:line="240" w:lineRule="auto"/>
        <w:ind w:left="567" w:hanging="567"/>
        <w:outlineLvl w:val="0"/>
        <w:rPr>
          <w:noProof/>
          <w:szCs w:val="22"/>
        </w:rPr>
      </w:pPr>
      <w:r w:rsidRPr="000A50CE">
        <w:rPr>
          <w:b/>
          <w:noProof/>
        </w:rPr>
        <w:t>6.3</w:t>
      </w:r>
      <w:r w:rsidRPr="000A50CE">
        <w:rPr>
          <w:b/>
          <w:noProof/>
        </w:rPr>
        <w:tab/>
        <w:t>Hållbarhet</w:t>
      </w:r>
    </w:p>
    <w:p w14:paraId="4C8913AB" w14:textId="77777777" w:rsidR="003533F4" w:rsidRPr="000A50CE" w:rsidRDefault="003533F4" w:rsidP="0091241B">
      <w:pPr>
        <w:keepNext/>
        <w:spacing w:line="240" w:lineRule="auto"/>
        <w:rPr>
          <w:noProof/>
          <w:szCs w:val="22"/>
        </w:rPr>
      </w:pPr>
    </w:p>
    <w:p w14:paraId="41C454BF" w14:textId="77777777" w:rsidR="003533F4" w:rsidRPr="000A50CE" w:rsidRDefault="000A1CF3" w:rsidP="0091241B">
      <w:pPr>
        <w:keepNext/>
        <w:spacing w:line="240" w:lineRule="auto"/>
        <w:rPr>
          <w:noProof/>
          <w:szCs w:val="22"/>
          <w:u w:val="single"/>
        </w:rPr>
      </w:pPr>
      <w:r w:rsidRPr="000A50CE">
        <w:rPr>
          <w:noProof/>
          <w:u w:val="single"/>
        </w:rPr>
        <w:t>Oöppnad injektionsflaska</w:t>
      </w:r>
    </w:p>
    <w:p w14:paraId="23F4041F" w14:textId="77777777" w:rsidR="006136E7" w:rsidRPr="000A50CE" w:rsidRDefault="006136E7" w:rsidP="003533F4">
      <w:pPr>
        <w:spacing w:line="240" w:lineRule="auto"/>
      </w:pPr>
    </w:p>
    <w:p w14:paraId="634EDFD8" w14:textId="5F523036" w:rsidR="003533F4" w:rsidRPr="000A50CE" w:rsidRDefault="00323C18" w:rsidP="003533F4">
      <w:pPr>
        <w:spacing w:line="240" w:lineRule="auto"/>
        <w:rPr>
          <w:noProof/>
          <w:szCs w:val="22"/>
        </w:rPr>
      </w:pPr>
      <w:r>
        <w:t>3</w:t>
      </w:r>
      <w:r w:rsidR="00D43776">
        <w:rPr>
          <w:noProof/>
        </w:rPr>
        <w:t xml:space="preserve"> år</w:t>
      </w:r>
      <w:r w:rsidR="000A1CF3" w:rsidRPr="000A50CE">
        <w:rPr>
          <w:noProof/>
        </w:rPr>
        <w:t>.</w:t>
      </w:r>
    </w:p>
    <w:p w14:paraId="63EE3F5A" w14:textId="77777777" w:rsidR="003533F4" w:rsidRPr="000A50CE" w:rsidRDefault="003533F4" w:rsidP="003533F4">
      <w:pPr>
        <w:spacing w:line="240" w:lineRule="auto"/>
        <w:rPr>
          <w:noProof/>
          <w:szCs w:val="22"/>
          <w:u w:val="single"/>
        </w:rPr>
      </w:pPr>
    </w:p>
    <w:p w14:paraId="7F0D34FB" w14:textId="77777777" w:rsidR="00B2775A" w:rsidRPr="001A213A" w:rsidRDefault="00B2775A" w:rsidP="00B2775A">
      <w:pPr>
        <w:spacing w:line="240" w:lineRule="auto"/>
        <w:rPr>
          <w:noProof/>
          <w:u w:val="single"/>
        </w:rPr>
      </w:pPr>
      <w:bookmarkStart w:id="20" w:name="OLE_LINK1"/>
      <w:bookmarkStart w:id="21" w:name="_Hlk119499938"/>
      <w:r>
        <w:rPr>
          <w:noProof/>
          <w:u w:val="single"/>
        </w:rPr>
        <w:t>Efter öppnande</w:t>
      </w:r>
    </w:p>
    <w:p w14:paraId="38B6777F" w14:textId="77777777" w:rsidR="00B2775A" w:rsidRPr="000A50CE" w:rsidRDefault="00B2775A" w:rsidP="00B2775A">
      <w:pPr>
        <w:spacing w:line="240" w:lineRule="auto"/>
      </w:pPr>
      <w:bookmarkStart w:id="22" w:name="_Hlk187930204"/>
    </w:p>
    <w:p w14:paraId="4B1315C8" w14:textId="77777777" w:rsidR="00B2775A" w:rsidRPr="000A50CE" w:rsidRDefault="00B2775A" w:rsidP="00B2775A">
      <w:pPr>
        <w:spacing w:line="240" w:lineRule="auto"/>
        <w:rPr>
          <w:noProof/>
          <w:szCs w:val="22"/>
        </w:rPr>
      </w:pPr>
      <w:r w:rsidRPr="000A50CE">
        <w:rPr>
          <w:noProof/>
        </w:rPr>
        <w:t>Kemisk och fysi</w:t>
      </w:r>
      <w:r>
        <w:rPr>
          <w:noProof/>
        </w:rPr>
        <w:t>kali</w:t>
      </w:r>
      <w:r w:rsidRPr="000A50CE">
        <w:rPr>
          <w:noProof/>
        </w:rPr>
        <w:t xml:space="preserve">sk stabilitet under användning </w:t>
      </w:r>
      <w:r>
        <w:rPr>
          <w:noProof/>
        </w:rPr>
        <w:t xml:space="preserve">efter öppnande av injektionsflaskan, inklusive förvaring i beredda sprutor, </w:t>
      </w:r>
      <w:r w:rsidRPr="000A50CE">
        <w:rPr>
          <w:noProof/>
        </w:rPr>
        <w:t xml:space="preserve">har visats </w:t>
      </w:r>
      <w:r w:rsidRPr="00893B4D">
        <w:t>i</w:t>
      </w:r>
      <w:r w:rsidRPr="000A50CE">
        <w:t xml:space="preserve"> </w:t>
      </w:r>
      <w:r>
        <w:t xml:space="preserve">7 dagar vid </w:t>
      </w:r>
      <w:r>
        <w:rPr>
          <w:noProof/>
        </w:rPr>
        <w:t>2 </w:t>
      </w:r>
      <w:r w:rsidRPr="000A50CE">
        <w:rPr>
          <w:noProof/>
        </w:rPr>
        <w:t>°C</w:t>
      </w:r>
      <w:r>
        <w:rPr>
          <w:noProof/>
        </w:rPr>
        <w:t>‑8 </w:t>
      </w:r>
      <w:r w:rsidRPr="000A50CE">
        <w:rPr>
          <w:noProof/>
        </w:rPr>
        <w:t xml:space="preserve">°C </w:t>
      </w:r>
      <w:r>
        <w:rPr>
          <w:noProof/>
        </w:rPr>
        <w:t xml:space="preserve">och i </w:t>
      </w:r>
      <w:r w:rsidRPr="000A50CE">
        <w:rPr>
          <w:noProof/>
        </w:rPr>
        <w:t>24 timmar vid</w:t>
      </w:r>
      <w:r>
        <w:rPr>
          <w:noProof/>
        </w:rPr>
        <w:t xml:space="preserve"> upp till</w:t>
      </w:r>
      <w:r w:rsidRPr="000A50CE">
        <w:rPr>
          <w:noProof/>
        </w:rPr>
        <w:t xml:space="preserve"> 30 °C.</w:t>
      </w:r>
    </w:p>
    <w:p w14:paraId="363780E9" w14:textId="77777777" w:rsidR="00B2775A" w:rsidRPr="000A50CE" w:rsidRDefault="00B2775A" w:rsidP="00B2775A">
      <w:pPr>
        <w:spacing w:line="240" w:lineRule="auto"/>
        <w:rPr>
          <w:noProof/>
          <w:szCs w:val="22"/>
        </w:rPr>
      </w:pPr>
    </w:p>
    <w:p w14:paraId="0A5929AA" w14:textId="77777777" w:rsidR="00B2775A" w:rsidRPr="000A50CE" w:rsidRDefault="00B2775A" w:rsidP="00B2775A">
      <w:pPr>
        <w:spacing w:line="240" w:lineRule="auto"/>
        <w:rPr>
          <w:noProof/>
        </w:rPr>
      </w:pPr>
      <w:r w:rsidRPr="000A50CE">
        <w:rPr>
          <w:noProof/>
        </w:rPr>
        <w:t>Ur mikrobiologisk synvinkel</w:t>
      </w:r>
      <w:r w:rsidRPr="000A50CE">
        <w:t xml:space="preserve">, </w:t>
      </w:r>
      <w:r w:rsidRPr="000A50CE">
        <w:rPr>
          <w:noProof/>
        </w:rPr>
        <w:t xml:space="preserve">ska läkemedlet användas omedelbart. Om det inte används omedelbart, är förvaringstider och förvaringsförhållanden </w:t>
      </w:r>
      <w:r>
        <w:rPr>
          <w:noProof/>
        </w:rPr>
        <w:t>innan</w:t>
      </w:r>
      <w:r w:rsidRPr="000A50CE">
        <w:rPr>
          <w:noProof/>
        </w:rPr>
        <w:t xml:space="preserve"> användning användarens </w:t>
      </w:r>
      <w:r w:rsidRPr="000A50CE">
        <w:t>ansvar</w:t>
      </w:r>
      <w:r>
        <w:t xml:space="preserve"> och ska vanligtvis inte vara längre än 24 timmar v</w:t>
      </w:r>
      <w:r>
        <w:rPr>
          <w:noProof/>
        </w:rPr>
        <w:t>id</w:t>
      </w:r>
      <w:r w:rsidRPr="000A50CE">
        <w:rPr>
          <w:noProof/>
        </w:rPr>
        <w:t xml:space="preserve"> </w:t>
      </w:r>
      <w:r>
        <w:rPr>
          <w:noProof/>
        </w:rPr>
        <w:t>2 </w:t>
      </w:r>
      <w:r w:rsidRPr="000A50CE">
        <w:rPr>
          <w:noProof/>
        </w:rPr>
        <w:t>°C</w:t>
      </w:r>
      <w:r>
        <w:rPr>
          <w:noProof/>
        </w:rPr>
        <w:t>-8 </w:t>
      </w:r>
      <w:r w:rsidRPr="000A50CE">
        <w:rPr>
          <w:noProof/>
        </w:rPr>
        <w:t>°C</w:t>
      </w:r>
      <w:r>
        <w:rPr>
          <w:noProof/>
        </w:rPr>
        <w:t>,</w:t>
      </w:r>
      <w:r w:rsidRPr="000F3B85">
        <w:t xml:space="preserve"> </w:t>
      </w:r>
      <w:r w:rsidRPr="000A50CE">
        <w:t xml:space="preserve">såvida inte </w:t>
      </w:r>
      <w:r>
        <w:t>beredning</w:t>
      </w:r>
      <w:r w:rsidRPr="000A50CE">
        <w:t xml:space="preserve"> </w:t>
      </w:r>
      <w:r>
        <w:t>har ägt rum i kontrollerade och validerade aseptiska förhållanden</w:t>
      </w:r>
      <w:r w:rsidRPr="000A50CE">
        <w:rPr>
          <w:noProof/>
        </w:rPr>
        <w:t>.</w:t>
      </w:r>
    </w:p>
    <w:bookmarkEnd w:id="22"/>
    <w:p w14:paraId="38B28B4D" w14:textId="77777777" w:rsidR="00D76CD9" w:rsidRPr="000A50CE" w:rsidRDefault="00D76CD9" w:rsidP="00D76CD9">
      <w:pPr>
        <w:spacing w:line="240" w:lineRule="auto"/>
        <w:rPr>
          <w:noProof/>
          <w:szCs w:val="22"/>
        </w:rPr>
      </w:pPr>
    </w:p>
    <w:p w14:paraId="3496E5CF" w14:textId="77777777" w:rsidR="00D76CD9" w:rsidRPr="000A50CE" w:rsidRDefault="000A1CF3" w:rsidP="00D76CD9">
      <w:pPr>
        <w:keepNext/>
        <w:spacing w:line="240" w:lineRule="auto"/>
        <w:ind w:left="567" w:hanging="567"/>
        <w:outlineLvl w:val="0"/>
        <w:rPr>
          <w:b/>
          <w:noProof/>
          <w:szCs w:val="22"/>
        </w:rPr>
      </w:pPr>
      <w:r w:rsidRPr="000A50CE">
        <w:rPr>
          <w:b/>
          <w:noProof/>
        </w:rPr>
        <w:t>6.4</w:t>
      </w:r>
      <w:r w:rsidRPr="000A50CE">
        <w:rPr>
          <w:b/>
          <w:noProof/>
        </w:rPr>
        <w:tab/>
        <w:t>Särskilda förvaringsanvisningar</w:t>
      </w:r>
    </w:p>
    <w:p w14:paraId="1BFB1210" w14:textId="77777777" w:rsidR="00D76CD9" w:rsidRPr="000A50CE" w:rsidRDefault="00D76CD9" w:rsidP="00D76CD9">
      <w:pPr>
        <w:keepNext/>
        <w:spacing w:line="240" w:lineRule="auto"/>
        <w:rPr>
          <w:noProof/>
          <w:szCs w:val="22"/>
        </w:rPr>
      </w:pPr>
    </w:p>
    <w:p w14:paraId="09F0BDD1" w14:textId="77777777" w:rsidR="00D76CD9" w:rsidRPr="000A50CE" w:rsidRDefault="000A1CF3" w:rsidP="00D76CD9">
      <w:pPr>
        <w:spacing w:line="240" w:lineRule="auto"/>
        <w:rPr>
          <w:b/>
          <w:noProof/>
          <w:szCs w:val="22"/>
        </w:rPr>
      </w:pPr>
      <w:r w:rsidRPr="000A50CE">
        <w:rPr>
          <w:noProof/>
        </w:rPr>
        <w:t>Förvaras i kylskåp (2 °C</w:t>
      </w:r>
      <w:r w:rsidR="006C0520" w:rsidRPr="00893B4D">
        <w:noBreakHyphen/>
      </w:r>
      <w:r w:rsidRPr="000A50CE">
        <w:rPr>
          <w:noProof/>
        </w:rPr>
        <w:t>8 °C).</w:t>
      </w:r>
    </w:p>
    <w:p w14:paraId="73AEB1C5" w14:textId="77777777" w:rsidR="00D76CD9" w:rsidRPr="000A50CE" w:rsidRDefault="000A1CF3" w:rsidP="00D76CD9">
      <w:pPr>
        <w:spacing w:line="240" w:lineRule="auto"/>
        <w:rPr>
          <w:b/>
          <w:noProof/>
          <w:szCs w:val="22"/>
        </w:rPr>
      </w:pPr>
      <w:r w:rsidRPr="000A50CE">
        <w:rPr>
          <w:noProof/>
        </w:rPr>
        <w:t>Får ej frysas.</w:t>
      </w:r>
    </w:p>
    <w:p w14:paraId="0FE6D146" w14:textId="77777777" w:rsidR="00D76CD9" w:rsidRPr="000A50CE" w:rsidRDefault="000A1CF3" w:rsidP="00D76CD9">
      <w:pPr>
        <w:spacing w:line="240" w:lineRule="auto"/>
        <w:rPr>
          <w:noProof/>
          <w:szCs w:val="22"/>
        </w:rPr>
      </w:pPr>
      <w:r w:rsidRPr="000A50CE">
        <w:rPr>
          <w:noProof/>
        </w:rPr>
        <w:t xml:space="preserve">Förvaras i </w:t>
      </w:r>
      <w:r w:rsidR="006C0520" w:rsidRPr="00893B4D">
        <w:t>originalförpackningen</w:t>
      </w:r>
      <w:r w:rsidRPr="000A50CE">
        <w:rPr>
          <w:noProof/>
        </w:rPr>
        <w:t>. Ljuskänsligt.</w:t>
      </w:r>
    </w:p>
    <w:p w14:paraId="24F723E7" w14:textId="77777777" w:rsidR="00D76CD9" w:rsidRPr="000A50CE" w:rsidRDefault="000A1CF3" w:rsidP="00D76CD9">
      <w:pPr>
        <w:spacing w:line="240" w:lineRule="auto"/>
        <w:rPr>
          <w:noProof/>
          <w:szCs w:val="22"/>
        </w:rPr>
      </w:pPr>
      <w:r w:rsidRPr="000A50CE">
        <w:rPr>
          <w:noProof/>
        </w:rPr>
        <w:t>Förvaringsanvisningar för läkemedlet efter öppnande finns i avsnitt 6.3.</w:t>
      </w:r>
    </w:p>
    <w:p w14:paraId="3829149C" w14:textId="77777777" w:rsidR="00D76CD9" w:rsidRPr="000A50CE" w:rsidRDefault="00D76CD9" w:rsidP="00D76CD9">
      <w:pPr>
        <w:spacing w:line="240" w:lineRule="auto"/>
        <w:rPr>
          <w:noProof/>
          <w:szCs w:val="22"/>
        </w:rPr>
      </w:pPr>
    </w:p>
    <w:p w14:paraId="1B086749" w14:textId="77777777" w:rsidR="00D76CD9" w:rsidRPr="000A50CE" w:rsidRDefault="000A1CF3" w:rsidP="00D76CD9">
      <w:pPr>
        <w:spacing w:line="240" w:lineRule="auto"/>
        <w:ind w:left="567" w:hanging="567"/>
        <w:outlineLvl w:val="0"/>
        <w:rPr>
          <w:b/>
          <w:noProof/>
          <w:szCs w:val="22"/>
        </w:rPr>
      </w:pPr>
      <w:r w:rsidRPr="000A50CE">
        <w:rPr>
          <w:b/>
          <w:noProof/>
        </w:rPr>
        <w:t>6.5</w:t>
      </w:r>
      <w:r w:rsidRPr="000A50CE">
        <w:rPr>
          <w:b/>
          <w:noProof/>
        </w:rPr>
        <w:tab/>
        <w:t xml:space="preserve">Förpackningstyp och innehåll </w:t>
      </w:r>
    </w:p>
    <w:p w14:paraId="2C6F215B" w14:textId="77777777" w:rsidR="00D76CD9" w:rsidRPr="000A50CE" w:rsidRDefault="00D76CD9" w:rsidP="00D76CD9">
      <w:pPr>
        <w:widowControl w:val="0"/>
        <w:spacing w:line="240" w:lineRule="auto"/>
        <w:contextualSpacing/>
        <w:rPr>
          <w:noProof/>
          <w:u w:val="single"/>
        </w:rPr>
      </w:pPr>
    </w:p>
    <w:p w14:paraId="3E5F5EA0" w14:textId="77777777" w:rsidR="00AF4D88" w:rsidRPr="0003250D" w:rsidRDefault="000A1CF3" w:rsidP="00D76CD9">
      <w:pPr>
        <w:spacing w:line="240" w:lineRule="auto"/>
        <w:rPr>
          <w:u w:val="single"/>
        </w:rPr>
      </w:pPr>
      <w:r w:rsidRPr="0003250D">
        <w:rPr>
          <w:u w:val="single"/>
        </w:rPr>
        <w:t>ELREXFIO 40 mg/ml injektionsvätska, lösning</w:t>
      </w:r>
    </w:p>
    <w:p w14:paraId="6BBDED4C" w14:textId="77777777" w:rsidR="00AF4D88" w:rsidRPr="000A50CE" w:rsidRDefault="00AF4D88" w:rsidP="00D76CD9">
      <w:pPr>
        <w:spacing w:line="240" w:lineRule="auto"/>
      </w:pPr>
    </w:p>
    <w:p w14:paraId="70458041" w14:textId="7D49C15A" w:rsidR="00D76CD9" w:rsidRPr="000A50CE" w:rsidRDefault="000A1CF3" w:rsidP="00D76CD9">
      <w:pPr>
        <w:spacing w:line="240" w:lineRule="auto"/>
        <w:rPr>
          <w:noProof/>
          <w:szCs w:val="22"/>
        </w:rPr>
      </w:pPr>
      <w:r w:rsidRPr="000A50CE">
        <w:rPr>
          <w:noProof/>
        </w:rPr>
        <w:t>1,1 ml lösning</w:t>
      </w:r>
      <w:r w:rsidR="00CB5892">
        <w:rPr>
          <w:noProof/>
        </w:rPr>
        <w:t>,</w:t>
      </w:r>
      <w:r w:rsidRPr="000A50CE">
        <w:rPr>
          <w:noProof/>
        </w:rPr>
        <w:t xml:space="preserve"> </w:t>
      </w:r>
      <w:r w:rsidR="006C0520" w:rsidRPr="00893B4D">
        <w:t>innehållande 44 mg elranatamab</w:t>
      </w:r>
      <w:r w:rsidR="00CB5892">
        <w:t>,</w:t>
      </w:r>
      <w:r w:rsidR="006C0520" w:rsidRPr="00893B4D">
        <w:t xml:space="preserve"> i en</w:t>
      </w:r>
      <w:r w:rsidRPr="000A50CE">
        <w:t xml:space="preserve"> </w:t>
      </w:r>
      <w:r w:rsidRPr="000A50CE">
        <w:rPr>
          <w:noProof/>
        </w:rPr>
        <w:t>injektionsflaska (typ I</w:t>
      </w:r>
      <w:r w:rsidR="006C0520" w:rsidRPr="00893B4D">
        <w:noBreakHyphen/>
      </w:r>
      <w:r w:rsidRPr="000A50CE">
        <w:rPr>
          <w:noProof/>
        </w:rPr>
        <w:t xml:space="preserve">glas) med propp (butylgummi) och aluminiumförslutning med </w:t>
      </w:r>
      <w:r w:rsidR="005150A4" w:rsidRPr="000A50CE">
        <w:t>snäpp</w:t>
      </w:r>
      <w:r w:rsidRPr="000A50CE">
        <w:t>lock</w:t>
      </w:r>
      <w:r w:rsidRPr="000A50CE">
        <w:rPr>
          <w:noProof/>
        </w:rPr>
        <w:t xml:space="preserve">. </w:t>
      </w:r>
    </w:p>
    <w:p w14:paraId="3556435C" w14:textId="43C34CFA" w:rsidR="00D76CD9" w:rsidRPr="000A50CE" w:rsidRDefault="000A1CF3" w:rsidP="00D76CD9">
      <w:pPr>
        <w:spacing w:line="240" w:lineRule="auto"/>
        <w:rPr>
          <w:noProof/>
          <w:szCs w:val="22"/>
        </w:rPr>
      </w:pPr>
      <w:r w:rsidRPr="000A50CE">
        <w:rPr>
          <w:noProof/>
        </w:rPr>
        <w:t>Förpackningsstorlek</w:t>
      </w:r>
      <w:r w:rsidR="00CB5892">
        <w:rPr>
          <w:noProof/>
        </w:rPr>
        <w:t>:</w:t>
      </w:r>
      <w:r w:rsidRPr="000A50CE">
        <w:rPr>
          <w:noProof/>
        </w:rPr>
        <w:t xml:space="preserve"> 1 injektionsflaska.</w:t>
      </w:r>
    </w:p>
    <w:p w14:paraId="4963031A" w14:textId="77777777" w:rsidR="00D76CD9" w:rsidRPr="000A50CE" w:rsidRDefault="00D76CD9" w:rsidP="00D76CD9">
      <w:pPr>
        <w:spacing w:line="240" w:lineRule="auto"/>
        <w:rPr>
          <w:noProof/>
          <w:szCs w:val="22"/>
        </w:rPr>
      </w:pPr>
    </w:p>
    <w:p w14:paraId="767ADEC0" w14:textId="77777777" w:rsidR="00AF4D88" w:rsidRPr="000A50CE" w:rsidRDefault="000A1CF3" w:rsidP="00D76CD9">
      <w:pPr>
        <w:spacing w:line="240" w:lineRule="auto"/>
      </w:pPr>
      <w:r w:rsidRPr="000A50CE">
        <w:rPr>
          <w:u w:val="single"/>
        </w:rPr>
        <w:t>ELREXFIO 40 mg/ml injektionsvätska, lösning</w:t>
      </w:r>
    </w:p>
    <w:p w14:paraId="62C05193" w14:textId="77777777" w:rsidR="00AF4D88" w:rsidRPr="000A50CE" w:rsidRDefault="00AF4D88" w:rsidP="00D76CD9">
      <w:pPr>
        <w:spacing w:line="240" w:lineRule="auto"/>
      </w:pPr>
    </w:p>
    <w:p w14:paraId="07066EEA" w14:textId="118B9D92" w:rsidR="00D76CD9" w:rsidRPr="000A50CE" w:rsidRDefault="000A1CF3" w:rsidP="00D76CD9">
      <w:pPr>
        <w:spacing w:line="240" w:lineRule="auto"/>
        <w:rPr>
          <w:noProof/>
          <w:szCs w:val="22"/>
        </w:rPr>
      </w:pPr>
      <w:r w:rsidRPr="000A50CE">
        <w:rPr>
          <w:noProof/>
        </w:rPr>
        <w:t>1,9 ml lösning</w:t>
      </w:r>
      <w:r w:rsidR="00CB5892">
        <w:rPr>
          <w:noProof/>
        </w:rPr>
        <w:t>,</w:t>
      </w:r>
      <w:r w:rsidRPr="000A50CE">
        <w:rPr>
          <w:noProof/>
        </w:rPr>
        <w:t xml:space="preserve"> </w:t>
      </w:r>
      <w:r w:rsidR="006C0520" w:rsidRPr="00893B4D">
        <w:t>innehållande 76 mg elranatamab</w:t>
      </w:r>
      <w:r w:rsidR="00CB5892">
        <w:t>,</w:t>
      </w:r>
      <w:r w:rsidR="006C0520" w:rsidRPr="00893B4D">
        <w:t xml:space="preserve"> i en</w:t>
      </w:r>
      <w:r w:rsidRPr="000A50CE">
        <w:t xml:space="preserve"> </w:t>
      </w:r>
      <w:r w:rsidRPr="000A50CE">
        <w:rPr>
          <w:noProof/>
        </w:rPr>
        <w:t>injektionsflaska (typ I</w:t>
      </w:r>
      <w:r w:rsidR="006C0520" w:rsidRPr="00893B4D">
        <w:noBreakHyphen/>
      </w:r>
      <w:r w:rsidRPr="000A50CE">
        <w:rPr>
          <w:noProof/>
        </w:rPr>
        <w:t xml:space="preserve">glas) med propp (butylgummi) och aluminiumförslutning med </w:t>
      </w:r>
      <w:r w:rsidR="005150A4" w:rsidRPr="000A50CE">
        <w:t>snäpp</w:t>
      </w:r>
      <w:r w:rsidRPr="000A50CE">
        <w:t>lock</w:t>
      </w:r>
      <w:r w:rsidRPr="000A50CE">
        <w:rPr>
          <w:noProof/>
        </w:rPr>
        <w:t xml:space="preserve">. </w:t>
      </w:r>
    </w:p>
    <w:p w14:paraId="1CD9B9D0" w14:textId="4AC75E84" w:rsidR="00D76CD9" w:rsidRPr="000A50CE" w:rsidRDefault="000A1CF3" w:rsidP="00D76CD9">
      <w:pPr>
        <w:spacing w:line="240" w:lineRule="auto"/>
        <w:rPr>
          <w:noProof/>
          <w:szCs w:val="22"/>
        </w:rPr>
      </w:pPr>
      <w:r w:rsidRPr="000A50CE">
        <w:rPr>
          <w:noProof/>
        </w:rPr>
        <w:t>Förpackningsstorlek</w:t>
      </w:r>
      <w:r w:rsidR="00CB5892">
        <w:rPr>
          <w:noProof/>
        </w:rPr>
        <w:t>:</w:t>
      </w:r>
      <w:r w:rsidRPr="000A50CE">
        <w:rPr>
          <w:noProof/>
        </w:rPr>
        <w:t xml:space="preserve"> 1 injektionsflaska.</w:t>
      </w:r>
    </w:p>
    <w:p w14:paraId="67BA19E1" w14:textId="77777777" w:rsidR="00D76CD9" w:rsidRPr="000A50CE" w:rsidRDefault="00D76CD9" w:rsidP="00D76CD9">
      <w:pPr>
        <w:spacing w:line="240" w:lineRule="auto"/>
        <w:rPr>
          <w:noProof/>
          <w:szCs w:val="22"/>
        </w:rPr>
      </w:pPr>
    </w:p>
    <w:p w14:paraId="697FCB37" w14:textId="77777777" w:rsidR="00D76CD9" w:rsidRPr="000A50CE" w:rsidRDefault="000A1CF3" w:rsidP="00D76CD9">
      <w:pPr>
        <w:spacing w:line="240" w:lineRule="auto"/>
        <w:ind w:left="567" w:hanging="567"/>
        <w:outlineLvl w:val="0"/>
        <w:rPr>
          <w:noProof/>
          <w:szCs w:val="22"/>
        </w:rPr>
      </w:pPr>
      <w:r w:rsidRPr="000A50CE">
        <w:rPr>
          <w:b/>
          <w:noProof/>
        </w:rPr>
        <w:t>6.6</w:t>
      </w:r>
      <w:r w:rsidRPr="000A50CE">
        <w:rPr>
          <w:b/>
          <w:noProof/>
        </w:rPr>
        <w:tab/>
        <w:t>Särskilda anvisningar för destruktion och övrig hantering</w:t>
      </w:r>
    </w:p>
    <w:p w14:paraId="66A3EE32" w14:textId="77777777" w:rsidR="00D76CD9" w:rsidRPr="000A50CE" w:rsidRDefault="00D76CD9" w:rsidP="00D76CD9">
      <w:pPr>
        <w:rPr>
          <w:noProof/>
          <w:szCs w:val="22"/>
        </w:rPr>
      </w:pPr>
      <w:bookmarkStart w:id="23" w:name="_Hlk119499909"/>
    </w:p>
    <w:p w14:paraId="39F5DF9D" w14:textId="77777777" w:rsidR="00D76CD9" w:rsidRPr="000A50CE" w:rsidRDefault="000A1CF3" w:rsidP="00D76CD9">
      <w:pPr>
        <w:rPr>
          <w:noProof/>
          <w:szCs w:val="22"/>
        </w:rPr>
      </w:pPr>
      <w:r w:rsidRPr="000A50CE">
        <w:rPr>
          <w:noProof/>
        </w:rPr>
        <w:t>ELREXFIO 40 mg/ml</w:t>
      </w:r>
      <w:r w:rsidRPr="000A50CE">
        <w:t xml:space="preserve"> </w:t>
      </w:r>
      <w:r w:rsidR="00AF4D88" w:rsidRPr="000A50CE">
        <w:t xml:space="preserve">injektionsvätska, lösning </w:t>
      </w:r>
      <w:r w:rsidRPr="000A50CE">
        <w:rPr>
          <w:noProof/>
        </w:rPr>
        <w:t>levereras som bruksfärdig lösning som inte behöver spädas före administrering. Skaka inte.</w:t>
      </w:r>
    </w:p>
    <w:p w14:paraId="28904FA5" w14:textId="77777777" w:rsidR="00D76CD9" w:rsidRPr="000A50CE" w:rsidRDefault="00D76CD9" w:rsidP="00D76CD9">
      <w:pPr>
        <w:rPr>
          <w:noProof/>
          <w:szCs w:val="22"/>
        </w:rPr>
      </w:pPr>
    </w:p>
    <w:p w14:paraId="434C3CF7" w14:textId="77777777" w:rsidR="00D76CD9" w:rsidRPr="000A50CE" w:rsidRDefault="000A1CF3" w:rsidP="00D76CD9">
      <w:pPr>
        <w:rPr>
          <w:noProof/>
        </w:rPr>
      </w:pPr>
      <w:r w:rsidRPr="000A50CE">
        <w:rPr>
          <w:noProof/>
        </w:rPr>
        <w:t xml:space="preserve">ELREXFIO är en klar till svagt </w:t>
      </w:r>
      <w:r w:rsidR="005150A4" w:rsidRPr="000A50CE">
        <w:rPr>
          <w:noProof/>
        </w:rPr>
        <w:t>opaliserande</w:t>
      </w:r>
      <w:r w:rsidRPr="000A50CE">
        <w:rPr>
          <w:noProof/>
        </w:rPr>
        <w:t>, och färglös till svagt brunaktig lösning. Lösningen ska inte administreras om den är missfärgad eller innehåller partiklar.</w:t>
      </w:r>
    </w:p>
    <w:p w14:paraId="5ECBA945" w14:textId="77777777" w:rsidR="00D76CD9" w:rsidRPr="000A50CE" w:rsidRDefault="00D76CD9" w:rsidP="00D76CD9">
      <w:pPr>
        <w:rPr>
          <w:noProof/>
          <w:szCs w:val="22"/>
        </w:rPr>
      </w:pPr>
    </w:p>
    <w:p w14:paraId="4629983A" w14:textId="77777777" w:rsidR="00D76CD9" w:rsidRPr="000A50CE" w:rsidRDefault="000A1CF3" w:rsidP="00D76CD9">
      <w:pPr>
        <w:rPr>
          <w:noProof/>
          <w:szCs w:val="22"/>
        </w:rPr>
      </w:pPr>
      <w:r w:rsidRPr="000A50CE">
        <w:rPr>
          <w:noProof/>
        </w:rPr>
        <w:t>Beredning och administrering av ELREXFIO ska ske med aseptisk teknik.</w:t>
      </w:r>
    </w:p>
    <w:p w14:paraId="44C1D2F2" w14:textId="77777777" w:rsidR="00D76CD9" w:rsidRPr="000A50CE" w:rsidRDefault="00D76CD9" w:rsidP="00D76CD9">
      <w:pPr>
        <w:spacing w:line="240" w:lineRule="auto"/>
        <w:rPr>
          <w:i/>
          <w:noProof/>
          <w:szCs w:val="22"/>
        </w:rPr>
      </w:pPr>
    </w:p>
    <w:p w14:paraId="5AC65AA4" w14:textId="77777777" w:rsidR="00D76CD9" w:rsidRPr="000A50CE" w:rsidRDefault="000A1CF3" w:rsidP="00D76CD9">
      <w:pPr>
        <w:keepNext/>
        <w:spacing w:line="240" w:lineRule="auto"/>
        <w:rPr>
          <w:noProof/>
          <w:szCs w:val="22"/>
          <w:u w:val="single"/>
        </w:rPr>
      </w:pPr>
      <w:r w:rsidRPr="000A50CE">
        <w:rPr>
          <w:noProof/>
          <w:u w:val="single"/>
        </w:rPr>
        <w:t>Anvisningar för iordningställande</w:t>
      </w:r>
    </w:p>
    <w:p w14:paraId="06901F6C" w14:textId="77777777" w:rsidR="00AF4D88" w:rsidRPr="000A50CE" w:rsidRDefault="00AF4D88" w:rsidP="00D76CD9">
      <w:pPr>
        <w:spacing w:line="240" w:lineRule="auto"/>
      </w:pPr>
    </w:p>
    <w:p w14:paraId="62121D8B" w14:textId="77777777" w:rsidR="00D76CD9" w:rsidRPr="000A50CE" w:rsidRDefault="000A1CF3" w:rsidP="00D76CD9">
      <w:pPr>
        <w:spacing w:line="240" w:lineRule="auto"/>
        <w:rPr>
          <w:noProof/>
          <w:szCs w:val="22"/>
        </w:rPr>
      </w:pPr>
      <w:r w:rsidRPr="000A50CE">
        <w:rPr>
          <w:noProof/>
        </w:rPr>
        <w:t>ELREXFIO</w:t>
      </w:r>
      <w:r w:rsidR="00676CBB" w:rsidRPr="000A50CE">
        <w:t xml:space="preserve"> </w:t>
      </w:r>
      <w:r w:rsidR="00AF4D88" w:rsidRPr="000A50CE">
        <w:t>40 mg/ml injektionsvätska, lösning</w:t>
      </w:r>
      <w:r w:rsidRPr="000A50CE">
        <w:t xml:space="preserve"> </w:t>
      </w:r>
      <w:r w:rsidR="00AC5B15">
        <w:t xml:space="preserve">injektionsflaskor </w:t>
      </w:r>
      <w:r w:rsidRPr="000A50CE">
        <w:rPr>
          <w:noProof/>
        </w:rPr>
        <w:t xml:space="preserve">är </w:t>
      </w:r>
      <w:r w:rsidR="00C830F4" w:rsidRPr="000A50CE">
        <w:t xml:space="preserve">endast </w:t>
      </w:r>
      <w:r w:rsidR="0033318E" w:rsidRPr="000A50CE">
        <w:t>avsedda</w:t>
      </w:r>
      <w:r w:rsidR="00C830F4" w:rsidRPr="000A50CE">
        <w:t xml:space="preserve"> för engångsbruk</w:t>
      </w:r>
      <w:r w:rsidRPr="000A50CE">
        <w:rPr>
          <w:noProof/>
        </w:rPr>
        <w:t xml:space="preserve">. </w:t>
      </w:r>
    </w:p>
    <w:p w14:paraId="6C0436E2" w14:textId="77777777" w:rsidR="00D76CD9" w:rsidRPr="000A50CE" w:rsidRDefault="00D76CD9" w:rsidP="00D76CD9">
      <w:pPr>
        <w:spacing w:line="240" w:lineRule="auto"/>
        <w:rPr>
          <w:noProof/>
          <w:szCs w:val="22"/>
        </w:rPr>
      </w:pPr>
    </w:p>
    <w:p w14:paraId="78BA70B0" w14:textId="77777777" w:rsidR="00D76CD9" w:rsidRPr="000A50CE" w:rsidRDefault="000A1CF3" w:rsidP="00D76CD9">
      <w:pPr>
        <w:spacing w:line="240" w:lineRule="auto"/>
        <w:rPr>
          <w:b/>
          <w:noProof/>
        </w:rPr>
      </w:pPr>
      <w:r w:rsidRPr="000A50CE">
        <w:rPr>
          <w:noProof/>
        </w:rPr>
        <w:lastRenderedPageBreak/>
        <w:t xml:space="preserve">ELREXFIO ska iordningställas enligt anvisningarna nedan (se tabell 9) beroende på önskad dos. Det rekommenderas att en 44 mg/1,1 ml (40 mg/ml) endosinjektionsflaska </w:t>
      </w:r>
      <w:r w:rsidR="00D575F7" w:rsidRPr="000A50CE">
        <w:rPr>
          <w:noProof/>
        </w:rPr>
        <w:t>används till</w:t>
      </w:r>
      <w:r w:rsidRPr="000A50CE">
        <w:rPr>
          <w:noProof/>
        </w:rPr>
        <w:t xml:space="preserve"> </w:t>
      </w:r>
      <w:r w:rsidR="00AF4D88" w:rsidRPr="000A50CE">
        <w:t xml:space="preserve">var och en av </w:t>
      </w:r>
      <w:r w:rsidRPr="000A50CE">
        <w:t>upptrappningsdos</w:t>
      </w:r>
      <w:r w:rsidR="00AF4D88" w:rsidRPr="000A50CE">
        <w:t>erna</w:t>
      </w:r>
      <w:r w:rsidRPr="000A50CE">
        <w:rPr>
          <w:noProof/>
        </w:rPr>
        <w:t>.</w:t>
      </w:r>
    </w:p>
    <w:bookmarkEnd w:id="23"/>
    <w:p w14:paraId="2382020E" w14:textId="77777777" w:rsidR="00D76CD9" w:rsidRPr="000A50CE" w:rsidRDefault="00D76CD9" w:rsidP="00D76CD9">
      <w:pPr>
        <w:spacing w:line="240" w:lineRule="auto"/>
        <w:rPr>
          <w:b/>
          <w:noProof/>
          <w:szCs w:val="22"/>
        </w:rPr>
      </w:pPr>
    </w:p>
    <w:tbl>
      <w:tblPr>
        <w:tblStyle w:val="TableGrid1"/>
        <w:tblW w:w="6526" w:type="dxa"/>
        <w:tblInd w:w="-5" w:type="dxa"/>
        <w:tblLook w:val="04A0" w:firstRow="1" w:lastRow="0" w:firstColumn="1" w:lastColumn="0" w:noHBand="0" w:noVBand="1"/>
      </w:tblPr>
      <w:tblGrid>
        <w:gridCol w:w="3420"/>
        <w:gridCol w:w="3106"/>
      </w:tblGrid>
      <w:tr w:rsidR="006224B6" w14:paraId="0006E992" w14:textId="77777777" w:rsidTr="00FA1F44">
        <w:tc>
          <w:tcPr>
            <w:tcW w:w="6526" w:type="dxa"/>
            <w:gridSpan w:val="2"/>
            <w:tcBorders>
              <w:top w:val="nil"/>
              <w:left w:val="nil"/>
              <w:bottom w:val="single" w:sz="4" w:space="0" w:color="auto"/>
              <w:right w:val="nil"/>
            </w:tcBorders>
          </w:tcPr>
          <w:p w14:paraId="4D959F23" w14:textId="77777777" w:rsidR="00D76CD9" w:rsidRPr="000A50CE" w:rsidRDefault="000A1CF3" w:rsidP="00CB5892">
            <w:pPr>
              <w:keepNext/>
              <w:spacing w:line="240" w:lineRule="auto"/>
              <w:rPr>
                <w:b/>
                <w:noProof/>
                <w:szCs w:val="22"/>
              </w:rPr>
            </w:pPr>
            <w:r w:rsidRPr="000A50CE">
              <w:rPr>
                <w:b/>
                <w:noProof/>
              </w:rPr>
              <w:t>Tabell 9.</w:t>
            </w:r>
            <w:r w:rsidRPr="000A50CE">
              <w:rPr>
                <w:b/>
                <w:noProof/>
              </w:rPr>
              <w:tab/>
            </w:r>
            <w:r w:rsidR="00D575F7" w:rsidRPr="000A50CE">
              <w:rPr>
                <w:b/>
                <w:noProof/>
              </w:rPr>
              <w:t>Anvisningar för iordningsställande av</w:t>
            </w:r>
            <w:r w:rsidRPr="000A50CE">
              <w:rPr>
                <w:b/>
                <w:noProof/>
              </w:rPr>
              <w:t xml:space="preserve"> ELREXFIO</w:t>
            </w:r>
          </w:p>
        </w:tc>
      </w:tr>
      <w:tr w:rsidR="006224B6" w14:paraId="389F18EE" w14:textId="77777777" w:rsidTr="00FA1F44">
        <w:tc>
          <w:tcPr>
            <w:tcW w:w="3420" w:type="dxa"/>
            <w:tcBorders>
              <w:top w:val="single" w:sz="4" w:space="0" w:color="auto"/>
            </w:tcBorders>
          </w:tcPr>
          <w:p w14:paraId="243B3013" w14:textId="77777777" w:rsidR="00D76CD9" w:rsidRPr="000A50CE" w:rsidRDefault="000A1CF3" w:rsidP="000760B7">
            <w:pPr>
              <w:pStyle w:val="PIHeading1"/>
              <w:keepLines w:val="0"/>
              <w:spacing w:before="0" w:after="0"/>
              <w:rPr>
                <w:rFonts w:ascii="Times New Roman" w:hAnsi="Times New Roman"/>
                <w:noProof/>
                <w:sz w:val="22"/>
                <w:szCs w:val="22"/>
              </w:rPr>
            </w:pPr>
            <w:r w:rsidRPr="000A50CE">
              <w:rPr>
                <w:rFonts w:ascii="Times New Roman" w:hAnsi="Times New Roman"/>
                <w:noProof/>
                <w:sz w:val="22"/>
              </w:rPr>
              <w:t>Önskad dos</w:t>
            </w:r>
          </w:p>
        </w:tc>
        <w:tc>
          <w:tcPr>
            <w:tcW w:w="3106" w:type="dxa"/>
            <w:tcBorders>
              <w:top w:val="single" w:sz="4" w:space="0" w:color="auto"/>
            </w:tcBorders>
          </w:tcPr>
          <w:p w14:paraId="0DB01EED" w14:textId="77777777" w:rsidR="00D76CD9" w:rsidRPr="000A50CE" w:rsidRDefault="000A1CF3" w:rsidP="000760B7">
            <w:pPr>
              <w:pStyle w:val="PIHeading1"/>
              <w:keepLines w:val="0"/>
              <w:spacing w:before="0" w:after="0"/>
              <w:rPr>
                <w:rFonts w:ascii="Times New Roman" w:hAnsi="Times New Roman"/>
                <w:noProof/>
                <w:sz w:val="22"/>
                <w:szCs w:val="22"/>
              </w:rPr>
            </w:pPr>
            <w:r w:rsidRPr="000A50CE">
              <w:rPr>
                <w:rFonts w:ascii="Times New Roman" w:hAnsi="Times New Roman"/>
                <w:noProof/>
                <w:sz w:val="22"/>
              </w:rPr>
              <w:t>Dosvolym</w:t>
            </w:r>
          </w:p>
        </w:tc>
      </w:tr>
      <w:tr w:rsidR="006224B6" w14:paraId="38113AE7" w14:textId="77777777" w:rsidTr="00FA1F44">
        <w:tc>
          <w:tcPr>
            <w:tcW w:w="3420" w:type="dxa"/>
          </w:tcPr>
          <w:p w14:paraId="4A8C2A18" w14:textId="77777777" w:rsidR="00D76CD9" w:rsidRPr="000A50CE" w:rsidRDefault="000A1CF3" w:rsidP="000760B7">
            <w:pPr>
              <w:pStyle w:val="PIHeading1"/>
              <w:keepLines w:val="0"/>
              <w:spacing w:before="0" w:after="0"/>
              <w:rPr>
                <w:rFonts w:ascii="Times New Roman" w:hAnsi="Times New Roman"/>
                <w:b w:val="0"/>
                <w:noProof/>
                <w:sz w:val="22"/>
                <w:szCs w:val="22"/>
              </w:rPr>
            </w:pPr>
            <w:r w:rsidRPr="000A50CE">
              <w:rPr>
                <w:rFonts w:ascii="Times New Roman" w:hAnsi="Times New Roman"/>
                <w:b w:val="0"/>
                <w:noProof/>
                <w:sz w:val="22"/>
              </w:rPr>
              <w:t>12 mg (upptrappningsdos 1)</w:t>
            </w:r>
          </w:p>
        </w:tc>
        <w:tc>
          <w:tcPr>
            <w:tcW w:w="3106" w:type="dxa"/>
          </w:tcPr>
          <w:p w14:paraId="7E37A711" w14:textId="77777777" w:rsidR="00D76CD9" w:rsidRPr="000A50CE" w:rsidRDefault="000A1CF3" w:rsidP="000760B7">
            <w:pPr>
              <w:pStyle w:val="PIHeading1"/>
              <w:keepLines w:val="0"/>
              <w:spacing w:before="0" w:after="0"/>
              <w:rPr>
                <w:rFonts w:ascii="Times New Roman" w:hAnsi="Times New Roman"/>
                <w:b w:val="0"/>
                <w:noProof/>
                <w:sz w:val="22"/>
                <w:szCs w:val="22"/>
              </w:rPr>
            </w:pPr>
            <w:r w:rsidRPr="000A50CE">
              <w:rPr>
                <w:rFonts w:ascii="Times New Roman" w:hAnsi="Times New Roman"/>
                <w:b w:val="0"/>
                <w:noProof/>
                <w:sz w:val="22"/>
              </w:rPr>
              <w:t>0,3 ml</w:t>
            </w:r>
          </w:p>
        </w:tc>
      </w:tr>
      <w:tr w:rsidR="006224B6" w14:paraId="0A49A5CF" w14:textId="77777777" w:rsidTr="00FA1F44">
        <w:tc>
          <w:tcPr>
            <w:tcW w:w="3420" w:type="dxa"/>
          </w:tcPr>
          <w:p w14:paraId="080D6FFC" w14:textId="77777777" w:rsidR="00D76CD9" w:rsidRPr="000A50CE" w:rsidRDefault="000A1CF3" w:rsidP="000760B7">
            <w:pPr>
              <w:pStyle w:val="PIHeading1"/>
              <w:keepLines w:val="0"/>
              <w:spacing w:before="0" w:after="0"/>
              <w:rPr>
                <w:rFonts w:ascii="Times New Roman" w:hAnsi="Times New Roman"/>
                <w:b w:val="0"/>
                <w:noProof/>
                <w:sz w:val="22"/>
                <w:szCs w:val="22"/>
              </w:rPr>
            </w:pPr>
            <w:r w:rsidRPr="000A50CE">
              <w:rPr>
                <w:rFonts w:ascii="Times New Roman" w:hAnsi="Times New Roman"/>
                <w:b w:val="0"/>
                <w:noProof/>
                <w:sz w:val="22"/>
              </w:rPr>
              <w:t>32 mg (upptrappningsdos 2)</w:t>
            </w:r>
          </w:p>
        </w:tc>
        <w:tc>
          <w:tcPr>
            <w:tcW w:w="3106" w:type="dxa"/>
          </w:tcPr>
          <w:p w14:paraId="068DD5A4" w14:textId="77777777" w:rsidR="00D76CD9" w:rsidRPr="000A50CE" w:rsidRDefault="000A1CF3" w:rsidP="000760B7">
            <w:pPr>
              <w:pStyle w:val="PIHeading1"/>
              <w:keepLines w:val="0"/>
              <w:spacing w:before="0" w:after="0"/>
              <w:rPr>
                <w:rFonts w:ascii="Times New Roman" w:hAnsi="Times New Roman"/>
                <w:b w:val="0"/>
                <w:noProof/>
                <w:sz w:val="22"/>
                <w:szCs w:val="22"/>
              </w:rPr>
            </w:pPr>
            <w:r w:rsidRPr="000A50CE">
              <w:rPr>
                <w:rFonts w:ascii="Times New Roman" w:hAnsi="Times New Roman"/>
                <w:b w:val="0"/>
                <w:noProof/>
                <w:sz w:val="22"/>
              </w:rPr>
              <w:t>0,8 ml</w:t>
            </w:r>
          </w:p>
        </w:tc>
      </w:tr>
      <w:tr w:rsidR="006224B6" w14:paraId="5D810DCA" w14:textId="77777777" w:rsidTr="00FA1F44">
        <w:tc>
          <w:tcPr>
            <w:tcW w:w="3420" w:type="dxa"/>
          </w:tcPr>
          <w:p w14:paraId="466AB6A3" w14:textId="3428B7E4" w:rsidR="00D76CD9" w:rsidRPr="000A50CE" w:rsidRDefault="000A1CF3" w:rsidP="000760B7">
            <w:pPr>
              <w:pStyle w:val="PIHeading1"/>
              <w:keepLines w:val="0"/>
              <w:spacing w:before="0" w:after="0"/>
              <w:rPr>
                <w:rFonts w:ascii="Times New Roman" w:hAnsi="Times New Roman"/>
                <w:b w:val="0"/>
                <w:noProof/>
                <w:sz w:val="22"/>
                <w:szCs w:val="22"/>
              </w:rPr>
            </w:pPr>
            <w:r w:rsidRPr="000A50CE">
              <w:rPr>
                <w:rFonts w:ascii="Times New Roman" w:hAnsi="Times New Roman"/>
                <w:b w:val="0"/>
                <w:noProof/>
                <w:sz w:val="22"/>
              </w:rPr>
              <w:t>76 mg (full behandlingsdos)</w:t>
            </w:r>
          </w:p>
        </w:tc>
        <w:tc>
          <w:tcPr>
            <w:tcW w:w="3106" w:type="dxa"/>
          </w:tcPr>
          <w:p w14:paraId="06ED6D26" w14:textId="77777777" w:rsidR="00D76CD9" w:rsidRPr="000A50CE" w:rsidRDefault="000A1CF3" w:rsidP="000760B7">
            <w:pPr>
              <w:pStyle w:val="PIHeading1"/>
              <w:keepLines w:val="0"/>
              <w:spacing w:before="0" w:after="0"/>
              <w:rPr>
                <w:rFonts w:ascii="Times New Roman" w:hAnsi="Times New Roman"/>
                <w:b w:val="0"/>
                <w:noProof/>
                <w:sz w:val="22"/>
                <w:szCs w:val="22"/>
              </w:rPr>
            </w:pPr>
            <w:r w:rsidRPr="000A50CE">
              <w:rPr>
                <w:rFonts w:ascii="Times New Roman" w:hAnsi="Times New Roman"/>
                <w:b w:val="0"/>
                <w:noProof/>
                <w:sz w:val="22"/>
              </w:rPr>
              <w:t>1,9 ml</w:t>
            </w:r>
          </w:p>
        </w:tc>
      </w:tr>
    </w:tbl>
    <w:p w14:paraId="3AFAE70F" w14:textId="77777777" w:rsidR="00D76CD9" w:rsidRPr="000A50CE" w:rsidRDefault="00D76CD9" w:rsidP="00D76CD9">
      <w:pPr>
        <w:spacing w:line="240" w:lineRule="auto"/>
        <w:rPr>
          <w:noProof/>
          <w:szCs w:val="22"/>
        </w:rPr>
      </w:pPr>
    </w:p>
    <w:p w14:paraId="660104DC" w14:textId="77777777" w:rsidR="003533F4" w:rsidRPr="000A50CE" w:rsidRDefault="000A1CF3" w:rsidP="003533F4">
      <w:pPr>
        <w:spacing w:line="240" w:lineRule="auto"/>
        <w:rPr>
          <w:noProof/>
          <w:szCs w:val="22"/>
          <w:u w:val="single"/>
        </w:rPr>
      </w:pPr>
      <w:r w:rsidRPr="000A50CE">
        <w:rPr>
          <w:noProof/>
          <w:u w:val="single"/>
        </w:rPr>
        <w:t>Kassering</w:t>
      </w:r>
    </w:p>
    <w:bookmarkEnd w:id="20"/>
    <w:p w14:paraId="5024574B" w14:textId="77777777" w:rsidR="00CB5AEA" w:rsidRPr="000A50CE" w:rsidRDefault="00CB5AEA" w:rsidP="003533F4">
      <w:pPr>
        <w:spacing w:line="240" w:lineRule="auto"/>
      </w:pPr>
    </w:p>
    <w:p w14:paraId="1D35BD40" w14:textId="77777777" w:rsidR="003533F4" w:rsidRPr="000A50CE" w:rsidRDefault="000A1CF3" w:rsidP="003533F4">
      <w:pPr>
        <w:spacing w:line="240" w:lineRule="auto"/>
        <w:rPr>
          <w:noProof/>
          <w:szCs w:val="22"/>
        </w:rPr>
      </w:pPr>
      <w:r w:rsidRPr="000A50CE">
        <w:rPr>
          <w:noProof/>
        </w:rPr>
        <w:t xml:space="preserve">Injektionsflaskan och eventuellt återstående innehåll ska </w:t>
      </w:r>
      <w:r w:rsidRPr="000A50CE">
        <w:t>kasseras</w:t>
      </w:r>
      <w:r w:rsidR="00CB5AEA" w:rsidRPr="000A50CE">
        <w:t xml:space="preserve"> efter engångsbruk</w:t>
      </w:r>
      <w:r w:rsidRPr="000A50CE">
        <w:rPr>
          <w:noProof/>
        </w:rPr>
        <w:t>. Ej använt läkemedel och avfall ska kasseras enligt gällande anvisningar.</w:t>
      </w:r>
    </w:p>
    <w:p w14:paraId="31AA1465" w14:textId="77777777" w:rsidR="003533F4" w:rsidRPr="000A50CE" w:rsidRDefault="003533F4" w:rsidP="003533F4">
      <w:pPr>
        <w:spacing w:line="240" w:lineRule="auto"/>
        <w:rPr>
          <w:noProof/>
          <w:szCs w:val="22"/>
        </w:rPr>
      </w:pPr>
    </w:p>
    <w:bookmarkEnd w:id="21"/>
    <w:p w14:paraId="64DD3FDB" w14:textId="77777777" w:rsidR="007B7854" w:rsidRPr="000A50CE" w:rsidRDefault="007B7854" w:rsidP="00204AAB">
      <w:pPr>
        <w:spacing w:line="240" w:lineRule="auto"/>
        <w:rPr>
          <w:noProof/>
          <w:szCs w:val="22"/>
        </w:rPr>
      </w:pPr>
    </w:p>
    <w:p w14:paraId="16E7943F" w14:textId="77777777" w:rsidR="00812D16" w:rsidRPr="000A50CE" w:rsidRDefault="000A1CF3" w:rsidP="00204AAB">
      <w:pPr>
        <w:spacing w:line="240" w:lineRule="auto"/>
        <w:ind w:left="567" w:hanging="567"/>
        <w:rPr>
          <w:noProof/>
          <w:szCs w:val="22"/>
        </w:rPr>
      </w:pPr>
      <w:r w:rsidRPr="000A50CE">
        <w:rPr>
          <w:b/>
          <w:noProof/>
        </w:rPr>
        <w:t>7.</w:t>
      </w:r>
      <w:r w:rsidRPr="000A50CE">
        <w:rPr>
          <w:b/>
          <w:noProof/>
        </w:rPr>
        <w:tab/>
        <w:t>INNEHAVARE AV GODKÄNNANDE FÖR FÖRSÄLJNING</w:t>
      </w:r>
    </w:p>
    <w:p w14:paraId="4D2EE6A3" w14:textId="77777777" w:rsidR="00812D16" w:rsidRPr="000A50CE" w:rsidRDefault="00812D16" w:rsidP="00204AAB">
      <w:pPr>
        <w:spacing w:line="240" w:lineRule="auto"/>
        <w:rPr>
          <w:noProof/>
          <w:szCs w:val="22"/>
        </w:rPr>
      </w:pPr>
    </w:p>
    <w:p w14:paraId="1B52EC6F" w14:textId="77777777" w:rsidR="0078529E" w:rsidRPr="000A50CE" w:rsidRDefault="000A1CF3" w:rsidP="00FA4269">
      <w:pPr>
        <w:spacing w:line="240" w:lineRule="auto"/>
        <w:rPr>
          <w:noProof/>
          <w:szCs w:val="22"/>
        </w:rPr>
      </w:pPr>
      <w:r w:rsidRPr="000A50CE">
        <w:rPr>
          <w:noProof/>
        </w:rPr>
        <w:t>Pfizer Europe MA EEIG</w:t>
      </w:r>
    </w:p>
    <w:p w14:paraId="57452368" w14:textId="77777777" w:rsidR="0078529E" w:rsidRPr="00F174CD" w:rsidRDefault="000A1CF3" w:rsidP="00FA4269">
      <w:pPr>
        <w:spacing w:line="240" w:lineRule="auto"/>
        <w:rPr>
          <w:noProof/>
          <w:szCs w:val="22"/>
        </w:rPr>
      </w:pPr>
      <w:r w:rsidRPr="00F174CD">
        <w:rPr>
          <w:noProof/>
        </w:rPr>
        <w:t>Boulevard de la Plaine 17</w:t>
      </w:r>
    </w:p>
    <w:p w14:paraId="126C38C2" w14:textId="77777777" w:rsidR="0078529E" w:rsidRPr="00F174CD" w:rsidRDefault="000A1CF3" w:rsidP="00FA4269">
      <w:pPr>
        <w:spacing w:line="240" w:lineRule="auto"/>
        <w:rPr>
          <w:noProof/>
          <w:szCs w:val="22"/>
        </w:rPr>
      </w:pPr>
      <w:r w:rsidRPr="00F174CD">
        <w:rPr>
          <w:noProof/>
        </w:rPr>
        <w:t xml:space="preserve">1050 </w:t>
      </w:r>
      <w:r w:rsidR="00676CBB" w:rsidRPr="00F174CD">
        <w:t>Bruxelles</w:t>
      </w:r>
      <w:r w:rsidRPr="00F174CD">
        <w:t xml:space="preserve"> </w:t>
      </w:r>
    </w:p>
    <w:p w14:paraId="5CCA1423" w14:textId="77777777" w:rsidR="00812D16" w:rsidRPr="00F174CD" w:rsidRDefault="000A1CF3" w:rsidP="00FA4269">
      <w:pPr>
        <w:spacing w:line="240" w:lineRule="auto"/>
        <w:rPr>
          <w:noProof/>
          <w:szCs w:val="22"/>
        </w:rPr>
      </w:pPr>
      <w:r w:rsidRPr="00F174CD">
        <w:rPr>
          <w:noProof/>
        </w:rPr>
        <w:t>Belgien</w:t>
      </w:r>
    </w:p>
    <w:p w14:paraId="4F735C41" w14:textId="77777777" w:rsidR="00812D16" w:rsidRPr="00F174CD" w:rsidRDefault="00812D16" w:rsidP="00204AAB">
      <w:pPr>
        <w:spacing w:line="240" w:lineRule="auto"/>
        <w:rPr>
          <w:noProof/>
          <w:szCs w:val="22"/>
        </w:rPr>
      </w:pPr>
    </w:p>
    <w:p w14:paraId="17A705C7" w14:textId="77777777" w:rsidR="00812D16" w:rsidRPr="00F174CD" w:rsidRDefault="00812D16" w:rsidP="00204AAB">
      <w:pPr>
        <w:spacing w:line="240" w:lineRule="auto"/>
        <w:rPr>
          <w:noProof/>
          <w:szCs w:val="22"/>
        </w:rPr>
      </w:pPr>
    </w:p>
    <w:p w14:paraId="7D9566CD" w14:textId="77777777" w:rsidR="00812D16" w:rsidRPr="000A50CE" w:rsidRDefault="000A1CF3" w:rsidP="00204AAB">
      <w:pPr>
        <w:spacing w:line="240" w:lineRule="auto"/>
        <w:ind w:left="567" w:hanging="567"/>
        <w:rPr>
          <w:b/>
          <w:noProof/>
          <w:szCs w:val="22"/>
        </w:rPr>
      </w:pPr>
      <w:r w:rsidRPr="000A50CE">
        <w:rPr>
          <w:b/>
          <w:noProof/>
        </w:rPr>
        <w:t>8.</w:t>
      </w:r>
      <w:r w:rsidRPr="000A50CE">
        <w:rPr>
          <w:b/>
          <w:noProof/>
        </w:rPr>
        <w:tab/>
        <w:t>NUMMER PÅ GODKÄNNANDE FÖR FÖRSÄLJNING</w:t>
      </w:r>
    </w:p>
    <w:p w14:paraId="6795B98F" w14:textId="77777777" w:rsidR="00812D16" w:rsidRDefault="00812D16" w:rsidP="00204AAB">
      <w:pPr>
        <w:spacing w:line="240" w:lineRule="auto"/>
        <w:rPr>
          <w:noProof/>
          <w:szCs w:val="22"/>
        </w:rPr>
      </w:pPr>
    </w:p>
    <w:p w14:paraId="75FCA326" w14:textId="77777777" w:rsidR="001A6D52" w:rsidRPr="001E7EB5" w:rsidRDefault="000A1CF3" w:rsidP="001A6D52">
      <w:pPr>
        <w:spacing w:line="240" w:lineRule="auto"/>
        <w:rPr>
          <w:noProof/>
          <w:szCs w:val="22"/>
        </w:rPr>
      </w:pPr>
      <w:r w:rsidRPr="001E7EB5">
        <w:rPr>
          <w:noProof/>
          <w:szCs w:val="22"/>
        </w:rPr>
        <w:t>EU/1/23/1770/001</w:t>
      </w:r>
    </w:p>
    <w:p w14:paraId="780BE0D6" w14:textId="77777777" w:rsidR="001A6D52" w:rsidRPr="00743D4B" w:rsidRDefault="000A1CF3" w:rsidP="001A6D52">
      <w:pPr>
        <w:spacing w:line="240" w:lineRule="auto"/>
        <w:rPr>
          <w:noProof/>
          <w:szCs w:val="22"/>
        </w:rPr>
      </w:pPr>
      <w:r w:rsidRPr="001E7EB5">
        <w:rPr>
          <w:noProof/>
          <w:szCs w:val="22"/>
        </w:rPr>
        <w:t>EU/1/23/1770/002</w:t>
      </w:r>
    </w:p>
    <w:p w14:paraId="7ABD71A4" w14:textId="77777777" w:rsidR="001A6D52" w:rsidRPr="000A50CE" w:rsidRDefault="001A6D52" w:rsidP="00204AAB">
      <w:pPr>
        <w:spacing w:line="240" w:lineRule="auto"/>
        <w:rPr>
          <w:noProof/>
          <w:szCs w:val="22"/>
        </w:rPr>
      </w:pPr>
    </w:p>
    <w:p w14:paraId="50BDA32D" w14:textId="77777777" w:rsidR="00812D16" w:rsidRPr="000A50CE" w:rsidRDefault="00812D16" w:rsidP="00204AAB">
      <w:pPr>
        <w:spacing w:line="240" w:lineRule="auto"/>
        <w:rPr>
          <w:noProof/>
          <w:szCs w:val="22"/>
        </w:rPr>
      </w:pPr>
    </w:p>
    <w:p w14:paraId="1629E644" w14:textId="77777777" w:rsidR="00812D16" w:rsidRPr="000A50CE" w:rsidRDefault="000A1CF3" w:rsidP="00204AAB">
      <w:pPr>
        <w:spacing w:line="240" w:lineRule="auto"/>
        <w:ind w:left="567" w:hanging="567"/>
        <w:rPr>
          <w:noProof/>
          <w:szCs w:val="22"/>
        </w:rPr>
      </w:pPr>
      <w:r w:rsidRPr="000A50CE">
        <w:rPr>
          <w:b/>
          <w:noProof/>
        </w:rPr>
        <w:t>9.</w:t>
      </w:r>
      <w:r w:rsidRPr="000A50CE">
        <w:rPr>
          <w:b/>
          <w:noProof/>
        </w:rPr>
        <w:tab/>
        <w:t>DATUM FÖR FÖRSTA GODKÄNNANDE/FÖRNYAT GODKÄNNANDE</w:t>
      </w:r>
    </w:p>
    <w:p w14:paraId="60738E46" w14:textId="77777777" w:rsidR="006F5DD7" w:rsidRPr="000A50CE" w:rsidRDefault="006F5DD7" w:rsidP="006F5DD7">
      <w:pPr>
        <w:spacing w:line="240" w:lineRule="auto"/>
        <w:rPr>
          <w:i/>
          <w:noProof/>
          <w:szCs w:val="22"/>
        </w:rPr>
      </w:pPr>
    </w:p>
    <w:p w14:paraId="4C260FE3" w14:textId="7BC6AFF9" w:rsidR="006F5DD7" w:rsidRDefault="000A1CF3" w:rsidP="006F5DD7">
      <w:pPr>
        <w:spacing w:line="240" w:lineRule="auto"/>
        <w:rPr>
          <w:noProof/>
        </w:rPr>
      </w:pPr>
      <w:r w:rsidRPr="000A50CE">
        <w:rPr>
          <w:noProof/>
        </w:rPr>
        <w:t xml:space="preserve">Datum för det första godkännandet: </w:t>
      </w:r>
      <w:r w:rsidR="00612709">
        <w:rPr>
          <w:noProof/>
        </w:rPr>
        <w:t>07 december 2023</w:t>
      </w:r>
    </w:p>
    <w:p w14:paraId="048E84C5" w14:textId="4C343A68" w:rsidR="00916D8E" w:rsidRPr="000A50CE" w:rsidRDefault="00916D8E" w:rsidP="006F5DD7">
      <w:pPr>
        <w:spacing w:line="240" w:lineRule="auto"/>
        <w:rPr>
          <w:i/>
          <w:noProof/>
          <w:szCs w:val="22"/>
        </w:rPr>
      </w:pPr>
      <w:r w:rsidRPr="001F576C">
        <w:t>Datum för den senaste förnyelsen</w:t>
      </w:r>
      <w:r>
        <w:t>: 13 november 2024</w:t>
      </w:r>
    </w:p>
    <w:p w14:paraId="6B3C45FD" w14:textId="77777777" w:rsidR="006F5DD7" w:rsidRPr="000A50CE" w:rsidRDefault="006F5DD7" w:rsidP="006F5DD7">
      <w:pPr>
        <w:spacing w:line="240" w:lineRule="auto"/>
        <w:rPr>
          <w:noProof/>
          <w:szCs w:val="22"/>
        </w:rPr>
      </w:pPr>
    </w:p>
    <w:p w14:paraId="0255E28A" w14:textId="77777777" w:rsidR="00812D16" w:rsidRPr="000A50CE" w:rsidRDefault="00812D16" w:rsidP="00204AAB">
      <w:pPr>
        <w:spacing w:line="240" w:lineRule="auto"/>
        <w:rPr>
          <w:noProof/>
          <w:szCs w:val="22"/>
        </w:rPr>
      </w:pPr>
    </w:p>
    <w:p w14:paraId="33E083B4" w14:textId="77777777" w:rsidR="00812D16" w:rsidRPr="000A50CE" w:rsidRDefault="000A1CF3" w:rsidP="007B7854">
      <w:pPr>
        <w:keepNext/>
        <w:spacing w:line="240" w:lineRule="auto"/>
        <w:ind w:left="562" w:hanging="562"/>
        <w:rPr>
          <w:b/>
          <w:noProof/>
          <w:szCs w:val="22"/>
        </w:rPr>
      </w:pPr>
      <w:r w:rsidRPr="000A50CE">
        <w:rPr>
          <w:b/>
          <w:noProof/>
        </w:rPr>
        <w:t>10.</w:t>
      </w:r>
      <w:r w:rsidRPr="000A50CE">
        <w:rPr>
          <w:b/>
          <w:noProof/>
        </w:rPr>
        <w:tab/>
        <w:t>DATUM FÖR ÖVERSYN AV PRODUKTRESUMÉN</w:t>
      </w:r>
    </w:p>
    <w:p w14:paraId="47295361" w14:textId="77777777" w:rsidR="00812D16" w:rsidRPr="000A50CE" w:rsidRDefault="00812D16" w:rsidP="00204AAB">
      <w:pPr>
        <w:spacing w:line="240" w:lineRule="auto"/>
        <w:rPr>
          <w:noProof/>
          <w:szCs w:val="22"/>
        </w:rPr>
      </w:pPr>
    </w:p>
    <w:p w14:paraId="3820D558" w14:textId="68B1B575" w:rsidR="008929AA" w:rsidRPr="00DE25BA" w:rsidRDefault="000A1CF3" w:rsidP="007009F5">
      <w:pPr>
        <w:spacing w:line="240" w:lineRule="auto"/>
        <w:rPr>
          <w:noProof/>
          <w:color w:val="000000" w:themeColor="text1"/>
          <w:szCs w:val="22"/>
        </w:rPr>
      </w:pPr>
      <w:r w:rsidRPr="000A50CE">
        <w:rPr>
          <w:noProof/>
        </w:rPr>
        <w:t xml:space="preserve">Ytterligare information om detta läkemedel finns på Europeiska läkemedelsmyndighetens webbplats </w:t>
      </w:r>
      <w:hyperlink r:id="rId10" w:history="1">
        <w:r w:rsidR="00612709" w:rsidRPr="007D788A">
          <w:rPr>
            <w:rStyle w:val="Hyperlink"/>
          </w:rPr>
          <w:t>https://www.ema.europa.eu</w:t>
        </w:r>
      </w:hyperlink>
      <w:r w:rsidR="006E24FB">
        <w:t>.</w:t>
      </w:r>
    </w:p>
    <w:p w14:paraId="5EA55C92" w14:textId="77777777" w:rsidR="00812D16" w:rsidRPr="000A50CE" w:rsidRDefault="000A1CF3" w:rsidP="00204AAB">
      <w:pPr>
        <w:numPr>
          <w:ilvl w:val="12"/>
          <w:numId w:val="0"/>
        </w:numPr>
        <w:spacing w:line="240" w:lineRule="auto"/>
        <w:ind w:right="-2"/>
        <w:rPr>
          <w:noProof/>
          <w:szCs w:val="22"/>
        </w:rPr>
      </w:pPr>
      <w:r w:rsidRPr="000A50CE">
        <w:rPr>
          <w:noProof/>
        </w:rPr>
        <w:br w:type="page"/>
      </w:r>
    </w:p>
    <w:p w14:paraId="08DD3172" w14:textId="77777777" w:rsidR="00812D16" w:rsidRPr="000A50CE" w:rsidRDefault="00812D16" w:rsidP="00204AAB">
      <w:pPr>
        <w:spacing w:line="240" w:lineRule="auto"/>
        <w:rPr>
          <w:noProof/>
          <w:szCs w:val="22"/>
        </w:rPr>
      </w:pPr>
    </w:p>
    <w:p w14:paraId="28BEA52D" w14:textId="77777777" w:rsidR="00812D16" w:rsidRPr="000A50CE" w:rsidRDefault="00812D16" w:rsidP="00204AAB">
      <w:pPr>
        <w:spacing w:line="240" w:lineRule="auto"/>
        <w:rPr>
          <w:noProof/>
          <w:szCs w:val="22"/>
        </w:rPr>
      </w:pPr>
    </w:p>
    <w:p w14:paraId="34D3831E" w14:textId="77777777" w:rsidR="00812D16" w:rsidRPr="000A50CE" w:rsidRDefault="00812D16" w:rsidP="00204AAB">
      <w:pPr>
        <w:spacing w:line="240" w:lineRule="auto"/>
        <w:rPr>
          <w:noProof/>
          <w:szCs w:val="22"/>
        </w:rPr>
      </w:pPr>
    </w:p>
    <w:p w14:paraId="3159F296" w14:textId="77777777" w:rsidR="00812D16" w:rsidRPr="000A50CE" w:rsidRDefault="00812D16" w:rsidP="00204AAB">
      <w:pPr>
        <w:spacing w:line="240" w:lineRule="auto"/>
        <w:rPr>
          <w:noProof/>
          <w:szCs w:val="22"/>
        </w:rPr>
      </w:pPr>
    </w:p>
    <w:p w14:paraId="62BC326A" w14:textId="77777777" w:rsidR="00812D16" w:rsidRPr="000A50CE" w:rsidRDefault="00812D16" w:rsidP="00204AAB">
      <w:pPr>
        <w:spacing w:line="240" w:lineRule="auto"/>
        <w:rPr>
          <w:noProof/>
          <w:szCs w:val="22"/>
        </w:rPr>
      </w:pPr>
    </w:p>
    <w:p w14:paraId="68E7091D" w14:textId="77777777" w:rsidR="00812D16" w:rsidRPr="000A50CE" w:rsidRDefault="00812D16" w:rsidP="00204AAB">
      <w:pPr>
        <w:spacing w:line="240" w:lineRule="auto"/>
        <w:rPr>
          <w:noProof/>
          <w:szCs w:val="22"/>
        </w:rPr>
      </w:pPr>
    </w:p>
    <w:p w14:paraId="02557A00" w14:textId="77777777" w:rsidR="00812D16" w:rsidRPr="000A50CE" w:rsidRDefault="00812D16" w:rsidP="00204AAB">
      <w:pPr>
        <w:spacing w:line="240" w:lineRule="auto"/>
        <w:rPr>
          <w:noProof/>
          <w:szCs w:val="22"/>
        </w:rPr>
      </w:pPr>
    </w:p>
    <w:p w14:paraId="24360B06" w14:textId="77777777" w:rsidR="00812D16" w:rsidRPr="000A50CE" w:rsidRDefault="00812D16" w:rsidP="00204AAB">
      <w:pPr>
        <w:spacing w:line="240" w:lineRule="auto"/>
        <w:rPr>
          <w:noProof/>
          <w:szCs w:val="22"/>
        </w:rPr>
      </w:pPr>
    </w:p>
    <w:p w14:paraId="4851A16D" w14:textId="77777777" w:rsidR="00812D16" w:rsidRPr="000A50CE" w:rsidRDefault="00812D16" w:rsidP="00204AAB">
      <w:pPr>
        <w:spacing w:line="240" w:lineRule="auto"/>
        <w:rPr>
          <w:noProof/>
          <w:szCs w:val="22"/>
        </w:rPr>
      </w:pPr>
    </w:p>
    <w:p w14:paraId="7EAA9E92" w14:textId="77777777" w:rsidR="00812D16" w:rsidRPr="000A50CE" w:rsidRDefault="00812D16" w:rsidP="00204AAB">
      <w:pPr>
        <w:spacing w:line="240" w:lineRule="auto"/>
        <w:rPr>
          <w:noProof/>
          <w:szCs w:val="22"/>
        </w:rPr>
      </w:pPr>
    </w:p>
    <w:p w14:paraId="72924E48" w14:textId="77777777" w:rsidR="00812D16" w:rsidRPr="000A50CE" w:rsidRDefault="00812D16" w:rsidP="00204AAB">
      <w:pPr>
        <w:spacing w:line="240" w:lineRule="auto"/>
        <w:rPr>
          <w:noProof/>
          <w:szCs w:val="22"/>
        </w:rPr>
      </w:pPr>
    </w:p>
    <w:p w14:paraId="71D21B1C" w14:textId="77777777" w:rsidR="00812D16" w:rsidRPr="000A50CE" w:rsidRDefault="00812D16" w:rsidP="00204AAB">
      <w:pPr>
        <w:spacing w:line="240" w:lineRule="auto"/>
        <w:rPr>
          <w:noProof/>
          <w:szCs w:val="22"/>
        </w:rPr>
      </w:pPr>
    </w:p>
    <w:p w14:paraId="24670439" w14:textId="77777777" w:rsidR="00812D16" w:rsidRPr="000A50CE" w:rsidRDefault="00812D16" w:rsidP="00204AAB">
      <w:pPr>
        <w:spacing w:line="240" w:lineRule="auto"/>
        <w:rPr>
          <w:noProof/>
          <w:szCs w:val="22"/>
        </w:rPr>
      </w:pPr>
    </w:p>
    <w:p w14:paraId="1F19CCB6" w14:textId="77777777" w:rsidR="00812D16" w:rsidRPr="000A50CE" w:rsidRDefault="00812D16" w:rsidP="00204AAB">
      <w:pPr>
        <w:spacing w:line="240" w:lineRule="auto"/>
        <w:rPr>
          <w:noProof/>
          <w:szCs w:val="22"/>
        </w:rPr>
      </w:pPr>
    </w:p>
    <w:p w14:paraId="3BCF18F7" w14:textId="77777777" w:rsidR="00812D16" w:rsidRPr="000A50CE" w:rsidRDefault="00812D16" w:rsidP="00204AAB">
      <w:pPr>
        <w:spacing w:line="240" w:lineRule="auto"/>
        <w:rPr>
          <w:noProof/>
          <w:szCs w:val="22"/>
        </w:rPr>
      </w:pPr>
    </w:p>
    <w:p w14:paraId="12FD9413" w14:textId="77777777" w:rsidR="00812D16" w:rsidRPr="000A50CE" w:rsidRDefault="00812D16" w:rsidP="00204AAB">
      <w:pPr>
        <w:spacing w:line="240" w:lineRule="auto"/>
        <w:rPr>
          <w:noProof/>
          <w:szCs w:val="22"/>
        </w:rPr>
      </w:pPr>
    </w:p>
    <w:p w14:paraId="2526564D" w14:textId="77777777" w:rsidR="00812D16" w:rsidRPr="000A50CE" w:rsidRDefault="00812D16" w:rsidP="00204AAB">
      <w:pPr>
        <w:spacing w:line="240" w:lineRule="auto"/>
        <w:rPr>
          <w:noProof/>
          <w:szCs w:val="22"/>
        </w:rPr>
      </w:pPr>
    </w:p>
    <w:p w14:paraId="4AC980B1" w14:textId="77777777" w:rsidR="00812D16" w:rsidRPr="000A50CE" w:rsidRDefault="00812D16" w:rsidP="00204AAB">
      <w:pPr>
        <w:spacing w:line="240" w:lineRule="auto"/>
        <w:rPr>
          <w:noProof/>
          <w:szCs w:val="22"/>
        </w:rPr>
      </w:pPr>
    </w:p>
    <w:p w14:paraId="2F5AF366" w14:textId="77777777" w:rsidR="00812D16" w:rsidRPr="000A50CE" w:rsidRDefault="00812D16" w:rsidP="00204AAB">
      <w:pPr>
        <w:spacing w:line="240" w:lineRule="auto"/>
        <w:rPr>
          <w:noProof/>
          <w:szCs w:val="22"/>
        </w:rPr>
      </w:pPr>
    </w:p>
    <w:p w14:paraId="4F385583" w14:textId="77777777" w:rsidR="00812D16" w:rsidRPr="000A50CE" w:rsidRDefault="00812D16" w:rsidP="00204AAB">
      <w:pPr>
        <w:spacing w:line="240" w:lineRule="auto"/>
        <w:rPr>
          <w:noProof/>
          <w:szCs w:val="22"/>
        </w:rPr>
      </w:pPr>
    </w:p>
    <w:p w14:paraId="3F356B0A" w14:textId="77777777" w:rsidR="00812D16" w:rsidRPr="000A50CE" w:rsidRDefault="00812D16" w:rsidP="00204AAB">
      <w:pPr>
        <w:spacing w:line="240" w:lineRule="auto"/>
        <w:rPr>
          <w:noProof/>
          <w:szCs w:val="22"/>
        </w:rPr>
      </w:pPr>
    </w:p>
    <w:p w14:paraId="7F584069" w14:textId="77777777" w:rsidR="00812D16" w:rsidRPr="000A50CE" w:rsidRDefault="00812D16" w:rsidP="00204AAB">
      <w:pPr>
        <w:spacing w:line="240" w:lineRule="auto"/>
        <w:rPr>
          <w:noProof/>
          <w:szCs w:val="22"/>
        </w:rPr>
      </w:pPr>
    </w:p>
    <w:p w14:paraId="77ABFDEB" w14:textId="77777777" w:rsidR="00DD28F4" w:rsidRPr="000A50CE" w:rsidRDefault="00DD28F4" w:rsidP="00204AAB">
      <w:pPr>
        <w:spacing w:line="240" w:lineRule="auto"/>
        <w:jc w:val="center"/>
        <w:rPr>
          <w:b/>
          <w:noProof/>
          <w:szCs w:val="22"/>
        </w:rPr>
      </w:pPr>
    </w:p>
    <w:p w14:paraId="1C39114A" w14:textId="77777777" w:rsidR="00812D16" w:rsidRPr="000A50CE" w:rsidRDefault="000A1CF3" w:rsidP="00204AAB">
      <w:pPr>
        <w:spacing w:line="240" w:lineRule="auto"/>
        <w:jc w:val="center"/>
        <w:rPr>
          <w:noProof/>
          <w:szCs w:val="22"/>
        </w:rPr>
      </w:pPr>
      <w:r w:rsidRPr="000A50CE">
        <w:rPr>
          <w:b/>
          <w:noProof/>
        </w:rPr>
        <w:t>BILAGA II</w:t>
      </w:r>
    </w:p>
    <w:p w14:paraId="54591388" w14:textId="77777777" w:rsidR="00812D16" w:rsidRPr="000A50CE" w:rsidRDefault="00812D16" w:rsidP="00204AAB">
      <w:pPr>
        <w:spacing w:line="240" w:lineRule="auto"/>
        <w:ind w:right="1416"/>
        <w:rPr>
          <w:noProof/>
          <w:szCs w:val="22"/>
        </w:rPr>
      </w:pPr>
    </w:p>
    <w:p w14:paraId="784F2577" w14:textId="77777777" w:rsidR="00812D16" w:rsidRPr="000A50CE" w:rsidRDefault="000A1CF3" w:rsidP="00204AAB">
      <w:pPr>
        <w:spacing w:line="240" w:lineRule="auto"/>
        <w:ind w:left="1701" w:right="1416" w:hanging="708"/>
        <w:rPr>
          <w:b/>
          <w:noProof/>
          <w:szCs w:val="22"/>
        </w:rPr>
      </w:pPr>
      <w:r w:rsidRPr="000A50CE">
        <w:rPr>
          <w:b/>
          <w:noProof/>
        </w:rPr>
        <w:t>A.</w:t>
      </w:r>
      <w:r w:rsidRPr="000A50CE">
        <w:rPr>
          <w:b/>
          <w:noProof/>
        </w:rPr>
        <w:tab/>
        <w:t>TILLVERKARE AV DEN AKTIVA SUBSTANSEN AV BIOLOGISKT URSPRUNG OCH TILLVERKARE SOM ANSVARAR FÖR FRISLÄPPANDE AV TILLVERKNINGSSATS</w:t>
      </w:r>
    </w:p>
    <w:p w14:paraId="0F5D3700" w14:textId="77777777" w:rsidR="00812D16" w:rsidRPr="000A50CE" w:rsidRDefault="00812D16" w:rsidP="00204AAB">
      <w:pPr>
        <w:spacing w:line="240" w:lineRule="auto"/>
        <w:ind w:left="567" w:hanging="567"/>
        <w:rPr>
          <w:noProof/>
          <w:szCs w:val="22"/>
        </w:rPr>
      </w:pPr>
    </w:p>
    <w:p w14:paraId="0613BCB7" w14:textId="77777777" w:rsidR="00812D16" w:rsidRPr="000A50CE" w:rsidRDefault="000A1CF3" w:rsidP="00204AAB">
      <w:pPr>
        <w:spacing w:line="240" w:lineRule="auto"/>
        <w:ind w:left="1701" w:right="1418" w:hanging="709"/>
        <w:rPr>
          <w:b/>
          <w:noProof/>
          <w:szCs w:val="22"/>
        </w:rPr>
      </w:pPr>
      <w:r w:rsidRPr="000A50CE">
        <w:rPr>
          <w:b/>
          <w:noProof/>
        </w:rPr>
        <w:t>B.</w:t>
      </w:r>
      <w:r w:rsidRPr="000A50CE">
        <w:rPr>
          <w:b/>
          <w:noProof/>
        </w:rPr>
        <w:tab/>
        <w:t>VILLKOR ELLER BEGRÄNSNINGAR FÖR TILLHANDAHÅLLANDE OCH ANVÄNDNING</w:t>
      </w:r>
    </w:p>
    <w:p w14:paraId="3E3B776C" w14:textId="77777777" w:rsidR="00812D16" w:rsidRPr="000A50CE" w:rsidRDefault="00812D16" w:rsidP="00204AAB">
      <w:pPr>
        <w:spacing w:line="240" w:lineRule="auto"/>
        <w:ind w:left="567" w:hanging="567"/>
        <w:rPr>
          <w:noProof/>
          <w:szCs w:val="22"/>
        </w:rPr>
      </w:pPr>
    </w:p>
    <w:p w14:paraId="0A6133E4" w14:textId="77777777" w:rsidR="00812D16" w:rsidRPr="000A50CE" w:rsidRDefault="000A1CF3" w:rsidP="00204AAB">
      <w:pPr>
        <w:spacing w:line="240" w:lineRule="auto"/>
        <w:ind w:left="1701" w:right="1559" w:hanging="709"/>
        <w:rPr>
          <w:b/>
          <w:noProof/>
          <w:szCs w:val="22"/>
        </w:rPr>
      </w:pPr>
      <w:r w:rsidRPr="000A50CE">
        <w:rPr>
          <w:b/>
          <w:noProof/>
        </w:rPr>
        <w:t>C.</w:t>
      </w:r>
      <w:r w:rsidRPr="000A50CE">
        <w:rPr>
          <w:b/>
          <w:noProof/>
        </w:rPr>
        <w:tab/>
        <w:t>ÖVRIGA VILLKOR OCH KRAV FÖR GODKÄNNANDET FÖR FÖRSÄLJNING</w:t>
      </w:r>
    </w:p>
    <w:p w14:paraId="4E107A82" w14:textId="77777777" w:rsidR="009B5C19" w:rsidRPr="000A50CE" w:rsidRDefault="009B5C19" w:rsidP="00204AAB">
      <w:pPr>
        <w:spacing w:line="240" w:lineRule="auto"/>
        <w:ind w:right="1558"/>
        <w:rPr>
          <w:b/>
          <w:noProof/>
          <w:szCs w:val="22"/>
        </w:rPr>
      </w:pPr>
    </w:p>
    <w:p w14:paraId="6938AE68" w14:textId="77777777" w:rsidR="009B5C19" w:rsidRPr="000A50CE" w:rsidRDefault="000A1CF3" w:rsidP="00204AAB">
      <w:pPr>
        <w:spacing w:line="240" w:lineRule="auto"/>
        <w:ind w:left="1701" w:right="1416" w:hanging="708"/>
        <w:rPr>
          <w:b/>
          <w:noProof/>
          <w:szCs w:val="22"/>
        </w:rPr>
      </w:pPr>
      <w:r w:rsidRPr="000A50CE">
        <w:rPr>
          <w:b/>
          <w:noProof/>
        </w:rPr>
        <w:t>D.</w:t>
      </w:r>
      <w:r w:rsidRPr="000A50CE">
        <w:rPr>
          <w:b/>
          <w:noProof/>
        </w:rPr>
        <w:tab/>
      </w:r>
      <w:r w:rsidRPr="000A50CE">
        <w:rPr>
          <w:b/>
          <w:caps/>
          <w:noProof/>
        </w:rPr>
        <w:t>VILLKOR ELLER BEGRÄNSNINGAR AVSEENDE EN SÄKER OCH EFFEKTIV ANVÄNDNING AV LÄKEMEDLET</w:t>
      </w:r>
    </w:p>
    <w:p w14:paraId="3E87BC2D" w14:textId="77777777" w:rsidR="009B5C19" w:rsidRPr="000A50CE" w:rsidRDefault="009B5C19" w:rsidP="00204AAB">
      <w:pPr>
        <w:spacing w:line="240" w:lineRule="auto"/>
        <w:ind w:right="1416"/>
        <w:rPr>
          <w:b/>
          <w:noProof/>
          <w:szCs w:val="22"/>
        </w:rPr>
      </w:pPr>
    </w:p>
    <w:p w14:paraId="784ACF81" w14:textId="77777777" w:rsidR="009B5C19" w:rsidRPr="000A50CE" w:rsidRDefault="000A1CF3" w:rsidP="00204AAB">
      <w:pPr>
        <w:spacing w:line="240" w:lineRule="auto"/>
        <w:ind w:left="1701" w:right="1416" w:hanging="708"/>
        <w:rPr>
          <w:b/>
          <w:noProof/>
          <w:szCs w:val="22"/>
        </w:rPr>
      </w:pPr>
      <w:r w:rsidRPr="000A50CE">
        <w:rPr>
          <w:b/>
          <w:noProof/>
        </w:rPr>
        <w:t>E.</w:t>
      </w:r>
      <w:r w:rsidRPr="000A50CE">
        <w:rPr>
          <w:b/>
          <w:noProof/>
        </w:rPr>
        <w:tab/>
        <w:t>SÄRSKILD SKYLDIGHET ATT VIDTA ÅTGÄRDER EFTER GODKÄNNANDE FÖR FÖRSÄLJNING FÖR VILLKORAT GODKÄNNANDE FÖR FÖRSÄLJNING</w:t>
      </w:r>
    </w:p>
    <w:p w14:paraId="69077ACD" w14:textId="77777777" w:rsidR="00812D16" w:rsidRPr="00496CAF" w:rsidRDefault="000A1CF3" w:rsidP="00496CAF">
      <w:pPr>
        <w:pStyle w:val="Heading1"/>
        <w:ind w:left="567" w:hanging="567"/>
        <w:rPr>
          <w:noProof/>
        </w:rPr>
      </w:pPr>
      <w:r w:rsidRPr="000A50CE">
        <w:rPr>
          <w:noProof/>
        </w:rPr>
        <w:br w:type="page"/>
      </w:r>
      <w:r w:rsidRPr="000A50CE">
        <w:rPr>
          <w:noProof/>
        </w:rPr>
        <w:lastRenderedPageBreak/>
        <w:t>A.</w:t>
      </w:r>
      <w:r w:rsidRPr="000A50CE">
        <w:rPr>
          <w:noProof/>
        </w:rPr>
        <w:tab/>
        <w:t>TILLVERKARE AV DEN AKTIVA SUBSTANSEN AV BIOLOGISKT URSPRUNG OCH TILLVERKARE SOM ANSVARAR FÖR FRISLÄPPANDE AV TILLVERKNINGSSATS</w:t>
      </w:r>
    </w:p>
    <w:p w14:paraId="5EFEFCE3" w14:textId="77777777" w:rsidR="00812D16" w:rsidRPr="000A50CE" w:rsidRDefault="00812D16" w:rsidP="00204AAB">
      <w:pPr>
        <w:spacing w:line="240" w:lineRule="auto"/>
        <w:ind w:right="1416"/>
        <w:rPr>
          <w:noProof/>
          <w:szCs w:val="22"/>
        </w:rPr>
      </w:pPr>
    </w:p>
    <w:p w14:paraId="77387850" w14:textId="77777777" w:rsidR="00812D16" w:rsidRPr="000A50CE" w:rsidRDefault="000A1CF3" w:rsidP="002564E9">
      <w:pPr>
        <w:spacing w:line="240" w:lineRule="auto"/>
        <w:rPr>
          <w:noProof/>
          <w:szCs w:val="22"/>
          <w:u w:val="single"/>
        </w:rPr>
      </w:pPr>
      <w:r w:rsidRPr="000A50CE">
        <w:rPr>
          <w:noProof/>
          <w:u w:val="single"/>
        </w:rPr>
        <w:t>Namn och adress till tillverkare av aktiv substans av biologiskt ursprung</w:t>
      </w:r>
    </w:p>
    <w:p w14:paraId="4C6C8BD3" w14:textId="77777777" w:rsidR="001735A3" w:rsidRPr="000A50CE" w:rsidRDefault="001735A3" w:rsidP="002564E9">
      <w:pPr>
        <w:spacing w:line="240" w:lineRule="auto"/>
        <w:rPr>
          <w:noProof/>
          <w:szCs w:val="22"/>
        </w:rPr>
      </w:pPr>
    </w:p>
    <w:p w14:paraId="7B3CF3BE" w14:textId="77777777" w:rsidR="00250AB3" w:rsidRPr="005568BE" w:rsidRDefault="000A1CF3" w:rsidP="00250AB3">
      <w:pPr>
        <w:keepNext/>
        <w:rPr>
          <w:szCs w:val="22"/>
          <w:lang w:val="en-US"/>
        </w:rPr>
      </w:pPr>
      <w:r w:rsidRPr="005568BE">
        <w:rPr>
          <w:lang w:val="en-US"/>
        </w:rPr>
        <w:t xml:space="preserve">Wyeth BioPharma </w:t>
      </w:r>
    </w:p>
    <w:p w14:paraId="6C5FB4E9" w14:textId="77777777" w:rsidR="00250AB3" w:rsidRPr="005568BE" w:rsidRDefault="000A1CF3" w:rsidP="00250AB3">
      <w:pPr>
        <w:keepNext/>
        <w:rPr>
          <w:lang w:val="en-US"/>
        </w:rPr>
      </w:pPr>
      <w:r w:rsidRPr="005568BE">
        <w:rPr>
          <w:lang w:val="en-US"/>
        </w:rPr>
        <w:t>Division of Wyeth Pharmaceuticals LLC</w:t>
      </w:r>
      <w:r w:rsidRPr="005568BE">
        <w:rPr>
          <w:lang w:val="en-US"/>
        </w:rPr>
        <w:br/>
        <w:t>One Burtt Road</w:t>
      </w:r>
      <w:r w:rsidRPr="005568BE">
        <w:rPr>
          <w:lang w:val="en-US"/>
        </w:rPr>
        <w:br/>
        <w:t xml:space="preserve">Andover, MA 01810  </w:t>
      </w:r>
    </w:p>
    <w:p w14:paraId="2EAC3646" w14:textId="77777777" w:rsidR="00041057" w:rsidRPr="000A50CE" w:rsidRDefault="000A1CF3" w:rsidP="00250AB3">
      <w:pPr>
        <w:spacing w:line="240" w:lineRule="auto"/>
        <w:rPr>
          <w:noProof/>
          <w:szCs w:val="22"/>
        </w:rPr>
      </w:pPr>
      <w:r w:rsidRPr="000A50CE">
        <w:rPr>
          <w:noProof/>
        </w:rPr>
        <w:t>USA</w:t>
      </w:r>
    </w:p>
    <w:p w14:paraId="1FAAD700" w14:textId="77777777" w:rsidR="00250AB3" w:rsidRPr="000A50CE" w:rsidRDefault="00250AB3" w:rsidP="00250AB3">
      <w:pPr>
        <w:spacing w:line="240" w:lineRule="auto"/>
        <w:rPr>
          <w:noProof/>
          <w:szCs w:val="22"/>
        </w:rPr>
      </w:pPr>
    </w:p>
    <w:p w14:paraId="7806DDFC" w14:textId="77777777" w:rsidR="00812D16" w:rsidRPr="000A50CE" w:rsidRDefault="000A1CF3" w:rsidP="002564E9">
      <w:pPr>
        <w:spacing w:line="240" w:lineRule="auto"/>
        <w:rPr>
          <w:noProof/>
          <w:u w:val="single"/>
        </w:rPr>
      </w:pPr>
      <w:r w:rsidRPr="000A50CE">
        <w:rPr>
          <w:noProof/>
          <w:u w:val="single"/>
        </w:rPr>
        <w:t>Namn och adress till tillverkare som ansvarar för frisläppande av tillverkningssats</w:t>
      </w:r>
    </w:p>
    <w:p w14:paraId="3A7EF539" w14:textId="77777777" w:rsidR="00ED3C6E" w:rsidRPr="000A50CE" w:rsidRDefault="00ED3C6E" w:rsidP="00ED3C6E">
      <w:pPr>
        <w:spacing w:line="240" w:lineRule="auto"/>
        <w:rPr>
          <w:noProof/>
          <w:szCs w:val="22"/>
        </w:rPr>
      </w:pPr>
    </w:p>
    <w:p w14:paraId="33925C1B" w14:textId="77777777" w:rsidR="00ED3C6E" w:rsidRPr="0003250D" w:rsidRDefault="000A1CF3" w:rsidP="00ED3C6E">
      <w:pPr>
        <w:pStyle w:val="BodytextAgency"/>
        <w:spacing w:after="0" w:line="240" w:lineRule="auto"/>
        <w:rPr>
          <w:rFonts w:ascii="Times New Roman" w:hAnsi="Times New Roman" w:cs="Times New Roman"/>
          <w:sz w:val="22"/>
          <w:szCs w:val="22"/>
          <w:lang w:val="en-GB"/>
        </w:rPr>
      </w:pPr>
      <w:r w:rsidRPr="0003250D">
        <w:rPr>
          <w:rFonts w:ascii="Times New Roman" w:hAnsi="Times New Roman"/>
          <w:sz w:val="22"/>
          <w:lang w:val="en-GB"/>
        </w:rPr>
        <w:t xml:space="preserve">Pfizer Service Company BV </w:t>
      </w:r>
    </w:p>
    <w:p w14:paraId="0BB3D476" w14:textId="77777777" w:rsidR="00805925" w:rsidRPr="00B56D2F" w:rsidRDefault="00805925" w:rsidP="00805925">
      <w:pPr>
        <w:pStyle w:val="BodytextAgency"/>
        <w:spacing w:after="0" w:line="240" w:lineRule="auto"/>
        <w:rPr>
          <w:ins w:id="24" w:author="Pfizer-MR" w:date="2025-07-28T16:23:00Z" w16du:dateUtc="2025-07-28T12:23:00Z"/>
          <w:rFonts w:ascii="Times New Roman" w:hAnsi="Times New Roman" w:cs="Times New Roman"/>
          <w:sz w:val="22"/>
          <w:szCs w:val="22"/>
        </w:rPr>
      </w:pPr>
      <w:bookmarkStart w:id="25" w:name="_Hlk204598217"/>
      <w:ins w:id="26" w:author="Pfizer-MR" w:date="2025-07-28T16:23:00Z" w16du:dateUtc="2025-07-28T12:23:00Z">
        <w:r w:rsidRPr="00821514">
          <w:rPr>
            <w:rFonts w:ascii="Times New Roman" w:hAnsi="Times New Roman" w:cs="Times New Roman"/>
            <w:sz w:val="22"/>
            <w:szCs w:val="22"/>
          </w:rPr>
          <w:t>Hermeslaan 11</w:t>
        </w:r>
      </w:ins>
    </w:p>
    <w:bookmarkEnd w:id="25"/>
    <w:p w14:paraId="10E44DD4" w14:textId="6C581F40" w:rsidR="00ED3C6E" w:rsidRPr="0003250D" w:rsidDel="00805925" w:rsidRDefault="000A1CF3" w:rsidP="00ED3C6E">
      <w:pPr>
        <w:pStyle w:val="BodytextAgency"/>
        <w:spacing w:after="0" w:line="240" w:lineRule="auto"/>
        <w:rPr>
          <w:del w:id="27" w:author="Pfizer-MR" w:date="2025-07-28T16:23:00Z" w16du:dateUtc="2025-07-28T12:23:00Z"/>
          <w:rFonts w:ascii="Times New Roman" w:hAnsi="Times New Roman" w:cs="Times New Roman"/>
          <w:sz w:val="22"/>
          <w:szCs w:val="22"/>
          <w:lang w:val="en-GB"/>
        </w:rPr>
      </w:pPr>
      <w:del w:id="28" w:author="Pfizer-MR" w:date="2025-07-28T16:23:00Z" w16du:dateUtc="2025-07-28T12:23:00Z">
        <w:r w:rsidRPr="0003250D" w:rsidDel="00805925">
          <w:rPr>
            <w:rFonts w:ascii="Times New Roman" w:hAnsi="Times New Roman"/>
            <w:sz w:val="22"/>
            <w:lang w:val="en-GB"/>
          </w:rPr>
          <w:delText xml:space="preserve">10 Hoge Wei </w:delText>
        </w:r>
      </w:del>
    </w:p>
    <w:p w14:paraId="218A8593" w14:textId="1509CF18" w:rsidR="00ED3C6E" w:rsidRPr="000A50CE" w:rsidRDefault="000A1CF3" w:rsidP="00ED3C6E">
      <w:pPr>
        <w:pStyle w:val="BodytextAgency"/>
        <w:spacing w:after="0" w:line="240" w:lineRule="auto"/>
        <w:rPr>
          <w:rFonts w:ascii="Times New Roman" w:hAnsi="Times New Roman" w:cs="Times New Roman"/>
          <w:sz w:val="22"/>
          <w:szCs w:val="22"/>
        </w:rPr>
      </w:pPr>
      <w:r w:rsidRPr="000A50CE">
        <w:rPr>
          <w:rFonts w:ascii="Times New Roman" w:hAnsi="Times New Roman"/>
          <w:noProof/>
          <w:sz w:val="22"/>
        </w:rPr>
        <w:t>193</w:t>
      </w:r>
      <w:del w:id="29" w:author="Pfizer-MR" w:date="2025-07-28T16:23:00Z" w16du:dateUtc="2025-07-28T12:23:00Z">
        <w:r w:rsidRPr="000A50CE" w:rsidDel="00805925">
          <w:rPr>
            <w:rFonts w:ascii="Times New Roman" w:hAnsi="Times New Roman"/>
            <w:noProof/>
            <w:sz w:val="22"/>
          </w:rPr>
          <w:delText>0</w:delText>
        </w:r>
      </w:del>
      <w:ins w:id="30" w:author="Pfizer-MR" w:date="2025-07-28T16:23:00Z" w16du:dateUtc="2025-07-28T12:23:00Z">
        <w:r w:rsidR="00805925">
          <w:rPr>
            <w:rFonts w:ascii="Times New Roman" w:hAnsi="Times New Roman"/>
            <w:noProof/>
            <w:sz w:val="22"/>
          </w:rPr>
          <w:t>2</w:t>
        </w:r>
      </w:ins>
      <w:r w:rsidRPr="000A50CE">
        <w:rPr>
          <w:rFonts w:ascii="Times New Roman" w:hAnsi="Times New Roman"/>
          <w:noProof/>
          <w:sz w:val="22"/>
        </w:rPr>
        <w:t xml:space="preserve"> </w:t>
      </w:r>
      <w:r w:rsidRPr="000A50CE">
        <w:rPr>
          <w:rFonts w:ascii="Times New Roman" w:hAnsi="Times New Roman"/>
          <w:sz w:val="22"/>
        </w:rPr>
        <w:t xml:space="preserve">Zaventem </w:t>
      </w:r>
    </w:p>
    <w:p w14:paraId="5A331DC9" w14:textId="77777777" w:rsidR="00ED3C6E" w:rsidRPr="000A50CE" w:rsidRDefault="000A1CF3" w:rsidP="00ED3C6E">
      <w:pPr>
        <w:spacing w:line="240" w:lineRule="auto"/>
        <w:rPr>
          <w:noProof/>
          <w:szCs w:val="22"/>
        </w:rPr>
      </w:pPr>
      <w:r w:rsidRPr="000A50CE">
        <w:rPr>
          <w:noProof/>
        </w:rPr>
        <w:t>Belgien</w:t>
      </w:r>
    </w:p>
    <w:p w14:paraId="760A8980" w14:textId="77777777" w:rsidR="00812D16" w:rsidRPr="000A50CE" w:rsidRDefault="00812D16" w:rsidP="00204AAB">
      <w:pPr>
        <w:spacing w:line="240" w:lineRule="auto"/>
        <w:rPr>
          <w:noProof/>
        </w:rPr>
      </w:pPr>
    </w:p>
    <w:p w14:paraId="0D49D968" w14:textId="77777777" w:rsidR="28790843" w:rsidRPr="000A50CE" w:rsidRDefault="28790843" w:rsidP="28790843">
      <w:pPr>
        <w:spacing w:line="240" w:lineRule="auto"/>
        <w:rPr>
          <w:noProof/>
        </w:rPr>
      </w:pPr>
    </w:p>
    <w:p w14:paraId="65261F74" w14:textId="77777777" w:rsidR="00A73A74" w:rsidRPr="00496CAF" w:rsidRDefault="000A1CF3" w:rsidP="00496CAF">
      <w:pPr>
        <w:pStyle w:val="Heading1"/>
        <w:ind w:left="567" w:hanging="567"/>
        <w:rPr>
          <w:noProof/>
        </w:rPr>
      </w:pPr>
      <w:bookmarkStart w:id="31" w:name="OLE_LINK2"/>
      <w:r w:rsidRPr="00496CAF">
        <w:rPr>
          <w:noProof/>
        </w:rPr>
        <w:t>B.</w:t>
      </w:r>
      <w:bookmarkEnd w:id="31"/>
      <w:r w:rsidRPr="00496CAF">
        <w:rPr>
          <w:noProof/>
        </w:rPr>
        <w:tab/>
        <w:t>VILLKOR ELLER BEGRÄNSNINGAR FÖR TILLHANDAHÅLLANDE OCH</w:t>
      </w:r>
      <w:r w:rsidRPr="000A50CE">
        <w:rPr>
          <w:noProof/>
        </w:rPr>
        <w:t xml:space="preserve"> ANVÄNDNING </w:t>
      </w:r>
    </w:p>
    <w:p w14:paraId="02919995" w14:textId="77777777" w:rsidR="00812D16" w:rsidRPr="000A50CE" w:rsidRDefault="00812D16" w:rsidP="00204AAB">
      <w:pPr>
        <w:spacing w:line="240" w:lineRule="auto"/>
        <w:rPr>
          <w:noProof/>
          <w:szCs w:val="22"/>
        </w:rPr>
      </w:pPr>
    </w:p>
    <w:p w14:paraId="26BDA6F2" w14:textId="77777777" w:rsidR="00812D16" w:rsidRPr="000A50CE" w:rsidRDefault="000A1CF3" w:rsidP="00204AAB">
      <w:pPr>
        <w:numPr>
          <w:ilvl w:val="12"/>
          <w:numId w:val="0"/>
        </w:numPr>
        <w:spacing w:line="240" w:lineRule="auto"/>
        <w:rPr>
          <w:noProof/>
          <w:szCs w:val="22"/>
        </w:rPr>
      </w:pPr>
      <w:r w:rsidRPr="000A50CE">
        <w:rPr>
          <w:noProof/>
        </w:rPr>
        <w:t>Läkemedel som med begränsningar lämnas ut mot recept (se bilaga I: Produktresumén, avsnitt 4.2).</w:t>
      </w:r>
    </w:p>
    <w:p w14:paraId="54BA6623" w14:textId="77777777" w:rsidR="00812D16" w:rsidRPr="000A50CE" w:rsidRDefault="00812D16" w:rsidP="00204AAB">
      <w:pPr>
        <w:numPr>
          <w:ilvl w:val="12"/>
          <w:numId w:val="0"/>
        </w:numPr>
        <w:spacing w:line="240" w:lineRule="auto"/>
        <w:rPr>
          <w:noProof/>
          <w:szCs w:val="22"/>
        </w:rPr>
      </w:pPr>
    </w:p>
    <w:p w14:paraId="0DED1D7E" w14:textId="77777777" w:rsidR="00C97C7F" w:rsidRPr="000A50CE" w:rsidRDefault="00C97C7F" w:rsidP="00204AAB">
      <w:pPr>
        <w:numPr>
          <w:ilvl w:val="12"/>
          <w:numId w:val="0"/>
        </w:numPr>
        <w:spacing w:line="240" w:lineRule="auto"/>
        <w:rPr>
          <w:noProof/>
          <w:szCs w:val="22"/>
        </w:rPr>
      </w:pPr>
    </w:p>
    <w:p w14:paraId="5C9116E8" w14:textId="77777777" w:rsidR="00812D16" w:rsidRPr="00496CAF" w:rsidRDefault="000A1CF3" w:rsidP="00496CAF">
      <w:pPr>
        <w:pStyle w:val="Heading1"/>
        <w:ind w:left="567" w:hanging="567"/>
        <w:rPr>
          <w:noProof/>
        </w:rPr>
      </w:pPr>
      <w:r w:rsidRPr="000A50CE">
        <w:rPr>
          <w:noProof/>
        </w:rPr>
        <w:t>C.</w:t>
      </w:r>
      <w:r w:rsidRPr="000A50CE">
        <w:rPr>
          <w:noProof/>
        </w:rPr>
        <w:tab/>
        <w:t>ÖVRIGA VILLKOR OCH KRAV FÖR GODKÄNNANDET FÖR FÖRSÄLJNING</w:t>
      </w:r>
    </w:p>
    <w:p w14:paraId="45289B99" w14:textId="77777777" w:rsidR="009B5C19" w:rsidRPr="000A50CE" w:rsidRDefault="009B5C19" w:rsidP="00204AAB">
      <w:pPr>
        <w:spacing w:line="240" w:lineRule="auto"/>
        <w:ind w:right="-1"/>
        <w:rPr>
          <w:iCs/>
          <w:noProof/>
          <w:szCs w:val="22"/>
          <w:u w:val="single"/>
        </w:rPr>
      </w:pPr>
    </w:p>
    <w:p w14:paraId="41E603D7" w14:textId="77777777" w:rsidR="00E72D8A" w:rsidRPr="000A50CE" w:rsidRDefault="000A1CF3" w:rsidP="00E72D8A">
      <w:pPr>
        <w:numPr>
          <w:ilvl w:val="0"/>
          <w:numId w:val="2"/>
        </w:numPr>
        <w:spacing w:line="240" w:lineRule="auto"/>
        <w:ind w:right="-1" w:hanging="720"/>
        <w:rPr>
          <w:b/>
          <w:noProof/>
          <w:szCs w:val="22"/>
        </w:rPr>
      </w:pPr>
      <w:r w:rsidRPr="000A50CE">
        <w:rPr>
          <w:b/>
          <w:noProof/>
        </w:rPr>
        <w:t>Periodiska säkerhetsrapporter</w:t>
      </w:r>
    </w:p>
    <w:p w14:paraId="302E1EFB" w14:textId="77777777" w:rsidR="00E72D8A" w:rsidRPr="000A50CE" w:rsidRDefault="00E72D8A" w:rsidP="00E72D8A">
      <w:pPr>
        <w:tabs>
          <w:tab w:val="left" w:pos="0"/>
        </w:tabs>
        <w:spacing w:line="240" w:lineRule="auto"/>
        <w:ind w:right="567"/>
        <w:rPr>
          <w:iCs/>
          <w:noProof/>
          <w:szCs w:val="22"/>
        </w:rPr>
      </w:pPr>
    </w:p>
    <w:p w14:paraId="74674EC9" w14:textId="77777777" w:rsidR="00E72D8A" w:rsidRPr="000A50CE" w:rsidRDefault="000A1CF3" w:rsidP="00E72D8A">
      <w:pPr>
        <w:tabs>
          <w:tab w:val="left" w:pos="0"/>
        </w:tabs>
        <w:spacing w:line="240" w:lineRule="auto"/>
        <w:ind w:right="567"/>
        <w:rPr>
          <w:iCs/>
          <w:noProof/>
          <w:szCs w:val="22"/>
        </w:rPr>
      </w:pPr>
      <w:r w:rsidRPr="000A50CE">
        <w:rPr>
          <w:noProof/>
        </w:rPr>
        <w:t>Kraven för att lämna in periodiska säkerhetsrapporter för detta läkemedel anges i den förteckning över referensdatum för unionen (EURD-listan) som föreskrivs i artikel 107c.7 i direktiv 2001/83/EG och eventuella uppdateringar som finns på Europeiska läkemedelsmyndighetens webbplats.</w:t>
      </w:r>
    </w:p>
    <w:p w14:paraId="3A46596D" w14:textId="77777777" w:rsidR="00E72D8A" w:rsidRPr="000A50CE" w:rsidRDefault="00E72D8A" w:rsidP="00E72D8A">
      <w:pPr>
        <w:tabs>
          <w:tab w:val="left" w:pos="0"/>
        </w:tabs>
        <w:spacing w:line="240" w:lineRule="auto"/>
        <w:ind w:right="567"/>
        <w:rPr>
          <w:iCs/>
          <w:noProof/>
          <w:szCs w:val="22"/>
        </w:rPr>
      </w:pPr>
    </w:p>
    <w:p w14:paraId="37E16D5C" w14:textId="77777777" w:rsidR="00E72D8A" w:rsidRPr="000A50CE" w:rsidRDefault="000A1CF3" w:rsidP="00E72D8A">
      <w:pPr>
        <w:spacing w:line="240" w:lineRule="auto"/>
        <w:rPr>
          <w:iCs/>
          <w:noProof/>
          <w:szCs w:val="22"/>
        </w:rPr>
      </w:pPr>
      <w:r w:rsidRPr="000A50CE">
        <w:rPr>
          <w:noProof/>
        </w:rPr>
        <w:t xml:space="preserve">Innehavaren av godkännandet för försäljning ska lämna in den första periodiska säkerhetsrapporten för detta läkemedel inom 6 månader efter godkännandet. </w:t>
      </w:r>
    </w:p>
    <w:p w14:paraId="5E2D3631" w14:textId="77777777" w:rsidR="00910624" w:rsidRPr="000A50CE" w:rsidRDefault="00910624" w:rsidP="00204AAB">
      <w:pPr>
        <w:spacing w:line="240" w:lineRule="auto"/>
        <w:ind w:right="-1"/>
        <w:rPr>
          <w:iCs/>
          <w:noProof/>
          <w:szCs w:val="22"/>
          <w:u w:val="single"/>
        </w:rPr>
      </w:pPr>
    </w:p>
    <w:p w14:paraId="0784D27E" w14:textId="77777777" w:rsidR="00910624" w:rsidRPr="000A50CE" w:rsidRDefault="00910624" w:rsidP="00204AAB">
      <w:pPr>
        <w:spacing w:line="240" w:lineRule="auto"/>
        <w:ind w:right="-1"/>
        <w:rPr>
          <w:noProof/>
          <w:szCs w:val="22"/>
          <w:u w:val="single"/>
        </w:rPr>
      </w:pPr>
    </w:p>
    <w:p w14:paraId="0D8BD357" w14:textId="77777777" w:rsidR="00910624" w:rsidRPr="00496CAF" w:rsidRDefault="000A1CF3" w:rsidP="00496CAF">
      <w:pPr>
        <w:pStyle w:val="Heading1"/>
        <w:ind w:left="567" w:hanging="567"/>
        <w:rPr>
          <w:noProof/>
        </w:rPr>
      </w:pPr>
      <w:r w:rsidRPr="000A50CE">
        <w:rPr>
          <w:noProof/>
        </w:rPr>
        <w:t>D.</w:t>
      </w:r>
      <w:r w:rsidRPr="000A50CE">
        <w:rPr>
          <w:noProof/>
        </w:rPr>
        <w:tab/>
        <w:t>VILLKOR ELLER BEGRÄNSNINGAR AVSEENDE EN SÄKER OCH EFFEKTIV ANVÄNDNING AV LÄKEMEDLET</w:t>
      </w:r>
    </w:p>
    <w:p w14:paraId="4837607C" w14:textId="77777777" w:rsidR="00812D16" w:rsidRPr="000A50CE" w:rsidRDefault="00812D16" w:rsidP="00204AAB">
      <w:pPr>
        <w:spacing w:line="240" w:lineRule="auto"/>
        <w:ind w:right="-1"/>
        <w:rPr>
          <w:noProof/>
          <w:szCs w:val="22"/>
          <w:u w:val="single"/>
        </w:rPr>
      </w:pPr>
    </w:p>
    <w:p w14:paraId="0F7D5183" w14:textId="77777777" w:rsidR="00812D16" w:rsidRPr="000A50CE" w:rsidRDefault="000A1CF3" w:rsidP="008E252D">
      <w:pPr>
        <w:numPr>
          <w:ilvl w:val="0"/>
          <w:numId w:val="2"/>
        </w:numPr>
        <w:spacing w:line="240" w:lineRule="auto"/>
        <w:ind w:right="-1" w:hanging="720"/>
        <w:rPr>
          <w:b/>
          <w:noProof/>
          <w:szCs w:val="22"/>
        </w:rPr>
      </w:pPr>
      <w:r w:rsidRPr="000A50CE">
        <w:rPr>
          <w:b/>
          <w:noProof/>
        </w:rPr>
        <w:t>Riskhanteringsplan</w:t>
      </w:r>
    </w:p>
    <w:p w14:paraId="55ACC79C" w14:textId="77777777" w:rsidR="00CB31DA" w:rsidRPr="000A50CE" w:rsidRDefault="00CB31DA" w:rsidP="00204AAB">
      <w:pPr>
        <w:spacing w:line="240" w:lineRule="auto"/>
        <w:ind w:left="720" w:right="-1"/>
        <w:rPr>
          <w:b/>
          <w:noProof/>
          <w:szCs w:val="22"/>
        </w:rPr>
      </w:pPr>
    </w:p>
    <w:p w14:paraId="60728E47" w14:textId="77777777" w:rsidR="00812D16" w:rsidRPr="000A50CE" w:rsidRDefault="000A1CF3" w:rsidP="00204AAB">
      <w:pPr>
        <w:tabs>
          <w:tab w:val="left" w:pos="0"/>
        </w:tabs>
        <w:spacing w:line="240" w:lineRule="auto"/>
        <w:ind w:right="567"/>
        <w:rPr>
          <w:noProof/>
          <w:szCs w:val="22"/>
        </w:rPr>
      </w:pPr>
      <w:r w:rsidRPr="000A50CE">
        <w:rPr>
          <w:noProof/>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25C91522" w14:textId="77777777" w:rsidR="00812D16" w:rsidRPr="000A50CE" w:rsidRDefault="00812D16" w:rsidP="00204AAB">
      <w:pPr>
        <w:spacing w:line="240" w:lineRule="auto"/>
        <w:ind w:right="-1"/>
        <w:rPr>
          <w:iCs/>
          <w:noProof/>
          <w:szCs w:val="22"/>
        </w:rPr>
      </w:pPr>
    </w:p>
    <w:p w14:paraId="2E3C7CF0" w14:textId="77777777" w:rsidR="00812D16" w:rsidRPr="000A50CE" w:rsidRDefault="000A1CF3" w:rsidP="00204AAB">
      <w:pPr>
        <w:spacing w:line="240" w:lineRule="auto"/>
        <w:ind w:right="-1"/>
        <w:rPr>
          <w:iCs/>
          <w:noProof/>
          <w:szCs w:val="22"/>
        </w:rPr>
      </w:pPr>
      <w:r w:rsidRPr="000A50CE">
        <w:rPr>
          <w:noProof/>
        </w:rPr>
        <w:t>En uppdaterad riskhanteringsplan ska lämnas in</w:t>
      </w:r>
    </w:p>
    <w:p w14:paraId="6191D6E1" w14:textId="77777777" w:rsidR="00660403" w:rsidRPr="000A50CE" w:rsidRDefault="000A1CF3" w:rsidP="008E252D">
      <w:pPr>
        <w:numPr>
          <w:ilvl w:val="0"/>
          <w:numId w:val="1"/>
        </w:numPr>
        <w:spacing w:line="240" w:lineRule="auto"/>
        <w:ind w:right="-1"/>
        <w:rPr>
          <w:iCs/>
          <w:noProof/>
          <w:szCs w:val="22"/>
        </w:rPr>
      </w:pPr>
      <w:r w:rsidRPr="000A50CE">
        <w:rPr>
          <w:noProof/>
        </w:rPr>
        <w:t>på begäran av Europeiska läkemedelsmyndigheten,</w:t>
      </w:r>
    </w:p>
    <w:p w14:paraId="32ED71D2" w14:textId="77777777" w:rsidR="00812D16" w:rsidRPr="000A50CE" w:rsidRDefault="000A1CF3" w:rsidP="008E252D">
      <w:pPr>
        <w:numPr>
          <w:ilvl w:val="0"/>
          <w:numId w:val="1"/>
        </w:numPr>
        <w:tabs>
          <w:tab w:val="clear" w:pos="567"/>
          <w:tab w:val="clear" w:pos="720"/>
        </w:tabs>
        <w:spacing w:line="240" w:lineRule="auto"/>
        <w:ind w:left="567" w:right="-1" w:hanging="207"/>
        <w:rPr>
          <w:noProof/>
          <w:szCs w:val="22"/>
        </w:rPr>
      </w:pPr>
      <w:r w:rsidRPr="000A50CE">
        <w:rPr>
          <w:noProof/>
        </w:rPr>
        <w:t>när riskhanteringssystemet ändras, särskilt efter att ny information framkommit som kan leda till betydande ändringar i läkemedlets nytta-riskprofil eller efter att en viktig milstolpe (för farmakovigilans eller riskminimering) har nåtts.</w:t>
      </w:r>
    </w:p>
    <w:p w14:paraId="5A345756" w14:textId="77777777" w:rsidR="006B5B3A" w:rsidRPr="000A50CE" w:rsidRDefault="006B5B3A" w:rsidP="006B5B3A">
      <w:pPr>
        <w:spacing w:line="240" w:lineRule="auto"/>
        <w:ind w:right="-1"/>
        <w:rPr>
          <w:iCs/>
          <w:noProof/>
          <w:szCs w:val="22"/>
        </w:rPr>
      </w:pPr>
    </w:p>
    <w:p w14:paraId="2507541D" w14:textId="77777777" w:rsidR="006B5B3A" w:rsidRPr="000A50CE" w:rsidRDefault="000A1CF3" w:rsidP="006B5B3A">
      <w:pPr>
        <w:keepNext/>
        <w:numPr>
          <w:ilvl w:val="0"/>
          <w:numId w:val="2"/>
        </w:numPr>
        <w:spacing w:line="240" w:lineRule="auto"/>
        <w:ind w:hanging="720"/>
        <w:rPr>
          <w:iCs/>
          <w:noProof/>
          <w:szCs w:val="22"/>
        </w:rPr>
      </w:pPr>
      <w:r w:rsidRPr="000A50CE">
        <w:rPr>
          <w:b/>
          <w:noProof/>
        </w:rPr>
        <w:lastRenderedPageBreak/>
        <w:t xml:space="preserve">Ytterligare riskminimeringsåtgärder </w:t>
      </w:r>
    </w:p>
    <w:p w14:paraId="25329628" w14:textId="77777777" w:rsidR="006B5B3A" w:rsidRPr="000A50CE" w:rsidRDefault="006B5B3A" w:rsidP="006B5B3A">
      <w:pPr>
        <w:keepNext/>
        <w:spacing w:line="240" w:lineRule="auto"/>
        <w:rPr>
          <w:iCs/>
          <w:noProof/>
          <w:szCs w:val="22"/>
        </w:rPr>
      </w:pPr>
    </w:p>
    <w:p w14:paraId="20B74A29" w14:textId="77777777" w:rsidR="006B5B3A" w:rsidRPr="000A50CE" w:rsidRDefault="000A1CF3" w:rsidP="006B5B3A">
      <w:pPr>
        <w:rPr>
          <w:rFonts w:eastAsia="TimesNewRoman"/>
          <w:noProof/>
          <w:szCs w:val="22"/>
        </w:rPr>
      </w:pPr>
      <w:r w:rsidRPr="000A50CE">
        <w:rPr>
          <w:noProof/>
        </w:rPr>
        <w:t>I varje medlemsstat där ELREXFIO marknadsförs, ska innehavaren av godkännandet för försäljning säkerställa att alla patienter/vårdare</w:t>
      </w:r>
      <w:r w:rsidR="00D575F7" w:rsidRPr="000A50CE">
        <w:rPr>
          <w:noProof/>
        </w:rPr>
        <w:t xml:space="preserve"> </w:t>
      </w:r>
      <w:r w:rsidRPr="000A50CE">
        <w:rPr>
          <w:noProof/>
        </w:rPr>
        <w:t>som förväntas använda elranatamab har tillgång till/tilldelas patientkortet som informerar patienterna och förklarar riskerna för CRS och neurologiska toxiciteter, inklusive ICANS. Patientkortet innehåller också ett varningsmeddelande till hälso- och sjukvårdspersonal som behandlar patienten att patienten får elranatamab.</w:t>
      </w:r>
    </w:p>
    <w:p w14:paraId="32A4C144" w14:textId="77777777" w:rsidR="006B5B3A" w:rsidRPr="000A50CE" w:rsidRDefault="006B5B3A" w:rsidP="006B5B3A">
      <w:pPr>
        <w:rPr>
          <w:rFonts w:eastAsia="TimesNewRoman"/>
          <w:noProof/>
          <w:szCs w:val="22"/>
        </w:rPr>
      </w:pPr>
    </w:p>
    <w:p w14:paraId="75971448" w14:textId="77777777" w:rsidR="006B5B3A" w:rsidRPr="000A50CE" w:rsidRDefault="000A1CF3" w:rsidP="006B5B3A">
      <w:pPr>
        <w:rPr>
          <w:rFonts w:eastAsia="TimesNewRoman"/>
          <w:noProof/>
          <w:szCs w:val="22"/>
        </w:rPr>
      </w:pPr>
      <w:r w:rsidRPr="000A50CE">
        <w:rPr>
          <w:noProof/>
        </w:rPr>
        <w:t>Patientkortet ska innehålla följande huvudbudskap:</w:t>
      </w:r>
    </w:p>
    <w:p w14:paraId="3FF21268" w14:textId="77777777" w:rsidR="006B5B3A" w:rsidRPr="000A50CE" w:rsidRDefault="000A1CF3" w:rsidP="006B5B3A">
      <w:pPr>
        <w:pStyle w:val="ListParagraph"/>
        <w:numPr>
          <w:ilvl w:val="0"/>
          <w:numId w:val="2"/>
        </w:numPr>
        <w:rPr>
          <w:rFonts w:eastAsia="TimesNewRoman"/>
          <w:noProof/>
          <w:sz w:val="22"/>
          <w:szCs w:val="20"/>
        </w:rPr>
      </w:pPr>
      <w:r w:rsidRPr="000A50CE">
        <w:rPr>
          <w:noProof/>
          <w:sz w:val="22"/>
        </w:rPr>
        <w:t>En beskrivning av de viktigaste tecknen och symtomen på CRS och ICANS</w:t>
      </w:r>
    </w:p>
    <w:p w14:paraId="44B8EA2F" w14:textId="77777777" w:rsidR="006B5B3A" w:rsidRPr="000A50CE" w:rsidRDefault="000A1CF3" w:rsidP="006B5B3A">
      <w:pPr>
        <w:pStyle w:val="ListParagraph"/>
        <w:numPr>
          <w:ilvl w:val="0"/>
          <w:numId w:val="2"/>
        </w:numPr>
        <w:rPr>
          <w:rFonts w:eastAsia="TimesNewRoman"/>
          <w:noProof/>
          <w:sz w:val="22"/>
          <w:szCs w:val="20"/>
        </w:rPr>
      </w:pPr>
      <w:r w:rsidRPr="000A50CE">
        <w:rPr>
          <w:noProof/>
          <w:sz w:val="22"/>
        </w:rPr>
        <w:t xml:space="preserve">Påminnelse om att patienten ska hålla sig i närheten av en vårdinrättning och </w:t>
      </w:r>
      <w:r w:rsidR="00676CBB" w:rsidRPr="00893B4D">
        <w:rPr>
          <w:sz w:val="22"/>
        </w:rPr>
        <w:t>dagligen</w:t>
      </w:r>
      <w:r w:rsidR="00676CBB" w:rsidRPr="000A50CE">
        <w:rPr>
          <w:sz w:val="22"/>
        </w:rPr>
        <w:t xml:space="preserve"> </w:t>
      </w:r>
      <w:r w:rsidRPr="000A50CE">
        <w:rPr>
          <w:noProof/>
          <w:sz w:val="22"/>
        </w:rPr>
        <w:t>övervakas för tecken och symtom i 48 timmar efter administrering av de första 2 upptrappningsdoserna</w:t>
      </w:r>
    </w:p>
    <w:p w14:paraId="04FCF514" w14:textId="77777777" w:rsidR="006B5B3A" w:rsidRPr="000A50CE" w:rsidRDefault="000A1CF3" w:rsidP="006B5B3A">
      <w:pPr>
        <w:pStyle w:val="ListParagraph"/>
        <w:numPr>
          <w:ilvl w:val="0"/>
          <w:numId w:val="2"/>
        </w:numPr>
        <w:tabs>
          <w:tab w:val="clear" w:pos="720"/>
        </w:tabs>
        <w:rPr>
          <w:rFonts w:eastAsia="TimesNewRoman"/>
          <w:noProof/>
          <w:sz w:val="22"/>
          <w:szCs w:val="22"/>
        </w:rPr>
      </w:pPr>
      <w:r w:rsidRPr="000A50CE">
        <w:rPr>
          <w:noProof/>
          <w:sz w:val="22"/>
        </w:rPr>
        <w:t xml:space="preserve">En beskrivning av när patienten </w:t>
      </w:r>
      <w:r w:rsidR="00676CBB" w:rsidRPr="00893B4D">
        <w:rPr>
          <w:sz w:val="22"/>
        </w:rPr>
        <w:t>akut</w:t>
      </w:r>
      <w:r w:rsidR="00676CBB" w:rsidRPr="000A50CE">
        <w:rPr>
          <w:sz w:val="22"/>
        </w:rPr>
        <w:t xml:space="preserve"> </w:t>
      </w:r>
      <w:r w:rsidRPr="000A50CE">
        <w:rPr>
          <w:noProof/>
          <w:sz w:val="22"/>
        </w:rPr>
        <w:t xml:space="preserve">ska kontakta hälso- och </w:t>
      </w:r>
      <w:r w:rsidR="00676CBB" w:rsidRPr="00893B4D">
        <w:rPr>
          <w:sz w:val="22"/>
        </w:rPr>
        <w:t>sjukvårdspersonal</w:t>
      </w:r>
      <w:r w:rsidR="00676CBB" w:rsidRPr="000A50CE">
        <w:rPr>
          <w:sz w:val="22"/>
        </w:rPr>
        <w:t xml:space="preserve"> </w:t>
      </w:r>
      <w:r w:rsidRPr="000A50CE">
        <w:rPr>
          <w:noProof/>
          <w:sz w:val="22"/>
        </w:rPr>
        <w:t>eller söka akut hjälp om tecken och symtom på CRS eller ICANS uppkommer</w:t>
      </w:r>
    </w:p>
    <w:p w14:paraId="7752B83C" w14:textId="77777777" w:rsidR="006B5B3A" w:rsidRPr="000A50CE" w:rsidRDefault="000A1CF3" w:rsidP="006B5B3A">
      <w:pPr>
        <w:pStyle w:val="ListParagraph"/>
        <w:numPr>
          <w:ilvl w:val="0"/>
          <w:numId w:val="2"/>
        </w:numPr>
        <w:ind w:right="-1"/>
        <w:rPr>
          <w:iCs/>
          <w:noProof/>
          <w:sz w:val="22"/>
          <w:szCs w:val="20"/>
        </w:rPr>
      </w:pPr>
      <w:r w:rsidRPr="000A50CE">
        <w:rPr>
          <w:noProof/>
          <w:sz w:val="22"/>
        </w:rPr>
        <w:t>Den förskrivande läkarens kontaktuppgifter</w:t>
      </w:r>
    </w:p>
    <w:p w14:paraId="3B72C9F0" w14:textId="77777777" w:rsidR="0021781F" w:rsidRPr="000A50CE" w:rsidRDefault="0021781F" w:rsidP="0021781F">
      <w:pPr>
        <w:spacing w:line="240" w:lineRule="auto"/>
        <w:ind w:right="-1"/>
        <w:rPr>
          <w:iCs/>
          <w:noProof/>
          <w:szCs w:val="22"/>
        </w:rPr>
      </w:pPr>
    </w:p>
    <w:p w14:paraId="3DB9C4A5" w14:textId="77777777" w:rsidR="00C179B0" w:rsidRPr="000A50CE" w:rsidRDefault="00C179B0" w:rsidP="00204AAB">
      <w:pPr>
        <w:pStyle w:val="NormalAgency"/>
        <w:rPr>
          <w:rFonts w:ascii="Times New Roman" w:hAnsi="Times New Roman" w:cs="Times New Roman"/>
          <w:noProof/>
          <w:sz w:val="22"/>
          <w:szCs w:val="22"/>
        </w:rPr>
      </w:pPr>
    </w:p>
    <w:p w14:paraId="1AB9BA39" w14:textId="77777777" w:rsidR="00C179B0" w:rsidRPr="00496CAF" w:rsidRDefault="000A1CF3" w:rsidP="00496CAF">
      <w:pPr>
        <w:pStyle w:val="Heading1"/>
        <w:ind w:left="567" w:hanging="567"/>
        <w:rPr>
          <w:noProof/>
        </w:rPr>
      </w:pPr>
      <w:r w:rsidRPr="000A50CE">
        <w:rPr>
          <w:noProof/>
        </w:rPr>
        <w:t>E.</w:t>
      </w:r>
      <w:r w:rsidRPr="000A50CE">
        <w:rPr>
          <w:noProof/>
        </w:rPr>
        <w:tab/>
        <w:t>SÄRSKILD SKYLDIGHET ATT VIDTA ÅTGÄRDER EFTER GODKÄNNANDE FÖR FÖRSÄLJNING FÖR VILLKORAT GODKÄNNANDE FÖR FÖRSÄLJNING</w:t>
      </w:r>
    </w:p>
    <w:p w14:paraId="6229CCBC" w14:textId="77777777" w:rsidR="00C179B0" w:rsidRPr="000A50CE" w:rsidRDefault="00C179B0" w:rsidP="00204AAB">
      <w:pPr>
        <w:spacing w:line="240" w:lineRule="auto"/>
        <w:ind w:right="-1"/>
        <w:rPr>
          <w:b/>
          <w:noProof/>
          <w:szCs w:val="22"/>
        </w:rPr>
      </w:pPr>
    </w:p>
    <w:p w14:paraId="78A032B1" w14:textId="77777777" w:rsidR="00C179B0" w:rsidRPr="000A50CE" w:rsidRDefault="000A1CF3" w:rsidP="00204AAB">
      <w:pPr>
        <w:spacing w:line="240" w:lineRule="auto"/>
        <w:ind w:right="-1"/>
        <w:rPr>
          <w:iCs/>
          <w:noProof/>
          <w:szCs w:val="22"/>
        </w:rPr>
      </w:pPr>
      <w:r w:rsidRPr="000A50CE">
        <w:rPr>
          <w:noProof/>
        </w:rPr>
        <w:t>Då detta är ett ”villkorat godkännande för försäljning” enligt artikel 14</w:t>
      </w:r>
      <w:r w:rsidR="00D43776">
        <w:rPr>
          <w:noProof/>
        </w:rPr>
        <w:t>-</w:t>
      </w:r>
      <w:r w:rsidR="00AC5B15">
        <w:rPr>
          <w:noProof/>
        </w:rPr>
        <w:t>a</w:t>
      </w:r>
      <w:r w:rsidRPr="000A50CE">
        <w:rPr>
          <w:noProof/>
        </w:rPr>
        <w:t xml:space="preserve"> i förordning (EG) nr 726/2004, ska innehavaren av godkännandet för försäljning, inom den fastställda tidsfristen, fullgöra följande åtgärder:</w:t>
      </w:r>
    </w:p>
    <w:p w14:paraId="34C5ADCF" w14:textId="77777777" w:rsidR="00C179B0" w:rsidRPr="000A50CE" w:rsidRDefault="00C179B0" w:rsidP="00204AAB">
      <w:pPr>
        <w:pStyle w:val="BodytextAgency"/>
        <w:spacing w:after="0" w:line="240" w:lineRule="auto"/>
        <w:rPr>
          <w:rFonts w:ascii="Times New Roman" w:hAnsi="Times New Roman" w:cs="Times New Roman"/>
          <w:noProof/>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96"/>
        <w:gridCol w:w="1706"/>
      </w:tblGrid>
      <w:tr w:rsidR="006224B6" w14:paraId="4DCC98B6" w14:textId="77777777" w:rsidTr="00BA121C">
        <w:trPr>
          <w:tblHeader/>
        </w:trPr>
        <w:tc>
          <w:tcPr>
            <w:tcW w:w="4042"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1EA99B45" w14:textId="77777777" w:rsidR="00C179B0" w:rsidRPr="000A50CE" w:rsidRDefault="000A1CF3" w:rsidP="00204AAB">
            <w:pPr>
              <w:spacing w:line="240" w:lineRule="auto"/>
              <w:ind w:right="-1"/>
              <w:rPr>
                <w:b/>
                <w:noProof/>
                <w:szCs w:val="22"/>
              </w:rPr>
            </w:pPr>
            <w:r w:rsidRPr="000A50CE">
              <w:rPr>
                <w:b/>
                <w:noProof/>
              </w:rPr>
              <w:t>Beskrivning</w:t>
            </w:r>
          </w:p>
        </w:tc>
        <w:tc>
          <w:tcPr>
            <w:tcW w:w="958"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6BB65AF7" w14:textId="77777777" w:rsidR="00C179B0" w:rsidRPr="000A50CE" w:rsidRDefault="000A1CF3" w:rsidP="00204AAB">
            <w:pPr>
              <w:spacing w:line="240" w:lineRule="auto"/>
              <w:ind w:right="-1"/>
              <w:rPr>
                <w:b/>
                <w:noProof/>
                <w:szCs w:val="22"/>
              </w:rPr>
            </w:pPr>
            <w:r w:rsidRPr="000A50CE">
              <w:rPr>
                <w:b/>
                <w:noProof/>
              </w:rPr>
              <w:t>Förfallodatum</w:t>
            </w:r>
          </w:p>
        </w:tc>
      </w:tr>
      <w:tr w:rsidR="006224B6" w14:paraId="5950BC14" w14:textId="77777777" w:rsidTr="00BA121C">
        <w:tc>
          <w:tcPr>
            <w:tcW w:w="4042" w:type="pct"/>
            <w:shd w:val="clear" w:color="auto" w:fill="auto"/>
          </w:tcPr>
          <w:p w14:paraId="3D0B5602" w14:textId="77777777" w:rsidR="001A0A5D" w:rsidRPr="000A50CE" w:rsidRDefault="000A1CF3" w:rsidP="00D575F7">
            <w:pPr>
              <w:pStyle w:val="TabletextrowsAgency"/>
              <w:spacing w:line="240" w:lineRule="auto"/>
              <w:rPr>
                <w:rFonts w:ascii="Times New Roman" w:hAnsi="Times New Roman" w:cs="Times New Roman"/>
                <w:noProof/>
                <w:sz w:val="22"/>
                <w:szCs w:val="22"/>
              </w:rPr>
            </w:pPr>
            <w:r w:rsidRPr="000A50CE">
              <w:rPr>
                <w:rFonts w:ascii="Times New Roman" w:hAnsi="Times New Roman"/>
                <w:noProof/>
                <w:sz w:val="22"/>
              </w:rPr>
              <w:t>För att bekräfta effekten och säkerheten för elranatamab som monoterapi för behandling av vuxna patienter med recidiverande och refraktärt multipelt myelom, som har fått minst tre tidigare behandlingar, inklusive e</w:t>
            </w:r>
            <w:r w:rsidR="0093503A">
              <w:rPr>
                <w:rFonts w:ascii="Times New Roman" w:hAnsi="Times New Roman"/>
                <w:noProof/>
                <w:sz w:val="22"/>
              </w:rPr>
              <w:t>tt</w:t>
            </w:r>
            <w:r w:rsidRPr="000A50CE">
              <w:rPr>
                <w:rFonts w:ascii="Times New Roman" w:hAnsi="Times New Roman"/>
                <w:noProof/>
                <w:sz w:val="22"/>
              </w:rPr>
              <w:t xml:space="preserve"> </w:t>
            </w:r>
            <w:r w:rsidR="0093503A" w:rsidRPr="0093503A">
              <w:rPr>
                <w:rFonts w:ascii="Times New Roman" w:hAnsi="Times New Roman"/>
                <w:noProof/>
                <w:sz w:val="22"/>
              </w:rPr>
              <w:t>immunmodulerande medel</w:t>
            </w:r>
            <w:r w:rsidRPr="000A50CE">
              <w:rPr>
                <w:rFonts w:ascii="Times New Roman" w:hAnsi="Times New Roman"/>
                <w:noProof/>
                <w:sz w:val="22"/>
              </w:rPr>
              <w:t xml:space="preserve">, en proteasomhämmare och en antikropp mot CD38, och som har uppvisat sjukdomsprogression </w:t>
            </w:r>
            <w:r w:rsidR="009A6E2C" w:rsidRPr="00893B4D">
              <w:rPr>
                <w:rFonts w:ascii="Times New Roman" w:hAnsi="Times New Roman"/>
                <w:sz w:val="22"/>
              </w:rPr>
              <w:t>på</w:t>
            </w:r>
            <w:r w:rsidR="009A6E2C" w:rsidRPr="000A50CE">
              <w:rPr>
                <w:rFonts w:ascii="Times New Roman" w:hAnsi="Times New Roman"/>
                <w:sz w:val="22"/>
              </w:rPr>
              <w:t xml:space="preserve"> </w:t>
            </w:r>
            <w:r w:rsidRPr="000A50CE">
              <w:rPr>
                <w:rFonts w:ascii="Times New Roman" w:hAnsi="Times New Roman"/>
                <w:noProof/>
                <w:sz w:val="22"/>
              </w:rPr>
              <w:t>den senaste</w:t>
            </w:r>
            <w:r w:rsidR="00D575F7" w:rsidRPr="000A50CE">
              <w:rPr>
                <w:rFonts w:ascii="Times New Roman" w:hAnsi="Times New Roman"/>
                <w:noProof/>
                <w:sz w:val="22"/>
              </w:rPr>
              <w:t xml:space="preserve"> </w:t>
            </w:r>
            <w:r w:rsidRPr="000A50CE">
              <w:rPr>
                <w:rFonts w:ascii="Times New Roman" w:hAnsi="Times New Roman"/>
                <w:noProof/>
                <w:sz w:val="22"/>
              </w:rPr>
              <w:t>behandlingen</w:t>
            </w:r>
            <w:r w:rsidR="009A6E2C" w:rsidRPr="00893B4D">
              <w:rPr>
                <w:rFonts w:ascii="Times New Roman" w:hAnsi="Times New Roman"/>
                <w:sz w:val="22"/>
              </w:rPr>
              <w:t>,</w:t>
            </w:r>
            <w:r w:rsidRPr="000A50CE">
              <w:rPr>
                <w:rFonts w:ascii="Times New Roman" w:hAnsi="Times New Roman"/>
                <w:sz w:val="22"/>
              </w:rPr>
              <w:t xml:space="preserve"> </w:t>
            </w:r>
            <w:r w:rsidRPr="000A50CE">
              <w:rPr>
                <w:rFonts w:ascii="Times New Roman" w:hAnsi="Times New Roman"/>
                <w:noProof/>
                <w:sz w:val="22"/>
              </w:rPr>
              <w:t xml:space="preserve">ska innehavaren av godkännandet för försäljning lämna in resultaten från studie C1071005, en randomiserad fas 3-studie av elranatamab som monoterapi och elranatamab + daratumumab jämfört med daratumumab + pomalidomid + dexametason för deltagare med recidiverande/refraktärt multipelt myelom som fått minst en tidigare behandlingslinje, inklusive </w:t>
            </w:r>
            <w:r w:rsidRPr="000A50CE">
              <w:rPr>
                <w:rFonts w:ascii="Times New Roman" w:hAnsi="Times New Roman"/>
                <w:sz w:val="22"/>
              </w:rPr>
              <w:t>lenali</w:t>
            </w:r>
            <w:r w:rsidR="00C830F4" w:rsidRPr="000A50CE">
              <w:rPr>
                <w:rFonts w:ascii="Times New Roman" w:hAnsi="Times New Roman"/>
                <w:sz w:val="22"/>
              </w:rPr>
              <w:t>d</w:t>
            </w:r>
            <w:r w:rsidRPr="000A50CE">
              <w:rPr>
                <w:rFonts w:ascii="Times New Roman" w:hAnsi="Times New Roman"/>
                <w:sz w:val="22"/>
              </w:rPr>
              <w:t xml:space="preserve">omid </w:t>
            </w:r>
            <w:r w:rsidRPr="000A50CE">
              <w:rPr>
                <w:rFonts w:ascii="Times New Roman" w:hAnsi="Times New Roman"/>
                <w:noProof/>
                <w:sz w:val="22"/>
              </w:rPr>
              <w:t>och en proteasomhämmare.</w:t>
            </w:r>
          </w:p>
        </w:tc>
        <w:tc>
          <w:tcPr>
            <w:tcW w:w="958" w:type="pct"/>
            <w:shd w:val="clear" w:color="auto" w:fill="auto"/>
          </w:tcPr>
          <w:p w14:paraId="76EF6709" w14:textId="77777777" w:rsidR="001A0A5D" w:rsidRPr="000A50CE" w:rsidRDefault="000A1CF3" w:rsidP="00204AAB">
            <w:pPr>
              <w:pStyle w:val="TabletextrowsAgency"/>
              <w:spacing w:line="240" w:lineRule="auto"/>
              <w:rPr>
                <w:rFonts w:ascii="Times New Roman" w:hAnsi="Times New Roman" w:cs="Times New Roman"/>
                <w:noProof/>
                <w:sz w:val="22"/>
                <w:szCs w:val="22"/>
              </w:rPr>
            </w:pPr>
            <w:r w:rsidRPr="000A50CE">
              <w:rPr>
                <w:rFonts w:ascii="Times New Roman" w:hAnsi="Times New Roman"/>
                <w:noProof/>
                <w:sz w:val="22"/>
              </w:rPr>
              <w:t>Juni 2027</w:t>
            </w:r>
          </w:p>
        </w:tc>
      </w:tr>
    </w:tbl>
    <w:p w14:paraId="4ADF7B5C" w14:textId="77777777" w:rsidR="00812D16" w:rsidRPr="000A50CE" w:rsidRDefault="000A1CF3" w:rsidP="00204AAB">
      <w:pPr>
        <w:spacing w:line="240" w:lineRule="auto"/>
        <w:ind w:right="566"/>
        <w:rPr>
          <w:noProof/>
          <w:szCs w:val="22"/>
        </w:rPr>
      </w:pPr>
      <w:r w:rsidRPr="000A50CE">
        <w:rPr>
          <w:noProof/>
        </w:rPr>
        <w:br w:type="page"/>
      </w:r>
    </w:p>
    <w:p w14:paraId="7A8C46DE" w14:textId="77777777" w:rsidR="0021781F" w:rsidRPr="000A50CE" w:rsidRDefault="0021781F" w:rsidP="00C167C7">
      <w:pPr>
        <w:spacing w:line="240" w:lineRule="auto"/>
        <w:ind w:right="566"/>
        <w:rPr>
          <w:iCs/>
          <w:noProof/>
          <w:szCs w:val="22"/>
        </w:rPr>
      </w:pPr>
    </w:p>
    <w:p w14:paraId="7287B9AB" w14:textId="77777777" w:rsidR="00812D16" w:rsidRPr="000A50CE" w:rsidRDefault="00812D16" w:rsidP="00204AAB">
      <w:pPr>
        <w:spacing w:line="240" w:lineRule="auto"/>
        <w:rPr>
          <w:noProof/>
          <w:szCs w:val="22"/>
        </w:rPr>
      </w:pPr>
    </w:p>
    <w:p w14:paraId="5BEABB3F" w14:textId="77777777" w:rsidR="00812D16" w:rsidRPr="000A50CE" w:rsidRDefault="00812D16" w:rsidP="00204AAB">
      <w:pPr>
        <w:spacing w:line="240" w:lineRule="auto"/>
        <w:rPr>
          <w:noProof/>
          <w:szCs w:val="22"/>
        </w:rPr>
      </w:pPr>
    </w:p>
    <w:p w14:paraId="571E4FE7" w14:textId="77777777" w:rsidR="00812D16" w:rsidRPr="000A50CE" w:rsidRDefault="00812D16" w:rsidP="00204AAB">
      <w:pPr>
        <w:spacing w:line="240" w:lineRule="auto"/>
        <w:rPr>
          <w:noProof/>
          <w:szCs w:val="22"/>
        </w:rPr>
      </w:pPr>
    </w:p>
    <w:p w14:paraId="40EC3FF6" w14:textId="77777777" w:rsidR="00812D16" w:rsidRPr="000A50CE" w:rsidRDefault="00812D16" w:rsidP="00204AAB">
      <w:pPr>
        <w:spacing w:line="240" w:lineRule="auto"/>
        <w:rPr>
          <w:noProof/>
          <w:szCs w:val="22"/>
        </w:rPr>
      </w:pPr>
    </w:p>
    <w:p w14:paraId="425EA18D" w14:textId="77777777" w:rsidR="00812D16" w:rsidRPr="000A50CE" w:rsidRDefault="00812D16" w:rsidP="00204AAB">
      <w:pPr>
        <w:spacing w:line="240" w:lineRule="auto"/>
        <w:rPr>
          <w:noProof/>
          <w:szCs w:val="22"/>
        </w:rPr>
      </w:pPr>
    </w:p>
    <w:p w14:paraId="43686840" w14:textId="77777777" w:rsidR="00812D16" w:rsidRPr="000A50CE" w:rsidRDefault="00812D16" w:rsidP="00B267A0">
      <w:pPr>
        <w:spacing w:line="240" w:lineRule="auto"/>
        <w:rPr>
          <w:noProof/>
          <w:szCs w:val="22"/>
        </w:rPr>
      </w:pPr>
    </w:p>
    <w:p w14:paraId="17744AC6" w14:textId="77777777" w:rsidR="00812D16" w:rsidRPr="000A50CE" w:rsidRDefault="00812D16" w:rsidP="00B267A0">
      <w:pPr>
        <w:spacing w:line="240" w:lineRule="auto"/>
        <w:rPr>
          <w:noProof/>
          <w:szCs w:val="22"/>
        </w:rPr>
      </w:pPr>
    </w:p>
    <w:p w14:paraId="63655A81" w14:textId="77777777" w:rsidR="00812D16" w:rsidRPr="000A50CE" w:rsidRDefault="00812D16" w:rsidP="00B267A0">
      <w:pPr>
        <w:spacing w:line="240" w:lineRule="auto"/>
        <w:rPr>
          <w:noProof/>
          <w:szCs w:val="22"/>
        </w:rPr>
      </w:pPr>
    </w:p>
    <w:p w14:paraId="424DF921" w14:textId="77777777" w:rsidR="00812D16" w:rsidRPr="000A50CE" w:rsidRDefault="00812D16" w:rsidP="00B267A0">
      <w:pPr>
        <w:spacing w:line="240" w:lineRule="auto"/>
        <w:rPr>
          <w:noProof/>
          <w:szCs w:val="22"/>
        </w:rPr>
      </w:pPr>
    </w:p>
    <w:p w14:paraId="445B40E7" w14:textId="77777777" w:rsidR="00812D16" w:rsidRPr="000A50CE" w:rsidRDefault="00812D16" w:rsidP="00B267A0">
      <w:pPr>
        <w:spacing w:line="240" w:lineRule="auto"/>
        <w:rPr>
          <w:noProof/>
          <w:szCs w:val="22"/>
        </w:rPr>
      </w:pPr>
    </w:p>
    <w:p w14:paraId="7BD5B68E" w14:textId="77777777" w:rsidR="00812D16" w:rsidRPr="000A50CE" w:rsidRDefault="00812D16" w:rsidP="00B267A0">
      <w:pPr>
        <w:spacing w:line="240" w:lineRule="auto"/>
        <w:rPr>
          <w:noProof/>
          <w:szCs w:val="22"/>
        </w:rPr>
      </w:pPr>
    </w:p>
    <w:p w14:paraId="50C96138" w14:textId="77777777" w:rsidR="00812D16" w:rsidRPr="000A50CE" w:rsidRDefault="00812D16" w:rsidP="00B267A0">
      <w:pPr>
        <w:spacing w:line="240" w:lineRule="auto"/>
        <w:rPr>
          <w:noProof/>
          <w:szCs w:val="22"/>
        </w:rPr>
      </w:pPr>
    </w:p>
    <w:p w14:paraId="58A37018" w14:textId="77777777" w:rsidR="00812D16" w:rsidRPr="000A50CE" w:rsidRDefault="00812D16" w:rsidP="00B267A0">
      <w:pPr>
        <w:spacing w:line="240" w:lineRule="auto"/>
        <w:rPr>
          <w:noProof/>
          <w:szCs w:val="22"/>
        </w:rPr>
      </w:pPr>
    </w:p>
    <w:p w14:paraId="11101EE4" w14:textId="77777777" w:rsidR="00812D16" w:rsidRPr="000A50CE" w:rsidRDefault="00812D16" w:rsidP="00B267A0">
      <w:pPr>
        <w:spacing w:line="240" w:lineRule="auto"/>
        <w:rPr>
          <w:noProof/>
          <w:szCs w:val="22"/>
        </w:rPr>
      </w:pPr>
    </w:p>
    <w:p w14:paraId="327DBFF6" w14:textId="77777777" w:rsidR="00812D16" w:rsidRPr="000A50CE" w:rsidRDefault="00812D16" w:rsidP="00B267A0">
      <w:pPr>
        <w:spacing w:line="240" w:lineRule="auto"/>
        <w:rPr>
          <w:b/>
          <w:noProof/>
          <w:szCs w:val="22"/>
        </w:rPr>
      </w:pPr>
    </w:p>
    <w:p w14:paraId="1D39FD83" w14:textId="77777777" w:rsidR="00812D16" w:rsidRPr="000A50CE" w:rsidRDefault="00812D16" w:rsidP="00B267A0">
      <w:pPr>
        <w:spacing w:line="240" w:lineRule="auto"/>
        <w:rPr>
          <w:b/>
          <w:noProof/>
          <w:szCs w:val="22"/>
        </w:rPr>
      </w:pPr>
    </w:p>
    <w:p w14:paraId="54BF4675" w14:textId="77777777" w:rsidR="00812D16" w:rsidRPr="000A50CE" w:rsidRDefault="00812D16" w:rsidP="00B267A0">
      <w:pPr>
        <w:spacing w:line="240" w:lineRule="auto"/>
        <w:rPr>
          <w:b/>
          <w:noProof/>
          <w:szCs w:val="22"/>
        </w:rPr>
      </w:pPr>
    </w:p>
    <w:p w14:paraId="48FED55D" w14:textId="77777777" w:rsidR="00812D16" w:rsidRPr="000A50CE" w:rsidRDefault="00812D16" w:rsidP="00B267A0">
      <w:pPr>
        <w:spacing w:line="240" w:lineRule="auto"/>
        <w:rPr>
          <w:b/>
          <w:noProof/>
          <w:szCs w:val="22"/>
        </w:rPr>
      </w:pPr>
    </w:p>
    <w:p w14:paraId="734C28F9" w14:textId="77777777" w:rsidR="00812D16" w:rsidRPr="000A50CE" w:rsidRDefault="00812D16" w:rsidP="00B267A0">
      <w:pPr>
        <w:spacing w:line="240" w:lineRule="auto"/>
        <w:rPr>
          <w:b/>
          <w:noProof/>
          <w:szCs w:val="22"/>
        </w:rPr>
      </w:pPr>
    </w:p>
    <w:p w14:paraId="4BCCD0A4" w14:textId="77777777" w:rsidR="00812D16" w:rsidRPr="000A50CE" w:rsidRDefault="00812D16" w:rsidP="00B267A0">
      <w:pPr>
        <w:spacing w:line="240" w:lineRule="auto"/>
        <w:rPr>
          <w:b/>
          <w:noProof/>
          <w:szCs w:val="22"/>
        </w:rPr>
      </w:pPr>
    </w:p>
    <w:p w14:paraId="0B6D0AE8" w14:textId="77777777" w:rsidR="00BB1826" w:rsidRPr="000A50CE" w:rsidRDefault="00BB1826" w:rsidP="00B267A0">
      <w:pPr>
        <w:spacing w:line="240" w:lineRule="auto"/>
        <w:outlineLvl w:val="0"/>
        <w:rPr>
          <w:b/>
          <w:noProof/>
          <w:szCs w:val="22"/>
        </w:rPr>
      </w:pPr>
    </w:p>
    <w:p w14:paraId="71482C43" w14:textId="77777777" w:rsidR="00BB1826" w:rsidRPr="000A50CE" w:rsidRDefault="00BB1826" w:rsidP="00B267A0">
      <w:pPr>
        <w:spacing w:line="240" w:lineRule="auto"/>
        <w:jc w:val="center"/>
        <w:outlineLvl w:val="0"/>
        <w:rPr>
          <w:b/>
          <w:noProof/>
          <w:szCs w:val="22"/>
        </w:rPr>
      </w:pPr>
    </w:p>
    <w:p w14:paraId="78D6F934" w14:textId="77777777" w:rsidR="00812D16" w:rsidRPr="000A50CE" w:rsidRDefault="000A1CF3" w:rsidP="00204AAB">
      <w:pPr>
        <w:spacing w:line="240" w:lineRule="auto"/>
        <w:jc w:val="center"/>
        <w:outlineLvl w:val="0"/>
        <w:rPr>
          <w:b/>
          <w:noProof/>
          <w:szCs w:val="22"/>
        </w:rPr>
      </w:pPr>
      <w:r w:rsidRPr="000A50CE">
        <w:rPr>
          <w:b/>
          <w:noProof/>
        </w:rPr>
        <w:t>BILAGA III</w:t>
      </w:r>
    </w:p>
    <w:p w14:paraId="6A232B43" w14:textId="77777777" w:rsidR="00812D16" w:rsidRPr="000A50CE" w:rsidRDefault="00812D16" w:rsidP="00204AAB">
      <w:pPr>
        <w:spacing w:line="240" w:lineRule="auto"/>
        <w:jc w:val="center"/>
        <w:rPr>
          <w:b/>
          <w:noProof/>
          <w:szCs w:val="22"/>
        </w:rPr>
      </w:pPr>
    </w:p>
    <w:p w14:paraId="623F8E6B" w14:textId="77777777" w:rsidR="00812D16" w:rsidRPr="000A50CE" w:rsidRDefault="000A1CF3" w:rsidP="00204AAB">
      <w:pPr>
        <w:spacing w:line="240" w:lineRule="auto"/>
        <w:jc w:val="center"/>
        <w:outlineLvl w:val="0"/>
        <w:rPr>
          <w:b/>
          <w:noProof/>
          <w:szCs w:val="22"/>
        </w:rPr>
      </w:pPr>
      <w:r w:rsidRPr="000A50CE">
        <w:rPr>
          <w:b/>
          <w:noProof/>
        </w:rPr>
        <w:t>MÄRKNING OCH BIPACKSEDEL</w:t>
      </w:r>
    </w:p>
    <w:p w14:paraId="3B4779FC" w14:textId="77777777" w:rsidR="000166C1" w:rsidRPr="000A50CE" w:rsidRDefault="000A1CF3" w:rsidP="00B73ABB">
      <w:pPr>
        <w:spacing w:line="240" w:lineRule="auto"/>
        <w:rPr>
          <w:b/>
          <w:noProof/>
          <w:szCs w:val="22"/>
        </w:rPr>
      </w:pPr>
      <w:r w:rsidRPr="000A50CE">
        <w:rPr>
          <w:noProof/>
        </w:rPr>
        <w:br w:type="page"/>
      </w:r>
    </w:p>
    <w:p w14:paraId="401F8D97" w14:textId="77777777" w:rsidR="000166C1" w:rsidRPr="000A50CE" w:rsidRDefault="000166C1" w:rsidP="00866841">
      <w:pPr>
        <w:spacing w:line="240" w:lineRule="auto"/>
        <w:jc w:val="center"/>
        <w:rPr>
          <w:noProof/>
        </w:rPr>
      </w:pPr>
    </w:p>
    <w:p w14:paraId="1587B9EB" w14:textId="77777777" w:rsidR="000166C1" w:rsidRPr="000A50CE" w:rsidRDefault="000166C1" w:rsidP="00866841">
      <w:pPr>
        <w:spacing w:line="240" w:lineRule="auto"/>
        <w:jc w:val="center"/>
        <w:rPr>
          <w:noProof/>
        </w:rPr>
      </w:pPr>
    </w:p>
    <w:p w14:paraId="12F41A9B" w14:textId="77777777" w:rsidR="000166C1" w:rsidRPr="000A50CE" w:rsidRDefault="000166C1" w:rsidP="00866841">
      <w:pPr>
        <w:spacing w:line="240" w:lineRule="auto"/>
        <w:jc w:val="center"/>
        <w:rPr>
          <w:noProof/>
        </w:rPr>
      </w:pPr>
    </w:p>
    <w:p w14:paraId="39AD628F" w14:textId="77777777" w:rsidR="000166C1" w:rsidRPr="000A50CE" w:rsidRDefault="000166C1" w:rsidP="00866841">
      <w:pPr>
        <w:spacing w:line="240" w:lineRule="auto"/>
        <w:jc w:val="center"/>
        <w:rPr>
          <w:noProof/>
        </w:rPr>
      </w:pPr>
    </w:p>
    <w:p w14:paraId="4BAACEE8" w14:textId="77777777" w:rsidR="000166C1" w:rsidRPr="000A50CE" w:rsidRDefault="000166C1" w:rsidP="00866841">
      <w:pPr>
        <w:spacing w:line="240" w:lineRule="auto"/>
        <w:jc w:val="center"/>
        <w:rPr>
          <w:noProof/>
        </w:rPr>
      </w:pPr>
    </w:p>
    <w:p w14:paraId="72D074A4" w14:textId="77777777" w:rsidR="000166C1" w:rsidRPr="000A50CE" w:rsidRDefault="000166C1" w:rsidP="00866841">
      <w:pPr>
        <w:spacing w:line="240" w:lineRule="auto"/>
        <w:jc w:val="center"/>
        <w:rPr>
          <w:noProof/>
        </w:rPr>
      </w:pPr>
    </w:p>
    <w:p w14:paraId="4217BA07" w14:textId="77777777" w:rsidR="000166C1" w:rsidRPr="000A50CE" w:rsidRDefault="000166C1" w:rsidP="00866841">
      <w:pPr>
        <w:spacing w:line="240" w:lineRule="auto"/>
        <w:jc w:val="center"/>
        <w:rPr>
          <w:noProof/>
        </w:rPr>
      </w:pPr>
    </w:p>
    <w:p w14:paraId="23488186" w14:textId="77777777" w:rsidR="000166C1" w:rsidRPr="000A50CE" w:rsidRDefault="000166C1" w:rsidP="00866841">
      <w:pPr>
        <w:spacing w:line="240" w:lineRule="auto"/>
        <w:jc w:val="center"/>
        <w:rPr>
          <w:noProof/>
        </w:rPr>
      </w:pPr>
    </w:p>
    <w:p w14:paraId="2F9DC97F" w14:textId="77777777" w:rsidR="000166C1" w:rsidRPr="000A50CE" w:rsidRDefault="000166C1" w:rsidP="00866841">
      <w:pPr>
        <w:spacing w:line="240" w:lineRule="auto"/>
        <w:jc w:val="center"/>
        <w:rPr>
          <w:noProof/>
        </w:rPr>
      </w:pPr>
    </w:p>
    <w:p w14:paraId="5347E27B" w14:textId="77777777" w:rsidR="000166C1" w:rsidRPr="000A50CE" w:rsidRDefault="000166C1" w:rsidP="00866841">
      <w:pPr>
        <w:spacing w:line="240" w:lineRule="auto"/>
        <w:jc w:val="center"/>
        <w:rPr>
          <w:noProof/>
        </w:rPr>
      </w:pPr>
    </w:p>
    <w:p w14:paraId="07C85E41" w14:textId="77777777" w:rsidR="000166C1" w:rsidRPr="000A50CE" w:rsidRDefault="000166C1" w:rsidP="00866841">
      <w:pPr>
        <w:spacing w:line="240" w:lineRule="auto"/>
        <w:jc w:val="center"/>
        <w:rPr>
          <w:noProof/>
        </w:rPr>
      </w:pPr>
    </w:p>
    <w:p w14:paraId="2CD4A7B9" w14:textId="77777777" w:rsidR="000166C1" w:rsidRPr="000A50CE" w:rsidRDefault="000166C1" w:rsidP="00866841">
      <w:pPr>
        <w:spacing w:line="240" w:lineRule="auto"/>
        <w:jc w:val="center"/>
        <w:rPr>
          <w:noProof/>
        </w:rPr>
      </w:pPr>
    </w:p>
    <w:p w14:paraId="75334250" w14:textId="77777777" w:rsidR="000166C1" w:rsidRPr="000A50CE" w:rsidRDefault="000166C1" w:rsidP="00866841">
      <w:pPr>
        <w:spacing w:line="240" w:lineRule="auto"/>
        <w:jc w:val="center"/>
        <w:rPr>
          <w:noProof/>
        </w:rPr>
      </w:pPr>
    </w:p>
    <w:p w14:paraId="4A83FCA9" w14:textId="77777777" w:rsidR="000166C1" w:rsidRPr="000A50CE" w:rsidRDefault="000166C1" w:rsidP="00866841">
      <w:pPr>
        <w:spacing w:line="240" w:lineRule="auto"/>
        <w:jc w:val="center"/>
        <w:rPr>
          <w:noProof/>
        </w:rPr>
      </w:pPr>
    </w:p>
    <w:p w14:paraId="4480B423" w14:textId="77777777" w:rsidR="000166C1" w:rsidRPr="000A50CE" w:rsidRDefault="000166C1" w:rsidP="00866841">
      <w:pPr>
        <w:spacing w:line="240" w:lineRule="auto"/>
        <w:jc w:val="center"/>
        <w:rPr>
          <w:noProof/>
        </w:rPr>
      </w:pPr>
    </w:p>
    <w:p w14:paraId="188B8D44" w14:textId="77777777" w:rsidR="000166C1" w:rsidRPr="000A50CE" w:rsidRDefault="000166C1" w:rsidP="00866841">
      <w:pPr>
        <w:spacing w:line="240" w:lineRule="auto"/>
        <w:jc w:val="center"/>
        <w:rPr>
          <w:noProof/>
        </w:rPr>
      </w:pPr>
    </w:p>
    <w:p w14:paraId="3CB7286B" w14:textId="77777777" w:rsidR="000166C1" w:rsidRPr="000A50CE" w:rsidRDefault="000166C1" w:rsidP="00866841">
      <w:pPr>
        <w:spacing w:line="240" w:lineRule="auto"/>
        <w:jc w:val="center"/>
        <w:rPr>
          <w:noProof/>
        </w:rPr>
      </w:pPr>
    </w:p>
    <w:p w14:paraId="59966BFC" w14:textId="77777777" w:rsidR="000166C1" w:rsidRPr="000A50CE" w:rsidRDefault="000166C1" w:rsidP="00866841">
      <w:pPr>
        <w:spacing w:line="240" w:lineRule="auto"/>
        <w:jc w:val="center"/>
        <w:rPr>
          <w:noProof/>
        </w:rPr>
      </w:pPr>
    </w:p>
    <w:p w14:paraId="7AB97796" w14:textId="77777777" w:rsidR="00B64B2F" w:rsidRPr="000A50CE" w:rsidRDefault="00B64B2F" w:rsidP="00866841">
      <w:pPr>
        <w:spacing w:line="240" w:lineRule="auto"/>
        <w:jc w:val="center"/>
        <w:rPr>
          <w:noProof/>
        </w:rPr>
      </w:pPr>
    </w:p>
    <w:p w14:paraId="382DBBEA" w14:textId="77777777" w:rsidR="00B64B2F" w:rsidRPr="000A50CE" w:rsidRDefault="00B64B2F" w:rsidP="00866841">
      <w:pPr>
        <w:spacing w:line="240" w:lineRule="auto"/>
        <w:jc w:val="center"/>
        <w:rPr>
          <w:noProof/>
        </w:rPr>
      </w:pPr>
    </w:p>
    <w:p w14:paraId="4D8ED4C0" w14:textId="77777777" w:rsidR="00B64B2F" w:rsidRPr="000A50CE" w:rsidRDefault="00B64B2F" w:rsidP="00866841">
      <w:pPr>
        <w:spacing w:line="240" w:lineRule="auto"/>
        <w:jc w:val="center"/>
        <w:rPr>
          <w:noProof/>
        </w:rPr>
      </w:pPr>
    </w:p>
    <w:p w14:paraId="7B84B44B" w14:textId="77777777" w:rsidR="00B64B2F" w:rsidRPr="000A50CE" w:rsidRDefault="00B64B2F" w:rsidP="00D5345C">
      <w:pPr>
        <w:spacing w:line="240" w:lineRule="auto"/>
        <w:jc w:val="center"/>
        <w:rPr>
          <w:noProof/>
        </w:rPr>
      </w:pPr>
    </w:p>
    <w:p w14:paraId="2D05ACB0" w14:textId="77777777" w:rsidR="00DD28F4" w:rsidRPr="000A50CE" w:rsidRDefault="00DD28F4" w:rsidP="00204AAB">
      <w:pPr>
        <w:spacing w:line="240" w:lineRule="auto"/>
        <w:jc w:val="center"/>
        <w:outlineLvl w:val="0"/>
        <w:rPr>
          <w:b/>
          <w:noProof/>
          <w:szCs w:val="22"/>
        </w:rPr>
      </w:pPr>
    </w:p>
    <w:p w14:paraId="4DBEB720" w14:textId="77777777" w:rsidR="00812D16" w:rsidRPr="000A50CE" w:rsidRDefault="000A1CF3" w:rsidP="00496CAF">
      <w:pPr>
        <w:pStyle w:val="Heading1"/>
        <w:jc w:val="center"/>
        <w:rPr>
          <w:noProof/>
          <w:szCs w:val="22"/>
        </w:rPr>
      </w:pPr>
      <w:r w:rsidRPr="000A50CE">
        <w:rPr>
          <w:noProof/>
        </w:rPr>
        <w:t>A. MÄRKNING</w:t>
      </w:r>
    </w:p>
    <w:p w14:paraId="288422A4" w14:textId="77777777" w:rsidR="00812D16" w:rsidRPr="000A50CE" w:rsidRDefault="000A1CF3" w:rsidP="00B73ABB">
      <w:pPr>
        <w:spacing w:line="240" w:lineRule="auto"/>
        <w:rPr>
          <w:noProof/>
          <w:szCs w:val="22"/>
        </w:rPr>
      </w:pPr>
      <w:r w:rsidRPr="000A50CE">
        <w:rPr>
          <w:noProof/>
        </w:rPr>
        <w:br w:type="page"/>
      </w:r>
    </w:p>
    <w:p w14:paraId="7031A326" w14:textId="77777777" w:rsidR="008E098D" w:rsidRPr="000A50CE" w:rsidRDefault="008E098D" w:rsidP="00204AAB">
      <w:pPr>
        <w:shd w:val="clear" w:color="auto" w:fill="FFFFFF"/>
        <w:spacing w:line="240" w:lineRule="auto"/>
        <w:rPr>
          <w:noProof/>
          <w:szCs w:val="22"/>
        </w:rPr>
      </w:pPr>
    </w:p>
    <w:p w14:paraId="3B4CE423"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rPr>
          <w:b/>
          <w:noProof/>
          <w:szCs w:val="22"/>
        </w:rPr>
      </w:pPr>
      <w:r w:rsidRPr="000A50CE">
        <w:rPr>
          <w:b/>
          <w:noProof/>
        </w:rPr>
        <w:t>UPPGIFTER SOM SKA FINNAS PÅ YTTRE FÖRPACKNINGEN</w:t>
      </w:r>
    </w:p>
    <w:p w14:paraId="0FD8EBF5" w14:textId="77777777" w:rsidR="008E098D" w:rsidRPr="000A50CE" w:rsidRDefault="008E098D" w:rsidP="008E098D">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p>
    <w:p w14:paraId="0FE0D64C"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rPr>
          <w:noProof/>
          <w:szCs w:val="22"/>
        </w:rPr>
      </w:pPr>
      <w:r w:rsidRPr="000A50CE">
        <w:rPr>
          <w:b/>
          <w:noProof/>
        </w:rPr>
        <w:t>YTTERKARTONG (44 mg/1,1 ml)</w:t>
      </w:r>
    </w:p>
    <w:p w14:paraId="3F89CF3E" w14:textId="77777777" w:rsidR="008E098D" w:rsidRPr="000A50CE" w:rsidRDefault="008E098D" w:rsidP="008E098D">
      <w:pPr>
        <w:spacing w:line="240" w:lineRule="auto"/>
        <w:rPr>
          <w:noProof/>
          <w:szCs w:val="22"/>
        </w:rPr>
      </w:pPr>
    </w:p>
    <w:p w14:paraId="24E048C1" w14:textId="77777777" w:rsidR="008E098D" w:rsidRPr="000A50CE" w:rsidRDefault="008E098D" w:rsidP="008E098D">
      <w:pPr>
        <w:spacing w:line="240" w:lineRule="auto"/>
        <w:rPr>
          <w:noProof/>
          <w:szCs w:val="22"/>
        </w:rPr>
      </w:pPr>
    </w:p>
    <w:p w14:paraId="4B53D5AD"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1.</w:t>
      </w:r>
      <w:r w:rsidRPr="000A50CE">
        <w:rPr>
          <w:b/>
          <w:noProof/>
        </w:rPr>
        <w:tab/>
        <w:t>LÄKEMEDLETS NAMN</w:t>
      </w:r>
    </w:p>
    <w:p w14:paraId="6A392536" w14:textId="77777777" w:rsidR="008E098D" w:rsidRPr="000A50CE" w:rsidRDefault="008E098D" w:rsidP="008E098D">
      <w:pPr>
        <w:spacing w:line="240" w:lineRule="auto"/>
        <w:rPr>
          <w:noProof/>
          <w:szCs w:val="22"/>
        </w:rPr>
      </w:pPr>
    </w:p>
    <w:p w14:paraId="2D5580E1" w14:textId="77777777" w:rsidR="008E098D" w:rsidRPr="000A50CE" w:rsidRDefault="000A1CF3" w:rsidP="008E098D">
      <w:pPr>
        <w:widowControl w:val="0"/>
        <w:spacing w:line="240" w:lineRule="auto"/>
        <w:rPr>
          <w:noProof/>
          <w:szCs w:val="22"/>
        </w:rPr>
      </w:pPr>
      <w:r w:rsidRPr="000A50CE">
        <w:rPr>
          <w:noProof/>
        </w:rPr>
        <w:t>ELREXFIO 40 mg/ml injektionsvätska, lösning</w:t>
      </w:r>
    </w:p>
    <w:p w14:paraId="443DFFAB" w14:textId="77777777" w:rsidR="008E098D" w:rsidRPr="000A50CE" w:rsidRDefault="000A1CF3" w:rsidP="008E098D">
      <w:pPr>
        <w:spacing w:line="240" w:lineRule="auto"/>
        <w:rPr>
          <w:b/>
          <w:noProof/>
          <w:szCs w:val="22"/>
        </w:rPr>
      </w:pPr>
      <w:r w:rsidRPr="000A50CE">
        <w:rPr>
          <w:noProof/>
        </w:rPr>
        <w:t>elranatamab</w:t>
      </w:r>
    </w:p>
    <w:p w14:paraId="19862B59" w14:textId="77777777" w:rsidR="008E098D" w:rsidRPr="000A50CE" w:rsidRDefault="008E098D" w:rsidP="008E098D">
      <w:pPr>
        <w:spacing w:line="240" w:lineRule="auto"/>
        <w:rPr>
          <w:noProof/>
          <w:szCs w:val="22"/>
        </w:rPr>
      </w:pPr>
    </w:p>
    <w:p w14:paraId="4B39C235" w14:textId="77777777" w:rsidR="008E098D" w:rsidRPr="000A50CE" w:rsidRDefault="008E098D" w:rsidP="008E098D">
      <w:pPr>
        <w:spacing w:line="240" w:lineRule="auto"/>
        <w:rPr>
          <w:noProof/>
          <w:szCs w:val="22"/>
        </w:rPr>
      </w:pPr>
    </w:p>
    <w:p w14:paraId="01DC5309"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0A50CE">
        <w:rPr>
          <w:b/>
          <w:noProof/>
        </w:rPr>
        <w:t>2.</w:t>
      </w:r>
      <w:r w:rsidRPr="000A50CE">
        <w:rPr>
          <w:b/>
          <w:noProof/>
        </w:rPr>
        <w:tab/>
        <w:t>DEKLARATION AV AKTIV(A) SUBSTANS(ER)</w:t>
      </w:r>
    </w:p>
    <w:p w14:paraId="7C6A2355" w14:textId="77777777" w:rsidR="008E098D" w:rsidRPr="000A50CE" w:rsidRDefault="008E098D" w:rsidP="008E098D">
      <w:pPr>
        <w:spacing w:line="240" w:lineRule="auto"/>
        <w:rPr>
          <w:noProof/>
          <w:szCs w:val="22"/>
        </w:rPr>
      </w:pPr>
    </w:p>
    <w:p w14:paraId="0EDA7463" w14:textId="77777777" w:rsidR="00DC40F4" w:rsidRPr="000A50CE" w:rsidRDefault="000A1CF3" w:rsidP="00DC40F4">
      <w:pPr>
        <w:pStyle w:val="Paragraph"/>
        <w:spacing w:after="0"/>
        <w:rPr>
          <w:rStyle w:val="Instructions"/>
          <w:i w:val="0"/>
          <w:noProof/>
          <w:color w:val="auto"/>
          <w:sz w:val="22"/>
          <w:szCs w:val="22"/>
        </w:rPr>
      </w:pPr>
      <w:r w:rsidRPr="000A50CE">
        <w:rPr>
          <w:rStyle w:val="Instructions"/>
          <w:i w:val="0"/>
          <w:noProof/>
          <w:color w:val="auto"/>
          <w:sz w:val="22"/>
        </w:rPr>
        <w:t xml:space="preserve">En injektionsflaska på 1,1 ml innehåller 44 mg elranatamab </w:t>
      </w:r>
      <w:r w:rsidRPr="0003250D">
        <w:rPr>
          <w:rStyle w:val="Instructions"/>
          <w:i w:val="0"/>
          <w:color w:val="auto"/>
          <w:sz w:val="22"/>
          <w:highlight w:val="lightGray"/>
        </w:rPr>
        <w:t>(40 mg/ml)</w:t>
      </w:r>
      <w:r w:rsidRPr="000A50CE">
        <w:rPr>
          <w:rStyle w:val="Instructions"/>
          <w:i w:val="0"/>
          <w:color w:val="auto"/>
          <w:sz w:val="22"/>
        </w:rPr>
        <w:t>.</w:t>
      </w:r>
    </w:p>
    <w:p w14:paraId="6DAFB1C9" w14:textId="77777777" w:rsidR="008E098D" w:rsidRPr="000A50CE" w:rsidRDefault="008E098D" w:rsidP="008E098D">
      <w:pPr>
        <w:spacing w:line="240" w:lineRule="auto"/>
        <w:rPr>
          <w:noProof/>
          <w:szCs w:val="22"/>
        </w:rPr>
      </w:pPr>
    </w:p>
    <w:p w14:paraId="0844523A" w14:textId="77777777" w:rsidR="008E098D" w:rsidRPr="000A50CE" w:rsidRDefault="008E098D" w:rsidP="008E098D">
      <w:pPr>
        <w:spacing w:line="240" w:lineRule="auto"/>
        <w:rPr>
          <w:noProof/>
          <w:szCs w:val="22"/>
        </w:rPr>
      </w:pPr>
    </w:p>
    <w:p w14:paraId="40132541"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3.</w:t>
      </w:r>
      <w:r w:rsidRPr="000A50CE">
        <w:rPr>
          <w:b/>
          <w:noProof/>
        </w:rPr>
        <w:tab/>
        <w:t>FÖRTECKNING ÖVER HJÄLPÄMNEN</w:t>
      </w:r>
    </w:p>
    <w:p w14:paraId="39891291" w14:textId="77777777" w:rsidR="008E098D" w:rsidRPr="000A50CE" w:rsidRDefault="008E098D" w:rsidP="008E098D">
      <w:pPr>
        <w:spacing w:line="240" w:lineRule="auto"/>
        <w:rPr>
          <w:noProof/>
          <w:szCs w:val="22"/>
        </w:rPr>
      </w:pPr>
    </w:p>
    <w:p w14:paraId="5A9A2A5A" w14:textId="77777777" w:rsidR="008E098D" w:rsidRPr="000A50CE" w:rsidRDefault="000A1CF3" w:rsidP="008E098D">
      <w:pPr>
        <w:spacing w:line="240" w:lineRule="auto"/>
        <w:rPr>
          <w:noProof/>
          <w:szCs w:val="22"/>
        </w:rPr>
      </w:pPr>
      <w:r w:rsidRPr="000A50CE">
        <w:rPr>
          <w:noProof/>
        </w:rPr>
        <w:t xml:space="preserve">Hjälpämnen: </w:t>
      </w:r>
      <w:r w:rsidR="0051308D" w:rsidRPr="000A50CE">
        <w:t>dinatrium</w:t>
      </w:r>
      <w:r w:rsidR="00B42A3F">
        <w:t>edetat</w:t>
      </w:r>
      <w:r w:rsidR="0051308D" w:rsidRPr="000A50CE">
        <w:t xml:space="preserve">, </w:t>
      </w:r>
      <w:r w:rsidRPr="000A50CE">
        <w:rPr>
          <w:noProof/>
        </w:rPr>
        <w:t>L-histidin, L-histidinhydrokloridmonohydrat, polysorbat 80, sackaros, vatten för injektionsvätskor.</w:t>
      </w:r>
    </w:p>
    <w:p w14:paraId="6757AB30" w14:textId="77777777" w:rsidR="008E098D" w:rsidRPr="000A50CE" w:rsidRDefault="008E098D" w:rsidP="008E098D">
      <w:pPr>
        <w:spacing w:line="240" w:lineRule="auto"/>
        <w:rPr>
          <w:noProof/>
          <w:szCs w:val="22"/>
        </w:rPr>
      </w:pPr>
    </w:p>
    <w:p w14:paraId="294F513E" w14:textId="77777777" w:rsidR="00840852" w:rsidRPr="000A50CE" w:rsidRDefault="00840852" w:rsidP="008E098D">
      <w:pPr>
        <w:spacing w:line="240" w:lineRule="auto"/>
        <w:rPr>
          <w:noProof/>
          <w:szCs w:val="22"/>
        </w:rPr>
      </w:pPr>
    </w:p>
    <w:p w14:paraId="62EC7437"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4.</w:t>
      </w:r>
      <w:r w:rsidRPr="000A50CE">
        <w:rPr>
          <w:b/>
          <w:noProof/>
        </w:rPr>
        <w:tab/>
        <w:t>LÄKEMEDELSFORM OCH FÖRPACKNINGSSTORLEK</w:t>
      </w:r>
    </w:p>
    <w:p w14:paraId="243340C4" w14:textId="77777777" w:rsidR="008E098D" w:rsidRPr="000A50CE" w:rsidRDefault="008E098D" w:rsidP="008E098D">
      <w:pPr>
        <w:spacing w:line="240" w:lineRule="auto"/>
        <w:rPr>
          <w:noProof/>
        </w:rPr>
      </w:pPr>
    </w:p>
    <w:p w14:paraId="5D48706D" w14:textId="77777777" w:rsidR="008E098D" w:rsidRPr="000A50CE" w:rsidRDefault="000A1CF3" w:rsidP="008E098D">
      <w:pPr>
        <w:spacing w:line="240" w:lineRule="auto"/>
      </w:pPr>
      <w:r w:rsidRPr="0003250D">
        <w:rPr>
          <w:highlight w:val="lightGray"/>
        </w:rPr>
        <w:t>Injektionsvätska, lösning</w:t>
      </w:r>
    </w:p>
    <w:p w14:paraId="3F0DDB8A" w14:textId="77777777" w:rsidR="008E098D" w:rsidRPr="000A50CE" w:rsidRDefault="000A1CF3" w:rsidP="008E098D">
      <w:pPr>
        <w:spacing w:line="240" w:lineRule="auto"/>
        <w:rPr>
          <w:noProof/>
          <w:szCs w:val="22"/>
        </w:rPr>
      </w:pPr>
      <w:r w:rsidRPr="000A50CE">
        <w:rPr>
          <w:noProof/>
        </w:rPr>
        <w:t>1 injektionsflaska (44 mg/1,1 ml)</w:t>
      </w:r>
    </w:p>
    <w:p w14:paraId="11AC2416" w14:textId="77777777" w:rsidR="008E098D" w:rsidRPr="000A50CE" w:rsidRDefault="008E098D" w:rsidP="008E098D">
      <w:pPr>
        <w:spacing w:line="240" w:lineRule="auto"/>
        <w:rPr>
          <w:noProof/>
          <w:szCs w:val="22"/>
        </w:rPr>
      </w:pPr>
    </w:p>
    <w:p w14:paraId="13F12980" w14:textId="77777777" w:rsidR="00840852" w:rsidRPr="000A50CE" w:rsidRDefault="00840852" w:rsidP="008E098D">
      <w:pPr>
        <w:spacing w:line="240" w:lineRule="auto"/>
        <w:rPr>
          <w:noProof/>
          <w:szCs w:val="22"/>
        </w:rPr>
      </w:pPr>
    </w:p>
    <w:p w14:paraId="25D1CE3F"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5.</w:t>
      </w:r>
      <w:r w:rsidRPr="000A50CE">
        <w:rPr>
          <w:b/>
          <w:noProof/>
        </w:rPr>
        <w:tab/>
        <w:t>ADMINISTRERINGSSÄTT OCH ADMINISTRERINGSVÄG</w:t>
      </w:r>
    </w:p>
    <w:p w14:paraId="7CE209F2" w14:textId="77777777" w:rsidR="008E098D" w:rsidRPr="000A50CE" w:rsidRDefault="008E098D" w:rsidP="008E098D">
      <w:pPr>
        <w:spacing w:line="240" w:lineRule="auto"/>
        <w:rPr>
          <w:noProof/>
          <w:szCs w:val="22"/>
        </w:rPr>
      </w:pPr>
    </w:p>
    <w:p w14:paraId="06A47890" w14:textId="77777777" w:rsidR="008E098D" w:rsidRPr="000A50CE" w:rsidRDefault="000A1CF3" w:rsidP="008E098D">
      <w:pPr>
        <w:spacing w:line="240" w:lineRule="auto"/>
        <w:rPr>
          <w:noProof/>
          <w:szCs w:val="22"/>
        </w:rPr>
      </w:pPr>
      <w:r w:rsidRPr="000A50CE">
        <w:rPr>
          <w:noProof/>
        </w:rPr>
        <w:t>Läs bipacksedeln före användning.</w:t>
      </w:r>
    </w:p>
    <w:p w14:paraId="6EB1D24C" w14:textId="79C843E0" w:rsidR="008E098D" w:rsidRPr="000A50CE" w:rsidRDefault="000A1CF3" w:rsidP="008E098D">
      <w:pPr>
        <w:spacing w:line="240" w:lineRule="auto"/>
        <w:rPr>
          <w:noProof/>
          <w:szCs w:val="22"/>
        </w:rPr>
      </w:pPr>
      <w:r w:rsidRPr="000A50CE">
        <w:rPr>
          <w:noProof/>
        </w:rPr>
        <w:t>Endast för subkutan användning</w:t>
      </w:r>
      <w:r w:rsidR="001B20E4">
        <w:rPr>
          <w:noProof/>
        </w:rPr>
        <w:t>.</w:t>
      </w:r>
    </w:p>
    <w:p w14:paraId="36DDB156" w14:textId="77777777" w:rsidR="008E098D" w:rsidRPr="000A50CE" w:rsidRDefault="008E098D" w:rsidP="008E098D">
      <w:pPr>
        <w:spacing w:line="240" w:lineRule="auto"/>
        <w:rPr>
          <w:b/>
          <w:noProof/>
          <w:szCs w:val="22"/>
        </w:rPr>
      </w:pPr>
    </w:p>
    <w:p w14:paraId="71E8F04E" w14:textId="77777777" w:rsidR="00840852" w:rsidRPr="000A50CE" w:rsidRDefault="00840852" w:rsidP="008E098D">
      <w:pPr>
        <w:spacing w:line="240" w:lineRule="auto"/>
        <w:rPr>
          <w:b/>
          <w:noProof/>
          <w:szCs w:val="22"/>
        </w:rPr>
      </w:pPr>
    </w:p>
    <w:p w14:paraId="1057C5CB"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6.</w:t>
      </w:r>
      <w:r w:rsidRPr="000A50CE">
        <w:rPr>
          <w:b/>
          <w:noProof/>
        </w:rPr>
        <w:tab/>
        <w:t>SÄRSKILD VARNING OM ATT LÄKEMEDLET MÅSTE FÖRVARAS UTOM SYN- OCH RÄCKHÅLL FÖR BARN</w:t>
      </w:r>
    </w:p>
    <w:p w14:paraId="124BAE21" w14:textId="77777777" w:rsidR="008E098D" w:rsidRPr="000A50CE" w:rsidRDefault="008E098D" w:rsidP="008E098D">
      <w:pPr>
        <w:spacing w:line="240" w:lineRule="auto"/>
        <w:rPr>
          <w:noProof/>
          <w:szCs w:val="22"/>
        </w:rPr>
      </w:pPr>
    </w:p>
    <w:p w14:paraId="7C63CFFF" w14:textId="77777777" w:rsidR="008E098D" w:rsidRPr="000A50CE" w:rsidRDefault="000A1CF3" w:rsidP="00CD7C38">
      <w:pPr>
        <w:spacing w:line="240" w:lineRule="auto"/>
        <w:rPr>
          <w:noProof/>
          <w:szCs w:val="22"/>
        </w:rPr>
      </w:pPr>
      <w:r w:rsidRPr="000A50CE">
        <w:rPr>
          <w:noProof/>
        </w:rPr>
        <w:t>Förvaras utom syn- och räckhåll för barn.</w:t>
      </w:r>
    </w:p>
    <w:p w14:paraId="1C2F69B1" w14:textId="77777777" w:rsidR="008E098D" w:rsidRPr="000A50CE" w:rsidRDefault="008E098D" w:rsidP="008E098D">
      <w:pPr>
        <w:spacing w:line="240" w:lineRule="auto"/>
        <w:rPr>
          <w:noProof/>
          <w:szCs w:val="22"/>
        </w:rPr>
      </w:pPr>
    </w:p>
    <w:p w14:paraId="61F66F1C" w14:textId="77777777" w:rsidR="00840852" w:rsidRPr="000A50CE" w:rsidRDefault="00840852" w:rsidP="008E098D">
      <w:pPr>
        <w:spacing w:line="240" w:lineRule="auto"/>
        <w:rPr>
          <w:noProof/>
          <w:szCs w:val="22"/>
        </w:rPr>
      </w:pPr>
    </w:p>
    <w:p w14:paraId="46116DC6"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7.</w:t>
      </w:r>
      <w:r w:rsidRPr="000A50CE">
        <w:rPr>
          <w:b/>
          <w:noProof/>
        </w:rPr>
        <w:tab/>
        <w:t>ÖVRIGA SÄRSKILDA VARNINGAR OM SÅ ÄR NÖDVÄNDIGT</w:t>
      </w:r>
    </w:p>
    <w:p w14:paraId="25AD0E49" w14:textId="77777777" w:rsidR="008E098D" w:rsidRPr="000A50CE" w:rsidRDefault="008E098D" w:rsidP="008E098D">
      <w:pPr>
        <w:spacing w:line="240" w:lineRule="auto"/>
        <w:rPr>
          <w:noProof/>
          <w:szCs w:val="22"/>
        </w:rPr>
      </w:pPr>
    </w:p>
    <w:p w14:paraId="7B09D9B0" w14:textId="77777777" w:rsidR="008E098D" w:rsidRPr="000A50CE" w:rsidRDefault="000A1CF3" w:rsidP="008E098D">
      <w:pPr>
        <w:spacing w:line="240" w:lineRule="auto"/>
        <w:rPr>
          <w:noProof/>
          <w:szCs w:val="22"/>
        </w:rPr>
      </w:pPr>
      <w:r w:rsidRPr="000A50CE">
        <w:rPr>
          <w:noProof/>
        </w:rPr>
        <w:t>Skaka inte.</w:t>
      </w:r>
    </w:p>
    <w:p w14:paraId="43F1269B" w14:textId="77777777" w:rsidR="008E098D" w:rsidRPr="000A50CE" w:rsidRDefault="008E098D" w:rsidP="008E098D">
      <w:pPr>
        <w:tabs>
          <w:tab w:val="left" w:pos="749"/>
        </w:tabs>
        <w:spacing w:line="240" w:lineRule="auto"/>
        <w:rPr>
          <w:noProof/>
          <w:szCs w:val="22"/>
        </w:rPr>
      </w:pPr>
    </w:p>
    <w:p w14:paraId="1562D0EB" w14:textId="77777777" w:rsidR="00840852" w:rsidRPr="000A50CE" w:rsidRDefault="00840852" w:rsidP="008E098D">
      <w:pPr>
        <w:tabs>
          <w:tab w:val="left" w:pos="749"/>
        </w:tabs>
        <w:spacing w:line="240" w:lineRule="auto"/>
        <w:rPr>
          <w:noProof/>
          <w:szCs w:val="22"/>
        </w:rPr>
      </w:pPr>
    </w:p>
    <w:p w14:paraId="0AF57B3A"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8.</w:t>
      </w:r>
      <w:r w:rsidRPr="000A50CE">
        <w:rPr>
          <w:b/>
          <w:noProof/>
        </w:rPr>
        <w:tab/>
        <w:t>UTGÅNGSDATUM</w:t>
      </w:r>
    </w:p>
    <w:p w14:paraId="068507DC" w14:textId="77777777" w:rsidR="008E098D" w:rsidRPr="000A50CE" w:rsidRDefault="008E098D" w:rsidP="008E098D">
      <w:pPr>
        <w:spacing w:line="240" w:lineRule="auto"/>
        <w:rPr>
          <w:noProof/>
          <w:szCs w:val="22"/>
        </w:rPr>
      </w:pPr>
    </w:p>
    <w:p w14:paraId="388B47B5" w14:textId="77777777" w:rsidR="008E098D" w:rsidRPr="000A50CE" w:rsidRDefault="000A1CF3" w:rsidP="008E098D">
      <w:pPr>
        <w:spacing w:line="240" w:lineRule="auto"/>
        <w:rPr>
          <w:noProof/>
          <w:szCs w:val="22"/>
        </w:rPr>
      </w:pPr>
      <w:r w:rsidRPr="000A50CE">
        <w:rPr>
          <w:noProof/>
        </w:rPr>
        <w:t>EXP</w:t>
      </w:r>
    </w:p>
    <w:p w14:paraId="524ABADA" w14:textId="77777777" w:rsidR="008E098D" w:rsidRPr="000A50CE" w:rsidRDefault="008E098D" w:rsidP="008E098D">
      <w:pPr>
        <w:spacing w:line="240" w:lineRule="auto"/>
        <w:rPr>
          <w:noProof/>
          <w:szCs w:val="22"/>
        </w:rPr>
      </w:pPr>
    </w:p>
    <w:p w14:paraId="17EF1DB5" w14:textId="77777777" w:rsidR="00840852" w:rsidRPr="000A50CE" w:rsidRDefault="00840852" w:rsidP="007009F5">
      <w:pPr>
        <w:widowControl w:val="0"/>
        <w:spacing w:line="240" w:lineRule="auto"/>
        <w:rPr>
          <w:noProof/>
          <w:szCs w:val="22"/>
        </w:rPr>
      </w:pPr>
    </w:p>
    <w:p w14:paraId="4B535A6E" w14:textId="77777777" w:rsidR="008E098D" w:rsidRPr="000A50CE" w:rsidRDefault="000A1CF3" w:rsidP="007009F5">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9.</w:t>
      </w:r>
      <w:r w:rsidRPr="000A50CE">
        <w:rPr>
          <w:b/>
          <w:noProof/>
        </w:rPr>
        <w:tab/>
        <w:t>SÄRSKILDA FÖRVARINGSANVISNINGAR</w:t>
      </w:r>
    </w:p>
    <w:p w14:paraId="57C11835" w14:textId="77777777" w:rsidR="008E098D" w:rsidRPr="000A50CE" w:rsidRDefault="008E098D" w:rsidP="007009F5">
      <w:pPr>
        <w:widowControl w:val="0"/>
        <w:spacing w:line="240" w:lineRule="auto"/>
        <w:rPr>
          <w:noProof/>
        </w:rPr>
      </w:pPr>
    </w:p>
    <w:p w14:paraId="25CA98D3" w14:textId="77777777" w:rsidR="008E098D" w:rsidRPr="000A50CE" w:rsidRDefault="000A1CF3" w:rsidP="007009F5">
      <w:pPr>
        <w:widowControl w:val="0"/>
        <w:spacing w:line="240" w:lineRule="auto"/>
        <w:rPr>
          <w:noProof/>
        </w:rPr>
      </w:pPr>
      <w:r w:rsidRPr="000A50CE">
        <w:rPr>
          <w:noProof/>
        </w:rPr>
        <w:t>Förvaras i kylskåp.</w:t>
      </w:r>
    </w:p>
    <w:p w14:paraId="68559BE2" w14:textId="77777777" w:rsidR="008E098D" w:rsidRPr="000A50CE" w:rsidRDefault="000A1CF3" w:rsidP="007009F5">
      <w:pPr>
        <w:widowControl w:val="0"/>
        <w:spacing w:line="240" w:lineRule="auto"/>
        <w:rPr>
          <w:noProof/>
        </w:rPr>
      </w:pPr>
      <w:r w:rsidRPr="000A50CE">
        <w:rPr>
          <w:noProof/>
        </w:rPr>
        <w:t>Får ej frysas.</w:t>
      </w:r>
    </w:p>
    <w:p w14:paraId="374A2703" w14:textId="77777777" w:rsidR="008E098D" w:rsidRPr="000A50CE" w:rsidRDefault="000A1CF3" w:rsidP="007009F5">
      <w:pPr>
        <w:widowControl w:val="0"/>
        <w:spacing w:line="240" w:lineRule="auto"/>
        <w:rPr>
          <w:noProof/>
        </w:rPr>
      </w:pPr>
      <w:r w:rsidRPr="000A50CE">
        <w:rPr>
          <w:noProof/>
        </w:rPr>
        <w:lastRenderedPageBreak/>
        <w:t>Förvaras</w:t>
      </w:r>
      <w:r w:rsidRPr="000A50CE">
        <w:rPr>
          <w:b/>
          <w:noProof/>
        </w:rPr>
        <w:t xml:space="preserve"> </w:t>
      </w:r>
      <w:r w:rsidRPr="000A50CE">
        <w:rPr>
          <w:noProof/>
        </w:rPr>
        <w:t xml:space="preserve">i </w:t>
      </w:r>
      <w:r w:rsidR="009A6E2C" w:rsidRPr="00893B4D">
        <w:t>original</w:t>
      </w:r>
      <w:r w:rsidR="00CE43EA">
        <w:t>förpackningen</w:t>
      </w:r>
      <w:r w:rsidR="009A6E2C" w:rsidRPr="00893B4D">
        <w:t>.</w:t>
      </w:r>
      <w:r w:rsidRPr="000A50CE">
        <w:t xml:space="preserve"> </w:t>
      </w:r>
      <w:r w:rsidRPr="000A50CE">
        <w:rPr>
          <w:noProof/>
        </w:rPr>
        <w:t>Ljuskänsligt.</w:t>
      </w:r>
    </w:p>
    <w:p w14:paraId="32C765DF" w14:textId="77777777" w:rsidR="008E098D" w:rsidRPr="000A50CE" w:rsidRDefault="008E098D" w:rsidP="007009F5">
      <w:pPr>
        <w:widowControl w:val="0"/>
        <w:spacing w:line="240" w:lineRule="auto"/>
        <w:rPr>
          <w:noProof/>
          <w:szCs w:val="22"/>
        </w:rPr>
      </w:pPr>
    </w:p>
    <w:p w14:paraId="269BF64D" w14:textId="77777777" w:rsidR="00840852" w:rsidRPr="000A50CE" w:rsidRDefault="00840852" w:rsidP="007009F5">
      <w:pPr>
        <w:widowControl w:val="0"/>
        <w:spacing w:line="240" w:lineRule="auto"/>
        <w:rPr>
          <w:noProof/>
          <w:szCs w:val="22"/>
        </w:rPr>
      </w:pPr>
    </w:p>
    <w:p w14:paraId="4844BD17"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0A50CE">
        <w:rPr>
          <w:b/>
          <w:noProof/>
        </w:rPr>
        <w:t>10.</w:t>
      </w:r>
      <w:r w:rsidRPr="000A50CE">
        <w:rPr>
          <w:b/>
          <w:noProof/>
        </w:rPr>
        <w:tab/>
        <w:t>SÄRSKILDA FÖRSIKTIGHETSÅTGÄRDER FÖR DESTRUKTION AV EJ ANVÄNT LÄKEMEDEL OCH AVFALL I FÖREKOMMANDE FALL</w:t>
      </w:r>
    </w:p>
    <w:p w14:paraId="10170263" w14:textId="77777777" w:rsidR="008E098D" w:rsidRPr="000A50CE" w:rsidRDefault="008E098D" w:rsidP="008E098D">
      <w:pPr>
        <w:spacing w:line="240" w:lineRule="auto"/>
        <w:rPr>
          <w:noProof/>
          <w:szCs w:val="22"/>
        </w:rPr>
      </w:pPr>
    </w:p>
    <w:p w14:paraId="5DC33A13" w14:textId="77777777" w:rsidR="008E098D" w:rsidRPr="000A50CE" w:rsidRDefault="008E098D" w:rsidP="008E098D">
      <w:pPr>
        <w:spacing w:line="240" w:lineRule="auto"/>
        <w:rPr>
          <w:noProof/>
          <w:szCs w:val="22"/>
        </w:rPr>
      </w:pPr>
    </w:p>
    <w:p w14:paraId="2597C7E4"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11.</w:t>
      </w:r>
      <w:r w:rsidRPr="000A50CE">
        <w:rPr>
          <w:b/>
          <w:noProof/>
        </w:rPr>
        <w:tab/>
        <w:t>INNEHAVARE AV GODKÄNNANDE FÖR FÖRSÄLJNING (NAMN OCH ADRESS)</w:t>
      </w:r>
    </w:p>
    <w:p w14:paraId="4ADC3943" w14:textId="77777777" w:rsidR="008E098D" w:rsidRPr="000A50CE" w:rsidRDefault="008E098D" w:rsidP="008E098D">
      <w:pPr>
        <w:spacing w:line="240" w:lineRule="auto"/>
        <w:rPr>
          <w:noProof/>
          <w:szCs w:val="22"/>
        </w:rPr>
      </w:pPr>
    </w:p>
    <w:p w14:paraId="7D8DAB75" w14:textId="77777777" w:rsidR="008E098D" w:rsidRPr="00323C18" w:rsidRDefault="000A1CF3" w:rsidP="008E098D">
      <w:pPr>
        <w:spacing w:line="240" w:lineRule="auto"/>
        <w:rPr>
          <w:noProof/>
          <w:szCs w:val="22"/>
          <w:lang w:val="fr-CA"/>
        </w:rPr>
      </w:pPr>
      <w:r w:rsidRPr="00323C18">
        <w:rPr>
          <w:noProof/>
          <w:lang w:val="fr-CA"/>
        </w:rPr>
        <w:t>Pfizer Europe MA EEIG</w:t>
      </w:r>
    </w:p>
    <w:p w14:paraId="3EF7ABD4" w14:textId="77777777" w:rsidR="008E098D" w:rsidRPr="00323C18" w:rsidRDefault="000A1CF3" w:rsidP="008E098D">
      <w:pPr>
        <w:spacing w:line="240" w:lineRule="auto"/>
        <w:rPr>
          <w:noProof/>
          <w:szCs w:val="22"/>
          <w:lang w:val="fr-CA"/>
        </w:rPr>
      </w:pPr>
      <w:r w:rsidRPr="00323C18">
        <w:rPr>
          <w:noProof/>
          <w:lang w:val="fr-CA"/>
        </w:rPr>
        <w:t>Boulevard de la Plaine 17</w:t>
      </w:r>
    </w:p>
    <w:p w14:paraId="3E87B577" w14:textId="77777777" w:rsidR="008E098D" w:rsidRPr="000A50CE" w:rsidRDefault="000A1CF3" w:rsidP="008E098D">
      <w:pPr>
        <w:spacing w:line="240" w:lineRule="auto"/>
        <w:rPr>
          <w:noProof/>
          <w:szCs w:val="22"/>
        </w:rPr>
      </w:pPr>
      <w:r w:rsidRPr="000A50CE">
        <w:rPr>
          <w:noProof/>
        </w:rPr>
        <w:t xml:space="preserve">1050 </w:t>
      </w:r>
      <w:r w:rsidR="009A6E2C" w:rsidRPr="00893B4D">
        <w:t>Bruxelles</w:t>
      </w:r>
    </w:p>
    <w:p w14:paraId="77495AB6" w14:textId="77777777" w:rsidR="008E098D" w:rsidRPr="000A50CE" w:rsidRDefault="000A1CF3" w:rsidP="008E098D">
      <w:pPr>
        <w:spacing w:line="240" w:lineRule="auto"/>
        <w:rPr>
          <w:noProof/>
          <w:szCs w:val="22"/>
        </w:rPr>
      </w:pPr>
      <w:r w:rsidRPr="000A50CE">
        <w:rPr>
          <w:noProof/>
        </w:rPr>
        <w:t>Belgien</w:t>
      </w:r>
    </w:p>
    <w:p w14:paraId="5429F911" w14:textId="77777777" w:rsidR="008E098D" w:rsidRPr="000A50CE" w:rsidRDefault="008E098D" w:rsidP="008E098D">
      <w:pPr>
        <w:spacing w:line="240" w:lineRule="auto"/>
        <w:rPr>
          <w:noProof/>
          <w:szCs w:val="22"/>
        </w:rPr>
      </w:pPr>
    </w:p>
    <w:p w14:paraId="6944F23E" w14:textId="77777777" w:rsidR="00840852" w:rsidRPr="000A50CE" w:rsidRDefault="00840852" w:rsidP="008E098D">
      <w:pPr>
        <w:spacing w:line="240" w:lineRule="auto"/>
        <w:rPr>
          <w:noProof/>
          <w:szCs w:val="22"/>
        </w:rPr>
      </w:pPr>
    </w:p>
    <w:p w14:paraId="150E1209"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0A50CE">
        <w:rPr>
          <w:b/>
          <w:noProof/>
        </w:rPr>
        <w:t>12.</w:t>
      </w:r>
      <w:r w:rsidRPr="000A50CE">
        <w:rPr>
          <w:b/>
          <w:noProof/>
        </w:rPr>
        <w:tab/>
        <w:t xml:space="preserve">NUMMER PÅ GODKÄNNANDE FÖR FÖRSÄLJNING </w:t>
      </w:r>
    </w:p>
    <w:p w14:paraId="57D6B11E" w14:textId="77777777" w:rsidR="008E098D" w:rsidRPr="000A50CE" w:rsidRDefault="008E098D" w:rsidP="008E098D">
      <w:pPr>
        <w:spacing w:line="240" w:lineRule="auto"/>
        <w:rPr>
          <w:noProof/>
          <w:szCs w:val="22"/>
        </w:rPr>
      </w:pPr>
    </w:p>
    <w:p w14:paraId="6255C189" w14:textId="77777777" w:rsidR="001A6D52" w:rsidRPr="000A50CE" w:rsidRDefault="000A1CF3" w:rsidP="002564E9">
      <w:pPr>
        <w:spacing w:line="240" w:lineRule="auto"/>
        <w:rPr>
          <w:noProof/>
          <w:szCs w:val="22"/>
        </w:rPr>
      </w:pPr>
      <w:r w:rsidRPr="001E7EB5">
        <w:rPr>
          <w:noProof/>
          <w:szCs w:val="22"/>
        </w:rPr>
        <w:t>EU/1/23/1770/001</w:t>
      </w:r>
    </w:p>
    <w:p w14:paraId="0EEE855B" w14:textId="77777777" w:rsidR="008E098D" w:rsidRPr="000A50CE" w:rsidRDefault="008E098D" w:rsidP="008E098D">
      <w:pPr>
        <w:spacing w:line="240" w:lineRule="auto"/>
        <w:rPr>
          <w:noProof/>
          <w:szCs w:val="22"/>
        </w:rPr>
      </w:pPr>
    </w:p>
    <w:p w14:paraId="6F7EACB4" w14:textId="77777777" w:rsidR="008E098D" w:rsidRPr="000A50CE" w:rsidRDefault="008E098D" w:rsidP="008E098D">
      <w:pPr>
        <w:spacing w:line="240" w:lineRule="auto"/>
        <w:rPr>
          <w:noProof/>
          <w:szCs w:val="22"/>
        </w:rPr>
      </w:pPr>
    </w:p>
    <w:p w14:paraId="69B45B84"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0A50CE">
        <w:rPr>
          <w:b/>
          <w:noProof/>
        </w:rPr>
        <w:t>13.</w:t>
      </w:r>
      <w:r w:rsidRPr="000A50CE">
        <w:rPr>
          <w:b/>
          <w:noProof/>
        </w:rPr>
        <w:tab/>
        <w:t>TILLVERKNINGSSATSNUMMER</w:t>
      </w:r>
    </w:p>
    <w:p w14:paraId="4727C6F9" w14:textId="77777777" w:rsidR="008E098D" w:rsidRPr="000A50CE" w:rsidRDefault="008E098D" w:rsidP="008E098D">
      <w:pPr>
        <w:spacing w:line="240" w:lineRule="auto"/>
        <w:rPr>
          <w:i/>
          <w:noProof/>
          <w:szCs w:val="22"/>
        </w:rPr>
      </w:pPr>
    </w:p>
    <w:p w14:paraId="5C090723" w14:textId="77777777" w:rsidR="008E098D" w:rsidRPr="000A50CE" w:rsidRDefault="000A1CF3" w:rsidP="008E098D">
      <w:pPr>
        <w:spacing w:line="240" w:lineRule="auto"/>
        <w:rPr>
          <w:noProof/>
          <w:szCs w:val="22"/>
        </w:rPr>
      </w:pPr>
      <w:r w:rsidRPr="000A50CE">
        <w:rPr>
          <w:noProof/>
        </w:rPr>
        <w:t>Lot</w:t>
      </w:r>
    </w:p>
    <w:p w14:paraId="6163AAE5" w14:textId="77777777" w:rsidR="008E098D" w:rsidRPr="000A50CE" w:rsidRDefault="008E098D" w:rsidP="008E098D">
      <w:pPr>
        <w:spacing w:line="240" w:lineRule="auto"/>
        <w:rPr>
          <w:noProof/>
          <w:szCs w:val="22"/>
        </w:rPr>
      </w:pPr>
    </w:p>
    <w:p w14:paraId="47A00395" w14:textId="77777777" w:rsidR="00840852" w:rsidRPr="000A50CE" w:rsidRDefault="00840852" w:rsidP="008E098D">
      <w:pPr>
        <w:spacing w:line="240" w:lineRule="auto"/>
        <w:rPr>
          <w:noProof/>
          <w:szCs w:val="22"/>
        </w:rPr>
      </w:pPr>
    </w:p>
    <w:p w14:paraId="60B656A6"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0A50CE">
        <w:rPr>
          <w:b/>
          <w:noProof/>
        </w:rPr>
        <w:t>14.</w:t>
      </w:r>
      <w:r w:rsidRPr="000A50CE">
        <w:rPr>
          <w:b/>
          <w:noProof/>
        </w:rPr>
        <w:tab/>
        <w:t>ALLMÄN KLASSIFICERING FÖR FÖRSKRIVNING</w:t>
      </w:r>
    </w:p>
    <w:p w14:paraId="4E27113F" w14:textId="77777777" w:rsidR="008E098D" w:rsidRPr="000A50CE" w:rsidRDefault="008E098D" w:rsidP="008E098D">
      <w:pPr>
        <w:spacing w:line="240" w:lineRule="auto"/>
        <w:rPr>
          <w:i/>
          <w:noProof/>
          <w:szCs w:val="22"/>
        </w:rPr>
      </w:pPr>
    </w:p>
    <w:p w14:paraId="4BCD69CA" w14:textId="77777777" w:rsidR="008E098D" w:rsidRPr="000A50CE" w:rsidRDefault="008E098D" w:rsidP="008E098D">
      <w:pPr>
        <w:spacing w:line="240" w:lineRule="auto"/>
        <w:rPr>
          <w:noProof/>
          <w:szCs w:val="22"/>
        </w:rPr>
      </w:pPr>
    </w:p>
    <w:p w14:paraId="2260444D" w14:textId="77777777" w:rsidR="008E098D" w:rsidRPr="000A50CE" w:rsidRDefault="000A1CF3" w:rsidP="008E098D">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0A50CE">
        <w:rPr>
          <w:b/>
          <w:noProof/>
        </w:rPr>
        <w:t>15.</w:t>
      </w:r>
      <w:r w:rsidRPr="000A50CE">
        <w:rPr>
          <w:b/>
          <w:noProof/>
        </w:rPr>
        <w:tab/>
        <w:t>BRUKSANVISNING</w:t>
      </w:r>
    </w:p>
    <w:p w14:paraId="6228F03F" w14:textId="77777777" w:rsidR="008E098D" w:rsidRPr="000A50CE" w:rsidRDefault="008E098D" w:rsidP="008E098D">
      <w:pPr>
        <w:spacing w:line="240" w:lineRule="auto"/>
        <w:rPr>
          <w:noProof/>
          <w:szCs w:val="22"/>
        </w:rPr>
      </w:pPr>
    </w:p>
    <w:p w14:paraId="57959C84" w14:textId="77777777" w:rsidR="008E098D" w:rsidRPr="000A50CE" w:rsidRDefault="008E098D" w:rsidP="008E098D">
      <w:pPr>
        <w:spacing w:line="240" w:lineRule="auto"/>
        <w:rPr>
          <w:noProof/>
          <w:szCs w:val="22"/>
        </w:rPr>
      </w:pPr>
    </w:p>
    <w:p w14:paraId="21A268EB" w14:textId="77777777" w:rsidR="008E098D" w:rsidRPr="000A50CE" w:rsidRDefault="000A1CF3" w:rsidP="008E098D">
      <w:pPr>
        <w:pBdr>
          <w:top w:val="single" w:sz="4" w:space="1" w:color="auto"/>
          <w:left w:val="single" w:sz="4" w:space="4" w:color="auto"/>
          <w:bottom w:val="single" w:sz="4" w:space="0" w:color="auto"/>
          <w:right w:val="single" w:sz="4" w:space="4" w:color="auto"/>
        </w:pBdr>
        <w:spacing w:line="240" w:lineRule="auto"/>
        <w:rPr>
          <w:noProof/>
          <w:szCs w:val="22"/>
        </w:rPr>
      </w:pPr>
      <w:r w:rsidRPr="000A50CE">
        <w:rPr>
          <w:b/>
          <w:noProof/>
        </w:rPr>
        <w:t>16.</w:t>
      </w:r>
      <w:r w:rsidRPr="000A50CE">
        <w:rPr>
          <w:b/>
          <w:noProof/>
        </w:rPr>
        <w:tab/>
        <w:t>INFORMATION I PUNKTSKRIFT</w:t>
      </w:r>
    </w:p>
    <w:p w14:paraId="6E9FC799" w14:textId="77777777" w:rsidR="008E098D" w:rsidRPr="000A50CE" w:rsidRDefault="008E098D" w:rsidP="008E098D">
      <w:pPr>
        <w:spacing w:line="240" w:lineRule="auto"/>
        <w:rPr>
          <w:noProof/>
          <w:szCs w:val="22"/>
        </w:rPr>
      </w:pPr>
    </w:p>
    <w:p w14:paraId="02B93CAF" w14:textId="77777777" w:rsidR="00B12C1C" w:rsidRPr="000A50CE" w:rsidRDefault="000A1CF3" w:rsidP="00B12C1C">
      <w:pPr>
        <w:spacing w:line="240" w:lineRule="auto"/>
        <w:rPr>
          <w:noProof/>
          <w:szCs w:val="22"/>
          <w:shd w:val="clear" w:color="auto" w:fill="CCCCCC"/>
        </w:rPr>
      </w:pPr>
      <w:r w:rsidRPr="000A50CE">
        <w:rPr>
          <w:noProof/>
          <w:shd w:val="clear" w:color="auto" w:fill="CCCCCC"/>
        </w:rPr>
        <w:t>Braille krävs ej.</w:t>
      </w:r>
    </w:p>
    <w:p w14:paraId="1759C20B" w14:textId="77777777" w:rsidR="00B12C1C" w:rsidRPr="000A50CE" w:rsidRDefault="00B12C1C" w:rsidP="00B12C1C">
      <w:pPr>
        <w:spacing w:line="240" w:lineRule="auto"/>
        <w:rPr>
          <w:noProof/>
          <w:szCs w:val="22"/>
          <w:shd w:val="clear" w:color="auto" w:fill="CCCCCC"/>
        </w:rPr>
      </w:pPr>
    </w:p>
    <w:p w14:paraId="6975E9E0" w14:textId="77777777" w:rsidR="00B12C1C" w:rsidRPr="000A50CE" w:rsidRDefault="00B12C1C" w:rsidP="00B12C1C">
      <w:pPr>
        <w:spacing w:line="240" w:lineRule="auto"/>
        <w:rPr>
          <w:noProof/>
          <w:szCs w:val="22"/>
          <w:shd w:val="clear" w:color="auto" w:fill="CCCCCC"/>
        </w:rPr>
      </w:pPr>
    </w:p>
    <w:p w14:paraId="6B9A2AF6" w14:textId="77777777" w:rsidR="00B12C1C" w:rsidRPr="000A50CE" w:rsidRDefault="000A1CF3" w:rsidP="00E24F75">
      <w:pPr>
        <w:pBdr>
          <w:top w:val="single" w:sz="4" w:space="1" w:color="auto"/>
          <w:left w:val="single" w:sz="4" w:space="4" w:color="auto"/>
          <w:bottom w:val="single" w:sz="4" w:space="0" w:color="auto"/>
          <w:right w:val="single" w:sz="4" w:space="4" w:color="auto"/>
        </w:pBdr>
        <w:spacing w:line="240" w:lineRule="auto"/>
        <w:rPr>
          <w:i/>
          <w:noProof/>
          <w:szCs w:val="22"/>
        </w:rPr>
      </w:pPr>
      <w:r w:rsidRPr="000A50CE">
        <w:rPr>
          <w:b/>
          <w:noProof/>
        </w:rPr>
        <w:t>17.</w:t>
      </w:r>
      <w:r w:rsidRPr="000A50CE">
        <w:rPr>
          <w:b/>
          <w:noProof/>
        </w:rPr>
        <w:tab/>
        <w:t>UNIK IDENTITETSBETECKNING – TVÅDIMENSIONELL STRECKKOD</w:t>
      </w:r>
    </w:p>
    <w:p w14:paraId="146F117C" w14:textId="77777777" w:rsidR="00B12C1C" w:rsidRPr="000A50CE" w:rsidRDefault="00B12C1C" w:rsidP="00B12C1C">
      <w:pPr>
        <w:tabs>
          <w:tab w:val="clear" w:pos="567"/>
        </w:tabs>
        <w:spacing w:line="240" w:lineRule="auto"/>
        <w:rPr>
          <w:noProof/>
          <w:szCs w:val="22"/>
        </w:rPr>
      </w:pPr>
    </w:p>
    <w:p w14:paraId="03FE8E1A" w14:textId="77777777" w:rsidR="00B12C1C" w:rsidRPr="0021339C" w:rsidRDefault="000A1CF3" w:rsidP="00B12C1C">
      <w:pPr>
        <w:spacing w:line="240" w:lineRule="auto"/>
        <w:rPr>
          <w:highlight w:val="lightGray"/>
        </w:rPr>
      </w:pPr>
      <w:r w:rsidRPr="0021339C">
        <w:rPr>
          <w:highlight w:val="lightGray"/>
        </w:rPr>
        <w:t>Tvådimensionell streckkod som innehåller den unika identitetsbeteckningen.</w:t>
      </w:r>
    </w:p>
    <w:p w14:paraId="579E3CEE" w14:textId="77777777" w:rsidR="008E098D" w:rsidRPr="000A50CE" w:rsidRDefault="008E098D" w:rsidP="008E098D">
      <w:pPr>
        <w:tabs>
          <w:tab w:val="clear" w:pos="567"/>
        </w:tabs>
        <w:spacing w:line="240" w:lineRule="auto"/>
        <w:rPr>
          <w:noProof/>
          <w:szCs w:val="22"/>
        </w:rPr>
      </w:pPr>
    </w:p>
    <w:p w14:paraId="6C946D38" w14:textId="77777777" w:rsidR="008E098D" w:rsidRPr="000A50CE" w:rsidRDefault="008E098D" w:rsidP="008E098D">
      <w:pPr>
        <w:tabs>
          <w:tab w:val="clear" w:pos="567"/>
        </w:tabs>
        <w:spacing w:line="240" w:lineRule="auto"/>
        <w:rPr>
          <w:noProof/>
          <w:szCs w:val="22"/>
        </w:rPr>
      </w:pPr>
    </w:p>
    <w:p w14:paraId="152EF9BA" w14:textId="77777777" w:rsidR="008E098D" w:rsidRPr="000A50CE" w:rsidRDefault="000A1CF3" w:rsidP="00E24F75">
      <w:pPr>
        <w:pBdr>
          <w:top w:val="single" w:sz="4" w:space="1" w:color="auto"/>
          <w:left w:val="single" w:sz="4" w:space="4" w:color="auto"/>
          <w:bottom w:val="single" w:sz="4" w:space="0" w:color="auto"/>
          <w:right w:val="single" w:sz="4" w:space="4" w:color="auto"/>
        </w:pBdr>
        <w:spacing w:line="240" w:lineRule="auto"/>
        <w:ind w:left="567" w:hanging="567"/>
        <w:rPr>
          <w:i/>
          <w:noProof/>
          <w:szCs w:val="22"/>
        </w:rPr>
      </w:pPr>
      <w:r w:rsidRPr="000A50CE">
        <w:rPr>
          <w:b/>
          <w:noProof/>
        </w:rPr>
        <w:t>18.</w:t>
      </w:r>
      <w:r w:rsidRPr="000A50CE">
        <w:rPr>
          <w:b/>
          <w:noProof/>
        </w:rPr>
        <w:tab/>
        <w:t>UNIK IDENTITETSBETECKNING – I ETT FORMAT LÄSBART FÖR MÄNSKLIGT ÖGA</w:t>
      </w:r>
    </w:p>
    <w:p w14:paraId="462F1C20" w14:textId="77777777" w:rsidR="008E098D" w:rsidRPr="000A50CE" w:rsidRDefault="008E098D" w:rsidP="008E098D">
      <w:pPr>
        <w:tabs>
          <w:tab w:val="clear" w:pos="567"/>
        </w:tabs>
        <w:spacing w:line="240" w:lineRule="auto"/>
        <w:rPr>
          <w:noProof/>
          <w:szCs w:val="22"/>
        </w:rPr>
      </w:pPr>
    </w:p>
    <w:p w14:paraId="1856E360" w14:textId="77777777" w:rsidR="008E098D" w:rsidRPr="000A50CE" w:rsidRDefault="000A1CF3" w:rsidP="008E098D">
      <w:pPr>
        <w:rPr>
          <w:noProof/>
          <w:szCs w:val="22"/>
        </w:rPr>
      </w:pPr>
      <w:r w:rsidRPr="000A50CE">
        <w:rPr>
          <w:noProof/>
        </w:rPr>
        <w:t>PC</w:t>
      </w:r>
    </w:p>
    <w:p w14:paraId="585D94FE" w14:textId="77777777" w:rsidR="008E098D" w:rsidRPr="000A50CE" w:rsidRDefault="000A1CF3" w:rsidP="008E098D">
      <w:pPr>
        <w:rPr>
          <w:noProof/>
          <w:szCs w:val="22"/>
        </w:rPr>
      </w:pPr>
      <w:r w:rsidRPr="000A50CE">
        <w:rPr>
          <w:noProof/>
        </w:rPr>
        <w:t>SN</w:t>
      </w:r>
    </w:p>
    <w:p w14:paraId="3005430B" w14:textId="70C923A9" w:rsidR="008E098D" w:rsidRPr="000A50CE" w:rsidRDefault="000A1CF3" w:rsidP="007009F5">
      <w:pPr>
        <w:rPr>
          <w:noProof/>
          <w:szCs w:val="22"/>
        </w:rPr>
      </w:pPr>
      <w:r w:rsidRPr="000A50CE">
        <w:rPr>
          <w:noProof/>
        </w:rPr>
        <w:t>NN</w:t>
      </w:r>
    </w:p>
    <w:p w14:paraId="54E9BAF6" w14:textId="77777777" w:rsidR="008E098D" w:rsidRPr="000A50CE" w:rsidRDefault="000A1CF3" w:rsidP="008E098D">
      <w:pPr>
        <w:spacing w:line="240" w:lineRule="auto"/>
        <w:rPr>
          <w:b/>
          <w:noProof/>
          <w:szCs w:val="22"/>
        </w:rPr>
      </w:pPr>
      <w:r w:rsidRPr="000A50CE">
        <w:rPr>
          <w:noProof/>
        </w:rPr>
        <w:br w:type="page"/>
      </w:r>
    </w:p>
    <w:p w14:paraId="25B65186"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rPr>
          <w:b/>
          <w:noProof/>
          <w:szCs w:val="22"/>
        </w:rPr>
      </w:pPr>
      <w:r w:rsidRPr="000A50CE">
        <w:rPr>
          <w:b/>
          <w:noProof/>
        </w:rPr>
        <w:lastRenderedPageBreak/>
        <w:t>UPPGIFTER SOM SKA FINNAS PÅ SMÅ INRE LÄKEMEDELSFÖRPACKNINGAR</w:t>
      </w:r>
    </w:p>
    <w:p w14:paraId="5E625992" w14:textId="77777777" w:rsidR="008E098D" w:rsidRPr="000A50CE" w:rsidRDefault="008E098D" w:rsidP="008E098D">
      <w:pPr>
        <w:pBdr>
          <w:top w:val="single" w:sz="4" w:space="1" w:color="auto"/>
          <w:left w:val="single" w:sz="4" w:space="4" w:color="auto"/>
          <w:bottom w:val="single" w:sz="4" w:space="1" w:color="auto"/>
          <w:right w:val="single" w:sz="4" w:space="4" w:color="auto"/>
        </w:pBdr>
        <w:spacing w:line="240" w:lineRule="auto"/>
        <w:rPr>
          <w:b/>
          <w:noProof/>
          <w:szCs w:val="22"/>
        </w:rPr>
      </w:pPr>
    </w:p>
    <w:p w14:paraId="7E131259"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rPr>
          <w:b/>
          <w:noProof/>
          <w:szCs w:val="22"/>
        </w:rPr>
      </w:pPr>
      <w:r w:rsidRPr="000A50CE">
        <w:rPr>
          <w:b/>
          <w:noProof/>
        </w:rPr>
        <w:t>INJEKTIONSFLASKANS ETIKETT (44 mg/1,1 ml)</w:t>
      </w:r>
    </w:p>
    <w:p w14:paraId="3CB3D825" w14:textId="77777777" w:rsidR="008E098D" w:rsidRPr="000A50CE" w:rsidRDefault="008E098D" w:rsidP="008E098D">
      <w:pPr>
        <w:spacing w:line="240" w:lineRule="auto"/>
        <w:rPr>
          <w:noProof/>
          <w:szCs w:val="22"/>
        </w:rPr>
      </w:pPr>
    </w:p>
    <w:p w14:paraId="5A77C800" w14:textId="77777777" w:rsidR="008E098D" w:rsidRPr="000A50CE" w:rsidRDefault="008E098D" w:rsidP="008E098D">
      <w:pPr>
        <w:spacing w:line="240" w:lineRule="auto"/>
        <w:rPr>
          <w:noProof/>
          <w:szCs w:val="22"/>
        </w:rPr>
      </w:pPr>
    </w:p>
    <w:p w14:paraId="4040898F"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1.</w:t>
      </w:r>
      <w:r w:rsidRPr="000A50CE">
        <w:rPr>
          <w:b/>
          <w:noProof/>
        </w:rPr>
        <w:tab/>
        <w:t>LÄKEMEDLETS NAMN OCH ADMINISTRERINGSVÄG</w:t>
      </w:r>
    </w:p>
    <w:p w14:paraId="06E9F976" w14:textId="77777777" w:rsidR="008E098D" w:rsidRPr="000A50CE" w:rsidRDefault="008E098D" w:rsidP="008E098D">
      <w:pPr>
        <w:spacing w:line="240" w:lineRule="auto"/>
        <w:ind w:left="567" w:hanging="567"/>
        <w:rPr>
          <w:noProof/>
          <w:szCs w:val="22"/>
        </w:rPr>
      </w:pPr>
    </w:p>
    <w:p w14:paraId="5913D46B" w14:textId="1D05326C" w:rsidR="008E098D" w:rsidRPr="000A50CE" w:rsidRDefault="000A1CF3" w:rsidP="008E098D">
      <w:pPr>
        <w:widowControl w:val="0"/>
        <w:spacing w:line="240" w:lineRule="auto"/>
        <w:rPr>
          <w:noProof/>
          <w:szCs w:val="22"/>
        </w:rPr>
      </w:pPr>
      <w:r w:rsidRPr="000A50CE">
        <w:rPr>
          <w:noProof/>
        </w:rPr>
        <w:t>ELREXFIO 40 mg/ml injektion</w:t>
      </w:r>
      <w:r w:rsidR="001B20E4">
        <w:rPr>
          <w:noProof/>
        </w:rPr>
        <w:t>svätska</w:t>
      </w:r>
    </w:p>
    <w:p w14:paraId="68C901AF" w14:textId="77777777" w:rsidR="008E098D" w:rsidRPr="000A50CE" w:rsidRDefault="000A1CF3" w:rsidP="008E098D">
      <w:pPr>
        <w:spacing w:line="240" w:lineRule="auto"/>
        <w:rPr>
          <w:b/>
          <w:noProof/>
          <w:szCs w:val="22"/>
        </w:rPr>
      </w:pPr>
      <w:r w:rsidRPr="000A50CE">
        <w:rPr>
          <w:noProof/>
        </w:rPr>
        <w:t>elranatamab</w:t>
      </w:r>
    </w:p>
    <w:p w14:paraId="0252773C" w14:textId="77777777" w:rsidR="008E098D" w:rsidRPr="000A50CE" w:rsidRDefault="000A1CF3" w:rsidP="008E098D">
      <w:pPr>
        <w:spacing w:line="240" w:lineRule="auto"/>
        <w:rPr>
          <w:noProof/>
          <w:szCs w:val="22"/>
        </w:rPr>
      </w:pPr>
      <w:r w:rsidRPr="000A50CE">
        <w:rPr>
          <w:noProof/>
        </w:rPr>
        <w:t>s.c.</w:t>
      </w:r>
    </w:p>
    <w:p w14:paraId="30B4F86A" w14:textId="77777777" w:rsidR="008E098D" w:rsidRPr="000A50CE" w:rsidRDefault="008E098D" w:rsidP="008E098D">
      <w:pPr>
        <w:spacing w:line="240" w:lineRule="auto"/>
        <w:rPr>
          <w:noProof/>
          <w:szCs w:val="22"/>
        </w:rPr>
      </w:pPr>
    </w:p>
    <w:p w14:paraId="29AAB628" w14:textId="77777777" w:rsidR="00840852" w:rsidRPr="000A50CE" w:rsidRDefault="00840852" w:rsidP="008E098D">
      <w:pPr>
        <w:spacing w:line="240" w:lineRule="auto"/>
        <w:rPr>
          <w:noProof/>
          <w:szCs w:val="22"/>
        </w:rPr>
      </w:pPr>
    </w:p>
    <w:p w14:paraId="151AD721"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2.</w:t>
      </w:r>
      <w:r w:rsidRPr="000A50CE">
        <w:rPr>
          <w:b/>
          <w:noProof/>
        </w:rPr>
        <w:tab/>
        <w:t>ADMINISTRERINGSSÄTT</w:t>
      </w:r>
    </w:p>
    <w:p w14:paraId="41BBC21D" w14:textId="77777777" w:rsidR="008E098D" w:rsidRPr="000A50CE" w:rsidRDefault="008E098D" w:rsidP="008E098D">
      <w:pPr>
        <w:spacing w:line="240" w:lineRule="auto"/>
        <w:rPr>
          <w:noProof/>
          <w:szCs w:val="22"/>
        </w:rPr>
      </w:pPr>
    </w:p>
    <w:p w14:paraId="5B12A40E" w14:textId="77777777" w:rsidR="008E098D" w:rsidRPr="000A50CE" w:rsidRDefault="008E098D" w:rsidP="008E098D">
      <w:pPr>
        <w:spacing w:line="240" w:lineRule="auto"/>
        <w:rPr>
          <w:noProof/>
          <w:szCs w:val="22"/>
        </w:rPr>
      </w:pPr>
    </w:p>
    <w:p w14:paraId="752C9EE6"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3.</w:t>
      </w:r>
      <w:r w:rsidRPr="000A50CE">
        <w:rPr>
          <w:b/>
          <w:noProof/>
        </w:rPr>
        <w:tab/>
        <w:t>UTGÅNGSDATUM</w:t>
      </w:r>
    </w:p>
    <w:p w14:paraId="4BD8DA63" w14:textId="77777777" w:rsidR="008E098D" w:rsidRPr="000A50CE" w:rsidRDefault="008E098D" w:rsidP="008E098D">
      <w:pPr>
        <w:spacing w:line="240" w:lineRule="auto"/>
        <w:rPr>
          <w:noProof/>
          <w:szCs w:val="22"/>
        </w:rPr>
      </w:pPr>
    </w:p>
    <w:p w14:paraId="593ED31E" w14:textId="77777777" w:rsidR="008E098D" w:rsidRPr="000A50CE" w:rsidRDefault="000A1CF3" w:rsidP="008E098D">
      <w:pPr>
        <w:spacing w:line="240" w:lineRule="auto"/>
        <w:rPr>
          <w:noProof/>
          <w:szCs w:val="22"/>
        </w:rPr>
      </w:pPr>
      <w:r w:rsidRPr="000A50CE">
        <w:rPr>
          <w:noProof/>
        </w:rPr>
        <w:t>EXP</w:t>
      </w:r>
    </w:p>
    <w:p w14:paraId="5A3606DB" w14:textId="77777777" w:rsidR="008E098D" w:rsidRPr="000A50CE" w:rsidRDefault="008E098D" w:rsidP="008E098D">
      <w:pPr>
        <w:spacing w:line="240" w:lineRule="auto"/>
        <w:rPr>
          <w:noProof/>
          <w:szCs w:val="22"/>
        </w:rPr>
      </w:pPr>
    </w:p>
    <w:p w14:paraId="65B1DB0B" w14:textId="77777777" w:rsidR="00840852" w:rsidRPr="000A50CE" w:rsidRDefault="00840852" w:rsidP="008E098D">
      <w:pPr>
        <w:spacing w:line="240" w:lineRule="auto"/>
        <w:rPr>
          <w:noProof/>
          <w:szCs w:val="22"/>
        </w:rPr>
      </w:pPr>
    </w:p>
    <w:p w14:paraId="732D2CE1"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4.</w:t>
      </w:r>
      <w:r w:rsidRPr="000A50CE">
        <w:rPr>
          <w:b/>
          <w:noProof/>
        </w:rPr>
        <w:tab/>
        <w:t>TILLVERKNINGSSATSNUMMER</w:t>
      </w:r>
    </w:p>
    <w:p w14:paraId="271FA58E" w14:textId="77777777" w:rsidR="008E098D" w:rsidRPr="000A50CE" w:rsidRDefault="008E098D" w:rsidP="008E098D">
      <w:pPr>
        <w:spacing w:line="240" w:lineRule="auto"/>
        <w:ind w:right="113"/>
        <w:rPr>
          <w:noProof/>
          <w:szCs w:val="22"/>
        </w:rPr>
      </w:pPr>
    </w:p>
    <w:p w14:paraId="041F0F22" w14:textId="77777777" w:rsidR="008E098D" w:rsidRPr="000A50CE" w:rsidRDefault="000A1CF3" w:rsidP="008E098D">
      <w:pPr>
        <w:spacing w:line="240" w:lineRule="auto"/>
        <w:ind w:right="113"/>
        <w:rPr>
          <w:noProof/>
          <w:szCs w:val="22"/>
        </w:rPr>
      </w:pPr>
      <w:r w:rsidRPr="000A50CE">
        <w:rPr>
          <w:noProof/>
        </w:rPr>
        <w:t>Lot</w:t>
      </w:r>
    </w:p>
    <w:p w14:paraId="369436F6" w14:textId="77777777" w:rsidR="008E098D" w:rsidRPr="000A50CE" w:rsidRDefault="008E098D" w:rsidP="008E098D">
      <w:pPr>
        <w:spacing w:line="240" w:lineRule="auto"/>
        <w:ind w:right="113"/>
        <w:rPr>
          <w:noProof/>
          <w:szCs w:val="22"/>
        </w:rPr>
      </w:pPr>
    </w:p>
    <w:p w14:paraId="6F0D4A44" w14:textId="77777777" w:rsidR="00840852" w:rsidRPr="000A50CE" w:rsidRDefault="00840852" w:rsidP="008E098D">
      <w:pPr>
        <w:spacing w:line="240" w:lineRule="auto"/>
        <w:ind w:right="113"/>
        <w:rPr>
          <w:noProof/>
          <w:szCs w:val="22"/>
        </w:rPr>
      </w:pPr>
    </w:p>
    <w:p w14:paraId="6BE6F6CE"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5.</w:t>
      </w:r>
      <w:r w:rsidRPr="000A50CE">
        <w:rPr>
          <w:b/>
          <w:noProof/>
        </w:rPr>
        <w:tab/>
        <w:t>MÄNGD UTTRYCKT I VIKT, VOLYM ELLER PER ENHET</w:t>
      </w:r>
    </w:p>
    <w:p w14:paraId="16973074" w14:textId="77777777" w:rsidR="008E098D" w:rsidRPr="000A50CE" w:rsidRDefault="008E098D" w:rsidP="008E098D">
      <w:pPr>
        <w:spacing w:line="240" w:lineRule="auto"/>
        <w:ind w:right="113"/>
        <w:rPr>
          <w:noProof/>
          <w:szCs w:val="22"/>
        </w:rPr>
      </w:pPr>
    </w:p>
    <w:p w14:paraId="412A901B" w14:textId="77777777" w:rsidR="008E098D" w:rsidRPr="000A50CE" w:rsidRDefault="000A1CF3" w:rsidP="008E098D">
      <w:pPr>
        <w:spacing w:line="240" w:lineRule="auto"/>
        <w:ind w:right="113"/>
        <w:rPr>
          <w:noProof/>
          <w:szCs w:val="22"/>
        </w:rPr>
      </w:pPr>
      <w:r w:rsidRPr="000A50CE">
        <w:rPr>
          <w:noProof/>
        </w:rPr>
        <w:t>44 mg/1,1 ml</w:t>
      </w:r>
    </w:p>
    <w:p w14:paraId="18E73DF8" w14:textId="77777777" w:rsidR="008E098D" w:rsidRPr="000A50CE" w:rsidRDefault="008E098D" w:rsidP="008E098D">
      <w:pPr>
        <w:spacing w:line="240" w:lineRule="auto"/>
        <w:ind w:right="113"/>
        <w:rPr>
          <w:noProof/>
          <w:szCs w:val="22"/>
        </w:rPr>
      </w:pPr>
    </w:p>
    <w:p w14:paraId="7A41049E" w14:textId="77777777" w:rsidR="00840852" w:rsidRPr="000A50CE" w:rsidRDefault="00840852" w:rsidP="008E098D">
      <w:pPr>
        <w:spacing w:line="240" w:lineRule="auto"/>
        <w:ind w:right="113"/>
        <w:rPr>
          <w:noProof/>
          <w:szCs w:val="22"/>
        </w:rPr>
      </w:pPr>
    </w:p>
    <w:p w14:paraId="2B5B2413" w14:textId="77777777" w:rsidR="008E098D" w:rsidRPr="000A50CE" w:rsidRDefault="000A1CF3" w:rsidP="008E098D">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6.</w:t>
      </w:r>
      <w:r w:rsidRPr="000A50CE">
        <w:rPr>
          <w:b/>
          <w:noProof/>
        </w:rPr>
        <w:tab/>
        <w:t>ÖVRIGT</w:t>
      </w:r>
    </w:p>
    <w:p w14:paraId="37F98A4D" w14:textId="77777777" w:rsidR="00443930" w:rsidRPr="000A50CE" w:rsidRDefault="00443930" w:rsidP="00204AAB">
      <w:pPr>
        <w:shd w:val="clear" w:color="auto" w:fill="FFFFFF"/>
        <w:spacing w:line="240" w:lineRule="auto"/>
        <w:rPr>
          <w:noProof/>
          <w:szCs w:val="22"/>
        </w:rPr>
      </w:pPr>
    </w:p>
    <w:p w14:paraId="7B3B76AC" w14:textId="77777777" w:rsidR="008E098D" w:rsidRPr="000A50CE" w:rsidRDefault="000A1CF3">
      <w:pPr>
        <w:tabs>
          <w:tab w:val="clear" w:pos="567"/>
        </w:tabs>
        <w:spacing w:line="240" w:lineRule="auto"/>
        <w:rPr>
          <w:noProof/>
          <w:szCs w:val="22"/>
        </w:rPr>
      </w:pPr>
      <w:r w:rsidRPr="000A50CE">
        <w:rPr>
          <w:noProof/>
        </w:rPr>
        <w:br w:type="page"/>
      </w:r>
    </w:p>
    <w:p w14:paraId="3344A85C"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0A50CE">
        <w:rPr>
          <w:b/>
          <w:noProof/>
        </w:rPr>
        <w:lastRenderedPageBreak/>
        <w:t>UPPGIFTER SOM SKA FINNAS PÅ YTTRE FÖRPACKNINGEN</w:t>
      </w:r>
    </w:p>
    <w:p w14:paraId="6BFB9F45" w14:textId="77777777" w:rsidR="00812D16" w:rsidRPr="000A50CE"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p>
    <w:p w14:paraId="2F1A0FB5"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rPr>
          <w:noProof/>
          <w:szCs w:val="22"/>
        </w:rPr>
      </w:pPr>
      <w:r w:rsidRPr="000A50CE">
        <w:rPr>
          <w:b/>
          <w:noProof/>
        </w:rPr>
        <w:t>YTTERKARTONG (76 mg/1,9 ml)</w:t>
      </w:r>
    </w:p>
    <w:p w14:paraId="15D94D20" w14:textId="77777777" w:rsidR="00812D16" w:rsidRPr="000A50CE" w:rsidRDefault="00812D16" w:rsidP="00204AAB">
      <w:pPr>
        <w:spacing w:line="240" w:lineRule="auto"/>
        <w:rPr>
          <w:noProof/>
          <w:szCs w:val="22"/>
        </w:rPr>
      </w:pPr>
    </w:p>
    <w:p w14:paraId="4C708B35" w14:textId="77777777" w:rsidR="006C6114" w:rsidRPr="000A50CE" w:rsidRDefault="006C6114" w:rsidP="00204AAB">
      <w:pPr>
        <w:spacing w:line="240" w:lineRule="auto"/>
        <w:rPr>
          <w:noProof/>
          <w:szCs w:val="22"/>
        </w:rPr>
      </w:pPr>
    </w:p>
    <w:p w14:paraId="14994E24"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1.</w:t>
      </w:r>
      <w:r w:rsidRPr="000A50CE">
        <w:rPr>
          <w:b/>
          <w:noProof/>
        </w:rPr>
        <w:tab/>
        <w:t>LÄKEMEDLETS NAMN</w:t>
      </w:r>
    </w:p>
    <w:p w14:paraId="58578568" w14:textId="77777777" w:rsidR="00812D16" w:rsidRPr="000A50CE" w:rsidRDefault="00812D16" w:rsidP="00204AAB">
      <w:pPr>
        <w:spacing w:line="240" w:lineRule="auto"/>
        <w:rPr>
          <w:noProof/>
          <w:szCs w:val="22"/>
        </w:rPr>
      </w:pPr>
    </w:p>
    <w:p w14:paraId="30A5C7D1" w14:textId="77777777" w:rsidR="00345218" w:rsidRPr="000A50CE" w:rsidRDefault="000A1CF3" w:rsidP="00345218">
      <w:pPr>
        <w:widowControl w:val="0"/>
        <w:spacing w:line="240" w:lineRule="auto"/>
        <w:rPr>
          <w:noProof/>
          <w:szCs w:val="22"/>
        </w:rPr>
      </w:pPr>
      <w:r w:rsidRPr="000A50CE">
        <w:rPr>
          <w:noProof/>
        </w:rPr>
        <w:t>ELREXFIO 40 mg/ml injektionsvätska, lösning</w:t>
      </w:r>
    </w:p>
    <w:p w14:paraId="62EF5904" w14:textId="77777777" w:rsidR="00812D16" w:rsidRPr="000A50CE" w:rsidRDefault="000A1CF3" w:rsidP="00204AAB">
      <w:pPr>
        <w:spacing w:line="240" w:lineRule="auto"/>
        <w:rPr>
          <w:b/>
          <w:noProof/>
          <w:szCs w:val="22"/>
        </w:rPr>
      </w:pPr>
      <w:r w:rsidRPr="000A50CE">
        <w:rPr>
          <w:noProof/>
        </w:rPr>
        <w:t>elranatamab</w:t>
      </w:r>
    </w:p>
    <w:p w14:paraId="1336E238" w14:textId="77777777" w:rsidR="00812D16" w:rsidRPr="000A50CE" w:rsidRDefault="00812D16" w:rsidP="00204AAB">
      <w:pPr>
        <w:spacing w:line="240" w:lineRule="auto"/>
        <w:rPr>
          <w:noProof/>
          <w:szCs w:val="22"/>
        </w:rPr>
      </w:pPr>
    </w:p>
    <w:p w14:paraId="3B914A2C" w14:textId="77777777" w:rsidR="00812D16" w:rsidRPr="000A50CE" w:rsidRDefault="00812D16" w:rsidP="00204AAB">
      <w:pPr>
        <w:spacing w:line="240" w:lineRule="auto"/>
        <w:rPr>
          <w:noProof/>
          <w:szCs w:val="22"/>
        </w:rPr>
      </w:pPr>
    </w:p>
    <w:p w14:paraId="4FD74CEE"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0A50CE">
        <w:rPr>
          <w:b/>
          <w:noProof/>
        </w:rPr>
        <w:t>2.</w:t>
      </w:r>
      <w:r w:rsidRPr="000A50CE">
        <w:rPr>
          <w:b/>
          <w:noProof/>
        </w:rPr>
        <w:tab/>
        <w:t>DEKLARATION AV AKTIV(A) SUBSTANS(ER)</w:t>
      </w:r>
    </w:p>
    <w:p w14:paraId="11AF233A" w14:textId="77777777" w:rsidR="00812D16" w:rsidRPr="000A50CE" w:rsidRDefault="00812D16" w:rsidP="00204AAB">
      <w:pPr>
        <w:spacing w:line="240" w:lineRule="auto"/>
        <w:rPr>
          <w:noProof/>
          <w:szCs w:val="22"/>
        </w:rPr>
      </w:pPr>
    </w:p>
    <w:p w14:paraId="06E7169B" w14:textId="77777777" w:rsidR="00F84771" w:rsidRPr="000A50CE" w:rsidRDefault="000A1CF3" w:rsidP="00F84771">
      <w:pPr>
        <w:pStyle w:val="Paragraph"/>
        <w:spacing w:after="0"/>
        <w:rPr>
          <w:rStyle w:val="Instructions"/>
          <w:i w:val="0"/>
          <w:noProof/>
          <w:color w:val="auto"/>
          <w:sz w:val="22"/>
          <w:szCs w:val="22"/>
        </w:rPr>
      </w:pPr>
      <w:r w:rsidRPr="000A50CE">
        <w:rPr>
          <w:rStyle w:val="Instructions"/>
          <w:i w:val="0"/>
          <w:noProof/>
          <w:color w:val="auto"/>
          <w:sz w:val="22"/>
        </w:rPr>
        <w:t xml:space="preserve">En injektionsflaska på 1,9 ml innehåller 76 mg elranatamab </w:t>
      </w:r>
      <w:r w:rsidRPr="0003250D">
        <w:rPr>
          <w:rStyle w:val="Instructions"/>
          <w:i w:val="0"/>
          <w:color w:val="auto"/>
          <w:sz w:val="22"/>
          <w:highlight w:val="lightGray"/>
        </w:rPr>
        <w:t>(40 mg/ml)</w:t>
      </w:r>
      <w:r w:rsidRPr="000A50CE">
        <w:rPr>
          <w:rStyle w:val="Instructions"/>
          <w:i w:val="0"/>
          <w:color w:val="auto"/>
          <w:sz w:val="22"/>
        </w:rPr>
        <w:t>.</w:t>
      </w:r>
    </w:p>
    <w:p w14:paraId="6A5AE411" w14:textId="77777777" w:rsidR="00812D16" w:rsidRPr="000A50CE" w:rsidRDefault="00812D16" w:rsidP="00204AAB">
      <w:pPr>
        <w:spacing w:line="240" w:lineRule="auto"/>
        <w:rPr>
          <w:noProof/>
          <w:szCs w:val="22"/>
        </w:rPr>
      </w:pPr>
    </w:p>
    <w:p w14:paraId="3BEC3D03" w14:textId="77777777" w:rsidR="00812D16" w:rsidRPr="000A50CE" w:rsidRDefault="00812D16" w:rsidP="00204AAB">
      <w:pPr>
        <w:spacing w:line="240" w:lineRule="auto"/>
        <w:rPr>
          <w:noProof/>
          <w:szCs w:val="22"/>
        </w:rPr>
      </w:pPr>
    </w:p>
    <w:p w14:paraId="70ED77F3"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3.</w:t>
      </w:r>
      <w:r w:rsidRPr="000A50CE">
        <w:rPr>
          <w:b/>
          <w:noProof/>
        </w:rPr>
        <w:tab/>
        <w:t>FÖRTECKNING ÖVER HJÄLPÄMNEN</w:t>
      </w:r>
    </w:p>
    <w:p w14:paraId="611F99A4" w14:textId="77777777" w:rsidR="00812D16" w:rsidRPr="000A50CE" w:rsidRDefault="00812D16" w:rsidP="00204AAB">
      <w:pPr>
        <w:spacing w:line="240" w:lineRule="auto"/>
        <w:rPr>
          <w:noProof/>
          <w:szCs w:val="22"/>
        </w:rPr>
      </w:pPr>
    </w:p>
    <w:p w14:paraId="145605DE" w14:textId="77777777" w:rsidR="00812D16" w:rsidRPr="000A50CE" w:rsidRDefault="000A1CF3" w:rsidP="00204AAB">
      <w:pPr>
        <w:spacing w:line="240" w:lineRule="auto"/>
        <w:rPr>
          <w:noProof/>
        </w:rPr>
      </w:pPr>
      <w:r w:rsidRPr="000A50CE">
        <w:rPr>
          <w:noProof/>
        </w:rPr>
        <w:t xml:space="preserve">Hjälpämnen: </w:t>
      </w:r>
      <w:r w:rsidR="0051308D" w:rsidRPr="000A50CE">
        <w:t>dinatrium</w:t>
      </w:r>
      <w:r w:rsidR="00B42A3F">
        <w:t>edetat</w:t>
      </w:r>
      <w:r w:rsidR="0051308D" w:rsidRPr="000A50CE">
        <w:t xml:space="preserve">, </w:t>
      </w:r>
      <w:r w:rsidRPr="000A50CE">
        <w:rPr>
          <w:noProof/>
        </w:rPr>
        <w:t>L-histidin, L-histidinhydrokloridmonohydrat, polysorbat 80, sackaros, vatten för injektionsvätskor.</w:t>
      </w:r>
    </w:p>
    <w:p w14:paraId="432BCE98" w14:textId="77777777" w:rsidR="005244A9" w:rsidRPr="000A50CE" w:rsidRDefault="005244A9" w:rsidP="00204AAB">
      <w:pPr>
        <w:spacing w:line="240" w:lineRule="auto"/>
        <w:rPr>
          <w:noProof/>
          <w:szCs w:val="22"/>
        </w:rPr>
      </w:pPr>
    </w:p>
    <w:p w14:paraId="02A178DC" w14:textId="77777777" w:rsidR="00901A0F" w:rsidRPr="000A50CE" w:rsidRDefault="00901A0F" w:rsidP="00204AAB">
      <w:pPr>
        <w:spacing w:line="240" w:lineRule="auto"/>
        <w:rPr>
          <w:noProof/>
          <w:szCs w:val="22"/>
        </w:rPr>
      </w:pPr>
    </w:p>
    <w:p w14:paraId="07A64905"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4.</w:t>
      </w:r>
      <w:r w:rsidRPr="000A50CE">
        <w:rPr>
          <w:b/>
          <w:noProof/>
        </w:rPr>
        <w:tab/>
        <w:t>LÄKEMEDELSFORM OCH FÖRPACKNINGSSTORLEK</w:t>
      </w:r>
    </w:p>
    <w:p w14:paraId="114C0808" w14:textId="77777777" w:rsidR="005244A9" w:rsidRPr="000A50CE" w:rsidRDefault="005244A9" w:rsidP="00204AAB">
      <w:pPr>
        <w:spacing w:line="240" w:lineRule="auto"/>
        <w:rPr>
          <w:noProof/>
        </w:rPr>
      </w:pPr>
    </w:p>
    <w:p w14:paraId="2CDCE2C1" w14:textId="77777777" w:rsidR="00812D16" w:rsidRPr="000A50CE" w:rsidRDefault="000A1CF3" w:rsidP="00204AAB">
      <w:pPr>
        <w:spacing w:line="240" w:lineRule="auto"/>
      </w:pPr>
      <w:r w:rsidRPr="0003250D">
        <w:rPr>
          <w:highlight w:val="lightGray"/>
        </w:rPr>
        <w:t>Injektionsvätska, lösning</w:t>
      </w:r>
    </w:p>
    <w:p w14:paraId="30F3D820" w14:textId="77777777" w:rsidR="002C2791" w:rsidRPr="000A50CE" w:rsidRDefault="000A1CF3" w:rsidP="00204AAB">
      <w:pPr>
        <w:spacing w:line="240" w:lineRule="auto"/>
        <w:rPr>
          <w:noProof/>
          <w:szCs w:val="22"/>
        </w:rPr>
      </w:pPr>
      <w:r w:rsidRPr="000A50CE">
        <w:rPr>
          <w:noProof/>
        </w:rPr>
        <w:t>1 injektionsflaska (76 mg/1,9 ml)</w:t>
      </w:r>
    </w:p>
    <w:p w14:paraId="15B702D4" w14:textId="77777777" w:rsidR="00812D16" w:rsidRPr="000A50CE" w:rsidRDefault="00812D16" w:rsidP="00204AAB">
      <w:pPr>
        <w:spacing w:line="240" w:lineRule="auto"/>
        <w:rPr>
          <w:noProof/>
          <w:szCs w:val="22"/>
        </w:rPr>
      </w:pPr>
    </w:p>
    <w:p w14:paraId="28F44DE1" w14:textId="77777777" w:rsidR="00901A0F" w:rsidRPr="000A50CE" w:rsidRDefault="00901A0F" w:rsidP="00204AAB">
      <w:pPr>
        <w:spacing w:line="240" w:lineRule="auto"/>
        <w:rPr>
          <w:noProof/>
          <w:szCs w:val="22"/>
        </w:rPr>
      </w:pPr>
    </w:p>
    <w:p w14:paraId="3F5C7E2D"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5.</w:t>
      </w:r>
      <w:r w:rsidRPr="000A50CE">
        <w:rPr>
          <w:b/>
          <w:noProof/>
        </w:rPr>
        <w:tab/>
        <w:t>ADMINISTRERINGSSÄTT OCH ADMINISTRERINGSVÄG</w:t>
      </w:r>
    </w:p>
    <w:p w14:paraId="5A6166D7" w14:textId="77777777" w:rsidR="00812D16" w:rsidRPr="000A50CE" w:rsidRDefault="00812D16" w:rsidP="00204AAB">
      <w:pPr>
        <w:spacing w:line="240" w:lineRule="auto"/>
        <w:rPr>
          <w:noProof/>
          <w:szCs w:val="22"/>
        </w:rPr>
      </w:pPr>
    </w:p>
    <w:p w14:paraId="65B32A35" w14:textId="77777777" w:rsidR="00AB48E9" w:rsidRPr="000A50CE" w:rsidRDefault="000A1CF3" w:rsidP="00AB48E9">
      <w:pPr>
        <w:spacing w:line="240" w:lineRule="auto"/>
        <w:rPr>
          <w:noProof/>
          <w:szCs w:val="22"/>
        </w:rPr>
      </w:pPr>
      <w:r w:rsidRPr="000A50CE">
        <w:rPr>
          <w:noProof/>
        </w:rPr>
        <w:t>Läs bipacksedeln före användning.</w:t>
      </w:r>
    </w:p>
    <w:p w14:paraId="256726DF" w14:textId="489D83B7" w:rsidR="00491532" w:rsidRPr="000A50CE" w:rsidRDefault="000A1CF3" w:rsidP="00491532">
      <w:pPr>
        <w:spacing w:line="240" w:lineRule="auto"/>
        <w:rPr>
          <w:noProof/>
        </w:rPr>
      </w:pPr>
      <w:r w:rsidRPr="000A50CE">
        <w:rPr>
          <w:noProof/>
        </w:rPr>
        <w:t>Endast för subkutan användning</w:t>
      </w:r>
      <w:r w:rsidR="00437F72">
        <w:rPr>
          <w:noProof/>
        </w:rPr>
        <w:t>.</w:t>
      </w:r>
    </w:p>
    <w:p w14:paraId="014AF6E8" w14:textId="77777777" w:rsidR="00812D16" w:rsidRPr="000A50CE" w:rsidRDefault="00812D16" w:rsidP="00204AAB">
      <w:pPr>
        <w:spacing w:line="240" w:lineRule="auto"/>
        <w:rPr>
          <w:noProof/>
          <w:szCs w:val="22"/>
        </w:rPr>
      </w:pPr>
    </w:p>
    <w:p w14:paraId="33EED71B" w14:textId="77777777" w:rsidR="00901A0F" w:rsidRPr="000A50CE" w:rsidRDefault="00901A0F" w:rsidP="00204AAB">
      <w:pPr>
        <w:spacing w:line="240" w:lineRule="auto"/>
        <w:rPr>
          <w:noProof/>
          <w:szCs w:val="22"/>
        </w:rPr>
      </w:pPr>
    </w:p>
    <w:p w14:paraId="6CBF02D2"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6.</w:t>
      </w:r>
      <w:r w:rsidRPr="000A50CE">
        <w:rPr>
          <w:b/>
          <w:noProof/>
        </w:rPr>
        <w:tab/>
        <w:t>SÄRSKILD VARNING OM ATT LÄKEMEDLET MÅSTE FÖRVARAS UTOM SYN- OCH RÄCKHÅLL FÖR BARN</w:t>
      </w:r>
    </w:p>
    <w:p w14:paraId="76DC19B9" w14:textId="77777777" w:rsidR="00812D16" w:rsidRPr="000A50CE" w:rsidRDefault="00812D16" w:rsidP="00204AAB">
      <w:pPr>
        <w:spacing w:line="240" w:lineRule="auto"/>
        <w:rPr>
          <w:noProof/>
          <w:szCs w:val="22"/>
        </w:rPr>
      </w:pPr>
    </w:p>
    <w:p w14:paraId="74D3D84C" w14:textId="77777777" w:rsidR="00812D16" w:rsidRPr="000A50CE" w:rsidRDefault="000A1CF3" w:rsidP="002564E9">
      <w:pPr>
        <w:spacing w:line="240" w:lineRule="auto"/>
        <w:rPr>
          <w:noProof/>
          <w:szCs w:val="22"/>
        </w:rPr>
      </w:pPr>
      <w:r w:rsidRPr="000A50CE">
        <w:rPr>
          <w:noProof/>
        </w:rPr>
        <w:t>Förvaras utom syn- och räckhåll för barn.</w:t>
      </w:r>
    </w:p>
    <w:p w14:paraId="7E1DD2D1" w14:textId="77777777" w:rsidR="00812D16" w:rsidRPr="000A50CE" w:rsidRDefault="00812D16" w:rsidP="00204AAB">
      <w:pPr>
        <w:spacing w:line="240" w:lineRule="auto"/>
        <w:rPr>
          <w:noProof/>
          <w:szCs w:val="22"/>
        </w:rPr>
      </w:pPr>
    </w:p>
    <w:p w14:paraId="592D9BD4" w14:textId="77777777" w:rsidR="00812D16" w:rsidRPr="000A50CE" w:rsidRDefault="00812D16" w:rsidP="00204AAB">
      <w:pPr>
        <w:spacing w:line="240" w:lineRule="auto"/>
        <w:rPr>
          <w:noProof/>
          <w:szCs w:val="22"/>
        </w:rPr>
      </w:pPr>
    </w:p>
    <w:p w14:paraId="45BFF041" w14:textId="77777777" w:rsidR="00812D16" w:rsidRPr="000A50CE" w:rsidRDefault="000A1CF3" w:rsidP="00491532">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7.</w:t>
      </w:r>
      <w:r w:rsidRPr="000A50CE">
        <w:rPr>
          <w:b/>
          <w:noProof/>
        </w:rPr>
        <w:tab/>
        <w:t>ÖVRIGA SÄRSKILDA VARNINGAR OM SÅ ÄR NÖDVÄNDIGT</w:t>
      </w:r>
    </w:p>
    <w:p w14:paraId="6F70B817" w14:textId="77777777" w:rsidR="00AB48E9" w:rsidRPr="000A50CE" w:rsidRDefault="00AB48E9" w:rsidP="00AB48E9">
      <w:pPr>
        <w:spacing w:line="240" w:lineRule="auto"/>
        <w:rPr>
          <w:noProof/>
          <w:szCs w:val="22"/>
        </w:rPr>
      </w:pPr>
    </w:p>
    <w:p w14:paraId="52533953" w14:textId="77777777" w:rsidR="00AB48E9" w:rsidRPr="000A50CE" w:rsidRDefault="000A1CF3" w:rsidP="00AB48E9">
      <w:pPr>
        <w:spacing w:line="240" w:lineRule="auto"/>
        <w:rPr>
          <w:noProof/>
          <w:szCs w:val="22"/>
        </w:rPr>
      </w:pPr>
      <w:r w:rsidRPr="000A50CE">
        <w:rPr>
          <w:noProof/>
        </w:rPr>
        <w:t>Skaka inte.</w:t>
      </w:r>
    </w:p>
    <w:p w14:paraId="5DCAFF70" w14:textId="77777777" w:rsidR="00812D16" w:rsidRPr="000A50CE" w:rsidRDefault="00812D16" w:rsidP="00204AAB">
      <w:pPr>
        <w:tabs>
          <w:tab w:val="left" w:pos="749"/>
        </w:tabs>
        <w:spacing w:line="240" w:lineRule="auto"/>
        <w:rPr>
          <w:noProof/>
          <w:szCs w:val="22"/>
        </w:rPr>
      </w:pPr>
    </w:p>
    <w:p w14:paraId="4FB6672B" w14:textId="77777777" w:rsidR="00901A0F" w:rsidRPr="000A50CE" w:rsidRDefault="00901A0F" w:rsidP="00204AAB">
      <w:pPr>
        <w:tabs>
          <w:tab w:val="left" w:pos="749"/>
        </w:tabs>
        <w:spacing w:line="240" w:lineRule="auto"/>
        <w:rPr>
          <w:noProof/>
          <w:szCs w:val="22"/>
        </w:rPr>
      </w:pPr>
    </w:p>
    <w:p w14:paraId="23A0C3A6"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8.</w:t>
      </w:r>
      <w:r w:rsidRPr="000A50CE">
        <w:rPr>
          <w:b/>
          <w:noProof/>
        </w:rPr>
        <w:tab/>
        <w:t>UTGÅNGSDATUM</w:t>
      </w:r>
    </w:p>
    <w:p w14:paraId="697E87C7" w14:textId="77777777" w:rsidR="00812D16" w:rsidRPr="000A50CE" w:rsidRDefault="00812D16" w:rsidP="00204AAB">
      <w:pPr>
        <w:spacing w:line="240" w:lineRule="auto"/>
        <w:rPr>
          <w:noProof/>
          <w:szCs w:val="22"/>
        </w:rPr>
      </w:pPr>
    </w:p>
    <w:p w14:paraId="362BBA48" w14:textId="77777777" w:rsidR="00812D16" w:rsidRPr="000A50CE" w:rsidRDefault="000A1CF3" w:rsidP="00204AAB">
      <w:pPr>
        <w:spacing w:line="240" w:lineRule="auto"/>
        <w:rPr>
          <w:noProof/>
          <w:szCs w:val="22"/>
        </w:rPr>
      </w:pPr>
      <w:r w:rsidRPr="000A50CE">
        <w:rPr>
          <w:noProof/>
        </w:rPr>
        <w:t>EXP</w:t>
      </w:r>
    </w:p>
    <w:p w14:paraId="46961F97" w14:textId="77777777" w:rsidR="00491532" w:rsidRPr="000A50CE" w:rsidRDefault="00491532" w:rsidP="00204AAB">
      <w:pPr>
        <w:spacing w:line="240" w:lineRule="auto"/>
        <w:rPr>
          <w:noProof/>
          <w:szCs w:val="22"/>
        </w:rPr>
      </w:pPr>
    </w:p>
    <w:p w14:paraId="0846CFFB" w14:textId="77777777" w:rsidR="00901A0F" w:rsidRPr="000A50CE" w:rsidRDefault="00901A0F" w:rsidP="00204AAB">
      <w:pPr>
        <w:spacing w:line="240" w:lineRule="auto"/>
        <w:rPr>
          <w:noProof/>
          <w:szCs w:val="22"/>
        </w:rPr>
      </w:pPr>
    </w:p>
    <w:p w14:paraId="1FA587C8" w14:textId="77777777" w:rsidR="00812D16" w:rsidRPr="000A50CE" w:rsidRDefault="000A1CF3" w:rsidP="00204AAB">
      <w:pPr>
        <w:keepNext/>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sidRPr="000A50CE">
        <w:rPr>
          <w:b/>
          <w:noProof/>
        </w:rPr>
        <w:t>9.</w:t>
      </w:r>
      <w:r w:rsidRPr="000A50CE">
        <w:rPr>
          <w:b/>
          <w:noProof/>
        </w:rPr>
        <w:tab/>
        <w:t>SÄRSKILDA FÖRVARINGSANVISNINGAR</w:t>
      </w:r>
    </w:p>
    <w:p w14:paraId="2C56D4F4" w14:textId="77777777" w:rsidR="00103265" w:rsidRPr="000A50CE" w:rsidRDefault="00103265" w:rsidP="00204AAB">
      <w:pPr>
        <w:spacing w:line="240" w:lineRule="auto"/>
        <w:rPr>
          <w:noProof/>
        </w:rPr>
      </w:pPr>
    </w:p>
    <w:p w14:paraId="1A34718E" w14:textId="77777777" w:rsidR="00103265" w:rsidRPr="000A50CE" w:rsidRDefault="000A1CF3" w:rsidP="00204AAB">
      <w:pPr>
        <w:spacing w:line="240" w:lineRule="auto"/>
        <w:rPr>
          <w:noProof/>
        </w:rPr>
      </w:pPr>
      <w:r w:rsidRPr="000A50CE">
        <w:rPr>
          <w:noProof/>
        </w:rPr>
        <w:t>Förvaras i kylskåp.</w:t>
      </w:r>
    </w:p>
    <w:p w14:paraId="68F5110D" w14:textId="77777777" w:rsidR="00AB48E9" w:rsidRPr="000A50CE" w:rsidRDefault="000A1CF3" w:rsidP="00AB48E9">
      <w:pPr>
        <w:spacing w:line="240" w:lineRule="auto"/>
        <w:rPr>
          <w:noProof/>
        </w:rPr>
      </w:pPr>
      <w:r w:rsidRPr="000A50CE">
        <w:rPr>
          <w:noProof/>
        </w:rPr>
        <w:t>Får ej frysas.</w:t>
      </w:r>
    </w:p>
    <w:p w14:paraId="1C9C0FF8" w14:textId="77777777" w:rsidR="00812D16" w:rsidRPr="000A50CE" w:rsidRDefault="000A1CF3" w:rsidP="00AB48E9">
      <w:pPr>
        <w:spacing w:line="240" w:lineRule="auto"/>
        <w:rPr>
          <w:noProof/>
        </w:rPr>
      </w:pPr>
      <w:r w:rsidRPr="000A50CE">
        <w:rPr>
          <w:noProof/>
        </w:rPr>
        <w:t>Förvaras</w:t>
      </w:r>
      <w:r w:rsidRPr="000A50CE">
        <w:rPr>
          <w:b/>
          <w:noProof/>
        </w:rPr>
        <w:t xml:space="preserve"> </w:t>
      </w:r>
      <w:r w:rsidRPr="000A50CE">
        <w:rPr>
          <w:noProof/>
        </w:rPr>
        <w:t xml:space="preserve">i </w:t>
      </w:r>
      <w:r w:rsidR="009A6E2C" w:rsidRPr="00893B4D">
        <w:t>originalförpackningen.</w:t>
      </w:r>
      <w:r w:rsidRPr="000A50CE">
        <w:t xml:space="preserve"> </w:t>
      </w:r>
      <w:r w:rsidRPr="000A50CE">
        <w:rPr>
          <w:noProof/>
        </w:rPr>
        <w:t>Ljuskänsligt.</w:t>
      </w:r>
    </w:p>
    <w:p w14:paraId="2A1D5451" w14:textId="77777777" w:rsidR="4A357507" w:rsidRPr="000A50CE" w:rsidRDefault="4A357507" w:rsidP="4A357507">
      <w:pPr>
        <w:spacing w:line="240" w:lineRule="auto"/>
        <w:rPr>
          <w:bCs/>
          <w:noProof/>
        </w:rPr>
      </w:pPr>
    </w:p>
    <w:p w14:paraId="42387C3F" w14:textId="77777777" w:rsidR="4A357507" w:rsidRPr="000A50CE" w:rsidRDefault="4A357507" w:rsidP="4A357507">
      <w:pPr>
        <w:spacing w:line="240" w:lineRule="auto"/>
        <w:rPr>
          <w:bCs/>
          <w:noProof/>
        </w:rPr>
      </w:pPr>
    </w:p>
    <w:p w14:paraId="0C03480B" w14:textId="77777777" w:rsidR="00812D16" w:rsidRPr="000A50CE" w:rsidRDefault="000A1CF3" w:rsidP="00BB7BBA">
      <w:pPr>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sidRPr="000A50CE">
        <w:rPr>
          <w:b/>
          <w:noProof/>
        </w:rPr>
        <w:t>10.</w:t>
      </w:r>
      <w:r w:rsidRPr="000A50CE">
        <w:rPr>
          <w:b/>
          <w:noProof/>
        </w:rPr>
        <w:tab/>
        <w:t>SÄRSKILDA FÖRSIKTIGHETSÅTGÄRDER FÖR DESTRUKTION AV EJ ANVÄNT LÄKEMEDEL OCH AVFALL I FÖREKOMMANDE FALL</w:t>
      </w:r>
    </w:p>
    <w:p w14:paraId="74EF8896" w14:textId="77777777" w:rsidR="00812D16" w:rsidRPr="000A50CE" w:rsidRDefault="00812D16" w:rsidP="00204AAB">
      <w:pPr>
        <w:spacing w:line="240" w:lineRule="auto"/>
        <w:rPr>
          <w:noProof/>
          <w:szCs w:val="22"/>
        </w:rPr>
      </w:pPr>
    </w:p>
    <w:p w14:paraId="2457E458" w14:textId="77777777" w:rsidR="00812D16" w:rsidRPr="000A50CE" w:rsidRDefault="00812D16" w:rsidP="00204AAB">
      <w:pPr>
        <w:spacing w:line="240" w:lineRule="auto"/>
        <w:rPr>
          <w:noProof/>
          <w:szCs w:val="22"/>
        </w:rPr>
      </w:pPr>
    </w:p>
    <w:p w14:paraId="5ADFD590"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11.</w:t>
      </w:r>
      <w:r w:rsidRPr="000A50CE">
        <w:rPr>
          <w:b/>
          <w:noProof/>
        </w:rPr>
        <w:tab/>
        <w:t>INNEHAVARE AV GODKÄNNANDE FÖR FÖRSÄLJNING (NAMN OCH ADRESS)</w:t>
      </w:r>
    </w:p>
    <w:p w14:paraId="5810EE19" w14:textId="77777777" w:rsidR="00812D16" w:rsidRPr="000A50CE" w:rsidRDefault="00812D16" w:rsidP="00204AAB">
      <w:pPr>
        <w:spacing w:line="240" w:lineRule="auto"/>
        <w:rPr>
          <w:noProof/>
          <w:szCs w:val="22"/>
        </w:rPr>
      </w:pPr>
    </w:p>
    <w:p w14:paraId="1C8B076E" w14:textId="77777777" w:rsidR="00B05808" w:rsidRPr="00323C18" w:rsidRDefault="000A1CF3" w:rsidP="00B05808">
      <w:pPr>
        <w:spacing w:line="240" w:lineRule="auto"/>
        <w:rPr>
          <w:noProof/>
          <w:szCs w:val="22"/>
          <w:lang w:val="fr-CA"/>
        </w:rPr>
      </w:pPr>
      <w:r w:rsidRPr="00323C18">
        <w:rPr>
          <w:noProof/>
          <w:lang w:val="fr-CA"/>
        </w:rPr>
        <w:t>Pfizer Europe MA EEIG</w:t>
      </w:r>
    </w:p>
    <w:p w14:paraId="1CA8D257" w14:textId="77777777" w:rsidR="00B05808" w:rsidRPr="00323C18" w:rsidRDefault="000A1CF3" w:rsidP="00B05808">
      <w:pPr>
        <w:spacing w:line="240" w:lineRule="auto"/>
        <w:rPr>
          <w:noProof/>
          <w:szCs w:val="22"/>
          <w:lang w:val="fr-CA"/>
        </w:rPr>
      </w:pPr>
      <w:r w:rsidRPr="00323C18">
        <w:rPr>
          <w:noProof/>
          <w:lang w:val="fr-CA"/>
        </w:rPr>
        <w:t>Boulevard de la Plaine 17</w:t>
      </w:r>
    </w:p>
    <w:p w14:paraId="139A231C" w14:textId="77777777" w:rsidR="00B05808" w:rsidRPr="000A50CE" w:rsidRDefault="000A1CF3" w:rsidP="00B05808">
      <w:pPr>
        <w:spacing w:line="240" w:lineRule="auto"/>
        <w:rPr>
          <w:noProof/>
          <w:szCs w:val="22"/>
        </w:rPr>
      </w:pPr>
      <w:r w:rsidRPr="000A50CE">
        <w:rPr>
          <w:noProof/>
        </w:rPr>
        <w:t xml:space="preserve">1050 </w:t>
      </w:r>
      <w:r w:rsidR="009A6E2C" w:rsidRPr="00893B4D">
        <w:t>Bruxelles</w:t>
      </w:r>
    </w:p>
    <w:p w14:paraId="1B4191EF" w14:textId="77777777" w:rsidR="00812D16" w:rsidRPr="000A50CE" w:rsidRDefault="000A1CF3" w:rsidP="00B05808">
      <w:pPr>
        <w:spacing w:line="240" w:lineRule="auto"/>
        <w:rPr>
          <w:noProof/>
          <w:szCs w:val="22"/>
        </w:rPr>
      </w:pPr>
      <w:r w:rsidRPr="000A50CE">
        <w:rPr>
          <w:noProof/>
        </w:rPr>
        <w:t>Belgien</w:t>
      </w:r>
    </w:p>
    <w:p w14:paraId="3D885078" w14:textId="77777777" w:rsidR="00812D16" w:rsidRPr="000A50CE" w:rsidRDefault="00812D16" w:rsidP="00204AAB">
      <w:pPr>
        <w:spacing w:line="240" w:lineRule="auto"/>
        <w:rPr>
          <w:noProof/>
          <w:szCs w:val="22"/>
        </w:rPr>
      </w:pPr>
    </w:p>
    <w:p w14:paraId="3183F2D9" w14:textId="77777777" w:rsidR="00901A0F" w:rsidRPr="000A50CE" w:rsidRDefault="00901A0F" w:rsidP="00204AAB">
      <w:pPr>
        <w:spacing w:line="240" w:lineRule="auto"/>
        <w:rPr>
          <w:noProof/>
          <w:szCs w:val="22"/>
        </w:rPr>
      </w:pPr>
    </w:p>
    <w:p w14:paraId="2E082DD9"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0A50CE">
        <w:rPr>
          <w:b/>
          <w:noProof/>
        </w:rPr>
        <w:t>12.</w:t>
      </w:r>
      <w:r w:rsidRPr="000A50CE">
        <w:rPr>
          <w:b/>
          <w:noProof/>
        </w:rPr>
        <w:tab/>
        <w:t xml:space="preserve">NUMMER PÅ GODKÄNNANDE FÖR FÖRSÄLJNING </w:t>
      </w:r>
    </w:p>
    <w:p w14:paraId="0AD3AE75" w14:textId="77777777" w:rsidR="00812D16" w:rsidRPr="000A50CE" w:rsidRDefault="00812D16" w:rsidP="00204AAB">
      <w:pPr>
        <w:spacing w:line="240" w:lineRule="auto"/>
        <w:rPr>
          <w:noProof/>
          <w:szCs w:val="22"/>
        </w:rPr>
      </w:pPr>
    </w:p>
    <w:p w14:paraId="75D8830F" w14:textId="77777777" w:rsidR="001A6D52" w:rsidRPr="000A50CE" w:rsidRDefault="000A1CF3" w:rsidP="002564E9">
      <w:pPr>
        <w:spacing w:line="240" w:lineRule="auto"/>
        <w:rPr>
          <w:noProof/>
          <w:szCs w:val="22"/>
        </w:rPr>
      </w:pPr>
      <w:r w:rsidRPr="001E7EB5">
        <w:rPr>
          <w:noProof/>
          <w:szCs w:val="22"/>
        </w:rPr>
        <w:t>EU/1/23/1770/00</w:t>
      </w:r>
      <w:r>
        <w:rPr>
          <w:noProof/>
          <w:szCs w:val="22"/>
        </w:rPr>
        <w:t>2</w:t>
      </w:r>
    </w:p>
    <w:p w14:paraId="0E28DE5F" w14:textId="77777777" w:rsidR="00812D16" w:rsidRPr="000A50CE" w:rsidRDefault="00812D16" w:rsidP="00204AAB">
      <w:pPr>
        <w:spacing w:line="240" w:lineRule="auto"/>
        <w:rPr>
          <w:noProof/>
          <w:szCs w:val="22"/>
        </w:rPr>
      </w:pPr>
    </w:p>
    <w:p w14:paraId="50E7A92B" w14:textId="77777777" w:rsidR="00812D16" w:rsidRPr="000A50CE" w:rsidRDefault="00812D16" w:rsidP="00204AAB">
      <w:pPr>
        <w:spacing w:line="240" w:lineRule="auto"/>
        <w:rPr>
          <w:noProof/>
          <w:szCs w:val="22"/>
        </w:rPr>
      </w:pPr>
    </w:p>
    <w:p w14:paraId="6251BB79"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0A50CE">
        <w:rPr>
          <w:b/>
          <w:noProof/>
        </w:rPr>
        <w:t>13.</w:t>
      </w:r>
      <w:r w:rsidRPr="000A50CE">
        <w:rPr>
          <w:b/>
          <w:noProof/>
        </w:rPr>
        <w:tab/>
        <w:t>TILLVERKNINGSSATSNUMMER</w:t>
      </w:r>
    </w:p>
    <w:p w14:paraId="7491FD86" w14:textId="77777777" w:rsidR="00812D16" w:rsidRPr="000A50CE" w:rsidRDefault="00812D16" w:rsidP="00204AAB">
      <w:pPr>
        <w:spacing w:line="240" w:lineRule="auto"/>
        <w:rPr>
          <w:i/>
          <w:noProof/>
          <w:szCs w:val="22"/>
        </w:rPr>
      </w:pPr>
    </w:p>
    <w:p w14:paraId="1FB80574" w14:textId="77777777" w:rsidR="00B05808" w:rsidRPr="000A50CE" w:rsidRDefault="000A1CF3" w:rsidP="00204AAB">
      <w:pPr>
        <w:spacing w:line="240" w:lineRule="auto"/>
        <w:rPr>
          <w:noProof/>
          <w:szCs w:val="22"/>
        </w:rPr>
      </w:pPr>
      <w:r w:rsidRPr="000A50CE">
        <w:rPr>
          <w:noProof/>
        </w:rPr>
        <w:t>Lot</w:t>
      </w:r>
    </w:p>
    <w:p w14:paraId="71B5EBB5" w14:textId="77777777" w:rsidR="00812D16" w:rsidRPr="000A50CE" w:rsidRDefault="00812D16" w:rsidP="00204AAB">
      <w:pPr>
        <w:spacing w:line="240" w:lineRule="auto"/>
        <w:rPr>
          <w:noProof/>
          <w:szCs w:val="22"/>
        </w:rPr>
      </w:pPr>
    </w:p>
    <w:p w14:paraId="6B208446" w14:textId="77777777" w:rsidR="00901A0F" w:rsidRPr="000A50CE" w:rsidRDefault="00901A0F" w:rsidP="00204AAB">
      <w:pPr>
        <w:spacing w:line="240" w:lineRule="auto"/>
        <w:rPr>
          <w:noProof/>
          <w:szCs w:val="22"/>
        </w:rPr>
      </w:pPr>
    </w:p>
    <w:p w14:paraId="597F65A4"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outlineLvl w:val="0"/>
        <w:rPr>
          <w:noProof/>
          <w:szCs w:val="22"/>
        </w:rPr>
      </w:pPr>
      <w:r w:rsidRPr="000A50CE">
        <w:rPr>
          <w:b/>
          <w:noProof/>
        </w:rPr>
        <w:t>14.</w:t>
      </w:r>
      <w:r w:rsidRPr="000A50CE">
        <w:rPr>
          <w:b/>
          <w:noProof/>
        </w:rPr>
        <w:tab/>
        <w:t>ALLMÄN KLASSIFICERING FÖR FÖRSKRIVNING</w:t>
      </w:r>
    </w:p>
    <w:p w14:paraId="076B3A4B" w14:textId="77777777" w:rsidR="00812D16" w:rsidRPr="000A50CE" w:rsidRDefault="00812D16" w:rsidP="00204AAB">
      <w:pPr>
        <w:spacing w:line="240" w:lineRule="auto"/>
        <w:rPr>
          <w:i/>
          <w:noProof/>
          <w:szCs w:val="22"/>
        </w:rPr>
      </w:pPr>
    </w:p>
    <w:p w14:paraId="37A8106F" w14:textId="77777777" w:rsidR="00812D16" w:rsidRPr="000A50CE" w:rsidRDefault="00812D16" w:rsidP="00204AAB">
      <w:pPr>
        <w:spacing w:line="240" w:lineRule="auto"/>
        <w:rPr>
          <w:noProof/>
          <w:szCs w:val="22"/>
        </w:rPr>
      </w:pPr>
    </w:p>
    <w:p w14:paraId="458B4D36" w14:textId="77777777" w:rsidR="00812D16" w:rsidRPr="000A50CE" w:rsidRDefault="000A1CF3" w:rsidP="00204AAB">
      <w:pPr>
        <w:pBdr>
          <w:top w:val="single" w:sz="4" w:space="2" w:color="auto"/>
          <w:left w:val="single" w:sz="4" w:space="4" w:color="auto"/>
          <w:bottom w:val="single" w:sz="4" w:space="1" w:color="auto"/>
          <w:right w:val="single" w:sz="4" w:space="4" w:color="auto"/>
        </w:pBdr>
        <w:spacing w:line="240" w:lineRule="auto"/>
        <w:outlineLvl w:val="0"/>
        <w:rPr>
          <w:noProof/>
          <w:szCs w:val="22"/>
        </w:rPr>
      </w:pPr>
      <w:r w:rsidRPr="000A50CE">
        <w:rPr>
          <w:b/>
          <w:noProof/>
        </w:rPr>
        <w:t>15.</w:t>
      </w:r>
      <w:r w:rsidRPr="000A50CE">
        <w:rPr>
          <w:b/>
          <w:noProof/>
        </w:rPr>
        <w:tab/>
        <w:t>BRUKSANVISNING</w:t>
      </w:r>
    </w:p>
    <w:p w14:paraId="0C1DF71F" w14:textId="77777777" w:rsidR="00812D16" w:rsidRPr="000A50CE" w:rsidRDefault="00812D16" w:rsidP="00204AAB">
      <w:pPr>
        <w:spacing w:line="240" w:lineRule="auto"/>
        <w:rPr>
          <w:noProof/>
          <w:szCs w:val="22"/>
        </w:rPr>
      </w:pPr>
    </w:p>
    <w:p w14:paraId="749E2651" w14:textId="77777777" w:rsidR="00812D16" w:rsidRPr="000A50CE" w:rsidRDefault="00812D16" w:rsidP="00204AAB">
      <w:pPr>
        <w:spacing w:line="240" w:lineRule="auto"/>
        <w:rPr>
          <w:noProof/>
          <w:szCs w:val="22"/>
        </w:rPr>
      </w:pPr>
    </w:p>
    <w:p w14:paraId="7230EB42" w14:textId="77777777" w:rsidR="00812D16" w:rsidRPr="000A50CE" w:rsidRDefault="000A1CF3" w:rsidP="00204AAB">
      <w:pPr>
        <w:pBdr>
          <w:top w:val="single" w:sz="4" w:space="1" w:color="auto"/>
          <w:left w:val="single" w:sz="4" w:space="4" w:color="auto"/>
          <w:bottom w:val="single" w:sz="4" w:space="0" w:color="auto"/>
          <w:right w:val="single" w:sz="4" w:space="4" w:color="auto"/>
        </w:pBdr>
        <w:spacing w:line="240" w:lineRule="auto"/>
        <w:rPr>
          <w:noProof/>
          <w:szCs w:val="22"/>
        </w:rPr>
      </w:pPr>
      <w:r w:rsidRPr="000A50CE">
        <w:rPr>
          <w:b/>
          <w:noProof/>
        </w:rPr>
        <w:t>16.</w:t>
      </w:r>
      <w:r w:rsidRPr="000A50CE">
        <w:rPr>
          <w:b/>
          <w:noProof/>
        </w:rPr>
        <w:tab/>
        <w:t>INFORMATION I PUNKTSKRIFT</w:t>
      </w:r>
    </w:p>
    <w:p w14:paraId="59BE2A4D" w14:textId="77777777" w:rsidR="00812D16" w:rsidRPr="000A50CE" w:rsidRDefault="00812D16" w:rsidP="00204AAB">
      <w:pPr>
        <w:spacing w:line="240" w:lineRule="auto"/>
        <w:rPr>
          <w:noProof/>
          <w:szCs w:val="22"/>
        </w:rPr>
      </w:pPr>
    </w:p>
    <w:p w14:paraId="6F69B864" w14:textId="77777777" w:rsidR="000A7BAE" w:rsidRPr="000A50CE" w:rsidRDefault="000A1CF3" w:rsidP="000A7BAE">
      <w:pPr>
        <w:spacing w:line="240" w:lineRule="auto"/>
        <w:rPr>
          <w:noProof/>
          <w:szCs w:val="22"/>
          <w:shd w:val="clear" w:color="auto" w:fill="CCCCCC"/>
        </w:rPr>
      </w:pPr>
      <w:r w:rsidRPr="000A50CE">
        <w:rPr>
          <w:noProof/>
          <w:shd w:val="clear" w:color="auto" w:fill="CCCCCC"/>
        </w:rPr>
        <w:t>Braille krävs ej.</w:t>
      </w:r>
    </w:p>
    <w:p w14:paraId="45D3CE29" w14:textId="77777777" w:rsidR="000A7BAE" w:rsidRPr="000A50CE" w:rsidRDefault="000A7BAE" w:rsidP="000A7BAE">
      <w:pPr>
        <w:spacing w:line="240" w:lineRule="auto"/>
        <w:rPr>
          <w:noProof/>
          <w:szCs w:val="22"/>
          <w:shd w:val="clear" w:color="auto" w:fill="CCCCCC"/>
        </w:rPr>
      </w:pPr>
    </w:p>
    <w:p w14:paraId="6998E238" w14:textId="77777777" w:rsidR="000A7BAE" w:rsidRPr="000A50CE" w:rsidRDefault="000A7BAE" w:rsidP="000A7BAE">
      <w:pPr>
        <w:spacing w:line="240" w:lineRule="auto"/>
        <w:rPr>
          <w:noProof/>
          <w:szCs w:val="22"/>
          <w:shd w:val="clear" w:color="auto" w:fill="CCCCCC"/>
        </w:rPr>
      </w:pPr>
    </w:p>
    <w:p w14:paraId="292B6AB1" w14:textId="77777777" w:rsidR="000A7BAE" w:rsidRPr="000A50CE" w:rsidRDefault="000A1CF3" w:rsidP="00E24F75">
      <w:pPr>
        <w:pBdr>
          <w:top w:val="single" w:sz="4" w:space="1" w:color="auto"/>
          <w:left w:val="single" w:sz="4" w:space="4" w:color="auto"/>
          <w:bottom w:val="single" w:sz="4" w:space="0" w:color="auto"/>
          <w:right w:val="single" w:sz="4" w:space="4" w:color="auto"/>
        </w:pBdr>
        <w:spacing w:line="240" w:lineRule="auto"/>
        <w:rPr>
          <w:i/>
          <w:noProof/>
          <w:szCs w:val="22"/>
        </w:rPr>
      </w:pPr>
      <w:r w:rsidRPr="000A50CE">
        <w:rPr>
          <w:b/>
          <w:noProof/>
        </w:rPr>
        <w:t>17.</w:t>
      </w:r>
      <w:r w:rsidRPr="000A50CE">
        <w:rPr>
          <w:b/>
          <w:noProof/>
        </w:rPr>
        <w:tab/>
        <w:t>UNIK IDENTITETSBETECKNING – TVÅDIMENSIONELL STRECKKOD</w:t>
      </w:r>
    </w:p>
    <w:p w14:paraId="01A8D4CF" w14:textId="77777777" w:rsidR="000A7BAE" w:rsidRPr="000A50CE" w:rsidRDefault="000A7BAE" w:rsidP="000A7BAE">
      <w:pPr>
        <w:tabs>
          <w:tab w:val="clear" w:pos="567"/>
        </w:tabs>
        <w:spacing w:line="240" w:lineRule="auto"/>
        <w:rPr>
          <w:noProof/>
          <w:szCs w:val="22"/>
        </w:rPr>
      </w:pPr>
    </w:p>
    <w:p w14:paraId="44F8A7C5" w14:textId="77777777" w:rsidR="000A7BAE" w:rsidRPr="0021339C" w:rsidRDefault="000A1CF3" w:rsidP="000A7BAE">
      <w:pPr>
        <w:spacing w:line="240" w:lineRule="auto"/>
        <w:rPr>
          <w:highlight w:val="lightGray"/>
        </w:rPr>
      </w:pPr>
      <w:r w:rsidRPr="0021339C">
        <w:rPr>
          <w:highlight w:val="lightGray"/>
        </w:rPr>
        <w:t>Tvådimensionell streckkod som innehåller den unika identitetsbeteckningen.</w:t>
      </w:r>
    </w:p>
    <w:p w14:paraId="12490E9B" w14:textId="77777777" w:rsidR="005C71E4" w:rsidRPr="000A50CE" w:rsidRDefault="005C71E4" w:rsidP="005C71E4">
      <w:pPr>
        <w:tabs>
          <w:tab w:val="clear" w:pos="567"/>
        </w:tabs>
        <w:spacing w:line="240" w:lineRule="auto"/>
        <w:rPr>
          <w:noProof/>
          <w:szCs w:val="22"/>
        </w:rPr>
      </w:pPr>
    </w:p>
    <w:p w14:paraId="17C20DAD" w14:textId="77777777" w:rsidR="005C71E4" w:rsidRPr="000A50CE" w:rsidRDefault="005C71E4" w:rsidP="005C71E4">
      <w:pPr>
        <w:tabs>
          <w:tab w:val="clear" w:pos="567"/>
        </w:tabs>
        <w:spacing w:line="240" w:lineRule="auto"/>
        <w:rPr>
          <w:noProof/>
          <w:szCs w:val="22"/>
        </w:rPr>
      </w:pPr>
    </w:p>
    <w:p w14:paraId="0A9376A0" w14:textId="77777777" w:rsidR="005C71E4" w:rsidRPr="000A50CE" w:rsidRDefault="000A1CF3" w:rsidP="00E24F75">
      <w:pPr>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szCs w:val="22"/>
        </w:rPr>
      </w:pPr>
      <w:r w:rsidRPr="000A50CE">
        <w:rPr>
          <w:b/>
          <w:noProof/>
        </w:rPr>
        <w:t>18.</w:t>
      </w:r>
      <w:r w:rsidRPr="000A50CE">
        <w:rPr>
          <w:b/>
          <w:noProof/>
        </w:rPr>
        <w:tab/>
        <w:t>UNIK IDENTITETSBETECKNING – I ETT FORMAT LÄSBART FÖR MÄNSKLIGT ÖGA</w:t>
      </w:r>
    </w:p>
    <w:p w14:paraId="563A8442" w14:textId="77777777" w:rsidR="005C71E4" w:rsidRPr="000A50CE" w:rsidRDefault="005C71E4" w:rsidP="005C71E4">
      <w:pPr>
        <w:tabs>
          <w:tab w:val="clear" w:pos="567"/>
        </w:tabs>
        <w:spacing w:line="240" w:lineRule="auto"/>
        <w:rPr>
          <w:noProof/>
          <w:szCs w:val="22"/>
        </w:rPr>
      </w:pPr>
    </w:p>
    <w:p w14:paraId="1DF0B14B" w14:textId="77777777" w:rsidR="005C71E4" w:rsidRPr="000A50CE" w:rsidRDefault="000A1CF3" w:rsidP="005C71E4">
      <w:pPr>
        <w:rPr>
          <w:noProof/>
          <w:szCs w:val="22"/>
        </w:rPr>
      </w:pPr>
      <w:r w:rsidRPr="000A50CE">
        <w:rPr>
          <w:noProof/>
        </w:rPr>
        <w:t>PC</w:t>
      </w:r>
    </w:p>
    <w:p w14:paraId="35CE5181" w14:textId="77777777" w:rsidR="005C71E4" w:rsidRPr="000A50CE" w:rsidRDefault="000A1CF3" w:rsidP="005C71E4">
      <w:pPr>
        <w:rPr>
          <w:noProof/>
          <w:szCs w:val="22"/>
        </w:rPr>
      </w:pPr>
      <w:r w:rsidRPr="000A50CE">
        <w:rPr>
          <w:noProof/>
        </w:rPr>
        <w:t>SN</w:t>
      </w:r>
    </w:p>
    <w:p w14:paraId="759AADBE" w14:textId="24372657" w:rsidR="00D2757B" w:rsidRPr="000A50CE" w:rsidRDefault="000A1CF3" w:rsidP="007009F5">
      <w:pPr>
        <w:rPr>
          <w:noProof/>
          <w:szCs w:val="22"/>
        </w:rPr>
      </w:pPr>
      <w:r w:rsidRPr="000A50CE">
        <w:rPr>
          <w:noProof/>
        </w:rPr>
        <w:t>NN</w:t>
      </w:r>
    </w:p>
    <w:p w14:paraId="4A083B26" w14:textId="77777777" w:rsidR="003A2407" w:rsidRPr="000A50CE" w:rsidRDefault="000A1CF3" w:rsidP="00D2757B">
      <w:pPr>
        <w:spacing w:line="240" w:lineRule="auto"/>
        <w:rPr>
          <w:b/>
          <w:noProof/>
          <w:szCs w:val="22"/>
        </w:rPr>
      </w:pPr>
      <w:r w:rsidRPr="000A50CE">
        <w:rPr>
          <w:noProof/>
        </w:rPr>
        <w:br w:type="page"/>
      </w:r>
    </w:p>
    <w:p w14:paraId="38D1F4A6" w14:textId="77777777" w:rsidR="00812D16" w:rsidRPr="000A50CE" w:rsidRDefault="000A1CF3" w:rsidP="0050353B">
      <w:pPr>
        <w:pBdr>
          <w:top w:val="single" w:sz="4" w:space="1" w:color="auto"/>
          <w:left w:val="single" w:sz="4" w:space="4" w:color="auto"/>
          <w:bottom w:val="single" w:sz="4" w:space="1" w:color="auto"/>
          <w:right w:val="single" w:sz="4" w:space="4" w:color="auto"/>
        </w:pBdr>
        <w:spacing w:line="240" w:lineRule="auto"/>
        <w:rPr>
          <w:b/>
          <w:noProof/>
          <w:szCs w:val="22"/>
        </w:rPr>
      </w:pPr>
      <w:r w:rsidRPr="000A50CE">
        <w:rPr>
          <w:b/>
          <w:noProof/>
        </w:rPr>
        <w:lastRenderedPageBreak/>
        <w:t>UPPGIFTER SOM SKA FINNAS PÅ SMÅ INRE LÄKEMEDELSFÖRPACKNINGAR</w:t>
      </w:r>
    </w:p>
    <w:p w14:paraId="69A367F5" w14:textId="77777777" w:rsidR="00812D16" w:rsidRPr="000A50CE" w:rsidRDefault="00812D16" w:rsidP="00204AAB">
      <w:pPr>
        <w:pBdr>
          <w:top w:val="single" w:sz="4" w:space="1" w:color="auto"/>
          <w:left w:val="single" w:sz="4" w:space="4" w:color="auto"/>
          <w:bottom w:val="single" w:sz="4" w:space="1" w:color="auto"/>
          <w:right w:val="single" w:sz="4" w:space="4" w:color="auto"/>
        </w:pBdr>
        <w:spacing w:line="240" w:lineRule="auto"/>
        <w:rPr>
          <w:b/>
          <w:noProof/>
          <w:szCs w:val="22"/>
        </w:rPr>
      </w:pPr>
    </w:p>
    <w:p w14:paraId="3CD8122C"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0A50CE">
        <w:rPr>
          <w:b/>
          <w:noProof/>
        </w:rPr>
        <w:t>INJEKTIONSFLASKANS ETIKETT (76 mg/1,9 ml)</w:t>
      </w:r>
    </w:p>
    <w:p w14:paraId="483DF89A" w14:textId="77777777" w:rsidR="00812D16" w:rsidRPr="000A50CE" w:rsidRDefault="00812D16" w:rsidP="00204AAB">
      <w:pPr>
        <w:spacing w:line="240" w:lineRule="auto"/>
        <w:rPr>
          <w:noProof/>
          <w:szCs w:val="22"/>
        </w:rPr>
      </w:pPr>
    </w:p>
    <w:p w14:paraId="0C7704E3" w14:textId="77777777" w:rsidR="00812D16" w:rsidRPr="000A50CE" w:rsidRDefault="00812D16" w:rsidP="00204AAB">
      <w:pPr>
        <w:spacing w:line="240" w:lineRule="auto"/>
        <w:rPr>
          <w:noProof/>
          <w:szCs w:val="22"/>
        </w:rPr>
      </w:pPr>
    </w:p>
    <w:p w14:paraId="4D03433E"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1.</w:t>
      </w:r>
      <w:r w:rsidRPr="000A50CE">
        <w:rPr>
          <w:b/>
          <w:noProof/>
        </w:rPr>
        <w:tab/>
        <w:t>LÄKEMEDLETS NAMN OCH ADMINISTRERINGSVÄG</w:t>
      </w:r>
    </w:p>
    <w:p w14:paraId="11378601" w14:textId="77777777" w:rsidR="00812D16" w:rsidRPr="000A50CE" w:rsidRDefault="00812D16" w:rsidP="00204AAB">
      <w:pPr>
        <w:spacing w:line="240" w:lineRule="auto"/>
        <w:ind w:left="567" w:hanging="567"/>
        <w:rPr>
          <w:noProof/>
          <w:szCs w:val="22"/>
        </w:rPr>
      </w:pPr>
    </w:p>
    <w:p w14:paraId="1A1C9E18" w14:textId="1B053ABA" w:rsidR="0050353B" w:rsidRPr="000A50CE" w:rsidRDefault="000A1CF3" w:rsidP="0050353B">
      <w:pPr>
        <w:widowControl w:val="0"/>
        <w:spacing w:line="240" w:lineRule="auto"/>
        <w:rPr>
          <w:noProof/>
          <w:szCs w:val="22"/>
        </w:rPr>
      </w:pPr>
      <w:r w:rsidRPr="000A50CE">
        <w:rPr>
          <w:noProof/>
        </w:rPr>
        <w:t>ELREXFIO 40 mg/ml injektion</w:t>
      </w:r>
      <w:r w:rsidR="00893B19">
        <w:rPr>
          <w:noProof/>
        </w:rPr>
        <w:t>svätska</w:t>
      </w:r>
    </w:p>
    <w:p w14:paraId="56E9CE5E" w14:textId="77777777" w:rsidR="0050353B" w:rsidRPr="000A50CE" w:rsidRDefault="000A1CF3" w:rsidP="0050353B">
      <w:pPr>
        <w:spacing w:line="240" w:lineRule="auto"/>
        <w:rPr>
          <w:b/>
          <w:noProof/>
          <w:szCs w:val="22"/>
        </w:rPr>
      </w:pPr>
      <w:r w:rsidRPr="000A50CE">
        <w:rPr>
          <w:noProof/>
        </w:rPr>
        <w:t>elranatamab</w:t>
      </w:r>
    </w:p>
    <w:p w14:paraId="629EC935" w14:textId="77777777" w:rsidR="00812D16" w:rsidRPr="000A50CE" w:rsidRDefault="000A1CF3" w:rsidP="00204AAB">
      <w:pPr>
        <w:spacing w:line="240" w:lineRule="auto"/>
        <w:rPr>
          <w:noProof/>
          <w:szCs w:val="22"/>
        </w:rPr>
      </w:pPr>
      <w:r w:rsidRPr="000A50CE">
        <w:rPr>
          <w:noProof/>
        </w:rPr>
        <w:t>s.c.</w:t>
      </w:r>
    </w:p>
    <w:p w14:paraId="0099E706" w14:textId="77777777" w:rsidR="00812D16" w:rsidRPr="000A50CE" w:rsidRDefault="00812D16" w:rsidP="00204AAB">
      <w:pPr>
        <w:spacing w:line="240" w:lineRule="auto"/>
        <w:rPr>
          <w:noProof/>
          <w:szCs w:val="22"/>
        </w:rPr>
      </w:pPr>
    </w:p>
    <w:p w14:paraId="2B4092D2" w14:textId="77777777" w:rsidR="00812D16" w:rsidRPr="000A50CE" w:rsidRDefault="00812D16" w:rsidP="00204AAB">
      <w:pPr>
        <w:spacing w:line="240" w:lineRule="auto"/>
        <w:rPr>
          <w:noProof/>
          <w:szCs w:val="22"/>
        </w:rPr>
      </w:pPr>
    </w:p>
    <w:p w14:paraId="674D3A42"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2.</w:t>
      </w:r>
      <w:r w:rsidRPr="000A50CE">
        <w:rPr>
          <w:b/>
          <w:noProof/>
        </w:rPr>
        <w:tab/>
        <w:t>ADMINISTRERINGSSÄTT</w:t>
      </w:r>
    </w:p>
    <w:p w14:paraId="18C0F59F" w14:textId="77777777" w:rsidR="00812D16" w:rsidRPr="000A50CE" w:rsidRDefault="00812D16" w:rsidP="00204AAB">
      <w:pPr>
        <w:spacing w:line="240" w:lineRule="auto"/>
        <w:rPr>
          <w:noProof/>
          <w:szCs w:val="22"/>
        </w:rPr>
      </w:pPr>
    </w:p>
    <w:p w14:paraId="3D9B8551" w14:textId="77777777" w:rsidR="00812D16" w:rsidRPr="000A50CE" w:rsidRDefault="00812D16" w:rsidP="00204AAB">
      <w:pPr>
        <w:spacing w:line="240" w:lineRule="auto"/>
        <w:rPr>
          <w:noProof/>
          <w:szCs w:val="22"/>
        </w:rPr>
      </w:pPr>
    </w:p>
    <w:p w14:paraId="125642E1"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3.</w:t>
      </w:r>
      <w:r w:rsidRPr="000A50CE">
        <w:rPr>
          <w:b/>
          <w:noProof/>
        </w:rPr>
        <w:tab/>
        <w:t>UTGÅNGSDATUM</w:t>
      </w:r>
    </w:p>
    <w:p w14:paraId="12506C09" w14:textId="77777777" w:rsidR="00812D16" w:rsidRPr="000A50CE" w:rsidRDefault="00812D16" w:rsidP="00204AAB">
      <w:pPr>
        <w:spacing w:line="240" w:lineRule="auto"/>
        <w:rPr>
          <w:noProof/>
          <w:szCs w:val="22"/>
        </w:rPr>
      </w:pPr>
    </w:p>
    <w:p w14:paraId="324D54E3" w14:textId="77777777" w:rsidR="0050353B" w:rsidRPr="000A50CE" w:rsidRDefault="000A1CF3" w:rsidP="00204AAB">
      <w:pPr>
        <w:spacing w:line="240" w:lineRule="auto"/>
        <w:rPr>
          <w:noProof/>
          <w:szCs w:val="22"/>
        </w:rPr>
      </w:pPr>
      <w:r w:rsidRPr="000A50CE">
        <w:rPr>
          <w:noProof/>
        </w:rPr>
        <w:t>EXP</w:t>
      </w:r>
    </w:p>
    <w:p w14:paraId="5BBE441B" w14:textId="77777777" w:rsidR="00812D16" w:rsidRPr="000A50CE" w:rsidRDefault="00812D16" w:rsidP="00204AAB">
      <w:pPr>
        <w:spacing w:line="240" w:lineRule="auto"/>
        <w:rPr>
          <w:noProof/>
          <w:szCs w:val="22"/>
        </w:rPr>
      </w:pPr>
    </w:p>
    <w:p w14:paraId="2D47B021" w14:textId="77777777" w:rsidR="00901A0F" w:rsidRPr="000A50CE" w:rsidRDefault="00901A0F" w:rsidP="00204AAB">
      <w:pPr>
        <w:spacing w:line="240" w:lineRule="auto"/>
        <w:rPr>
          <w:noProof/>
          <w:szCs w:val="22"/>
        </w:rPr>
      </w:pPr>
    </w:p>
    <w:p w14:paraId="323CA02E"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4.</w:t>
      </w:r>
      <w:r w:rsidRPr="000A50CE">
        <w:rPr>
          <w:b/>
          <w:noProof/>
        </w:rPr>
        <w:tab/>
        <w:t>TILLVERKNINGSSATSNUMMER</w:t>
      </w:r>
    </w:p>
    <w:p w14:paraId="5AD9D568" w14:textId="77777777" w:rsidR="00812D16" w:rsidRPr="000A50CE" w:rsidRDefault="00812D16" w:rsidP="00204AAB">
      <w:pPr>
        <w:spacing w:line="240" w:lineRule="auto"/>
        <w:ind w:right="113"/>
        <w:rPr>
          <w:noProof/>
          <w:szCs w:val="22"/>
        </w:rPr>
      </w:pPr>
    </w:p>
    <w:p w14:paraId="71DCE8AB" w14:textId="77777777" w:rsidR="0050353B" w:rsidRPr="000A50CE" w:rsidRDefault="000A1CF3" w:rsidP="00204AAB">
      <w:pPr>
        <w:spacing w:line="240" w:lineRule="auto"/>
        <w:ind w:right="113"/>
        <w:rPr>
          <w:noProof/>
          <w:szCs w:val="22"/>
        </w:rPr>
      </w:pPr>
      <w:r w:rsidRPr="000A50CE">
        <w:rPr>
          <w:noProof/>
        </w:rPr>
        <w:t>Lot</w:t>
      </w:r>
    </w:p>
    <w:p w14:paraId="42D6EBEC" w14:textId="77777777" w:rsidR="00812D16" w:rsidRPr="000A50CE" w:rsidRDefault="00812D16" w:rsidP="00204AAB">
      <w:pPr>
        <w:spacing w:line="240" w:lineRule="auto"/>
        <w:ind w:right="113"/>
        <w:rPr>
          <w:noProof/>
          <w:szCs w:val="22"/>
        </w:rPr>
      </w:pPr>
    </w:p>
    <w:p w14:paraId="4A2583B1" w14:textId="77777777" w:rsidR="00840852" w:rsidRPr="000A50CE" w:rsidRDefault="00840852" w:rsidP="00204AAB">
      <w:pPr>
        <w:spacing w:line="240" w:lineRule="auto"/>
        <w:ind w:right="113"/>
        <w:rPr>
          <w:noProof/>
          <w:szCs w:val="22"/>
        </w:rPr>
      </w:pPr>
    </w:p>
    <w:p w14:paraId="1C39F7AB"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5.</w:t>
      </w:r>
      <w:r w:rsidRPr="000A50CE">
        <w:rPr>
          <w:b/>
          <w:noProof/>
        </w:rPr>
        <w:tab/>
        <w:t>MÄNGD UTTRYCKT I VIKT, VOLYM ELLER PER ENHET</w:t>
      </w:r>
    </w:p>
    <w:p w14:paraId="76DF10D7" w14:textId="77777777" w:rsidR="0050353B" w:rsidRPr="000A50CE" w:rsidRDefault="0050353B" w:rsidP="00204AAB">
      <w:pPr>
        <w:spacing w:line="240" w:lineRule="auto"/>
        <w:ind w:right="113"/>
        <w:rPr>
          <w:noProof/>
          <w:szCs w:val="22"/>
        </w:rPr>
      </w:pPr>
    </w:p>
    <w:p w14:paraId="6696115F" w14:textId="77777777" w:rsidR="00812D16" w:rsidRPr="000A50CE" w:rsidRDefault="000A1CF3" w:rsidP="00204AAB">
      <w:pPr>
        <w:spacing w:line="240" w:lineRule="auto"/>
        <w:ind w:right="113"/>
        <w:rPr>
          <w:noProof/>
          <w:szCs w:val="22"/>
        </w:rPr>
      </w:pPr>
      <w:r w:rsidRPr="000A50CE">
        <w:rPr>
          <w:noProof/>
        </w:rPr>
        <w:t>76 mg/1,9 ml</w:t>
      </w:r>
    </w:p>
    <w:p w14:paraId="262560B9" w14:textId="77777777" w:rsidR="00812D16" w:rsidRPr="000A50CE" w:rsidRDefault="00812D16" w:rsidP="00204AAB">
      <w:pPr>
        <w:spacing w:line="240" w:lineRule="auto"/>
        <w:ind w:right="113"/>
        <w:rPr>
          <w:noProof/>
          <w:szCs w:val="22"/>
        </w:rPr>
      </w:pPr>
    </w:p>
    <w:p w14:paraId="02FC72AD" w14:textId="77777777" w:rsidR="00901A0F" w:rsidRPr="000A50CE" w:rsidRDefault="00901A0F" w:rsidP="00204AAB">
      <w:pPr>
        <w:spacing w:line="240" w:lineRule="auto"/>
        <w:ind w:right="113"/>
        <w:rPr>
          <w:noProof/>
          <w:szCs w:val="22"/>
        </w:rPr>
      </w:pPr>
    </w:p>
    <w:p w14:paraId="29C805AE" w14:textId="77777777" w:rsidR="00812D16" w:rsidRPr="000A50CE" w:rsidRDefault="000A1CF3" w:rsidP="00204AAB">
      <w:pPr>
        <w:pBdr>
          <w:top w:val="single" w:sz="4" w:space="1" w:color="auto"/>
          <w:left w:val="single" w:sz="4" w:space="4" w:color="auto"/>
          <w:bottom w:val="single" w:sz="4" w:space="1" w:color="auto"/>
          <w:right w:val="single" w:sz="4" w:space="4" w:color="auto"/>
        </w:pBdr>
        <w:spacing w:line="240" w:lineRule="auto"/>
        <w:outlineLvl w:val="0"/>
        <w:rPr>
          <w:b/>
          <w:noProof/>
          <w:szCs w:val="22"/>
        </w:rPr>
      </w:pPr>
      <w:r w:rsidRPr="000A50CE">
        <w:rPr>
          <w:b/>
          <w:noProof/>
        </w:rPr>
        <w:t>6.</w:t>
      </w:r>
      <w:r w:rsidRPr="000A50CE">
        <w:rPr>
          <w:b/>
          <w:noProof/>
        </w:rPr>
        <w:tab/>
        <w:t>ÖVRIGT</w:t>
      </w:r>
    </w:p>
    <w:p w14:paraId="0C86531A" w14:textId="77777777" w:rsidR="00812D16" w:rsidRPr="000A50CE" w:rsidRDefault="00812D16" w:rsidP="00204AAB">
      <w:pPr>
        <w:spacing w:line="240" w:lineRule="auto"/>
        <w:ind w:right="113"/>
        <w:rPr>
          <w:noProof/>
          <w:szCs w:val="22"/>
        </w:rPr>
      </w:pPr>
    </w:p>
    <w:p w14:paraId="182EB4D6" w14:textId="77777777" w:rsidR="00532C23" w:rsidRPr="000A50CE" w:rsidRDefault="000A1CF3" w:rsidP="00532C23">
      <w:pPr>
        <w:shd w:val="clear" w:color="auto" w:fill="FFFFFF"/>
        <w:spacing w:line="240" w:lineRule="auto"/>
        <w:rPr>
          <w:noProof/>
          <w:szCs w:val="22"/>
        </w:rPr>
      </w:pPr>
      <w:r w:rsidRPr="000A50CE">
        <w:rPr>
          <w:noProof/>
        </w:rPr>
        <w:br w:type="page"/>
      </w:r>
    </w:p>
    <w:p w14:paraId="52DC258C" w14:textId="77777777" w:rsidR="00532C23" w:rsidRPr="000A50CE" w:rsidRDefault="00532C23" w:rsidP="00672C18">
      <w:pPr>
        <w:spacing w:line="240" w:lineRule="auto"/>
        <w:jc w:val="center"/>
        <w:rPr>
          <w:noProof/>
          <w:szCs w:val="22"/>
        </w:rPr>
      </w:pPr>
    </w:p>
    <w:p w14:paraId="6299415A" w14:textId="77777777" w:rsidR="00532C23" w:rsidRPr="000A50CE" w:rsidRDefault="00532C23" w:rsidP="00672C18">
      <w:pPr>
        <w:spacing w:line="240" w:lineRule="auto"/>
        <w:jc w:val="center"/>
        <w:rPr>
          <w:noProof/>
          <w:szCs w:val="22"/>
        </w:rPr>
      </w:pPr>
    </w:p>
    <w:p w14:paraId="2C6CFD34" w14:textId="77777777" w:rsidR="00532C23" w:rsidRPr="000A50CE" w:rsidRDefault="00532C23" w:rsidP="00672C18">
      <w:pPr>
        <w:spacing w:line="240" w:lineRule="auto"/>
        <w:jc w:val="center"/>
        <w:rPr>
          <w:noProof/>
          <w:szCs w:val="22"/>
        </w:rPr>
      </w:pPr>
    </w:p>
    <w:p w14:paraId="6C3A6FC2" w14:textId="77777777" w:rsidR="00FE401B" w:rsidRPr="000A50CE" w:rsidRDefault="00FE401B" w:rsidP="00672C18">
      <w:pPr>
        <w:spacing w:line="240" w:lineRule="auto"/>
        <w:jc w:val="center"/>
        <w:rPr>
          <w:b/>
          <w:noProof/>
          <w:szCs w:val="22"/>
        </w:rPr>
      </w:pPr>
    </w:p>
    <w:p w14:paraId="18DE4457" w14:textId="77777777" w:rsidR="00FE401B" w:rsidRPr="000A50CE" w:rsidRDefault="00FE401B" w:rsidP="00672C18">
      <w:pPr>
        <w:spacing w:line="240" w:lineRule="auto"/>
        <w:jc w:val="center"/>
        <w:rPr>
          <w:b/>
          <w:noProof/>
          <w:szCs w:val="22"/>
        </w:rPr>
      </w:pPr>
    </w:p>
    <w:p w14:paraId="21F06F96" w14:textId="77777777" w:rsidR="00FE401B" w:rsidRPr="000A50CE" w:rsidRDefault="00FE401B" w:rsidP="00672C18">
      <w:pPr>
        <w:spacing w:line="240" w:lineRule="auto"/>
        <w:jc w:val="center"/>
        <w:rPr>
          <w:b/>
          <w:noProof/>
          <w:szCs w:val="22"/>
        </w:rPr>
      </w:pPr>
    </w:p>
    <w:p w14:paraId="1FF586E4" w14:textId="77777777" w:rsidR="00FE401B" w:rsidRPr="000A50CE" w:rsidRDefault="00FE401B" w:rsidP="00672C18">
      <w:pPr>
        <w:spacing w:line="240" w:lineRule="auto"/>
        <w:jc w:val="center"/>
        <w:rPr>
          <w:b/>
          <w:noProof/>
          <w:szCs w:val="22"/>
        </w:rPr>
      </w:pPr>
    </w:p>
    <w:p w14:paraId="2944918D" w14:textId="77777777" w:rsidR="00FE401B" w:rsidRPr="000A50CE" w:rsidRDefault="00FE401B" w:rsidP="00672C18">
      <w:pPr>
        <w:spacing w:line="240" w:lineRule="auto"/>
        <w:jc w:val="center"/>
        <w:rPr>
          <w:b/>
          <w:noProof/>
          <w:szCs w:val="22"/>
        </w:rPr>
      </w:pPr>
    </w:p>
    <w:p w14:paraId="469094F4" w14:textId="77777777" w:rsidR="00FE401B" w:rsidRPr="000A50CE" w:rsidRDefault="00FE401B" w:rsidP="00672C18">
      <w:pPr>
        <w:spacing w:line="240" w:lineRule="auto"/>
        <w:jc w:val="center"/>
        <w:rPr>
          <w:b/>
          <w:noProof/>
          <w:szCs w:val="22"/>
        </w:rPr>
      </w:pPr>
    </w:p>
    <w:p w14:paraId="33AF4077" w14:textId="77777777" w:rsidR="00FE401B" w:rsidRPr="000A50CE" w:rsidRDefault="00FE401B" w:rsidP="00672C18">
      <w:pPr>
        <w:spacing w:line="240" w:lineRule="auto"/>
        <w:jc w:val="center"/>
        <w:rPr>
          <w:b/>
          <w:noProof/>
          <w:szCs w:val="22"/>
        </w:rPr>
      </w:pPr>
    </w:p>
    <w:p w14:paraId="6548D751" w14:textId="77777777" w:rsidR="00FE401B" w:rsidRPr="000A50CE" w:rsidRDefault="00FE401B" w:rsidP="00672C18">
      <w:pPr>
        <w:spacing w:line="240" w:lineRule="auto"/>
        <w:jc w:val="center"/>
        <w:rPr>
          <w:b/>
          <w:noProof/>
          <w:szCs w:val="22"/>
        </w:rPr>
      </w:pPr>
    </w:p>
    <w:p w14:paraId="36792035" w14:textId="77777777" w:rsidR="00FE401B" w:rsidRPr="000A50CE" w:rsidRDefault="00FE401B" w:rsidP="00672C18">
      <w:pPr>
        <w:spacing w:line="240" w:lineRule="auto"/>
        <w:jc w:val="center"/>
        <w:rPr>
          <w:b/>
          <w:noProof/>
          <w:szCs w:val="22"/>
        </w:rPr>
      </w:pPr>
    </w:p>
    <w:p w14:paraId="5FD56CAA" w14:textId="77777777" w:rsidR="00FE401B" w:rsidRPr="000A50CE" w:rsidRDefault="00FE401B" w:rsidP="00672C18">
      <w:pPr>
        <w:spacing w:line="240" w:lineRule="auto"/>
        <w:jc w:val="center"/>
        <w:rPr>
          <w:b/>
          <w:noProof/>
          <w:szCs w:val="22"/>
        </w:rPr>
      </w:pPr>
    </w:p>
    <w:p w14:paraId="19B6A6AD" w14:textId="77777777" w:rsidR="00FE401B" w:rsidRPr="000A50CE" w:rsidRDefault="00FE401B" w:rsidP="00672C18">
      <w:pPr>
        <w:spacing w:line="240" w:lineRule="auto"/>
        <w:jc w:val="center"/>
        <w:rPr>
          <w:b/>
          <w:noProof/>
          <w:szCs w:val="22"/>
        </w:rPr>
      </w:pPr>
    </w:p>
    <w:p w14:paraId="0F250A6D" w14:textId="77777777" w:rsidR="00FE401B" w:rsidRPr="000A50CE" w:rsidRDefault="00FE401B" w:rsidP="00672C18">
      <w:pPr>
        <w:spacing w:line="240" w:lineRule="auto"/>
        <w:jc w:val="center"/>
        <w:rPr>
          <w:b/>
          <w:noProof/>
          <w:szCs w:val="22"/>
        </w:rPr>
      </w:pPr>
    </w:p>
    <w:p w14:paraId="1B0DA754" w14:textId="77777777" w:rsidR="00FE401B" w:rsidRPr="000A50CE" w:rsidRDefault="00FE401B" w:rsidP="00672C18">
      <w:pPr>
        <w:spacing w:line="240" w:lineRule="auto"/>
        <w:jc w:val="center"/>
        <w:rPr>
          <w:b/>
          <w:noProof/>
          <w:szCs w:val="22"/>
        </w:rPr>
      </w:pPr>
    </w:p>
    <w:p w14:paraId="75D9100A" w14:textId="77777777" w:rsidR="00FE401B" w:rsidRPr="000A50CE" w:rsidRDefault="00FE401B" w:rsidP="00672C18">
      <w:pPr>
        <w:spacing w:line="240" w:lineRule="auto"/>
        <w:jc w:val="center"/>
        <w:rPr>
          <w:b/>
          <w:noProof/>
          <w:szCs w:val="22"/>
        </w:rPr>
      </w:pPr>
    </w:p>
    <w:p w14:paraId="23493743" w14:textId="77777777" w:rsidR="00FE401B" w:rsidRPr="000A50CE" w:rsidRDefault="00FE401B" w:rsidP="00672C18">
      <w:pPr>
        <w:spacing w:line="240" w:lineRule="auto"/>
        <w:jc w:val="center"/>
        <w:rPr>
          <w:b/>
          <w:noProof/>
          <w:szCs w:val="22"/>
        </w:rPr>
      </w:pPr>
    </w:p>
    <w:p w14:paraId="4AD9C0E8" w14:textId="77777777" w:rsidR="00FE401B" w:rsidRPr="000A50CE" w:rsidRDefault="00FE401B" w:rsidP="00672C18">
      <w:pPr>
        <w:spacing w:line="240" w:lineRule="auto"/>
        <w:jc w:val="center"/>
        <w:rPr>
          <w:b/>
          <w:noProof/>
          <w:szCs w:val="22"/>
        </w:rPr>
      </w:pPr>
    </w:p>
    <w:p w14:paraId="1ECA6DA2" w14:textId="77777777" w:rsidR="00DB509C" w:rsidRPr="000A50CE" w:rsidRDefault="00DB509C" w:rsidP="00672C18">
      <w:pPr>
        <w:spacing w:line="240" w:lineRule="auto"/>
        <w:jc w:val="center"/>
        <w:rPr>
          <w:b/>
          <w:noProof/>
          <w:szCs w:val="22"/>
        </w:rPr>
      </w:pPr>
    </w:p>
    <w:p w14:paraId="56DCA229" w14:textId="77777777" w:rsidR="00DB509C" w:rsidRPr="000A50CE" w:rsidRDefault="00DB509C" w:rsidP="00672C18">
      <w:pPr>
        <w:spacing w:line="240" w:lineRule="auto"/>
        <w:jc w:val="center"/>
        <w:rPr>
          <w:b/>
          <w:noProof/>
          <w:szCs w:val="22"/>
        </w:rPr>
      </w:pPr>
    </w:p>
    <w:p w14:paraId="6945F594" w14:textId="77777777" w:rsidR="00DB509C" w:rsidRPr="000A50CE" w:rsidRDefault="00DB509C" w:rsidP="00672C18">
      <w:pPr>
        <w:spacing w:line="240" w:lineRule="auto"/>
        <w:jc w:val="center"/>
        <w:rPr>
          <w:b/>
          <w:noProof/>
          <w:szCs w:val="22"/>
        </w:rPr>
      </w:pPr>
    </w:p>
    <w:p w14:paraId="3BEB242E" w14:textId="77777777" w:rsidR="003A0378" w:rsidRPr="000A50CE" w:rsidRDefault="003A0378" w:rsidP="00672C18">
      <w:pPr>
        <w:spacing w:line="240" w:lineRule="auto"/>
        <w:jc w:val="center"/>
        <w:rPr>
          <w:b/>
          <w:noProof/>
          <w:szCs w:val="22"/>
        </w:rPr>
      </w:pPr>
    </w:p>
    <w:p w14:paraId="46D7C463" w14:textId="77777777" w:rsidR="00812D16" w:rsidRPr="00496CAF" w:rsidRDefault="000A1CF3" w:rsidP="00496CAF">
      <w:pPr>
        <w:pStyle w:val="Heading1"/>
        <w:jc w:val="center"/>
        <w:rPr>
          <w:noProof/>
        </w:rPr>
      </w:pPr>
      <w:r w:rsidRPr="000A50CE">
        <w:rPr>
          <w:noProof/>
        </w:rPr>
        <w:t>B. BIPACKSEDEL</w:t>
      </w:r>
    </w:p>
    <w:p w14:paraId="5E95F556" w14:textId="77777777" w:rsidR="00812D16" w:rsidRPr="000A50CE" w:rsidRDefault="000A1CF3" w:rsidP="002564E9">
      <w:pPr>
        <w:spacing w:line="240" w:lineRule="auto"/>
        <w:jc w:val="center"/>
        <w:rPr>
          <w:b/>
          <w:noProof/>
        </w:rPr>
      </w:pPr>
      <w:r w:rsidRPr="000A50CE">
        <w:rPr>
          <w:noProof/>
        </w:rPr>
        <w:br w:type="page"/>
      </w:r>
      <w:r w:rsidRPr="000A50CE">
        <w:rPr>
          <w:b/>
          <w:noProof/>
        </w:rPr>
        <w:lastRenderedPageBreak/>
        <w:t>Bipacksedel: Information till användaren</w:t>
      </w:r>
    </w:p>
    <w:p w14:paraId="39F1C93F" w14:textId="77777777" w:rsidR="00812D16" w:rsidRPr="000A50CE" w:rsidRDefault="00812D16" w:rsidP="00204AAB">
      <w:pPr>
        <w:numPr>
          <w:ilvl w:val="12"/>
          <w:numId w:val="0"/>
        </w:numPr>
        <w:shd w:val="clear" w:color="auto" w:fill="FFFFFF"/>
        <w:tabs>
          <w:tab w:val="clear" w:pos="567"/>
        </w:tabs>
        <w:spacing w:line="240" w:lineRule="auto"/>
        <w:jc w:val="center"/>
        <w:rPr>
          <w:noProof/>
          <w:szCs w:val="22"/>
        </w:rPr>
      </w:pPr>
    </w:p>
    <w:p w14:paraId="0BC24A09" w14:textId="77777777" w:rsidR="00C449A8" w:rsidRPr="000A50CE" w:rsidRDefault="000A1CF3" w:rsidP="00C449A8">
      <w:pPr>
        <w:widowControl w:val="0"/>
        <w:spacing w:line="240" w:lineRule="auto"/>
        <w:jc w:val="center"/>
        <w:rPr>
          <w:b/>
          <w:bCs/>
          <w:noProof/>
          <w:szCs w:val="22"/>
        </w:rPr>
      </w:pPr>
      <w:r w:rsidRPr="000A50CE">
        <w:rPr>
          <w:b/>
          <w:noProof/>
        </w:rPr>
        <w:t>ELREXFIO 40 mg/ml injektionsvätska, lösning</w:t>
      </w:r>
    </w:p>
    <w:p w14:paraId="379EEE12" w14:textId="77777777" w:rsidR="00812D16" w:rsidRPr="000A50CE" w:rsidRDefault="000A1CF3" w:rsidP="00204AAB">
      <w:pPr>
        <w:numPr>
          <w:ilvl w:val="12"/>
          <w:numId w:val="0"/>
        </w:numPr>
        <w:tabs>
          <w:tab w:val="clear" w:pos="567"/>
        </w:tabs>
        <w:spacing w:line="240" w:lineRule="auto"/>
        <w:jc w:val="center"/>
        <w:rPr>
          <w:noProof/>
          <w:szCs w:val="22"/>
        </w:rPr>
      </w:pPr>
      <w:r w:rsidRPr="000A50CE">
        <w:rPr>
          <w:noProof/>
        </w:rPr>
        <w:t>elranatamab</w:t>
      </w:r>
    </w:p>
    <w:p w14:paraId="67200838" w14:textId="77777777" w:rsidR="00812D16" w:rsidRPr="000A50CE" w:rsidRDefault="00812D16" w:rsidP="00204AAB">
      <w:pPr>
        <w:tabs>
          <w:tab w:val="clear" w:pos="567"/>
        </w:tabs>
        <w:spacing w:line="240" w:lineRule="auto"/>
        <w:rPr>
          <w:noProof/>
          <w:szCs w:val="22"/>
        </w:rPr>
      </w:pPr>
    </w:p>
    <w:p w14:paraId="52E84AD2" w14:textId="77777777" w:rsidR="00033D26" w:rsidRPr="000A50CE" w:rsidRDefault="000A1CF3" w:rsidP="00204AAB">
      <w:pPr>
        <w:spacing w:line="240" w:lineRule="auto"/>
        <w:rPr>
          <w:noProof/>
          <w:szCs w:val="22"/>
        </w:rPr>
      </w:pPr>
      <w:r w:rsidRPr="000A50CE">
        <w:rPr>
          <w:noProof/>
        </w:rPr>
        <w:drawing>
          <wp:inline distT="0" distB="0" distL="0" distR="0" wp14:anchorId="3DC6C757" wp14:editId="0DDA180B">
            <wp:extent cx="190500" cy="16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0" cy="165100"/>
                    </a:xfrm>
                    <a:prstGeom prst="rect">
                      <a:avLst/>
                    </a:prstGeom>
                    <a:noFill/>
                    <a:ln>
                      <a:noFill/>
                    </a:ln>
                  </pic:spPr>
                </pic:pic>
              </a:graphicData>
            </a:graphic>
          </wp:inline>
        </w:drawing>
      </w:r>
      <w:r w:rsidRPr="000A50CE">
        <w:rPr>
          <w:noProof/>
        </w:rPr>
        <w:t>Detta läkemedel är föremål för utökad övervakning. Detta kommer att göra det möjligt att snabbt identifiera ny säkerhetsinformation. Du kan hjälpa till genom att rapportera de biverkningar du eventuellt får. Information om hur du rapporterar biverkningar finns i slutet av avsnitt 4.</w:t>
      </w:r>
    </w:p>
    <w:p w14:paraId="348B4B82" w14:textId="77777777" w:rsidR="00812D16" w:rsidRPr="000A50CE" w:rsidRDefault="00812D16" w:rsidP="00204AAB">
      <w:pPr>
        <w:tabs>
          <w:tab w:val="clear" w:pos="567"/>
        </w:tabs>
        <w:spacing w:line="240" w:lineRule="auto"/>
        <w:rPr>
          <w:noProof/>
          <w:szCs w:val="22"/>
        </w:rPr>
      </w:pPr>
    </w:p>
    <w:p w14:paraId="5EDC7F4F" w14:textId="77777777" w:rsidR="00812D16" w:rsidRPr="000A50CE" w:rsidRDefault="000A1CF3" w:rsidP="00C15B96">
      <w:pPr>
        <w:tabs>
          <w:tab w:val="clear" w:pos="567"/>
        </w:tabs>
        <w:suppressAutoHyphens/>
        <w:spacing w:line="240" w:lineRule="auto"/>
        <w:rPr>
          <w:noProof/>
          <w:szCs w:val="22"/>
        </w:rPr>
      </w:pPr>
      <w:r w:rsidRPr="000A50CE">
        <w:rPr>
          <w:b/>
          <w:noProof/>
        </w:rPr>
        <w:t>Läs noga igenom denna bipacksedel innan du får detta läkemedel. Den innehåller information som är viktig för dig.</w:t>
      </w:r>
    </w:p>
    <w:p w14:paraId="4C0CE5AC" w14:textId="77777777" w:rsidR="00812D16" w:rsidRPr="000A50CE" w:rsidRDefault="000A1CF3" w:rsidP="008B0ACC">
      <w:pPr>
        <w:numPr>
          <w:ilvl w:val="0"/>
          <w:numId w:val="5"/>
        </w:numPr>
        <w:tabs>
          <w:tab w:val="clear" w:pos="567"/>
        </w:tabs>
        <w:spacing w:line="240" w:lineRule="auto"/>
        <w:ind w:right="-2"/>
        <w:rPr>
          <w:noProof/>
        </w:rPr>
      </w:pPr>
      <w:r w:rsidRPr="000A50CE">
        <w:rPr>
          <w:noProof/>
        </w:rPr>
        <w:t>Spara denna information, du kan behöva läsa den igen.</w:t>
      </w:r>
    </w:p>
    <w:p w14:paraId="25D3C782" w14:textId="77777777" w:rsidR="00812D16" w:rsidRPr="000A50CE" w:rsidRDefault="000A1CF3" w:rsidP="008B0ACC">
      <w:pPr>
        <w:numPr>
          <w:ilvl w:val="0"/>
          <w:numId w:val="5"/>
        </w:numPr>
        <w:tabs>
          <w:tab w:val="clear" w:pos="567"/>
        </w:tabs>
        <w:spacing w:line="240" w:lineRule="auto"/>
        <w:ind w:right="-2"/>
        <w:rPr>
          <w:noProof/>
        </w:rPr>
      </w:pPr>
      <w:r w:rsidRPr="000A50CE">
        <w:rPr>
          <w:noProof/>
        </w:rPr>
        <w:t>Om du har ytterligare frågor vänd dig till läkare eller sjuksköterska.</w:t>
      </w:r>
    </w:p>
    <w:p w14:paraId="48999FC4" w14:textId="77777777" w:rsidR="00812D16" w:rsidRPr="000A50CE" w:rsidRDefault="000A1CF3" w:rsidP="008B0ACC">
      <w:pPr>
        <w:numPr>
          <w:ilvl w:val="0"/>
          <w:numId w:val="5"/>
        </w:numPr>
        <w:tabs>
          <w:tab w:val="clear" w:pos="567"/>
          <w:tab w:val="left" w:pos="720"/>
        </w:tabs>
        <w:spacing w:line="240" w:lineRule="auto"/>
        <w:rPr>
          <w:noProof/>
        </w:rPr>
      </w:pPr>
      <w:r w:rsidRPr="000A50CE">
        <w:rPr>
          <w:noProof/>
        </w:rPr>
        <w:t>Om du får biverkningar, tala med läkare eller sjuksköterska. Detta gäller även eventuella biverkningar som inte nämns i denna information. Se avsnitt 4.</w:t>
      </w:r>
    </w:p>
    <w:p w14:paraId="4892FE5D" w14:textId="77777777" w:rsidR="00812D16" w:rsidRPr="000A50CE" w:rsidRDefault="00812D16" w:rsidP="00204AAB">
      <w:pPr>
        <w:tabs>
          <w:tab w:val="clear" w:pos="567"/>
        </w:tabs>
        <w:spacing w:line="240" w:lineRule="auto"/>
        <w:ind w:right="-2"/>
        <w:rPr>
          <w:szCs w:val="22"/>
        </w:rPr>
      </w:pPr>
    </w:p>
    <w:p w14:paraId="730C631E" w14:textId="77777777" w:rsidR="00812D16" w:rsidRPr="000A50CE" w:rsidRDefault="000A1CF3" w:rsidP="007A7377">
      <w:pPr>
        <w:numPr>
          <w:ilvl w:val="12"/>
          <w:numId w:val="0"/>
        </w:numPr>
        <w:tabs>
          <w:tab w:val="clear" w:pos="567"/>
        </w:tabs>
        <w:spacing w:line="240" w:lineRule="auto"/>
        <w:ind w:right="-2"/>
        <w:rPr>
          <w:b/>
          <w:noProof/>
          <w:szCs w:val="22"/>
        </w:rPr>
      </w:pPr>
      <w:r w:rsidRPr="000A50CE">
        <w:rPr>
          <w:b/>
          <w:noProof/>
        </w:rPr>
        <w:t>I denna bipacksedel finns information om följande:</w:t>
      </w:r>
    </w:p>
    <w:p w14:paraId="3D43761A" w14:textId="77777777" w:rsidR="00812D16" w:rsidRPr="000A50CE" w:rsidRDefault="00812D16" w:rsidP="002564E9">
      <w:pPr>
        <w:spacing w:line="240" w:lineRule="auto"/>
        <w:rPr>
          <w:noProof/>
          <w:szCs w:val="22"/>
        </w:rPr>
      </w:pPr>
    </w:p>
    <w:p w14:paraId="60169531" w14:textId="77777777" w:rsidR="00F9016F" w:rsidRPr="000A50CE" w:rsidRDefault="000A1CF3" w:rsidP="00204AAB">
      <w:pPr>
        <w:numPr>
          <w:ilvl w:val="12"/>
          <w:numId w:val="0"/>
        </w:numPr>
        <w:tabs>
          <w:tab w:val="clear" w:pos="567"/>
          <w:tab w:val="left" w:pos="426"/>
        </w:tabs>
        <w:spacing w:line="240" w:lineRule="auto"/>
        <w:ind w:right="-29"/>
        <w:rPr>
          <w:noProof/>
          <w:szCs w:val="22"/>
        </w:rPr>
      </w:pPr>
      <w:r w:rsidRPr="000A50CE">
        <w:rPr>
          <w:noProof/>
        </w:rPr>
        <w:t>1.</w:t>
      </w:r>
      <w:r w:rsidRPr="000A50CE">
        <w:rPr>
          <w:noProof/>
        </w:rPr>
        <w:tab/>
        <w:t>Vad ELREXFIO är och vad det används för</w:t>
      </w:r>
    </w:p>
    <w:p w14:paraId="5D665928" w14:textId="77777777" w:rsidR="00812D16" w:rsidRPr="000A50CE" w:rsidRDefault="000A1CF3" w:rsidP="00204AAB">
      <w:pPr>
        <w:numPr>
          <w:ilvl w:val="12"/>
          <w:numId w:val="0"/>
        </w:numPr>
        <w:tabs>
          <w:tab w:val="clear" w:pos="567"/>
          <w:tab w:val="left" w:pos="426"/>
        </w:tabs>
        <w:spacing w:line="240" w:lineRule="auto"/>
        <w:ind w:right="-29"/>
        <w:rPr>
          <w:noProof/>
          <w:szCs w:val="22"/>
        </w:rPr>
      </w:pPr>
      <w:r w:rsidRPr="000A50CE">
        <w:rPr>
          <w:noProof/>
        </w:rPr>
        <w:t>2.</w:t>
      </w:r>
      <w:r w:rsidRPr="000A50CE">
        <w:rPr>
          <w:noProof/>
        </w:rPr>
        <w:tab/>
        <w:t>Vad du behöver veta innan du får ELREXFIO</w:t>
      </w:r>
    </w:p>
    <w:p w14:paraId="3A774400" w14:textId="77777777" w:rsidR="00812D16" w:rsidRPr="000A50CE" w:rsidRDefault="000A1CF3" w:rsidP="00204AAB">
      <w:pPr>
        <w:numPr>
          <w:ilvl w:val="12"/>
          <w:numId w:val="0"/>
        </w:numPr>
        <w:tabs>
          <w:tab w:val="clear" w:pos="567"/>
          <w:tab w:val="left" w:pos="426"/>
        </w:tabs>
        <w:spacing w:line="240" w:lineRule="auto"/>
        <w:ind w:right="-29"/>
        <w:rPr>
          <w:noProof/>
          <w:szCs w:val="22"/>
        </w:rPr>
      </w:pPr>
      <w:r w:rsidRPr="000A50CE">
        <w:rPr>
          <w:noProof/>
        </w:rPr>
        <w:t>3.</w:t>
      </w:r>
      <w:r w:rsidRPr="000A50CE">
        <w:rPr>
          <w:noProof/>
        </w:rPr>
        <w:tab/>
        <w:t>Hur ELREXFIO ges</w:t>
      </w:r>
    </w:p>
    <w:p w14:paraId="0C788021" w14:textId="77777777" w:rsidR="00812D16" w:rsidRPr="000A50CE" w:rsidRDefault="000A1CF3" w:rsidP="00204AAB">
      <w:pPr>
        <w:numPr>
          <w:ilvl w:val="12"/>
          <w:numId w:val="0"/>
        </w:numPr>
        <w:tabs>
          <w:tab w:val="clear" w:pos="567"/>
          <w:tab w:val="left" w:pos="426"/>
        </w:tabs>
        <w:spacing w:line="240" w:lineRule="auto"/>
        <w:ind w:right="-29"/>
        <w:rPr>
          <w:noProof/>
          <w:szCs w:val="22"/>
        </w:rPr>
      </w:pPr>
      <w:r w:rsidRPr="000A50CE">
        <w:rPr>
          <w:noProof/>
        </w:rPr>
        <w:t>4.</w:t>
      </w:r>
      <w:r w:rsidRPr="000A50CE">
        <w:rPr>
          <w:noProof/>
        </w:rPr>
        <w:tab/>
        <w:t>Eventuella biverkningar</w:t>
      </w:r>
    </w:p>
    <w:p w14:paraId="05D83A73" w14:textId="77777777" w:rsidR="00F9016F" w:rsidRPr="000A50CE" w:rsidRDefault="000A1CF3" w:rsidP="00204AAB">
      <w:pPr>
        <w:tabs>
          <w:tab w:val="clear" w:pos="567"/>
          <w:tab w:val="left" w:pos="426"/>
        </w:tabs>
        <w:spacing w:line="240" w:lineRule="auto"/>
        <w:ind w:right="-29"/>
        <w:rPr>
          <w:noProof/>
          <w:szCs w:val="22"/>
        </w:rPr>
      </w:pPr>
      <w:r w:rsidRPr="000A50CE">
        <w:rPr>
          <w:noProof/>
        </w:rPr>
        <w:t>5.</w:t>
      </w:r>
      <w:r w:rsidRPr="000A50CE">
        <w:rPr>
          <w:noProof/>
        </w:rPr>
        <w:tab/>
        <w:t>Hur ELREXFIO ska förvaras</w:t>
      </w:r>
    </w:p>
    <w:p w14:paraId="5346F3B1" w14:textId="77777777" w:rsidR="00812D16" w:rsidRPr="000A50CE" w:rsidRDefault="000A1CF3" w:rsidP="00204AAB">
      <w:pPr>
        <w:tabs>
          <w:tab w:val="clear" w:pos="567"/>
          <w:tab w:val="left" w:pos="426"/>
        </w:tabs>
        <w:spacing w:line="240" w:lineRule="auto"/>
        <w:ind w:right="-29"/>
        <w:rPr>
          <w:noProof/>
          <w:szCs w:val="22"/>
        </w:rPr>
      </w:pPr>
      <w:r w:rsidRPr="000A50CE">
        <w:rPr>
          <w:noProof/>
        </w:rPr>
        <w:t>6.</w:t>
      </w:r>
      <w:r w:rsidRPr="000A50CE">
        <w:rPr>
          <w:noProof/>
        </w:rPr>
        <w:tab/>
        <w:t>Förpackningens innehåll och övriga upplysningar</w:t>
      </w:r>
    </w:p>
    <w:p w14:paraId="63FFA3B1" w14:textId="77777777" w:rsidR="00812D16" w:rsidRPr="000A50CE" w:rsidRDefault="00812D16" w:rsidP="00204AAB">
      <w:pPr>
        <w:numPr>
          <w:ilvl w:val="12"/>
          <w:numId w:val="0"/>
        </w:numPr>
        <w:tabs>
          <w:tab w:val="clear" w:pos="567"/>
        </w:tabs>
        <w:spacing w:line="240" w:lineRule="auto"/>
        <w:ind w:right="-2"/>
        <w:rPr>
          <w:noProof/>
          <w:szCs w:val="22"/>
        </w:rPr>
      </w:pPr>
    </w:p>
    <w:p w14:paraId="6137A7B2" w14:textId="77777777" w:rsidR="009B6496" w:rsidRPr="000A50CE" w:rsidRDefault="009B6496" w:rsidP="00204AAB">
      <w:pPr>
        <w:numPr>
          <w:ilvl w:val="12"/>
          <w:numId w:val="0"/>
        </w:numPr>
        <w:tabs>
          <w:tab w:val="clear" w:pos="567"/>
        </w:tabs>
        <w:spacing w:line="240" w:lineRule="auto"/>
        <w:rPr>
          <w:noProof/>
          <w:szCs w:val="22"/>
        </w:rPr>
      </w:pPr>
    </w:p>
    <w:p w14:paraId="2F29552C" w14:textId="77777777" w:rsidR="009B6496" w:rsidRPr="000A50CE" w:rsidRDefault="000A1CF3" w:rsidP="00204AAB">
      <w:pPr>
        <w:spacing w:line="240" w:lineRule="auto"/>
        <w:ind w:right="-2"/>
        <w:rPr>
          <w:b/>
          <w:noProof/>
          <w:szCs w:val="22"/>
        </w:rPr>
      </w:pPr>
      <w:r w:rsidRPr="000A50CE">
        <w:rPr>
          <w:b/>
          <w:noProof/>
        </w:rPr>
        <w:t>1.</w:t>
      </w:r>
      <w:r w:rsidRPr="000A50CE">
        <w:rPr>
          <w:b/>
          <w:noProof/>
        </w:rPr>
        <w:tab/>
        <w:t>Vad ELREXFIO</w:t>
      </w:r>
      <w:r w:rsidRPr="000A50CE">
        <w:rPr>
          <w:noProof/>
        </w:rPr>
        <w:t xml:space="preserve"> </w:t>
      </w:r>
      <w:r w:rsidRPr="000A50CE">
        <w:rPr>
          <w:b/>
          <w:noProof/>
        </w:rPr>
        <w:t>är och vad det används för</w:t>
      </w:r>
    </w:p>
    <w:p w14:paraId="5FB535F9" w14:textId="77777777" w:rsidR="009B6496" w:rsidRPr="000A50CE" w:rsidRDefault="009B6496" w:rsidP="00204AAB">
      <w:pPr>
        <w:numPr>
          <w:ilvl w:val="12"/>
          <w:numId w:val="0"/>
        </w:numPr>
        <w:tabs>
          <w:tab w:val="clear" w:pos="567"/>
        </w:tabs>
        <w:spacing w:line="240" w:lineRule="auto"/>
        <w:rPr>
          <w:noProof/>
          <w:szCs w:val="22"/>
        </w:rPr>
      </w:pPr>
    </w:p>
    <w:p w14:paraId="45E48C1D" w14:textId="77777777" w:rsidR="00B53A99" w:rsidRPr="000A50CE" w:rsidRDefault="000A1CF3" w:rsidP="00B53A99">
      <w:pPr>
        <w:numPr>
          <w:ilvl w:val="12"/>
          <w:numId w:val="0"/>
        </w:numPr>
        <w:tabs>
          <w:tab w:val="clear" w:pos="567"/>
        </w:tabs>
        <w:spacing w:line="240" w:lineRule="auto"/>
        <w:rPr>
          <w:noProof/>
          <w:szCs w:val="22"/>
        </w:rPr>
      </w:pPr>
      <w:r w:rsidRPr="000A50CE">
        <w:rPr>
          <w:noProof/>
        </w:rPr>
        <w:t>ELREXFIO är ett cancerläkemedel som innehåller den aktiva substansen elranatamab. Det används för att behandla vuxna med en typ av cancer i benmärgen som kallas multipelt myelom.</w:t>
      </w:r>
    </w:p>
    <w:p w14:paraId="6BE01BA2" w14:textId="7C852559" w:rsidR="00B53A99" w:rsidRPr="000A50CE" w:rsidRDefault="000A1CF3" w:rsidP="00B53A99">
      <w:pPr>
        <w:numPr>
          <w:ilvl w:val="12"/>
          <w:numId w:val="0"/>
        </w:numPr>
        <w:tabs>
          <w:tab w:val="clear" w:pos="567"/>
        </w:tabs>
        <w:spacing w:line="240" w:lineRule="auto"/>
        <w:rPr>
          <w:noProof/>
          <w:szCs w:val="22"/>
        </w:rPr>
      </w:pPr>
      <w:r w:rsidRPr="000A50CE">
        <w:rPr>
          <w:noProof/>
        </w:rPr>
        <w:t xml:space="preserve">Det </w:t>
      </w:r>
      <w:r w:rsidRPr="000A50CE">
        <w:t>används</w:t>
      </w:r>
      <w:r w:rsidR="00320F52" w:rsidRPr="000A50CE">
        <w:t xml:space="preserve"> </w:t>
      </w:r>
      <w:r w:rsidR="00320F52" w:rsidRPr="00317510">
        <w:t>fristående</w:t>
      </w:r>
      <w:r w:rsidRPr="000A50CE">
        <w:t xml:space="preserve"> </w:t>
      </w:r>
      <w:r w:rsidR="00437F72">
        <w:rPr>
          <w:noProof/>
        </w:rPr>
        <w:t>till</w:t>
      </w:r>
      <w:r w:rsidRPr="000A50CE">
        <w:rPr>
          <w:noProof/>
        </w:rPr>
        <w:t xml:space="preserve"> patienter </w:t>
      </w:r>
      <w:r w:rsidR="00893B19" w:rsidRPr="000A50CE">
        <w:rPr>
          <w:noProof/>
        </w:rPr>
        <w:t xml:space="preserve">som har fått minst tre andra </w:t>
      </w:r>
      <w:r w:rsidR="00893B19">
        <w:rPr>
          <w:noProof/>
        </w:rPr>
        <w:t>cancer</w:t>
      </w:r>
      <w:r w:rsidR="00893B19" w:rsidRPr="000A50CE">
        <w:rPr>
          <w:noProof/>
        </w:rPr>
        <w:t>behandling</w:t>
      </w:r>
      <w:r w:rsidR="00893B19">
        <w:rPr>
          <w:noProof/>
        </w:rPr>
        <w:t xml:space="preserve">ar </w:t>
      </w:r>
      <w:r w:rsidR="00317510">
        <w:rPr>
          <w:noProof/>
        </w:rPr>
        <w:t>men</w:t>
      </w:r>
      <w:r w:rsidR="00893B19" w:rsidRPr="000A50CE">
        <w:t xml:space="preserve"> </w:t>
      </w:r>
      <w:r w:rsidR="007246A7" w:rsidRPr="000A50CE">
        <w:t>vars cancer har kommit tillbaka (relapserande) och har slutat svara på tidigare behandlingar (refraktär), och vars cancer har försämrats sedan den senaste behandlingen</w:t>
      </w:r>
      <w:r w:rsidRPr="000A50CE">
        <w:rPr>
          <w:noProof/>
        </w:rPr>
        <w:t>.</w:t>
      </w:r>
    </w:p>
    <w:p w14:paraId="0F9113A9" w14:textId="77777777" w:rsidR="00B53A99" w:rsidRPr="000A50CE" w:rsidRDefault="00B53A99" w:rsidP="00B53A99">
      <w:pPr>
        <w:numPr>
          <w:ilvl w:val="12"/>
          <w:numId w:val="0"/>
        </w:numPr>
        <w:tabs>
          <w:tab w:val="clear" w:pos="567"/>
        </w:tabs>
        <w:spacing w:line="240" w:lineRule="auto"/>
        <w:rPr>
          <w:noProof/>
          <w:szCs w:val="22"/>
        </w:rPr>
      </w:pPr>
    </w:p>
    <w:p w14:paraId="4BABECF9" w14:textId="77777777" w:rsidR="00B53A99" w:rsidRPr="000A50CE" w:rsidRDefault="000A1CF3" w:rsidP="00B53A99">
      <w:pPr>
        <w:numPr>
          <w:ilvl w:val="12"/>
          <w:numId w:val="0"/>
        </w:numPr>
        <w:tabs>
          <w:tab w:val="clear" w:pos="567"/>
        </w:tabs>
        <w:spacing w:line="240" w:lineRule="auto"/>
        <w:rPr>
          <w:b/>
          <w:noProof/>
          <w:szCs w:val="22"/>
        </w:rPr>
      </w:pPr>
      <w:r w:rsidRPr="000A50CE">
        <w:rPr>
          <w:b/>
          <w:noProof/>
        </w:rPr>
        <w:t>Hur ELREXFIO fungerar</w:t>
      </w:r>
    </w:p>
    <w:p w14:paraId="1DAED73D" w14:textId="4AA5ADB0" w:rsidR="00B53A99" w:rsidRPr="000A50CE" w:rsidRDefault="000A1CF3" w:rsidP="00B53A99">
      <w:pPr>
        <w:tabs>
          <w:tab w:val="clear" w:pos="567"/>
        </w:tabs>
        <w:spacing w:line="240" w:lineRule="auto"/>
        <w:ind w:right="-2"/>
        <w:rPr>
          <w:noProof/>
        </w:rPr>
      </w:pPr>
      <w:r w:rsidRPr="000A50CE">
        <w:rPr>
          <w:noProof/>
        </w:rPr>
        <w:t>ELREXFIO är en antikropp, ett slags protein</w:t>
      </w:r>
      <w:r w:rsidR="00317510">
        <w:rPr>
          <w:noProof/>
        </w:rPr>
        <w:t>,</w:t>
      </w:r>
      <w:r w:rsidRPr="000A50CE">
        <w:rPr>
          <w:noProof/>
        </w:rPr>
        <w:t xml:space="preserve"> som har utformats för att känna igen och fästa på specifika mål i kroppen. ELREXFIO riktar sig mot BCMA (B-cellsmognadsantigen) som finns på cancerceller vid multipelt myelom och CD3 (differentieringskluster 3) som finns på </w:t>
      </w:r>
      <w:r w:rsidR="00D35AB6" w:rsidRPr="000A50CE">
        <w:t xml:space="preserve">T-lymfocyter, </w:t>
      </w:r>
      <w:r w:rsidRPr="000A50CE">
        <w:rPr>
          <w:noProof/>
        </w:rPr>
        <w:t xml:space="preserve">en viss typ av vita blodkroppar i </w:t>
      </w:r>
      <w:r w:rsidRPr="000A50CE">
        <w:t xml:space="preserve">immunförsvaret. </w:t>
      </w:r>
      <w:r w:rsidRPr="000A50CE">
        <w:rPr>
          <w:noProof/>
        </w:rPr>
        <w:t xml:space="preserve">Detta läkemedel fungerar genom att fästa på </w:t>
      </w:r>
      <w:r w:rsidRPr="000A50CE">
        <w:t>dessa</w:t>
      </w:r>
      <w:r w:rsidR="00D35AB6" w:rsidRPr="000A50CE">
        <w:t xml:space="preserve"> mål och på så sätt sammanföra cancercellerna och T-cellerna.</w:t>
      </w:r>
      <w:r w:rsidRPr="000A50CE">
        <w:t xml:space="preserve"> </w:t>
      </w:r>
      <w:r w:rsidR="00D35AB6" w:rsidRPr="000A50CE">
        <w:t>Det hjälper</w:t>
      </w:r>
      <w:r w:rsidRPr="000A50CE">
        <w:t xml:space="preserve"> </w:t>
      </w:r>
      <w:r w:rsidRPr="000A50CE">
        <w:rPr>
          <w:noProof/>
        </w:rPr>
        <w:t xml:space="preserve">immunförsvaret </w:t>
      </w:r>
      <w:r w:rsidR="00D35AB6" w:rsidRPr="000A50CE">
        <w:t>att</w:t>
      </w:r>
      <w:r w:rsidRPr="000A50CE">
        <w:t xml:space="preserve"> </w:t>
      </w:r>
      <w:r w:rsidRPr="000A50CE">
        <w:rPr>
          <w:noProof/>
        </w:rPr>
        <w:t xml:space="preserve">förstöra </w:t>
      </w:r>
      <w:r w:rsidRPr="000A50CE">
        <w:t>cancercellerna</w:t>
      </w:r>
      <w:r w:rsidR="009A6E2C" w:rsidRPr="000A50CE">
        <w:t xml:space="preserve"> </w:t>
      </w:r>
      <w:r w:rsidR="009A6E2C" w:rsidRPr="00893B4D">
        <w:t>i multipelt myelom</w:t>
      </w:r>
      <w:r w:rsidRPr="000A50CE">
        <w:rPr>
          <w:noProof/>
        </w:rPr>
        <w:t>.</w:t>
      </w:r>
    </w:p>
    <w:p w14:paraId="5783FD46" w14:textId="77777777" w:rsidR="00932CB6" w:rsidRPr="000A50CE" w:rsidRDefault="00932CB6" w:rsidP="00932CB6">
      <w:pPr>
        <w:numPr>
          <w:ilvl w:val="12"/>
          <w:numId w:val="0"/>
        </w:numPr>
        <w:tabs>
          <w:tab w:val="clear" w:pos="567"/>
        </w:tabs>
        <w:spacing w:line="240" w:lineRule="auto"/>
        <w:ind w:right="-2"/>
        <w:rPr>
          <w:noProof/>
          <w:szCs w:val="22"/>
        </w:rPr>
      </w:pPr>
    </w:p>
    <w:p w14:paraId="7D985685" w14:textId="77777777" w:rsidR="008A3EDA" w:rsidRPr="000A50CE" w:rsidRDefault="008A3EDA" w:rsidP="00503180">
      <w:pPr>
        <w:tabs>
          <w:tab w:val="clear" w:pos="567"/>
        </w:tabs>
        <w:spacing w:line="240" w:lineRule="auto"/>
        <w:ind w:right="-2"/>
        <w:rPr>
          <w:noProof/>
          <w:szCs w:val="22"/>
        </w:rPr>
      </w:pPr>
    </w:p>
    <w:p w14:paraId="583C2254" w14:textId="77777777" w:rsidR="009B6496" w:rsidRPr="000A50CE" w:rsidRDefault="000A1CF3" w:rsidP="00204AAB">
      <w:pPr>
        <w:spacing w:line="240" w:lineRule="auto"/>
        <w:ind w:right="-2"/>
        <w:rPr>
          <w:b/>
          <w:noProof/>
          <w:szCs w:val="22"/>
        </w:rPr>
      </w:pPr>
      <w:r w:rsidRPr="000A50CE">
        <w:rPr>
          <w:b/>
          <w:noProof/>
        </w:rPr>
        <w:t>2.</w:t>
      </w:r>
      <w:r w:rsidRPr="000A50CE">
        <w:rPr>
          <w:b/>
          <w:noProof/>
        </w:rPr>
        <w:tab/>
        <w:t>Vad du behöver veta innan du får ELREXFIO</w:t>
      </w:r>
    </w:p>
    <w:p w14:paraId="15FDCDA8" w14:textId="77777777" w:rsidR="009B6496" w:rsidRPr="000A50CE" w:rsidRDefault="009B6496" w:rsidP="002564E9">
      <w:pPr>
        <w:spacing w:line="240" w:lineRule="auto"/>
        <w:rPr>
          <w:noProof/>
        </w:rPr>
      </w:pPr>
    </w:p>
    <w:p w14:paraId="44C7510A" w14:textId="77777777" w:rsidR="00D35AB6" w:rsidRPr="000A50CE" w:rsidRDefault="000A1CF3" w:rsidP="002564E9">
      <w:pPr>
        <w:spacing w:line="240" w:lineRule="auto"/>
        <w:rPr>
          <w:b/>
        </w:rPr>
      </w:pPr>
      <w:r w:rsidRPr="000A50CE">
        <w:rPr>
          <w:b/>
          <w:noProof/>
        </w:rPr>
        <w:t xml:space="preserve">Du ska inte få ELREXFIO </w:t>
      </w:r>
    </w:p>
    <w:p w14:paraId="2D7CD084" w14:textId="1AF6C5AA" w:rsidR="009B6496" w:rsidRPr="000A50CE" w:rsidRDefault="000A1CF3" w:rsidP="002564E9">
      <w:pPr>
        <w:spacing w:line="240" w:lineRule="auto"/>
        <w:rPr>
          <w:noProof/>
        </w:rPr>
      </w:pPr>
      <w:r>
        <w:rPr>
          <w:noProof/>
        </w:rPr>
        <w:t>O</w:t>
      </w:r>
      <w:r w:rsidR="00EB6AE5" w:rsidRPr="000A50CE">
        <w:rPr>
          <w:noProof/>
        </w:rPr>
        <w:t>m du är allergisk mot elranatamab eller något annat innehållsämne i detta läkemedel (anges i avsnitt 6).</w:t>
      </w:r>
      <w:r>
        <w:rPr>
          <w:noProof/>
        </w:rPr>
        <w:t xml:space="preserve"> </w:t>
      </w:r>
      <w:r w:rsidR="00A707C1" w:rsidRPr="000A50CE">
        <w:rPr>
          <w:noProof/>
        </w:rPr>
        <w:t xml:space="preserve">Om du är </w:t>
      </w:r>
      <w:r w:rsidR="00317510">
        <w:rPr>
          <w:noProof/>
        </w:rPr>
        <w:t>o</w:t>
      </w:r>
      <w:r w:rsidR="00A707C1" w:rsidRPr="000A50CE">
        <w:rPr>
          <w:noProof/>
        </w:rPr>
        <w:t>säker på om du är allergisk, tala med läkaren eller sjuksköterskan innan du får ELREXFIO.</w:t>
      </w:r>
    </w:p>
    <w:p w14:paraId="2858104D" w14:textId="77777777" w:rsidR="00A707C1" w:rsidRPr="000A50CE" w:rsidRDefault="00A707C1" w:rsidP="002564E9">
      <w:pPr>
        <w:spacing w:line="240" w:lineRule="auto"/>
        <w:rPr>
          <w:noProof/>
          <w:szCs w:val="22"/>
        </w:rPr>
      </w:pPr>
    </w:p>
    <w:p w14:paraId="5576243A" w14:textId="77777777" w:rsidR="009B6496" w:rsidRPr="000A50CE" w:rsidRDefault="000A1CF3" w:rsidP="002564E9">
      <w:pPr>
        <w:spacing w:line="240" w:lineRule="auto"/>
        <w:rPr>
          <w:b/>
          <w:noProof/>
          <w:szCs w:val="22"/>
        </w:rPr>
      </w:pPr>
      <w:r w:rsidRPr="000A50CE">
        <w:rPr>
          <w:b/>
          <w:noProof/>
        </w:rPr>
        <w:t xml:space="preserve">Varningar och försiktighet </w:t>
      </w:r>
    </w:p>
    <w:p w14:paraId="30589F23" w14:textId="77777777" w:rsidR="003C1CA5" w:rsidRPr="000A50CE" w:rsidRDefault="000A1CF3" w:rsidP="002564E9">
      <w:pPr>
        <w:spacing w:line="240" w:lineRule="auto"/>
        <w:rPr>
          <w:noProof/>
          <w:szCs w:val="22"/>
        </w:rPr>
      </w:pPr>
      <w:r w:rsidRPr="000A50CE">
        <w:rPr>
          <w:noProof/>
        </w:rPr>
        <w:t>Berätta för läkare eller sjuksköterska om alla dina medicinska tillstånd innan du får ELREXFIO. Berätta också om du nyligen har haft några infektioner.</w:t>
      </w:r>
    </w:p>
    <w:p w14:paraId="52DDC1ED" w14:textId="77777777" w:rsidR="00A707C1" w:rsidRPr="000A50CE" w:rsidRDefault="00A707C1" w:rsidP="002564E9">
      <w:pPr>
        <w:spacing w:line="240" w:lineRule="auto"/>
        <w:rPr>
          <w:noProof/>
          <w:szCs w:val="22"/>
        </w:rPr>
      </w:pPr>
    </w:p>
    <w:p w14:paraId="2065947D" w14:textId="77777777" w:rsidR="00BC1A26" w:rsidRPr="000A50CE" w:rsidRDefault="000A1CF3" w:rsidP="007009F5">
      <w:pPr>
        <w:keepNext/>
        <w:keepLines/>
        <w:tabs>
          <w:tab w:val="left" w:pos="270"/>
          <w:tab w:val="left" w:pos="720"/>
        </w:tabs>
        <w:rPr>
          <w:b/>
          <w:noProof/>
          <w:szCs w:val="22"/>
        </w:rPr>
      </w:pPr>
      <w:r w:rsidRPr="000A50CE">
        <w:rPr>
          <w:b/>
          <w:noProof/>
        </w:rPr>
        <w:lastRenderedPageBreak/>
        <w:t>Var observant på allvarliga biverkningar.</w:t>
      </w:r>
    </w:p>
    <w:p w14:paraId="73FE4EC2" w14:textId="77777777" w:rsidR="00BC1A26" w:rsidRPr="000A50CE" w:rsidRDefault="000A1CF3" w:rsidP="007009F5">
      <w:pPr>
        <w:keepNext/>
        <w:keepLines/>
        <w:tabs>
          <w:tab w:val="left" w:pos="270"/>
          <w:tab w:val="left" w:pos="720"/>
        </w:tabs>
        <w:rPr>
          <w:b/>
          <w:noProof/>
          <w:szCs w:val="22"/>
        </w:rPr>
      </w:pPr>
      <w:r w:rsidRPr="000A50CE">
        <w:rPr>
          <w:b/>
          <w:noProof/>
        </w:rPr>
        <w:t>Berätta genast för läkare eller sjuksköterska om du får något av följande:</w:t>
      </w:r>
    </w:p>
    <w:p w14:paraId="7E205006" w14:textId="77777777" w:rsidR="00BC1A26" w:rsidRPr="000A50CE" w:rsidRDefault="000A1CF3" w:rsidP="00BC1A26">
      <w:pPr>
        <w:pStyle w:val="ListParagraph"/>
        <w:numPr>
          <w:ilvl w:val="0"/>
          <w:numId w:val="16"/>
        </w:numPr>
        <w:tabs>
          <w:tab w:val="left" w:pos="270"/>
          <w:tab w:val="left" w:pos="720"/>
        </w:tabs>
        <w:rPr>
          <w:noProof/>
          <w:sz w:val="22"/>
          <w:szCs w:val="22"/>
        </w:rPr>
      </w:pPr>
      <w:r w:rsidRPr="000A50CE">
        <w:rPr>
          <w:noProof/>
          <w:sz w:val="22"/>
        </w:rPr>
        <w:t xml:space="preserve">Tecken på ett tillstånd som kallas ”cytokinfrisättningssyndrom” (CRS). CRS är en allvarlig immunreaktion med symtom </w:t>
      </w:r>
      <w:r w:rsidR="009A6E2C" w:rsidRPr="00893B4D">
        <w:rPr>
          <w:sz w:val="22"/>
        </w:rPr>
        <w:t>såsom</w:t>
      </w:r>
      <w:r w:rsidR="009A6E2C" w:rsidRPr="000A50CE">
        <w:rPr>
          <w:sz w:val="22"/>
        </w:rPr>
        <w:t xml:space="preserve"> </w:t>
      </w:r>
      <w:r w:rsidRPr="000A50CE">
        <w:rPr>
          <w:noProof/>
          <w:sz w:val="22"/>
        </w:rPr>
        <w:t>feber</w:t>
      </w:r>
      <w:r w:rsidRPr="000A50CE">
        <w:rPr>
          <w:sz w:val="22"/>
        </w:rPr>
        <w:t>,</w:t>
      </w:r>
      <w:r w:rsidR="00D35AB6" w:rsidRPr="000A50CE">
        <w:rPr>
          <w:sz w:val="22"/>
        </w:rPr>
        <w:t xml:space="preserve"> andningssvårigheter,</w:t>
      </w:r>
      <w:r w:rsidRPr="000A50CE">
        <w:rPr>
          <w:sz w:val="22"/>
        </w:rPr>
        <w:t xml:space="preserve"> </w:t>
      </w:r>
      <w:r w:rsidRPr="000A50CE">
        <w:rPr>
          <w:noProof/>
          <w:sz w:val="22"/>
        </w:rPr>
        <w:t xml:space="preserve">frossa, </w:t>
      </w:r>
      <w:r w:rsidR="00D35AB6" w:rsidRPr="000A50CE">
        <w:rPr>
          <w:sz w:val="22"/>
        </w:rPr>
        <w:t>huvudvärk, lågt blodtryck</w:t>
      </w:r>
      <w:r w:rsidRPr="000A50CE">
        <w:rPr>
          <w:noProof/>
          <w:sz w:val="22"/>
        </w:rPr>
        <w:t xml:space="preserve">, snabb puls, yrsel och </w:t>
      </w:r>
      <w:r w:rsidR="00D35AB6" w:rsidRPr="000A50CE">
        <w:rPr>
          <w:sz w:val="22"/>
        </w:rPr>
        <w:t>ökad nivå av leverenzymer i blodet</w:t>
      </w:r>
      <w:r w:rsidRPr="000A50CE">
        <w:rPr>
          <w:noProof/>
          <w:sz w:val="22"/>
        </w:rPr>
        <w:t>.</w:t>
      </w:r>
    </w:p>
    <w:p w14:paraId="38AAF795" w14:textId="77777777" w:rsidR="00BC1A26" w:rsidRPr="00B73ABB" w:rsidRDefault="000A1CF3" w:rsidP="00BC1A26">
      <w:pPr>
        <w:pStyle w:val="ListParagraph"/>
        <w:numPr>
          <w:ilvl w:val="0"/>
          <w:numId w:val="16"/>
        </w:numPr>
        <w:tabs>
          <w:tab w:val="left" w:pos="270"/>
          <w:tab w:val="left" w:pos="720"/>
        </w:tabs>
        <w:rPr>
          <w:noProof/>
        </w:rPr>
      </w:pPr>
      <w:r w:rsidRPr="000A50CE">
        <w:rPr>
          <w:noProof/>
          <w:sz w:val="22"/>
        </w:rPr>
        <w:t>Effekter på nervsystemet. Symtomen innefattar att man känner sig förvirrad</w:t>
      </w:r>
      <w:r w:rsidR="003748DE">
        <w:rPr>
          <w:noProof/>
          <w:sz w:val="22"/>
        </w:rPr>
        <w:t>,</w:t>
      </w:r>
      <w:r w:rsidRPr="000A50CE">
        <w:rPr>
          <w:noProof/>
          <w:sz w:val="22"/>
        </w:rPr>
        <w:t xml:space="preserve"> </w:t>
      </w:r>
      <w:r w:rsidR="003748DE">
        <w:rPr>
          <w:noProof/>
          <w:sz w:val="22"/>
        </w:rPr>
        <w:t xml:space="preserve">känner sig </w:t>
      </w:r>
      <w:r w:rsidRPr="000A50CE">
        <w:rPr>
          <w:noProof/>
          <w:sz w:val="22"/>
        </w:rPr>
        <w:t>mindre alert, eller får svårt att tala eller skriva. Några av dessa kan vara tecken på en allvarlig immunreaktion som kallas ”</w:t>
      </w:r>
      <w:r w:rsidR="009A6E2C" w:rsidRPr="009C4F3E">
        <w:rPr>
          <w:sz w:val="22"/>
          <w:szCs w:val="22"/>
        </w:rPr>
        <w:t>i</w:t>
      </w:r>
      <w:r w:rsidR="009A6E2C" w:rsidRPr="00893B4D">
        <w:rPr>
          <w:sz w:val="22"/>
        </w:rPr>
        <w:t>mmuneffektorcells-associerat</w:t>
      </w:r>
      <w:r w:rsidR="009A6E2C" w:rsidRPr="000A50CE">
        <w:rPr>
          <w:sz w:val="22"/>
        </w:rPr>
        <w:t xml:space="preserve"> </w:t>
      </w:r>
      <w:r w:rsidRPr="000A50CE">
        <w:rPr>
          <w:sz w:val="22"/>
        </w:rPr>
        <w:t>neurotoxicitetssyndrom</w:t>
      </w:r>
      <w:r w:rsidRPr="000A50CE">
        <w:rPr>
          <w:noProof/>
          <w:sz w:val="22"/>
        </w:rPr>
        <w:t>” (ICANS).</w:t>
      </w:r>
    </w:p>
    <w:p w14:paraId="11E8DD48" w14:textId="77777777" w:rsidR="00BC1A26" w:rsidRPr="000A50CE" w:rsidRDefault="000A1CF3" w:rsidP="00BC1A26">
      <w:pPr>
        <w:pStyle w:val="ListParagraph"/>
        <w:numPr>
          <w:ilvl w:val="0"/>
          <w:numId w:val="16"/>
        </w:numPr>
        <w:tabs>
          <w:tab w:val="left" w:pos="270"/>
          <w:tab w:val="left" w:pos="720"/>
        </w:tabs>
        <w:rPr>
          <w:noProof/>
          <w:sz w:val="22"/>
          <w:szCs w:val="22"/>
        </w:rPr>
      </w:pPr>
      <w:r w:rsidRPr="000A50CE">
        <w:rPr>
          <w:noProof/>
          <w:sz w:val="22"/>
        </w:rPr>
        <w:t xml:space="preserve">Tecken och symtom på en infektion, som feber, frossa, </w:t>
      </w:r>
      <w:r w:rsidR="003748DE">
        <w:rPr>
          <w:noProof/>
          <w:sz w:val="22"/>
        </w:rPr>
        <w:t>utmattning</w:t>
      </w:r>
      <w:r w:rsidR="003748DE" w:rsidRPr="000A50CE">
        <w:rPr>
          <w:noProof/>
          <w:sz w:val="22"/>
        </w:rPr>
        <w:t xml:space="preserve"> </w:t>
      </w:r>
      <w:r w:rsidRPr="000A50CE">
        <w:rPr>
          <w:noProof/>
          <w:sz w:val="22"/>
        </w:rPr>
        <w:t>eller andningssvårigheter.</w:t>
      </w:r>
    </w:p>
    <w:p w14:paraId="2D7DD7F1" w14:textId="77777777" w:rsidR="0098753C" w:rsidRPr="000A50CE" w:rsidRDefault="0098753C" w:rsidP="0098753C">
      <w:pPr>
        <w:pStyle w:val="ListParagraph"/>
        <w:tabs>
          <w:tab w:val="left" w:pos="270"/>
          <w:tab w:val="left" w:pos="720"/>
        </w:tabs>
        <w:rPr>
          <w:noProof/>
          <w:sz w:val="22"/>
          <w:szCs w:val="22"/>
        </w:rPr>
      </w:pPr>
    </w:p>
    <w:p w14:paraId="4FD208A6" w14:textId="77777777" w:rsidR="00622921" w:rsidRPr="000A50CE" w:rsidRDefault="000A1CF3" w:rsidP="00013FE6">
      <w:pPr>
        <w:tabs>
          <w:tab w:val="left" w:pos="270"/>
          <w:tab w:val="left" w:pos="720"/>
        </w:tabs>
        <w:rPr>
          <w:noProof/>
          <w:szCs w:val="22"/>
        </w:rPr>
      </w:pPr>
      <w:r w:rsidRPr="000A50CE">
        <w:rPr>
          <w:noProof/>
        </w:rPr>
        <w:t>Berätta</w:t>
      </w:r>
      <w:r w:rsidR="00013FE6" w:rsidRPr="000A50CE">
        <w:rPr>
          <w:noProof/>
        </w:rPr>
        <w:t xml:space="preserve"> för läkaren eller sjuksköterskan om du märker några </w:t>
      </w:r>
      <w:r w:rsidR="009A6E2C" w:rsidRPr="00893B4D">
        <w:t>av ovanstående</w:t>
      </w:r>
      <w:r w:rsidR="009A6E2C" w:rsidRPr="000A50CE">
        <w:t xml:space="preserve"> </w:t>
      </w:r>
      <w:r w:rsidR="00013FE6" w:rsidRPr="000A50CE">
        <w:t>tecken</w:t>
      </w:r>
      <w:r w:rsidR="00013FE6" w:rsidRPr="000A50CE">
        <w:rPr>
          <w:noProof/>
        </w:rPr>
        <w:t>.</w:t>
      </w:r>
    </w:p>
    <w:p w14:paraId="47A2A8D0" w14:textId="77777777" w:rsidR="00F62CFA" w:rsidRPr="000A50CE" w:rsidRDefault="00F62CFA" w:rsidP="00F62CFA">
      <w:pPr>
        <w:numPr>
          <w:ilvl w:val="12"/>
          <w:numId w:val="0"/>
        </w:numPr>
        <w:tabs>
          <w:tab w:val="clear" w:pos="567"/>
        </w:tabs>
        <w:spacing w:line="240" w:lineRule="auto"/>
        <w:ind w:right="-2"/>
        <w:rPr>
          <w:noProof/>
          <w:szCs w:val="22"/>
        </w:rPr>
      </w:pPr>
    </w:p>
    <w:p w14:paraId="46330B9A" w14:textId="77777777" w:rsidR="00D35AB6" w:rsidRPr="000A50CE" w:rsidRDefault="000A1CF3" w:rsidP="00D35AB6">
      <w:pPr>
        <w:keepNext/>
        <w:numPr>
          <w:ilvl w:val="12"/>
          <w:numId w:val="0"/>
        </w:numPr>
        <w:tabs>
          <w:tab w:val="clear" w:pos="567"/>
        </w:tabs>
        <w:spacing w:line="240" w:lineRule="auto"/>
        <w:rPr>
          <w:b/>
          <w:bCs/>
          <w:szCs w:val="22"/>
        </w:rPr>
      </w:pPr>
      <w:r w:rsidRPr="000A50CE">
        <w:rPr>
          <w:b/>
        </w:rPr>
        <w:t>ELREXFIO och vacciner</w:t>
      </w:r>
    </w:p>
    <w:p w14:paraId="2F50FD32" w14:textId="77777777" w:rsidR="00D35AB6" w:rsidRPr="000A50CE" w:rsidRDefault="000A1CF3" w:rsidP="00D35AB6">
      <w:pPr>
        <w:tabs>
          <w:tab w:val="left" w:pos="270"/>
          <w:tab w:val="left" w:pos="720"/>
        </w:tabs>
        <w:rPr>
          <w:szCs w:val="22"/>
        </w:rPr>
      </w:pPr>
      <w:r w:rsidRPr="000A50CE">
        <w:t>Tala med läkare eller sjuksköterska innan du får ELREXFIO om du nyligen har vaccinerats eller om du ska vaccineras.</w:t>
      </w:r>
    </w:p>
    <w:p w14:paraId="510E305E" w14:textId="77777777" w:rsidR="00D35AB6" w:rsidRPr="000A50CE" w:rsidRDefault="00D35AB6" w:rsidP="00D35AB6">
      <w:pPr>
        <w:tabs>
          <w:tab w:val="left" w:pos="270"/>
          <w:tab w:val="left" w:pos="720"/>
        </w:tabs>
        <w:rPr>
          <w:szCs w:val="22"/>
        </w:rPr>
      </w:pPr>
    </w:p>
    <w:p w14:paraId="286271BF" w14:textId="77777777" w:rsidR="00D35AB6" w:rsidRPr="000A50CE" w:rsidRDefault="000A1CF3" w:rsidP="00D35AB6">
      <w:pPr>
        <w:tabs>
          <w:tab w:val="left" w:pos="270"/>
          <w:tab w:val="left" w:pos="720"/>
        </w:tabs>
      </w:pPr>
      <w:r w:rsidRPr="000A50CE">
        <w:t>Du ska inte få levande vacciner inom fyra veckor före den första dosen av ELREXFIO, medan du behandlas med ELREXFIO och minst fyra veckor efter att behandlingen med ELREXFIO har avslutats.</w:t>
      </w:r>
    </w:p>
    <w:p w14:paraId="63B27FEE" w14:textId="77777777" w:rsidR="00D35AB6" w:rsidRPr="000A50CE" w:rsidRDefault="00D35AB6" w:rsidP="00D35AB6">
      <w:pPr>
        <w:tabs>
          <w:tab w:val="left" w:pos="270"/>
          <w:tab w:val="left" w:pos="720"/>
        </w:tabs>
        <w:rPr>
          <w:szCs w:val="22"/>
        </w:rPr>
      </w:pPr>
    </w:p>
    <w:p w14:paraId="51E2BB9B" w14:textId="77777777" w:rsidR="00D35AB6" w:rsidRPr="000A50CE" w:rsidRDefault="000A1CF3" w:rsidP="00D35AB6">
      <w:pPr>
        <w:tabs>
          <w:tab w:val="left" w:pos="270"/>
          <w:tab w:val="left" w:pos="720"/>
        </w:tabs>
        <w:rPr>
          <w:b/>
          <w:bCs/>
          <w:szCs w:val="22"/>
        </w:rPr>
      </w:pPr>
      <w:r w:rsidRPr="000A50CE">
        <w:rPr>
          <w:b/>
        </w:rPr>
        <w:t>Provtagningar och kontroller</w:t>
      </w:r>
    </w:p>
    <w:p w14:paraId="0244039A" w14:textId="1B0BC6F5" w:rsidR="00D35AB6" w:rsidRPr="000A50CE" w:rsidRDefault="000A1CF3" w:rsidP="00D35AB6">
      <w:pPr>
        <w:tabs>
          <w:tab w:val="left" w:pos="270"/>
          <w:tab w:val="left" w:pos="720"/>
        </w:tabs>
        <w:rPr>
          <w:szCs w:val="22"/>
        </w:rPr>
      </w:pPr>
      <w:r w:rsidRPr="000A50CE">
        <w:rPr>
          <w:b/>
        </w:rPr>
        <w:t>Innan du får ELREXFIO</w:t>
      </w:r>
      <w:r w:rsidRPr="000A50CE">
        <w:t xml:space="preserve"> kontrollerar läkaren dina blodvärden avseende tecken på infektion. Om du har en infektion kommer den att behandlas innan du börjar med ELREXFIO. Läkaren kommer också att kontrollera om du är gravid eller ammar.</w:t>
      </w:r>
    </w:p>
    <w:p w14:paraId="064AD9B4" w14:textId="77777777" w:rsidR="00D35AB6" w:rsidRPr="000A50CE" w:rsidRDefault="00D35AB6" w:rsidP="00D35AB6">
      <w:pPr>
        <w:tabs>
          <w:tab w:val="left" w:pos="270"/>
          <w:tab w:val="left" w:pos="720"/>
        </w:tabs>
        <w:rPr>
          <w:szCs w:val="22"/>
        </w:rPr>
      </w:pPr>
    </w:p>
    <w:p w14:paraId="008E8F0F" w14:textId="4CF3CE03" w:rsidR="00D35AB6" w:rsidRPr="000A50CE" w:rsidRDefault="000A1CF3" w:rsidP="00D35AB6">
      <w:pPr>
        <w:tabs>
          <w:tab w:val="left" w:pos="270"/>
          <w:tab w:val="left" w:pos="720"/>
        </w:tabs>
        <w:rPr>
          <w:szCs w:val="22"/>
        </w:rPr>
      </w:pPr>
      <w:r w:rsidRPr="000A50CE">
        <w:rPr>
          <w:b/>
        </w:rPr>
        <w:t>Under behandlingen med ELREXFIO</w:t>
      </w:r>
      <w:r w:rsidRPr="000A50CE">
        <w:t xml:space="preserve"> kommer läkaren att övervaka om du får några biverkningar. Läkaren kommer </w:t>
      </w:r>
      <w:r w:rsidR="002B7D88">
        <w:t>övervaka dig avseende tecken och symtom på CRS och ICANS i 48 timmar efter vardera av dina första två doser av ELREX</w:t>
      </w:r>
      <w:r w:rsidR="00317510">
        <w:t>F</w:t>
      </w:r>
      <w:r w:rsidR="002B7D88">
        <w:t xml:space="preserve">IO. Läkaren kommer även </w:t>
      </w:r>
      <w:r w:rsidRPr="000A50CE">
        <w:t>att kontrollera dina blodvärden</w:t>
      </w:r>
      <w:r w:rsidR="002B7D88">
        <w:t xml:space="preserve"> </w:t>
      </w:r>
      <w:r w:rsidR="002B7D88" w:rsidRPr="000A50CE">
        <w:t>regelbundet</w:t>
      </w:r>
      <w:r w:rsidRPr="000A50CE">
        <w:t>, eftersom antalet blodceller och andra blodkomponenter kan minska.</w:t>
      </w:r>
    </w:p>
    <w:p w14:paraId="7812F38D" w14:textId="77777777" w:rsidR="00D35AB6" w:rsidRPr="000A50CE" w:rsidRDefault="00D35AB6" w:rsidP="00D35AB6">
      <w:pPr>
        <w:tabs>
          <w:tab w:val="left" w:pos="270"/>
          <w:tab w:val="left" w:pos="720"/>
        </w:tabs>
        <w:rPr>
          <w:szCs w:val="22"/>
        </w:rPr>
      </w:pPr>
    </w:p>
    <w:p w14:paraId="0A165341" w14:textId="77777777" w:rsidR="00F62CFA" w:rsidRPr="000A50CE" w:rsidRDefault="000A1CF3" w:rsidP="00F62CFA">
      <w:pPr>
        <w:tabs>
          <w:tab w:val="clear" w:pos="567"/>
        </w:tabs>
        <w:spacing w:line="240" w:lineRule="auto"/>
        <w:rPr>
          <w:b/>
          <w:noProof/>
        </w:rPr>
      </w:pPr>
      <w:r w:rsidRPr="000A50CE">
        <w:rPr>
          <w:b/>
          <w:noProof/>
        </w:rPr>
        <w:t>Barn och ungdomar</w:t>
      </w:r>
    </w:p>
    <w:p w14:paraId="15849372" w14:textId="77777777" w:rsidR="00F62CFA" w:rsidRPr="000A50CE" w:rsidRDefault="000A1CF3" w:rsidP="00F62CFA">
      <w:pPr>
        <w:tabs>
          <w:tab w:val="clear" w:pos="567"/>
        </w:tabs>
        <w:spacing w:line="240" w:lineRule="auto"/>
        <w:rPr>
          <w:noProof/>
        </w:rPr>
      </w:pPr>
      <w:r w:rsidRPr="000A50CE">
        <w:rPr>
          <w:noProof/>
        </w:rPr>
        <w:t xml:space="preserve">ELREXFIO </w:t>
      </w:r>
      <w:r w:rsidR="00FC6131" w:rsidRPr="000A50CE">
        <w:t>är inte avsett för</w:t>
      </w:r>
      <w:r w:rsidRPr="000A50CE">
        <w:t xml:space="preserve"> </w:t>
      </w:r>
      <w:r w:rsidRPr="000A50CE">
        <w:rPr>
          <w:noProof/>
        </w:rPr>
        <w:t>barn eller ungdomar under 18 år. Anledningen till detta är att det inte är känt hur läkemedlet kommer att påverka dem.</w:t>
      </w:r>
      <w:r w:rsidRPr="000A50CE">
        <w:rPr>
          <w:noProof/>
        </w:rPr>
        <w:cr/>
      </w:r>
    </w:p>
    <w:p w14:paraId="1A19440C" w14:textId="77777777" w:rsidR="00F62CFA" w:rsidRPr="000A50CE" w:rsidRDefault="000A1CF3" w:rsidP="00F62CFA">
      <w:pPr>
        <w:tabs>
          <w:tab w:val="clear" w:pos="567"/>
        </w:tabs>
        <w:spacing w:line="240" w:lineRule="auto"/>
        <w:rPr>
          <w:noProof/>
        </w:rPr>
      </w:pPr>
      <w:r w:rsidRPr="000A50CE">
        <w:rPr>
          <w:b/>
          <w:noProof/>
        </w:rPr>
        <w:t>Andra läkemedel och ELREXFIO</w:t>
      </w:r>
    </w:p>
    <w:p w14:paraId="56544CB6" w14:textId="7A43C4E9" w:rsidR="00F62CFA" w:rsidRPr="000A50CE" w:rsidRDefault="000A1CF3" w:rsidP="00F62CFA">
      <w:pPr>
        <w:tabs>
          <w:tab w:val="clear" w:pos="567"/>
        </w:tabs>
        <w:spacing w:line="240" w:lineRule="auto"/>
        <w:ind w:right="-2"/>
        <w:rPr>
          <w:noProof/>
        </w:rPr>
      </w:pPr>
      <w:r w:rsidRPr="000A50CE">
        <w:rPr>
          <w:noProof/>
        </w:rPr>
        <w:t>Tala om för läkare eller sjuksköterska om du tar, nyligen har tagit eller kan tänkas ta andra läkemedel</w:t>
      </w:r>
      <w:r w:rsidR="002B7D88">
        <w:rPr>
          <w:noProof/>
        </w:rPr>
        <w:t xml:space="preserve"> (t.ex. ciklosporin, fenytoin, sirolimus och warfarin)</w:t>
      </w:r>
      <w:r w:rsidRPr="000A50CE">
        <w:rPr>
          <w:noProof/>
        </w:rPr>
        <w:t>. Detta gäller även receptfria läkemedel</w:t>
      </w:r>
      <w:r w:rsidR="00860DAE">
        <w:rPr>
          <w:noProof/>
        </w:rPr>
        <w:t>, inklusive (traditionella)</w:t>
      </w:r>
      <w:r w:rsidRPr="000A50CE">
        <w:rPr>
          <w:noProof/>
        </w:rPr>
        <w:t xml:space="preserve"> </w:t>
      </w:r>
      <w:r w:rsidR="00860DAE">
        <w:rPr>
          <w:noProof/>
        </w:rPr>
        <w:t>vä</w:t>
      </w:r>
      <w:r w:rsidR="001C4054">
        <w:rPr>
          <w:noProof/>
        </w:rPr>
        <w:t>x</w:t>
      </w:r>
      <w:r w:rsidR="00860DAE">
        <w:rPr>
          <w:noProof/>
        </w:rPr>
        <w:t xml:space="preserve">tbaserade läkemedel </w:t>
      </w:r>
      <w:r w:rsidRPr="000A50CE">
        <w:rPr>
          <w:noProof/>
        </w:rPr>
        <w:t>och naturläkemedel.</w:t>
      </w:r>
    </w:p>
    <w:p w14:paraId="7B0FBF79" w14:textId="77777777" w:rsidR="00F62CFA" w:rsidRPr="000A50CE" w:rsidRDefault="00F62CFA" w:rsidP="00F62CFA">
      <w:pPr>
        <w:tabs>
          <w:tab w:val="clear" w:pos="567"/>
          <w:tab w:val="left" w:pos="1290"/>
        </w:tabs>
        <w:spacing w:line="240" w:lineRule="auto"/>
        <w:ind w:right="-2"/>
        <w:rPr>
          <w:noProof/>
        </w:rPr>
      </w:pPr>
    </w:p>
    <w:p w14:paraId="26319199" w14:textId="77777777" w:rsidR="00F62CFA" w:rsidRPr="000A50CE" w:rsidRDefault="000A1CF3" w:rsidP="00F62CFA">
      <w:pPr>
        <w:spacing w:line="240" w:lineRule="auto"/>
        <w:rPr>
          <w:b/>
          <w:noProof/>
        </w:rPr>
      </w:pPr>
      <w:r w:rsidRPr="000A50CE">
        <w:rPr>
          <w:b/>
          <w:noProof/>
        </w:rPr>
        <w:t>Graviditet och amning</w:t>
      </w:r>
    </w:p>
    <w:p w14:paraId="56AB722C" w14:textId="77777777" w:rsidR="00F62CFA" w:rsidRPr="000A50CE" w:rsidRDefault="000A1CF3" w:rsidP="00F62CFA">
      <w:pPr>
        <w:spacing w:line="240" w:lineRule="auto"/>
        <w:rPr>
          <w:noProof/>
          <w:szCs w:val="22"/>
        </w:rPr>
      </w:pPr>
      <w:r w:rsidRPr="000A50CE">
        <w:rPr>
          <w:noProof/>
        </w:rPr>
        <w:t>Det är inte känt om ELREXFIO påverkar fostret eller om det går över i bröstmjölk.</w:t>
      </w:r>
    </w:p>
    <w:p w14:paraId="0A47E8CA" w14:textId="77777777" w:rsidR="00F62CFA" w:rsidRPr="000A50CE" w:rsidRDefault="00F62CFA" w:rsidP="00F62CFA">
      <w:pPr>
        <w:spacing w:line="240" w:lineRule="auto"/>
        <w:rPr>
          <w:noProof/>
          <w:szCs w:val="22"/>
        </w:rPr>
      </w:pPr>
    </w:p>
    <w:p w14:paraId="03BA48F4" w14:textId="77777777" w:rsidR="00F62CFA" w:rsidRPr="000A50CE" w:rsidRDefault="000A1CF3" w:rsidP="00F62CFA">
      <w:pPr>
        <w:numPr>
          <w:ilvl w:val="12"/>
          <w:numId w:val="0"/>
        </w:numPr>
        <w:tabs>
          <w:tab w:val="clear" w:pos="567"/>
        </w:tabs>
        <w:spacing w:line="240" w:lineRule="auto"/>
        <w:rPr>
          <w:noProof/>
          <w:szCs w:val="22"/>
          <w:u w:val="single"/>
        </w:rPr>
      </w:pPr>
      <w:r w:rsidRPr="000A50CE">
        <w:rPr>
          <w:noProof/>
          <w:u w:val="single"/>
        </w:rPr>
        <w:t>Graviditetsinformation för kvinnor</w:t>
      </w:r>
    </w:p>
    <w:p w14:paraId="1C8D7BA1" w14:textId="77777777" w:rsidR="00970442" w:rsidRPr="000A50CE" w:rsidRDefault="00970442" w:rsidP="00F62CFA">
      <w:pPr>
        <w:numPr>
          <w:ilvl w:val="12"/>
          <w:numId w:val="0"/>
        </w:numPr>
        <w:tabs>
          <w:tab w:val="clear" w:pos="567"/>
        </w:tabs>
        <w:spacing w:line="240" w:lineRule="auto"/>
      </w:pPr>
    </w:p>
    <w:p w14:paraId="7ACC91CC" w14:textId="77777777" w:rsidR="00F62CFA" w:rsidRPr="000A50CE" w:rsidRDefault="000A1CF3" w:rsidP="00F62CFA">
      <w:pPr>
        <w:numPr>
          <w:ilvl w:val="12"/>
          <w:numId w:val="0"/>
        </w:numPr>
        <w:tabs>
          <w:tab w:val="clear" w:pos="567"/>
        </w:tabs>
        <w:spacing w:line="240" w:lineRule="auto"/>
        <w:rPr>
          <w:noProof/>
          <w:szCs w:val="22"/>
        </w:rPr>
      </w:pPr>
      <w:r w:rsidRPr="000A50CE">
        <w:rPr>
          <w:noProof/>
        </w:rPr>
        <w:t>ELREXFIO rekommenderas inte under graviditet.</w:t>
      </w:r>
    </w:p>
    <w:p w14:paraId="150235CC" w14:textId="77777777" w:rsidR="00F62CFA" w:rsidRPr="000A50CE" w:rsidRDefault="00F62CFA" w:rsidP="00F62CFA">
      <w:pPr>
        <w:numPr>
          <w:ilvl w:val="12"/>
          <w:numId w:val="0"/>
        </w:numPr>
        <w:tabs>
          <w:tab w:val="clear" w:pos="567"/>
        </w:tabs>
        <w:spacing w:line="240" w:lineRule="auto"/>
        <w:rPr>
          <w:noProof/>
          <w:szCs w:val="22"/>
        </w:rPr>
      </w:pPr>
    </w:p>
    <w:p w14:paraId="10D6A229" w14:textId="77777777" w:rsidR="00F62CFA" w:rsidRPr="000A50CE" w:rsidRDefault="000A1CF3" w:rsidP="00F62CFA">
      <w:pPr>
        <w:numPr>
          <w:ilvl w:val="12"/>
          <w:numId w:val="0"/>
        </w:numPr>
        <w:tabs>
          <w:tab w:val="clear" w:pos="567"/>
        </w:tabs>
        <w:spacing w:line="240" w:lineRule="auto"/>
        <w:rPr>
          <w:noProof/>
          <w:szCs w:val="22"/>
        </w:rPr>
      </w:pPr>
      <w:r w:rsidRPr="000A50CE">
        <w:rPr>
          <w:noProof/>
        </w:rPr>
        <w:t>Berätta för läkare eller sjuksköterska innan du får ELREXFIO om du är gravid, tror att du kan vara gravid eller planerar att skaffa barn.</w:t>
      </w:r>
    </w:p>
    <w:p w14:paraId="1517CA93" w14:textId="77777777" w:rsidR="00F62CFA" w:rsidRPr="000A50CE" w:rsidRDefault="00F62CFA" w:rsidP="00F62CFA">
      <w:pPr>
        <w:numPr>
          <w:ilvl w:val="12"/>
          <w:numId w:val="0"/>
        </w:numPr>
        <w:tabs>
          <w:tab w:val="clear" w:pos="567"/>
        </w:tabs>
        <w:spacing w:line="240" w:lineRule="auto"/>
        <w:rPr>
          <w:noProof/>
          <w:szCs w:val="22"/>
        </w:rPr>
      </w:pPr>
    </w:p>
    <w:p w14:paraId="4CC32E69" w14:textId="147AFE3B" w:rsidR="00F62CFA" w:rsidRPr="000A50CE" w:rsidRDefault="000A1CF3" w:rsidP="00F62CFA">
      <w:pPr>
        <w:numPr>
          <w:ilvl w:val="12"/>
          <w:numId w:val="0"/>
        </w:numPr>
        <w:tabs>
          <w:tab w:val="clear" w:pos="567"/>
        </w:tabs>
        <w:spacing w:line="240" w:lineRule="auto"/>
        <w:rPr>
          <w:noProof/>
          <w:szCs w:val="22"/>
        </w:rPr>
      </w:pPr>
      <w:r w:rsidRPr="000A50CE">
        <w:rPr>
          <w:noProof/>
        </w:rPr>
        <w:t>Om du kan bli gravid ska läkaren göra ett graviditetstest innan du börjar med behandlingen.</w:t>
      </w:r>
    </w:p>
    <w:p w14:paraId="76D85725" w14:textId="77777777" w:rsidR="00F62CFA" w:rsidRPr="000A50CE" w:rsidRDefault="00F62CFA" w:rsidP="00F62CFA">
      <w:pPr>
        <w:numPr>
          <w:ilvl w:val="12"/>
          <w:numId w:val="0"/>
        </w:numPr>
        <w:tabs>
          <w:tab w:val="clear" w:pos="567"/>
        </w:tabs>
        <w:spacing w:line="240" w:lineRule="auto"/>
        <w:rPr>
          <w:noProof/>
          <w:szCs w:val="22"/>
        </w:rPr>
      </w:pPr>
    </w:p>
    <w:p w14:paraId="649420F2" w14:textId="4D77E105" w:rsidR="00F62CFA" w:rsidRPr="000A50CE" w:rsidRDefault="000A1CF3" w:rsidP="00F62CFA">
      <w:pPr>
        <w:numPr>
          <w:ilvl w:val="12"/>
          <w:numId w:val="0"/>
        </w:numPr>
        <w:tabs>
          <w:tab w:val="clear" w:pos="567"/>
        </w:tabs>
        <w:spacing w:line="240" w:lineRule="auto"/>
        <w:rPr>
          <w:noProof/>
          <w:szCs w:val="22"/>
        </w:rPr>
      </w:pPr>
      <w:r w:rsidRPr="000A50CE">
        <w:rPr>
          <w:noProof/>
        </w:rPr>
        <w:t xml:space="preserve">Om du blir gravid under behandlingen med detta läkemedel ska du genast </w:t>
      </w:r>
      <w:r w:rsidR="00414668" w:rsidRPr="000A50CE">
        <w:rPr>
          <w:noProof/>
        </w:rPr>
        <w:t>berätta</w:t>
      </w:r>
      <w:r w:rsidRPr="000A50CE">
        <w:rPr>
          <w:noProof/>
        </w:rPr>
        <w:t xml:space="preserve"> det för läkare eller sjuksköterska.</w:t>
      </w:r>
    </w:p>
    <w:p w14:paraId="21C0E385" w14:textId="77777777" w:rsidR="00F62CFA" w:rsidRPr="000A50CE" w:rsidRDefault="00F62CFA" w:rsidP="00F62CFA">
      <w:pPr>
        <w:spacing w:line="240" w:lineRule="auto"/>
        <w:rPr>
          <w:noProof/>
        </w:rPr>
      </w:pPr>
    </w:p>
    <w:p w14:paraId="7FE5259A" w14:textId="77777777" w:rsidR="00F62CFA" w:rsidRPr="000A50CE" w:rsidRDefault="000A1CF3" w:rsidP="007009F5">
      <w:pPr>
        <w:keepNext/>
        <w:keepLines/>
        <w:numPr>
          <w:ilvl w:val="12"/>
          <w:numId w:val="0"/>
        </w:numPr>
        <w:tabs>
          <w:tab w:val="clear" w:pos="567"/>
        </w:tabs>
        <w:spacing w:line="240" w:lineRule="auto"/>
        <w:rPr>
          <w:noProof/>
          <w:u w:val="single"/>
        </w:rPr>
      </w:pPr>
      <w:r w:rsidRPr="000A50CE">
        <w:rPr>
          <w:noProof/>
          <w:u w:val="single"/>
        </w:rPr>
        <w:lastRenderedPageBreak/>
        <w:t>Preventivmedel</w:t>
      </w:r>
    </w:p>
    <w:p w14:paraId="14E07F4E" w14:textId="77777777" w:rsidR="00970442" w:rsidRPr="000A50CE" w:rsidRDefault="00970442" w:rsidP="007009F5">
      <w:pPr>
        <w:keepNext/>
        <w:keepLines/>
        <w:tabs>
          <w:tab w:val="clear" w:pos="567"/>
        </w:tabs>
        <w:spacing w:line="240" w:lineRule="auto"/>
      </w:pPr>
    </w:p>
    <w:p w14:paraId="03809EA5" w14:textId="4F39DCF9" w:rsidR="00F62CFA" w:rsidRPr="000A50CE" w:rsidRDefault="000A1CF3" w:rsidP="00F62CFA">
      <w:pPr>
        <w:tabs>
          <w:tab w:val="clear" w:pos="567"/>
        </w:tabs>
        <w:spacing w:line="240" w:lineRule="auto"/>
        <w:rPr>
          <w:noProof/>
        </w:rPr>
      </w:pPr>
      <w:r w:rsidRPr="000A50CE">
        <w:rPr>
          <w:noProof/>
        </w:rPr>
        <w:t>Om du kan bli gravid</w:t>
      </w:r>
      <w:r w:rsidR="00236120">
        <w:rPr>
          <w:noProof/>
        </w:rPr>
        <w:t>,</w:t>
      </w:r>
      <w:r w:rsidRPr="000A50CE">
        <w:rPr>
          <w:noProof/>
        </w:rPr>
        <w:t xml:space="preserve"> måste du använda effektiva preventivmedel under behandlingen och under </w:t>
      </w:r>
      <w:r w:rsidR="00970442" w:rsidRPr="000A50CE">
        <w:t>6</w:t>
      </w:r>
      <w:r w:rsidRPr="000A50CE">
        <w:t> </w:t>
      </w:r>
      <w:r w:rsidRPr="000A50CE">
        <w:rPr>
          <w:noProof/>
        </w:rPr>
        <w:t>månader efter att du slutat med behandlingen med ELREXFIO.</w:t>
      </w:r>
    </w:p>
    <w:p w14:paraId="7852C21B" w14:textId="77777777" w:rsidR="00F62CFA" w:rsidRPr="000A50CE" w:rsidRDefault="00F62CFA" w:rsidP="00F62CFA">
      <w:pPr>
        <w:numPr>
          <w:ilvl w:val="12"/>
          <w:numId w:val="0"/>
        </w:numPr>
        <w:tabs>
          <w:tab w:val="clear" w:pos="567"/>
        </w:tabs>
        <w:spacing w:line="240" w:lineRule="auto"/>
        <w:rPr>
          <w:b/>
          <w:noProof/>
          <w:szCs w:val="22"/>
        </w:rPr>
      </w:pPr>
    </w:p>
    <w:p w14:paraId="19ED7F6B" w14:textId="77777777" w:rsidR="00F62CFA" w:rsidRPr="000A50CE" w:rsidRDefault="000A1CF3" w:rsidP="00F62CFA">
      <w:pPr>
        <w:numPr>
          <w:ilvl w:val="12"/>
          <w:numId w:val="0"/>
        </w:numPr>
        <w:tabs>
          <w:tab w:val="clear" w:pos="567"/>
        </w:tabs>
        <w:spacing w:line="240" w:lineRule="auto"/>
        <w:rPr>
          <w:noProof/>
          <w:szCs w:val="22"/>
          <w:u w:val="single"/>
        </w:rPr>
      </w:pPr>
      <w:r w:rsidRPr="000A50CE">
        <w:rPr>
          <w:noProof/>
          <w:u w:val="single"/>
        </w:rPr>
        <w:t>Amning</w:t>
      </w:r>
    </w:p>
    <w:p w14:paraId="473DFE38" w14:textId="77777777" w:rsidR="00970442" w:rsidRPr="000A50CE" w:rsidRDefault="00970442" w:rsidP="00F62CFA">
      <w:pPr>
        <w:numPr>
          <w:ilvl w:val="12"/>
          <w:numId w:val="0"/>
        </w:numPr>
        <w:tabs>
          <w:tab w:val="clear" w:pos="567"/>
        </w:tabs>
        <w:spacing w:line="240" w:lineRule="auto"/>
      </w:pPr>
    </w:p>
    <w:p w14:paraId="304E75B9" w14:textId="77777777" w:rsidR="00F62CFA" w:rsidRPr="000A50CE" w:rsidRDefault="000A1CF3" w:rsidP="00F62CFA">
      <w:pPr>
        <w:numPr>
          <w:ilvl w:val="12"/>
          <w:numId w:val="0"/>
        </w:numPr>
        <w:tabs>
          <w:tab w:val="clear" w:pos="567"/>
        </w:tabs>
        <w:spacing w:line="240" w:lineRule="auto"/>
        <w:rPr>
          <w:noProof/>
        </w:rPr>
      </w:pPr>
      <w:r w:rsidRPr="000A50CE">
        <w:rPr>
          <w:noProof/>
        </w:rPr>
        <w:t xml:space="preserve">Du </w:t>
      </w:r>
      <w:r w:rsidR="002A0D6E">
        <w:rPr>
          <w:noProof/>
        </w:rPr>
        <w:t>ska</w:t>
      </w:r>
      <w:r w:rsidR="002A0D6E" w:rsidRPr="000A50CE">
        <w:rPr>
          <w:noProof/>
        </w:rPr>
        <w:t xml:space="preserve"> </w:t>
      </w:r>
      <w:r w:rsidRPr="000A50CE">
        <w:rPr>
          <w:noProof/>
        </w:rPr>
        <w:t xml:space="preserve">inte amma under behandlingen och under </w:t>
      </w:r>
      <w:r w:rsidR="00336A90" w:rsidRPr="000A50CE">
        <w:t>6</w:t>
      </w:r>
      <w:r w:rsidRPr="000A50CE">
        <w:t> </w:t>
      </w:r>
      <w:r w:rsidRPr="000A50CE">
        <w:rPr>
          <w:noProof/>
        </w:rPr>
        <w:t>månader efter att du slutat med behandlingen med ELREXFIO.</w:t>
      </w:r>
    </w:p>
    <w:p w14:paraId="4D0709B5" w14:textId="77777777" w:rsidR="000E6E35" w:rsidRPr="000A50CE" w:rsidRDefault="000E6E35" w:rsidP="00204AAB">
      <w:pPr>
        <w:numPr>
          <w:ilvl w:val="12"/>
          <w:numId w:val="0"/>
        </w:numPr>
        <w:tabs>
          <w:tab w:val="clear" w:pos="567"/>
        </w:tabs>
        <w:spacing w:line="240" w:lineRule="auto"/>
        <w:rPr>
          <w:b/>
          <w:bCs/>
          <w:noProof/>
          <w:szCs w:val="22"/>
        </w:rPr>
      </w:pPr>
    </w:p>
    <w:p w14:paraId="220C33E1" w14:textId="77777777" w:rsidR="009B6496" w:rsidRPr="000A50CE" w:rsidRDefault="000A1CF3" w:rsidP="00B267A0">
      <w:pPr>
        <w:keepNext/>
        <w:spacing w:line="240" w:lineRule="auto"/>
        <w:rPr>
          <w:b/>
          <w:noProof/>
        </w:rPr>
      </w:pPr>
      <w:r w:rsidRPr="000A50CE">
        <w:rPr>
          <w:b/>
          <w:noProof/>
        </w:rPr>
        <w:t>Körförmåga och användning av maskiner</w:t>
      </w:r>
    </w:p>
    <w:p w14:paraId="492F1162" w14:textId="5C98ECCD" w:rsidR="006C2EF5" w:rsidRPr="000A50CE" w:rsidRDefault="000A1CF3" w:rsidP="006C2EF5">
      <w:pPr>
        <w:tabs>
          <w:tab w:val="clear" w:pos="567"/>
        </w:tabs>
        <w:spacing w:line="240" w:lineRule="auto"/>
        <w:ind w:right="-2"/>
        <w:rPr>
          <w:noProof/>
        </w:rPr>
      </w:pPr>
      <w:r w:rsidRPr="000A50CE">
        <w:rPr>
          <w:noProof/>
        </w:rPr>
        <w:t xml:space="preserve">En del kan känna sig trötta, yra eller förvirrade när de får ELREXFIO. Kör inte </w:t>
      </w:r>
      <w:r w:rsidRPr="000A50CE">
        <w:t>bil</w:t>
      </w:r>
      <w:r w:rsidR="00236120">
        <w:rPr>
          <w:noProof/>
        </w:rPr>
        <w:t xml:space="preserve"> och </w:t>
      </w:r>
      <w:r w:rsidRPr="000A50CE">
        <w:rPr>
          <w:noProof/>
        </w:rPr>
        <w:t xml:space="preserve">använd inte verktyg eller maskiner förrän </w:t>
      </w:r>
      <w:r w:rsidR="00236120">
        <w:rPr>
          <w:noProof/>
        </w:rPr>
        <w:t>tidigast</w:t>
      </w:r>
      <w:r w:rsidRPr="000A50CE">
        <w:rPr>
          <w:noProof/>
        </w:rPr>
        <w:t xml:space="preserve"> 48 timmar efter var och en av de 2 upptrappningsdoserna, </w:t>
      </w:r>
      <w:r w:rsidR="00CF167E" w:rsidRPr="000A50CE">
        <w:t xml:space="preserve">och </w:t>
      </w:r>
      <w:r w:rsidR="00236120">
        <w:t xml:space="preserve">inte </w:t>
      </w:r>
      <w:r w:rsidR="00CF167E" w:rsidRPr="000A50CE">
        <w:t xml:space="preserve">förrän dina symtom har förbättrats, </w:t>
      </w:r>
      <w:r w:rsidRPr="000A50CE">
        <w:rPr>
          <w:noProof/>
        </w:rPr>
        <w:t>eller enligt hälso- och sjukvårdspersonalens anvisningar.</w:t>
      </w:r>
    </w:p>
    <w:p w14:paraId="2DBAC3DB" w14:textId="77777777" w:rsidR="6B39FA4C" w:rsidRPr="000A50CE" w:rsidRDefault="6B39FA4C" w:rsidP="6B39FA4C">
      <w:pPr>
        <w:tabs>
          <w:tab w:val="clear" w:pos="567"/>
        </w:tabs>
        <w:spacing w:line="240" w:lineRule="auto"/>
        <w:ind w:right="-2"/>
        <w:rPr>
          <w:noProof/>
          <w:szCs w:val="22"/>
        </w:rPr>
      </w:pPr>
    </w:p>
    <w:p w14:paraId="70F86792" w14:textId="77777777" w:rsidR="30F4BE87" w:rsidRPr="000A50CE" w:rsidRDefault="000A1CF3" w:rsidP="008A3EDA">
      <w:pPr>
        <w:keepNext/>
        <w:tabs>
          <w:tab w:val="clear" w:pos="567"/>
        </w:tabs>
        <w:spacing w:line="240" w:lineRule="auto"/>
        <w:rPr>
          <w:b/>
          <w:noProof/>
          <w:szCs w:val="22"/>
        </w:rPr>
      </w:pPr>
      <w:r w:rsidRPr="000A50CE">
        <w:rPr>
          <w:b/>
          <w:noProof/>
        </w:rPr>
        <w:t>ELREXFIO innehåller natrium</w:t>
      </w:r>
    </w:p>
    <w:p w14:paraId="04AA4307" w14:textId="77777777" w:rsidR="009B6496" w:rsidRPr="000A50CE" w:rsidRDefault="000A1CF3" w:rsidP="00204AAB">
      <w:pPr>
        <w:numPr>
          <w:ilvl w:val="12"/>
          <w:numId w:val="0"/>
        </w:numPr>
        <w:tabs>
          <w:tab w:val="clear" w:pos="567"/>
        </w:tabs>
        <w:spacing w:line="240" w:lineRule="auto"/>
        <w:ind w:right="-2"/>
        <w:rPr>
          <w:noProof/>
          <w:szCs w:val="22"/>
        </w:rPr>
      </w:pPr>
      <w:r w:rsidRPr="000A50CE">
        <w:rPr>
          <w:noProof/>
        </w:rPr>
        <w:t>ELREXFIO innehåller mindre än 1 mmol (23 mg) natrium per dos, d.v.s. är näst intill ”natriumfritt”.</w:t>
      </w:r>
    </w:p>
    <w:p w14:paraId="12DA281B" w14:textId="77777777" w:rsidR="008A3EDA" w:rsidRPr="000A50CE" w:rsidRDefault="008A3EDA" w:rsidP="00204AAB">
      <w:pPr>
        <w:numPr>
          <w:ilvl w:val="12"/>
          <w:numId w:val="0"/>
        </w:numPr>
        <w:tabs>
          <w:tab w:val="clear" w:pos="567"/>
        </w:tabs>
        <w:spacing w:line="240" w:lineRule="auto"/>
        <w:ind w:right="-2"/>
        <w:rPr>
          <w:noProof/>
          <w:szCs w:val="22"/>
        </w:rPr>
      </w:pPr>
    </w:p>
    <w:p w14:paraId="56414F00" w14:textId="77777777" w:rsidR="00BB3F97" w:rsidRPr="000A50CE" w:rsidRDefault="00BB3F97" w:rsidP="00204AAB">
      <w:pPr>
        <w:numPr>
          <w:ilvl w:val="12"/>
          <w:numId w:val="0"/>
        </w:numPr>
        <w:tabs>
          <w:tab w:val="clear" w:pos="567"/>
        </w:tabs>
        <w:spacing w:line="240" w:lineRule="auto"/>
        <w:ind w:right="-2"/>
        <w:rPr>
          <w:noProof/>
          <w:szCs w:val="22"/>
        </w:rPr>
      </w:pPr>
    </w:p>
    <w:p w14:paraId="22809FDF" w14:textId="77777777" w:rsidR="009B6496" w:rsidRPr="000A50CE" w:rsidRDefault="000A1CF3" w:rsidP="00204AAB">
      <w:pPr>
        <w:spacing w:line="240" w:lineRule="auto"/>
        <w:ind w:right="-2"/>
        <w:rPr>
          <w:b/>
          <w:noProof/>
          <w:szCs w:val="22"/>
        </w:rPr>
      </w:pPr>
      <w:r w:rsidRPr="000A50CE">
        <w:rPr>
          <w:b/>
          <w:noProof/>
        </w:rPr>
        <w:t>3.</w:t>
      </w:r>
      <w:r w:rsidRPr="000A50CE">
        <w:rPr>
          <w:b/>
          <w:noProof/>
        </w:rPr>
        <w:tab/>
        <w:t>Hur ELREXFIO ges</w:t>
      </w:r>
    </w:p>
    <w:p w14:paraId="3B8204EE" w14:textId="77777777" w:rsidR="009B6496" w:rsidRPr="000A50CE" w:rsidRDefault="009B6496" w:rsidP="00204AAB">
      <w:pPr>
        <w:numPr>
          <w:ilvl w:val="12"/>
          <w:numId w:val="0"/>
        </w:numPr>
        <w:tabs>
          <w:tab w:val="clear" w:pos="567"/>
        </w:tabs>
        <w:spacing w:line="240" w:lineRule="auto"/>
        <w:ind w:right="-2"/>
        <w:rPr>
          <w:noProof/>
          <w:szCs w:val="22"/>
        </w:rPr>
      </w:pPr>
    </w:p>
    <w:p w14:paraId="0603ECEA" w14:textId="71C150C8" w:rsidR="00353F9D" w:rsidRPr="000A50CE" w:rsidRDefault="000A1CF3" w:rsidP="25D013D2">
      <w:pPr>
        <w:tabs>
          <w:tab w:val="clear" w:pos="567"/>
        </w:tabs>
        <w:spacing w:line="240" w:lineRule="auto"/>
        <w:ind w:right="-2"/>
        <w:rPr>
          <w:b/>
          <w:bCs/>
          <w:noProof/>
          <w:szCs w:val="22"/>
        </w:rPr>
      </w:pPr>
      <w:r w:rsidRPr="000A50CE">
        <w:rPr>
          <w:b/>
          <w:noProof/>
        </w:rPr>
        <w:t xml:space="preserve">Hur mycket </w:t>
      </w:r>
      <w:r w:rsidR="00236120">
        <w:rPr>
          <w:b/>
          <w:noProof/>
        </w:rPr>
        <w:t xml:space="preserve">som </w:t>
      </w:r>
      <w:r w:rsidRPr="000A50CE">
        <w:rPr>
          <w:b/>
          <w:noProof/>
        </w:rPr>
        <w:t>ges</w:t>
      </w:r>
    </w:p>
    <w:p w14:paraId="5FA4874D" w14:textId="77777777" w:rsidR="00EB3C54" w:rsidRPr="000A50CE" w:rsidRDefault="000A1CF3" w:rsidP="00204AAB">
      <w:pPr>
        <w:numPr>
          <w:ilvl w:val="12"/>
          <w:numId w:val="0"/>
        </w:numPr>
        <w:tabs>
          <w:tab w:val="clear" w:pos="567"/>
        </w:tabs>
        <w:spacing w:line="240" w:lineRule="auto"/>
        <w:ind w:right="-2"/>
        <w:rPr>
          <w:noProof/>
        </w:rPr>
      </w:pPr>
      <w:r w:rsidRPr="000A50CE">
        <w:rPr>
          <w:noProof/>
        </w:rPr>
        <w:t xml:space="preserve">Du kommer att få ELREXFIO under uppsikt av hälso- och </w:t>
      </w:r>
      <w:r w:rsidRPr="000A50CE">
        <w:t>sjukvårdspersonal</w:t>
      </w:r>
      <w:r w:rsidR="00CF167E" w:rsidRPr="000A50CE">
        <w:t xml:space="preserve"> som har erfarenhet av cancerbehandling</w:t>
      </w:r>
      <w:r w:rsidRPr="000A50CE">
        <w:rPr>
          <w:noProof/>
        </w:rPr>
        <w:t xml:space="preserve">. </w:t>
      </w:r>
      <w:r w:rsidR="00CF167E" w:rsidRPr="000A50CE">
        <w:t>Den rekommenderade d</w:t>
      </w:r>
      <w:r w:rsidRPr="000A50CE">
        <w:t xml:space="preserve">osen </w:t>
      </w:r>
      <w:r w:rsidRPr="000A50CE">
        <w:rPr>
          <w:noProof/>
        </w:rPr>
        <w:t>av ELREXFIO</w:t>
      </w:r>
      <w:r w:rsidRPr="000A50CE">
        <w:t xml:space="preserve"> </w:t>
      </w:r>
      <w:r w:rsidRPr="000A50CE">
        <w:rPr>
          <w:noProof/>
        </w:rPr>
        <w:t>är 76 mg, men de två första doserna är lägre.</w:t>
      </w:r>
    </w:p>
    <w:p w14:paraId="45E77AF3" w14:textId="77777777" w:rsidR="00CC05FF" w:rsidRPr="000A50CE" w:rsidRDefault="00CC05FF" w:rsidP="00204AAB">
      <w:pPr>
        <w:numPr>
          <w:ilvl w:val="12"/>
          <w:numId w:val="0"/>
        </w:numPr>
        <w:tabs>
          <w:tab w:val="clear" w:pos="567"/>
        </w:tabs>
        <w:spacing w:line="240" w:lineRule="auto"/>
        <w:ind w:right="-2"/>
        <w:rPr>
          <w:noProof/>
        </w:rPr>
      </w:pPr>
    </w:p>
    <w:p w14:paraId="5C649E48" w14:textId="77777777" w:rsidR="00CC05FF" w:rsidRPr="000A50CE" w:rsidRDefault="000A1CF3" w:rsidP="00204AAB">
      <w:pPr>
        <w:numPr>
          <w:ilvl w:val="12"/>
          <w:numId w:val="0"/>
        </w:numPr>
        <w:tabs>
          <w:tab w:val="clear" w:pos="567"/>
        </w:tabs>
        <w:spacing w:line="240" w:lineRule="auto"/>
        <w:ind w:right="-2"/>
        <w:rPr>
          <w:noProof/>
        </w:rPr>
      </w:pPr>
      <w:r w:rsidRPr="000A50CE">
        <w:rPr>
          <w:noProof/>
        </w:rPr>
        <w:t>ELREXFIO ges enligt följande:</w:t>
      </w:r>
    </w:p>
    <w:p w14:paraId="1B19207A" w14:textId="77777777" w:rsidR="004274C6" w:rsidRPr="000A50CE" w:rsidRDefault="000A1CF3" w:rsidP="004274C6">
      <w:pPr>
        <w:numPr>
          <w:ilvl w:val="0"/>
          <w:numId w:val="6"/>
        </w:numPr>
        <w:tabs>
          <w:tab w:val="clear" w:pos="567"/>
        </w:tabs>
        <w:spacing w:line="240" w:lineRule="auto"/>
        <w:ind w:right="-2"/>
        <w:rPr>
          <w:noProof/>
        </w:rPr>
      </w:pPr>
      <w:r w:rsidRPr="000A50CE">
        <w:rPr>
          <w:noProof/>
        </w:rPr>
        <w:t xml:space="preserve">Du får </w:t>
      </w:r>
      <w:r w:rsidR="00A00905" w:rsidRPr="000A50CE">
        <w:t xml:space="preserve">en första </w:t>
      </w:r>
      <w:r w:rsidRPr="000A50CE">
        <w:rPr>
          <w:noProof/>
        </w:rPr>
        <w:t>upptrappningsdos på 12 mg på dag 1 i vecka 1.</w:t>
      </w:r>
    </w:p>
    <w:p w14:paraId="2DFFA683" w14:textId="77777777" w:rsidR="004274C6" w:rsidRPr="000A50CE" w:rsidRDefault="000A1CF3" w:rsidP="004274C6">
      <w:pPr>
        <w:numPr>
          <w:ilvl w:val="0"/>
          <w:numId w:val="6"/>
        </w:numPr>
        <w:tabs>
          <w:tab w:val="clear" w:pos="567"/>
        </w:tabs>
        <w:spacing w:line="240" w:lineRule="auto"/>
        <w:ind w:right="-2"/>
        <w:rPr>
          <w:noProof/>
        </w:rPr>
      </w:pPr>
      <w:r w:rsidRPr="000A50CE">
        <w:rPr>
          <w:noProof/>
        </w:rPr>
        <w:t xml:space="preserve">Därefter får du </w:t>
      </w:r>
      <w:r w:rsidR="00A00905" w:rsidRPr="000A50CE">
        <w:t xml:space="preserve">en andra </w:t>
      </w:r>
      <w:r w:rsidRPr="000A50CE">
        <w:rPr>
          <w:noProof/>
        </w:rPr>
        <w:t>upptrappningsdos på 32 mg på dag 4 i vecka 1.</w:t>
      </w:r>
    </w:p>
    <w:p w14:paraId="43A3C04A" w14:textId="20450078" w:rsidR="004274C6" w:rsidRPr="000A50CE" w:rsidRDefault="000A1CF3" w:rsidP="00A00905">
      <w:pPr>
        <w:numPr>
          <w:ilvl w:val="0"/>
          <w:numId w:val="6"/>
        </w:numPr>
        <w:tabs>
          <w:tab w:val="clear" w:pos="567"/>
        </w:tabs>
        <w:spacing w:line="240" w:lineRule="auto"/>
        <w:ind w:right="-2"/>
        <w:rPr>
          <w:noProof/>
        </w:rPr>
      </w:pPr>
      <w:r w:rsidRPr="000A50CE">
        <w:t xml:space="preserve">Från vecka 2 till vecka 24 (dag 1) </w:t>
      </w:r>
      <w:r w:rsidRPr="000A50CE">
        <w:rPr>
          <w:noProof/>
        </w:rPr>
        <w:t xml:space="preserve">får du </w:t>
      </w:r>
      <w:r w:rsidRPr="000A50CE">
        <w:t xml:space="preserve">en </w:t>
      </w:r>
      <w:r w:rsidRPr="000A50CE">
        <w:rPr>
          <w:noProof/>
        </w:rPr>
        <w:t>full behandlingsdos</w:t>
      </w:r>
      <w:r w:rsidRPr="000A50CE">
        <w:t xml:space="preserve"> </w:t>
      </w:r>
      <w:r w:rsidRPr="000A50CE">
        <w:rPr>
          <w:noProof/>
        </w:rPr>
        <w:t>på 76 mg en gång i veckan</w:t>
      </w:r>
      <w:r w:rsidR="00236120">
        <w:rPr>
          <w:noProof/>
        </w:rPr>
        <w:t>,</w:t>
      </w:r>
      <w:r w:rsidRPr="000A50CE">
        <w:rPr>
          <w:noProof/>
        </w:rPr>
        <w:t xml:space="preserve"> så länge du har nytta av ELREXFIO.</w:t>
      </w:r>
    </w:p>
    <w:p w14:paraId="7C14A268" w14:textId="53C0AD85" w:rsidR="004274C6" w:rsidRDefault="000A1CF3" w:rsidP="004274C6">
      <w:pPr>
        <w:numPr>
          <w:ilvl w:val="0"/>
          <w:numId w:val="6"/>
        </w:numPr>
        <w:tabs>
          <w:tab w:val="clear" w:pos="567"/>
        </w:tabs>
        <w:spacing w:line="240" w:lineRule="auto"/>
        <w:ind w:right="-2"/>
        <w:rPr>
          <w:noProof/>
        </w:rPr>
      </w:pPr>
      <w:r w:rsidRPr="000A50CE">
        <w:rPr>
          <w:noProof/>
        </w:rPr>
        <w:t xml:space="preserve">Från vecka 25 </w:t>
      </w:r>
      <w:r w:rsidR="00916D8E">
        <w:rPr>
          <w:noProof/>
        </w:rPr>
        <w:t xml:space="preserve">till vecka 48 (dag 1) </w:t>
      </w:r>
      <w:r w:rsidR="002A0D6E">
        <w:rPr>
          <w:noProof/>
        </w:rPr>
        <w:t xml:space="preserve">kan läkaren ändra din dosering från </w:t>
      </w:r>
      <w:r w:rsidRPr="000A50CE">
        <w:rPr>
          <w:noProof/>
        </w:rPr>
        <w:t xml:space="preserve">en gång </w:t>
      </w:r>
      <w:r w:rsidR="002A0D6E">
        <w:rPr>
          <w:noProof/>
        </w:rPr>
        <w:t xml:space="preserve">i veckan till en gång </w:t>
      </w:r>
      <w:r w:rsidRPr="000A50CE">
        <w:rPr>
          <w:noProof/>
        </w:rPr>
        <w:t>varannan vecka</w:t>
      </w:r>
      <w:r w:rsidR="00236120">
        <w:rPr>
          <w:noProof/>
        </w:rPr>
        <w:t>,</w:t>
      </w:r>
      <w:r w:rsidRPr="000A50CE">
        <w:rPr>
          <w:noProof/>
        </w:rPr>
        <w:t xml:space="preserve"> så länge </w:t>
      </w:r>
      <w:r w:rsidR="004564D1" w:rsidRPr="000A50CE">
        <w:t xml:space="preserve">som </w:t>
      </w:r>
      <w:r w:rsidR="00A00905" w:rsidRPr="000A50CE">
        <w:t>din cancer svarar på</w:t>
      </w:r>
      <w:r w:rsidRPr="000A50CE">
        <w:t xml:space="preserve"> </w:t>
      </w:r>
      <w:r w:rsidR="00A00905" w:rsidRPr="000A50CE">
        <w:t>behandlingen</w:t>
      </w:r>
      <w:r w:rsidR="00B0039F">
        <w:t xml:space="preserve"> med ELREXFIO</w:t>
      </w:r>
      <w:r w:rsidRPr="000A50CE">
        <w:rPr>
          <w:noProof/>
        </w:rPr>
        <w:t>.</w:t>
      </w:r>
    </w:p>
    <w:p w14:paraId="776433B2" w14:textId="74730EAB" w:rsidR="00072F48" w:rsidRPr="000A50CE" w:rsidRDefault="00072F48" w:rsidP="004274C6">
      <w:pPr>
        <w:numPr>
          <w:ilvl w:val="0"/>
          <w:numId w:val="6"/>
        </w:numPr>
        <w:tabs>
          <w:tab w:val="clear" w:pos="567"/>
        </w:tabs>
        <w:spacing w:line="240" w:lineRule="auto"/>
        <w:ind w:right="-2"/>
        <w:rPr>
          <w:noProof/>
        </w:rPr>
      </w:pPr>
      <w:r>
        <w:rPr>
          <w:noProof/>
        </w:rPr>
        <w:t xml:space="preserve">Från vecka 49 (dag 1) kan läkaren ändra din dosering från </w:t>
      </w:r>
      <w:r w:rsidRPr="000A50CE">
        <w:rPr>
          <w:noProof/>
        </w:rPr>
        <w:t xml:space="preserve">en gång </w:t>
      </w:r>
      <w:r>
        <w:rPr>
          <w:noProof/>
        </w:rPr>
        <w:t xml:space="preserve">varannan vecka till en gång </w:t>
      </w:r>
      <w:r w:rsidRPr="000A50CE">
        <w:rPr>
          <w:noProof/>
        </w:rPr>
        <w:t>var</w:t>
      </w:r>
      <w:r>
        <w:rPr>
          <w:noProof/>
        </w:rPr>
        <w:t xml:space="preserve"> fjärde</w:t>
      </w:r>
      <w:r w:rsidRPr="000A50CE">
        <w:rPr>
          <w:noProof/>
        </w:rPr>
        <w:t xml:space="preserve"> vecka</w:t>
      </w:r>
      <w:r>
        <w:rPr>
          <w:noProof/>
        </w:rPr>
        <w:t>,</w:t>
      </w:r>
      <w:r w:rsidRPr="000A50CE">
        <w:rPr>
          <w:noProof/>
        </w:rPr>
        <w:t xml:space="preserve"> så länge </w:t>
      </w:r>
      <w:r w:rsidRPr="000A50CE">
        <w:t xml:space="preserve">som din cancer </w:t>
      </w:r>
      <w:r>
        <w:t xml:space="preserve">fortsätter </w:t>
      </w:r>
      <w:r w:rsidRPr="000A50CE">
        <w:t>svara på behandlingen</w:t>
      </w:r>
      <w:r>
        <w:t xml:space="preserve"> med ELREXFIO</w:t>
      </w:r>
      <w:r w:rsidRPr="000A50CE">
        <w:rPr>
          <w:noProof/>
        </w:rPr>
        <w:t>.</w:t>
      </w:r>
    </w:p>
    <w:p w14:paraId="3EA77395" w14:textId="77777777" w:rsidR="009E61FC" w:rsidRPr="000A50CE" w:rsidRDefault="009E61FC" w:rsidP="00204AAB">
      <w:pPr>
        <w:numPr>
          <w:ilvl w:val="12"/>
          <w:numId w:val="0"/>
        </w:numPr>
        <w:tabs>
          <w:tab w:val="clear" w:pos="567"/>
        </w:tabs>
        <w:spacing w:line="240" w:lineRule="auto"/>
        <w:ind w:right="-2"/>
        <w:rPr>
          <w:noProof/>
          <w:szCs w:val="22"/>
        </w:rPr>
      </w:pPr>
    </w:p>
    <w:p w14:paraId="3909E216" w14:textId="09F1A32E" w:rsidR="00F37AC4" w:rsidRPr="000A50CE" w:rsidRDefault="000A1CF3" w:rsidP="00204AAB">
      <w:pPr>
        <w:numPr>
          <w:ilvl w:val="12"/>
          <w:numId w:val="0"/>
        </w:numPr>
        <w:tabs>
          <w:tab w:val="clear" w:pos="567"/>
        </w:tabs>
        <w:spacing w:line="240" w:lineRule="auto"/>
        <w:ind w:right="-2"/>
        <w:rPr>
          <w:noProof/>
          <w:szCs w:val="22"/>
        </w:rPr>
      </w:pPr>
      <w:r w:rsidRPr="000A50CE">
        <w:rPr>
          <w:noProof/>
        </w:rPr>
        <w:t xml:space="preserve">Du ska stanna i närheten av en vårdinrättning i 48 timmar efter var och en av de två första </w:t>
      </w:r>
      <w:r w:rsidR="00DC4094" w:rsidRPr="000A50CE">
        <w:t>upptrappnings</w:t>
      </w:r>
      <w:r w:rsidRPr="000A50CE">
        <w:t>doserna</w:t>
      </w:r>
      <w:r w:rsidR="00414668" w:rsidRPr="000A50CE">
        <w:t xml:space="preserve"> </w:t>
      </w:r>
      <w:r w:rsidR="00441FFD" w:rsidRPr="00893B4D">
        <w:t>utifall</w:t>
      </w:r>
      <w:r w:rsidRPr="000A50CE">
        <w:t xml:space="preserve"> </w:t>
      </w:r>
      <w:r w:rsidRPr="000A50CE">
        <w:rPr>
          <w:noProof/>
        </w:rPr>
        <w:t>att du får biverkningar.</w:t>
      </w:r>
      <w:r w:rsidR="00106C6A">
        <w:rPr>
          <w:noProof/>
        </w:rPr>
        <w:t xml:space="preserve"> </w:t>
      </w:r>
      <w:r w:rsidRPr="000A50CE">
        <w:rPr>
          <w:noProof/>
        </w:rPr>
        <w:t>Läkaren kommer att övervaka dig avseende biverkningar i 48 timmar efter var och en av de två första doserna.</w:t>
      </w:r>
    </w:p>
    <w:p w14:paraId="4B33405B" w14:textId="77777777" w:rsidR="009B6496" w:rsidRPr="000A50CE" w:rsidRDefault="009B6496" w:rsidP="00204AAB">
      <w:pPr>
        <w:numPr>
          <w:ilvl w:val="12"/>
          <w:numId w:val="0"/>
        </w:numPr>
        <w:tabs>
          <w:tab w:val="clear" w:pos="567"/>
        </w:tabs>
        <w:spacing w:line="240" w:lineRule="auto"/>
        <w:ind w:right="-2"/>
        <w:rPr>
          <w:noProof/>
          <w:szCs w:val="22"/>
        </w:rPr>
      </w:pPr>
    </w:p>
    <w:p w14:paraId="0838BF26" w14:textId="77777777" w:rsidR="003145D5" w:rsidRPr="000A50CE" w:rsidRDefault="000A1CF3" w:rsidP="00204AAB">
      <w:pPr>
        <w:numPr>
          <w:ilvl w:val="12"/>
          <w:numId w:val="0"/>
        </w:numPr>
        <w:tabs>
          <w:tab w:val="clear" w:pos="567"/>
        </w:tabs>
        <w:spacing w:line="240" w:lineRule="auto"/>
        <w:ind w:right="-2"/>
        <w:rPr>
          <w:b/>
          <w:bCs/>
          <w:noProof/>
          <w:szCs w:val="22"/>
        </w:rPr>
      </w:pPr>
      <w:r w:rsidRPr="000A50CE">
        <w:rPr>
          <w:b/>
          <w:noProof/>
        </w:rPr>
        <w:t>Hur läkemedlet ges</w:t>
      </w:r>
    </w:p>
    <w:p w14:paraId="0409D15A" w14:textId="77777777" w:rsidR="005D5E23" w:rsidRPr="000A50CE" w:rsidRDefault="000A1CF3" w:rsidP="00204AAB">
      <w:pPr>
        <w:numPr>
          <w:ilvl w:val="12"/>
          <w:numId w:val="0"/>
        </w:numPr>
        <w:tabs>
          <w:tab w:val="clear" w:pos="567"/>
        </w:tabs>
        <w:spacing w:line="240" w:lineRule="auto"/>
        <w:ind w:right="-2"/>
      </w:pPr>
      <w:r w:rsidRPr="000A50CE">
        <w:rPr>
          <w:noProof/>
        </w:rPr>
        <w:t xml:space="preserve">Du får alltid ELREXFIO av läkare eller sjuksköterska som en injektion under huden </w:t>
      </w:r>
      <w:r w:rsidRPr="000A50CE">
        <w:t>(</w:t>
      </w:r>
      <w:r w:rsidRPr="000A50CE">
        <w:rPr>
          <w:noProof/>
        </w:rPr>
        <w:t>subkutan</w:t>
      </w:r>
      <w:r w:rsidR="00B0039F">
        <w:rPr>
          <w:noProof/>
        </w:rPr>
        <w:t>t</w:t>
      </w:r>
      <w:r w:rsidRPr="000A50CE">
        <w:rPr>
          <w:noProof/>
        </w:rPr>
        <w:t>). Den ges i magområdet eller låret.</w:t>
      </w:r>
    </w:p>
    <w:p w14:paraId="07B1142F" w14:textId="77777777" w:rsidR="00DC4094" w:rsidRPr="000A50CE" w:rsidRDefault="00DC4094" w:rsidP="00204AAB">
      <w:pPr>
        <w:numPr>
          <w:ilvl w:val="12"/>
          <w:numId w:val="0"/>
        </w:numPr>
        <w:tabs>
          <w:tab w:val="clear" w:pos="567"/>
        </w:tabs>
        <w:spacing w:line="240" w:lineRule="auto"/>
        <w:ind w:right="-2"/>
      </w:pPr>
    </w:p>
    <w:p w14:paraId="2F60022D" w14:textId="122FC028" w:rsidR="00DC4094" w:rsidRPr="000A50CE" w:rsidRDefault="000A1CF3" w:rsidP="00204AAB">
      <w:pPr>
        <w:numPr>
          <w:ilvl w:val="12"/>
          <w:numId w:val="0"/>
        </w:numPr>
        <w:tabs>
          <w:tab w:val="clear" w:pos="567"/>
        </w:tabs>
        <w:spacing w:line="240" w:lineRule="auto"/>
        <w:ind w:right="-2"/>
        <w:rPr>
          <w:noProof/>
          <w:szCs w:val="22"/>
        </w:rPr>
      </w:pPr>
      <w:r w:rsidRPr="000A50CE">
        <w:t xml:space="preserve">Du kan få en reaktion på injektionsstället, </w:t>
      </w:r>
      <w:r w:rsidR="003879F4" w:rsidRPr="000A50CE">
        <w:t>bland annat</w:t>
      </w:r>
      <w:r w:rsidRPr="000A50CE">
        <w:t xml:space="preserve"> </w:t>
      </w:r>
      <w:r w:rsidR="00CD51BD" w:rsidRPr="000A50CE">
        <w:t>hud</w:t>
      </w:r>
      <w:r w:rsidRPr="000A50CE">
        <w:t>rodnad, smärta, svullnad, blåmärke</w:t>
      </w:r>
      <w:r w:rsidR="00CD51BD" w:rsidRPr="000A50CE">
        <w:t>n</w:t>
      </w:r>
      <w:r w:rsidRPr="000A50CE">
        <w:t>,</w:t>
      </w:r>
      <w:r w:rsidR="00CD51BD" w:rsidRPr="000A50CE">
        <w:t xml:space="preserve"> </w:t>
      </w:r>
      <w:r w:rsidRPr="000A50CE">
        <w:t xml:space="preserve">utslag, klåda eller blödning. Dessa </w:t>
      </w:r>
      <w:r w:rsidR="00236120">
        <w:t>reaktioner</w:t>
      </w:r>
      <w:r w:rsidRPr="000A50CE">
        <w:t xml:space="preserve"> är oftast </w:t>
      </w:r>
      <w:r w:rsidR="003879F4" w:rsidRPr="000A50CE">
        <w:t>lindriga</w:t>
      </w:r>
      <w:r w:rsidRPr="000A50CE">
        <w:t xml:space="preserve"> och går över av sig själv</w:t>
      </w:r>
      <w:r w:rsidR="00236120">
        <w:t>a</w:t>
      </w:r>
      <w:r w:rsidRPr="000A50CE">
        <w:t xml:space="preserve"> utan att de behöver behandlas.</w:t>
      </w:r>
    </w:p>
    <w:p w14:paraId="11404D8B" w14:textId="77777777" w:rsidR="003145D5" w:rsidRPr="000A50CE" w:rsidRDefault="003145D5" w:rsidP="00204AAB">
      <w:pPr>
        <w:numPr>
          <w:ilvl w:val="12"/>
          <w:numId w:val="0"/>
        </w:numPr>
        <w:tabs>
          <w:tab w:val="clear" w:pos="567"/>
        </w:tabs>
        <w:spacing w:line="240" w:lineRule="auto"/>
        <w:ind w:right="-2"/>
        <w:rPr>
          <w:b/>
          <w:bCs/>
          <w:noProof/>
          <w:szCs w:val="22"/>
        </w:rPr>
      </w:pPr>
    </w:p>
    <w:p w14:paraId="6AEB9520" w14:textId="77777777" w:rsidR="00F9418A" w:rsidRPr="000A50CE" w:rsidRDefault="000A1CF3" w:rsidP="00204AAB">
      <w:pPr>
        <w:numPr>
          <w:ilvl w:val="12"/>
          <w:numId w:val="0"/>
        </w:numPr>
        <w:tabs>
          <w:tab w:val="clear" w:pos="567"/>
        </w:tabs>
        <w:spacing w:line="240" w:lineRule="auto"/>
        <w:ind w:right="-2"/>
        <w:rPr>
          <w:b/>
          <w:bCs/>
          <w:noProof/>
          <w:szCs w:val="22"/>
        </w:rPr>
      </w:pPr>
      <w:r w:rsidRPr="000A50CE">
        <w:rPr>
          <w:b/>
          <w:noProof/>
        </w:rPr>
        <w:t>Andra läkemedel som ges under behandlingen med ELREXFIO</w:t>
      </w:r>
    </w:p>
    <w:p w14:paraId="6AC4DF57" w14:textId="77777777" w:rsidR="00F9418A" w:rsidRPr="000A50CE" w:rsidRDefault="000A1CF3" w:rsidP="526A3DB6">
      <w:pPr>
        <w:ind w:right="-2"/>
        <w:rPr>
          <w:noProof/>
        </w:rPr>
      </w:pPr>
      <w:r w:rsidRPr="000A50CE">
        <w:rPr>
          <w:noProof/>
        </w:rPr>
        <w:t xml:space="preserve">Du kommer att få läkemedel </w:t>
      </w:r>
      <w:r w:rsidR="00DC4094" w:rsidRPr="000A50CE">
        <w:t>en</w:t>
      </w:r>
      <w:r w:rsidRPr="000A50CE">
        <w:t> </w:t>
      </w:r>
      <w:r w:rsidRPr="000A50CE">
        <w:rPr>
          <w:noProof/>
        </w:rPr>
        <w:t xml:space="preserve">timme före var och en av de tre första doserna av ELREXFIO. Dessa hjälper till att minska risken för biverkningar, t.ex. </w:t>
      </w:r>
      <w:r w:rsidRPr="000A50CE">
        <w:t>cytokinfrisättningssyndrom</w:t>
      </w:r>
      <w:r w:rsidR="00DC4094" w:rsidRPr="000A50CE">
        <w:t xml:space="preserve"> (se avsnitt 4)</w:t>
      </w:r>
      <w:r w:rsidRPr="000A50CE">
        <w:t>. Dessa</w:t>
      </w:r>
      <w:r w:rsidR="00DC4094" w:rsidRPr="000A50CE">
        <w:t xml:space="preserve"> läkemedel</w:t>
      </w:r>
      <w:r w:rsidRPr="000A50CE">
        <w:t xml:space="preserve"> </w:t>
      </w:r>
      <w:r w:rsidRPr="000A50CE">
        <w:rPr>
          <w:noProof/>
        </w:rPr>
        <w:t>kan omfatta:</w:t>
      </w:r>
    </w:p>
    <w:p w14:paraId="1DB8EA0B" w14:textId="77777777" w:rsidR="00044B63" w:rsidRPr="000A50CE" w:rsidRDefault="000A1CF3" w:rsidP="00840852">
      <w:pPr>
        <w:numPr>
          <w:ilvl w:val="0"/>
          <w:numId w:val="7"/>
        </w:numPr>
        <w:tabs>
          <w:tab w:val="clear" w:pos="567"/>
          <w:tab w:val="left" w:pos="360"/>
        </w:tabs>
        <w:rPr>
          <w:noProof/>
          <w:szCs w:val="22"/>
        </w:rPr>
      </w:pPr>
      <w:r w:rsidRPr="000A50CE">
        <w:rPr>
          <w:noProof/>
        </w:rPr>
        <w:t>Läkemedel för att minska risken för feber (t.ex. paracetamol)</w:t>
      </w:r>
    </w:p>
    <w:p w14:paraId="59F76EF4" w14:textId="77777777" w:rsidR="00044B63" w:rsidRPr="000A50CE" w:rsidRDefault="000A1CF3" w:rsidP="00840852">
      <w:pPr>
        <w:numPr>
          <w:ilvl w:val="0"/>
          <w:numId w:val="7"/>
        </w:numPr>
        <w:tabs>
          <w:tab w:val="clear" w:pos="567"/>
          <w:tab w:val="left" w:pos="360"/>
        </w:tabs>
        <w:rPr>
          <w:noProof/>
          <w:szCs w:val="22"/>
        </w:rPr>
      </w:pPr>
      <w:r w:rsidRPr="000A50CE">
        <w:rPr>
          <w:noProof/>
        </w:rPr>
        <w:t>Läkemedel för att minska risken för inflammation (kortikosteroider)</w:t>
      </w:r>
    </w:p>
    <w:p w14:paraId="04686102" w14:textId="77777777" w:rsidR="00044B63" w:rsidRPr="000A50CE" w:rsidRDefault="000A1CF3" w:rsidP="00840852">
      <w:pPr>
        <w:numPr>
          <w:ilvl w:val="0"/>
          <w:numId w:val="7"/>
        </w:numPr>
        <w:tabs>
          <w:tab w:val="clear" w:pos="567"/>
          <w:tab w:val="left" w:pos="360"/>
        </w:tabs>
        <w:rPr>
          <w:noProof/>
          <w:szCs w:val="22"/>
        </w:rPr>
      </w:pPr>
      <w:r w:rsidRPr="000A50CE">
        <w:rPr>
          <w:noProof/>
        </w:rPr>
        <w:t xml:space="preserve">Läkemedel för att minska risken för en allergisk reaktion (antihistaminer </w:t>
      </w:r>
      <w:r w:rsidR="00441FFD" w:rsidRPr="00893B4D">
        <w:t>såsom</w:t>
      </w:r>
      <w:r w:rsidRPr="000A50CE">
        <w:t xml:space="preserve"> </w:t>
      </w:r>
      <w:r w:rsidRPr="000A50CE">
        <w:rPr>
          <w:noProof/>
        </w:rPr>
        <w:t>difenhydramin)</w:t>
      </w:r>
    </w:p>
    <w:p w14:paraId="335E3F74" w14:textId="77777777" w:rsidR="00044B63" w:rsidRPr="000A50CE" w:rsidRDefault="00044B63" w:rsidP="00044B63">
      <w:pPr>
        <w:ind w:left="720" w:right="-2"/>
        <w:rPr>
          <w:noProof/>
          <w:szCs w:val="22"/>
          <w:highlight w:val="lightGray"/>
        </w:rPr>
      </w:pPr>
    </w:p>
    <w:p w14:paraId="41B501AF" w14:textId="4CEB79B9" w:rsidR="00255D97" w:rsidRPr="000A50CE" w:rsidRDefault="000A1CF3" w:rsidP="00255D97">
      <w:pPr>
        <w:numPr>
          <w:ilvl w:val="12"/>
          <w:numId w:val="0"/>
        </w:numPr>
        <w:tabs>
          <w:tab w:val="clear" w:pos="567"/>
        </w:tabs>
        <w:spacing w:line="240" w:lineRule="auto"/>
        <w:ind w:right="-2"/>
        <w:rPr>
          <w:noProof/>
          <w:szCs w:val="22"/>
        </w:rPr>
      </w:pPr>
      <w:r w:rsidRPr="000A50CE">
        <w:rPr>
          <w:noProof/>
        </w:rPr>
        <w:lastRenderedPageBreak/>
        <w:t xml:space="preserve">Du kan </w:t>
      </w:r>
      <w:r w:rsidR="00441FFD" w:rsidRPr="00893B4D">
        <w:t>även</w:t>
      </w:r>
      <w:r w:rsidRPr="000A50CE">
        <w:t xml:space="preserve"> </w:t>
      </w:r>
      <w:r w:rsidRPr="000A50CE">
        <w:rPr>
          <w:noProof/>
        </w:rPr>
        <w:t xml:space="preserve">få dessa läkemedel </w:t>
      </w:r>
      <w:r w:rsidR="00B67A64">
        <w:rPr>
          <w:noProof/>
        </w:rPr>
        <w:t>in</w:t>
      </w:r>
      <w:r w:rsidRPr="000A50CE">
        <w:rPr>
          <w:noProof/>
        </w:rPr>
        <w:t xml:space="preserve">för senare doser av ELREXFIO baserat på eventuella symtom du </w:t>
      </w:r>
      <w:r w:rsidRPr="000A50CE">
        <w:t>har</w:t>
      </w:r>
      <w:r w:rsidR="00DC4094" w:rsidRPr="000A50CE">
        <w:t xml:space="preserve"> efter att du få</w:t>
      </w:r>
      <w:r w:rsidR="00B67A64">
        <w:t>tt</w:t>
      </w:r>
      <w:r w:rsidR="00DC4094" w:rsidRPr="000A50CE">
        <w:t xml:space="preserve"> ELREXFIO</w:t>
      </w:r>
      <w:r w:rsidRPr="000A50CE">
        <w:rPr>
          <w:noProof/>
        </w:rPr>
        <w:t>.</w:t>
      </w:r>
    </w:p>
    <w:p w14:paraId="580E676C" w14:textId="77777777" w:rsidR="00255D97" w:rsidRPr="000A50CE" w:rsidRDefault="00255D97" w:rsidP="00255D97">
      <w:pPr>
        <w:numPr>
          <w:ilvl w:val="12"/>
          <w:numId w:val="0"/>
        </w:numPr>
        <w:tabs>
          <w:tab w:val="clear" w:pos="567"/>
        </w:tabs>
        <w:spacing w:line="240" w:lineRule="auto"/>
        <w:ind w:right="-2"/>
        <w:rPr>
          <w:noProof/>
          <w:szCs w:val="22"/>
        </w:rPr>
      </w:pPr>
    </w:p>
    <w:p w14:paraId="3BA273B3" w14:textId="13DD0F59" w:rsidR="00F9418A" w:rsidRPr="000A50CE" w:rsidRDefault="000A1CF3" w:rsidP="00255D97">
      <w:pPr>
        <w:numPr>
          <w:ilvl w:val="12"/>
          <w:numId w:val="0"/>
        </w:numPr>
        <w:tabs>
          <w:tab w:val="clear" w:pos="567"/>
        </w:tabs>
        <w:spacing w:line="240" w:lineRule="auto"/>
        <w:ind w:right="-2"/>
        <w:rPr>
          <w:noProof/>
          <w:szCs w:val="22"/>
        </w:rPr>
      </w:pPr>
      <w:r w:rsidRPr="000A50CE">
        <w:rPr>
          <w:noProof/>
        </w:rPr>
        <w:t xml:space="preserve">Du kan </w:t>
      </w:r>
      <w:r w:rsidR="00441FFD" w:rsidRPr="00893B4D">
        <w:t>även</w:t>
      </w:r>
      <w:r w:rsidRPr="000A50CE">
        <w:t xml:space="preserve"> </w:t>
      </w:r>
      <w:r w:rsidRPr="000A50CE">
        <w:rPr>
          <w:noProof/>
        </w:rPr>
        <w:t>få ytterligare läkemedel baserat på eventuella symtom du får eller baserat på din sjukdomshistoria.</w:t>
      </w:r>
    </w:p>
    <w:p w14:paraId="623D6F38" w14:textId="77777777" w:rsidR="005D5E23" w:rsidRPr="000A50CE" w:rsidRDefault="005D5E23" w:rsidP="00204AAB">
      <w:pPr>
        <w:numPr>
          <w:ilvl w:val="12"/>
          <w:numId w:val="0"/>
        </w:numPr>
        <w:tabs>
          <w:tab w:val="clear" w:pos="567"/>
        </w:tabs>
        <w:spacing w:line="240" w:lineRule="auto"/>
        <w:ind w:right="-2"/>
        <w:rPr>
          <w:b/>
          <w:bCs/>
          <w:noProof/>
          <w:szCs w:val="22"/>
        </w:rPr>
      </w:pPr>
    </w:p>
    <w:p w14:paraId="69E0A556" w14:textId="77777777" w:rsidR="00921938" w:rsidRPr="000A50CE" w:rsidRDefault="000A1CF3" w:rsidP="00204AAB">
      <w:pPr>
        <w:numPr>
          <w:ilvl w:val="12"/>
          <w:numId w:val="0"/>
        </w:numPr>
        <w:tabs>
          <w:tab w:val="clear" w:pos="567"/>
        </w:tabs>
        <w:spacing w:line="240" w:lineRule="auto"/>
        <w:ind w:right="-2"/>
        <w:rPr>
          <w:b/>
          <w:bCs/>
          <w:noProof/>
        </w:rPr>
      </w:pPr>
      <w:r w:rsidRPr="000A50CE">
        <w:rPr>
          <w:b/>
          <w:noProof/>
        </w:rPr>
        <w:t>Om du har fått för stor mängd av ELREXFIO</w:t>
      </w:r>
    </w:p>
    <w:p w14:paraId="6A33C6F5" w14:textId="22A2765E" w:rsidR="009B6496" w:rsidRPr="000A50CE" w:rsidRDefault="000A1CF3" w:rsidP="00204AAB">
      <w:pPr>
        <w:numPr>
          <w:ilvl w:val="12"/>
          <w:numId w:val="0"/>
        </w:numPr>
        <w:tabs>
          <w:tab w:val="clear" w:pos="567"/>
        </w:tabs>
        <w:spacing w:line="240" w:lineRule="auto"/>
        <w:ind w:right="-2"/>
        <w:rPr>
          <w:noProof/>
        </w:rPr>
      </w:pPr>
      <w:r w:rsidRPr="000A50CE">
        <w:rPr>
          <w:noProof/>
        </w:rPr>
        <w:t>Detta läkemedel kommer att ges av läkare eller sjuksköterska. Om det osannolika skulle inträffa att du får för mycket (en överdos) kommer din läkare att kontrollera om du får några biverkningar.</w:t>
      </w:r>
    </w:p>
    <w:p w14:paraId="5F64825D" w14:textId="77777777" w:rsidR="00921938" w:rsidRPr="000A50CE" w:rsidRDefault="00921938" w:rsidP="00204AAB">
      <w:pPr>
        <w:numPr>
          <w:ilvl w:val="12"/>
          <w:numId w:val="0"/>
        </w:numPr>
        <w:tabs>
          <w:tab w:val="clear" w:pos="567"/>
        </w:tabs>
        <w:spacing w:line="240" w:lineRule="auto"/>
        <w:ind w:right="-2"/>
        <w:rPr>
          <w:noProof/>
          <w:szCs w:val="22"/>
        </w:rPr>
      </w:pPr>
    </w:p>
    <w:p w14:paraId="2DEA1010" w14:textId="77777777" w:rsidR="009B6496" w:rsidRPr="000A50CE" w:rsidRDefault="000A1CF3" w:rsidP="00204AAB">
      <w:pPr>
        <w:numPr>
          <w:ilvl w:val="12"/>
          <w:numId w:val="0"/>
        </w:numPr>
        <w:tabs>
          <w:tab w:val="clear" w:pos="567"/>
        </w:tabs>
        <w:spacing w:line="240" w:lineRule="auto"/>
        <w:ind w:right="-29"/>
        <w:rPr>
          <w:noProof/>
          <w:szCs w:val="22"/>
        </w:rPr>
      </w:pPr>
      <w:r w:rsidRPr="000A50CE">
        <w:rPr>
          <w:b/>
          <w:noProof/>
        </w:rPr>
        <w:t>Om du missar ett behandlingstillfälle med ELREXFIO</w:t>
      </w:r>
    </w:p>
    <w:p w14:paraId="07770D55" w14:textId="4DA3ADFE" w:rsidR="00357CAD" w:rsidRPr="000A50CE" w:rsidRDefault="000A1CF3" w:rsidP="00204AAB">
      <w:pPr>
        <w:numPr>
          <w:ilvl w:val="12"/>
          <w:numId w:val="0"/>
        </w:numPr>
        <w:tabs>
          <w:tab w:val="clear" w:pos="567"/>
        </w:tabs>
        <w:spacing w:line="240" w:lineRule="auto"/>
        <w:rPr>
          <w:noProof/>
        </w:rPr>
      </w:pPr>
      <w:r w:rsidRPr="000A50CE">
        <w:rPr>
          <w:noProof/>
        </w:rPr>
        <w:t xml:space="preserve">Det är mycket viktigt att du kommer till alla inbokade behandlingstillfällen för att din behandling ska fungera. Om du glömmer ett behandlingstillfälle ska du boka in ett nytt så </w:t>
      </w:r>
      <w:r w:rsidR="00441FFD" w:rsidRPr="00893B4D">
        <w:t>snart</w:t>
      </w:r>
      <w:r w:rsidR="00441FFD" w:rsidRPr="000A50CE">
        <w:t xml:space="preserve"> </w:t>
      </w:r>
      <w:r w:rsidRPr="000A50CE">
        <w:rPr>
          <w:noProof/>
        </w:rPr>
        <w:t>som möjligt.</w:t>
      </w:r>
    </w:p>
    <w:p w14:paraId="7D472F58" w14:textId="77777777" w:rsidR="00357CAD" w:rsidRPr="000A50CE" w:rsidRDefault="00357CAD" w:rsidP="00204AAB">
      <w:pPr>
        <w:numPr>
          <w:ilvl w:val="12"/>
          <w:numId w:val="0"/>
        </w:numPr>
        <w:tabs>
          <w:tab w:val="clear" w:pos="567"/>
        </w:tabs>
        <w:spacing w:line="240" w:lineRule="auto"/>
        <w:rPr>
          <w:noProof/>
        </w:rPr>
      </w:pPr>
    </w:p>
    <w:p w14:paraId="2EF04F63" w14:textId="77777777" w:rsidR="009B6496" w:rsidRPr="000A50CE" w:rsidRDefault="000A1CF3" w:rsidP="00204AAB">
      <w:pPr>
        <w:numPr>
          <w:ilvl w:val="12"/>
          <w:numId w:val="0"/>
        </w:numPr>
        <w:tabs>
          <w:tab w:val="clear" w:pos="567"/>
        </w:tabs>
        <w:spacing w:line="240" w:lineRule="auto"/>
        <w:rPr>
          <w:noProof/>
          <w:szCs w:val="22"/>
        </w:rPr>
      </w:pPr>
      <w:r w:rsidRPr="000A50CE">
        <w:rPr>
          <w:noProof/>
        </w:rPr>
        <w:t>Om du har ytterligare frågor om detta läkemedel, kontakta läkare eller sjuksköterska.</w:t>
      </w:r>
    </w:p>
    <w:p w14:paraId="54224BBA" w14:textId="77777777" w:rsidR="009B6496" w:rsidRPr="000A50CE" w:rsidRDefault="009B6496" w:rsidP="00204AAB">
      <w:pPr>
        <w:numPr>
          <w:ilvl w:val="12"/>
          <w:numId w:val="0"/>
        </w:numPr>
        <w:tabs>
          <w:tab w:val="clear" w:pos="567"/>
        </w:tabs>
        <w:spacing w:line="240" w:lineRule="auto"/>
        <w:rPr>
          <w:noProof/>
          <w:szCs w:val="22"/>
        </w:rPr>
      </w:pPr>
    </w:p>
    <w:p w14:paraId="42BFF257" w14:textId="77777777" w:rsidR="00840852" w:rsidRPr="000A50CE" w:rsidRDefault="00840852" w:rsidP="00204AAB">
      <w:pPr>
        <w:numPr>
          <w:ilvl w:val="12"/>
          <w:numId w:val="0"/>
        </w:numPr>
        <w:tabs>
          <w:tab w:val="clear" w:pos="567"/>
        </w:tabs>
        <w:spacing w:line="240" w:lineRule="auto"/>
        <w:rPr>
          <w:noProof/>
          <w:szCs w:val="22"/>
        </w:rPr>
      </w:pPr>
    </w:p>
    <w:p w14:paraId="58C0D04A" w14:textId="77777777" w:rsidR="009B6496" w:rsidRPr="000A50CE" w:rsidRDefault="000A1CF3" w:rsidP="000559AC">
      <w:pPr>
        <w:tabs>
          <w:tab w:val="clear" w:pos="567"/>
          <w:tab w:val="left" w:pos="547"/>
        </w:tabs>
        <w:spacing w:line="240" w:lineRule="auto"/>
        <w:rPr>
          <w:b/>
          <w:noProof/>
        </w:rPr>
      </w:pPr>
      <w:r w:rsidRPr="000A50CE">
        <w:rPr>
          <w:b/>
          <w:noProof/>
        </w:rPr>
        <w:t>4.</w:t>
      </w:r>
      <w:r w:rsidRPr="000A50CE">
        <w:rPr>
          <w:noProof/>
        </w:rPr>
        <w:tab/>
      </w:r>
      <w:r w:rsidRPr="000A50CE">
        <w:rPr>
          <w:b/>
          <w:noProof/>
        </w:rPr>
        <w:t>Eventuella biverkningar</w:t>
      </w:r>
    </w:p>
    <w:p w14:paraId="78039B2B" w14:textId="77777777" w:rsidR="009B6496" w:rsidRPr="000A50CE" w:rsidRDefault="009B6496" w:rsidP="00204AAB">
      <w:pPr>
        <w:numPr>
          <w:ilvl w:val="12"/>
          <w:numId w:val="0"/>
        </w:numPr>
        <w:tabs>
          <w:tab w:val="clear" w:pos="567"/>
        </w:tabs>
        <w:spacing w:line="240" w:lineRule="auto"/>
        <w:rPr>
          <w:noProof/>
          <w:szCs w:val="22"/>
        </w:rPr>
      </w:pPr>
    </w:p>
    <w:p w14:paraId="3D64BD3A" w14:textId="77777777" w:rsidR="009B6496" w:rsidRPr="000A50CE" w:rsidRDefault="000A1CF3" w:rsidP="00204AAB">
      <w:pPr>
        <w:numPr>
          <w:ilvl w:val="12"/>
          <w:numId w:val="0"/>
        </w:numPr>
        <w:tabs>
          <w:tab w:val="clear" w:pos="567"/>
        </w:tabs>
        <w:spacing w:line="240" w:lineRule="auto"/>
        <w:ind w:right="-29"/>
        <w:rPr>
          <w:noProof/>
          <w:szCs w:val="22"/>
        </w:rPr>
      </w:pPr>
      <w:r w:rsidRPr="000A50CE">
        <w:rPr>
          <w:noProof/>
        </w:rPr>
        <w:t>Liksom alla läkemedel kan detta läkemedel orsaka biverkningar, men alla användare behöver inte få dem.</w:t>
      </w:r>
    </w:p>
    <w:p w14:paraId="5CBC369B" w14:textId="77777777" w:rsidR="00357CAD" w:rsidRPr="000A50CE" w:rsidRDefault="00357CAD" w:rsidP="00204AAB">
      <w:pPr>
        <w:numPr>
          <w:ilvl w:val="12"/>
          <w:numId w:val="0"/>
        </w:numPr>
        <w:tabs>
          <w:tab w:val="clear" w:pos="567"/>
        </w:tabs>
        <w:spacing w:line="240" w:lineRule="auto"/>
        <w:ind w:right="-29"/>
        <w:rPr>
          <w:noProof/>
          <w:szCs w:val="22"/>
        </w:rPr>
      </w:pPr>
    </w:p>
    <w:p w14:paraId="3B87BEA9" w14:textId="77777777" w:rsidR="00357CAD" w:rsidRPr="000A50CE" w:rsidRDefault="000A1CF3" w:rsidP="00204AAB">
      <w:pPr>
        <w:numPr>
          <w:ilvl w:val="12"/>
          <w:numId w:val="0"/>
        </w:numPr>
        <w:tabs>
          <w:tab w:val="clear" w:pos="567"/>
        </w:tabs>
        <w:spacing w:line="240" w:lineRule="auto"/>
        <w:ind w:right="-29"/>
        <w:rPr>
          <w:b/>
          <w:bCs/>
          <w:noProof/>
          <w:szCs w:val="22"/>
        </w:rPr>
      </w:pPr>
      <w:r w:rsidRPr="000A50CE">
        <w:rPr>
          <w:b/>
          <w:noProof/>
        </w:rPr>
        <w:t>Allvarliga biverkningar</w:t>
      </w:r>
    </w:p>
    <w:p w14:paraId="61AA37E1" w14:textId="77777777" w:rsidR="007B4E40" w:rsidRPr="000A50CE" w:rsidRDefault="000A1CF3" w:rsidP="00D81758">
      <w:pPr>
        <w:numPr>
          <w:ilvl w:val="12"/>
          <w:numId w:val="0"/>
        </w:numPr>
        <w:tabs>
          <w:tab w:val="clear" w:pos="567"/>
        </w:tabs>
        <w:spacing w:line="240" w:lineRule="auto"/>
        <w:ind w:right="-2"/>
        <w:rPr>
          <w:noProof/>
        </w:rPr>
      </w:pPr>
      <w:r w:rsidRPr="000A50CE">
        <w:rPr>
          <w:noProof/>
        </w:rPr>
        <w:t xml:space="preserve">Kontakta genast sjukvården om du får någon av följande allvarliga biverkningar. </w:t>
      </w:r>
      <w:r w:rsidR="00441FFD" w:rsidRPr="00893B4D">
        <w:t>Dessa</w:t>
      </w:r>
      <w:r w:rsidRPr="000A50CE">
        <w:t xml:space="preserve"> </w:t>
      </w:r>
      <w:r w:rsidRPr="000A50CE">
        <w:rPr>
          <w:noProof/>
        </w:rPr>
        <w:t>kan vara allvarliga och till och med dödliga.</w:t>
      </w:r>
    </w:p>
    <w:p w14:paraId="5A2E8E73" w14:textId="77777777" w:rsidR="00D81758" w:rsidRPr="000A50CE" w:rsidRDefault="00D81758" w:rsidP="00D81758">
      <w:pPr>
        <w:numPr>
          <w:ilvl w:val="12"/>
          <w:numId w:val="0"/>
        </w:numPr>
        <w:tabs>
          <w:tab w:val="clear" w:pos="567"/>
        </w:tabs>
        <w:spacing w:line="240" w:lineRule="auto"/>
        <w:ind w:right="-2"/>
        <w:rPr>
          <w:noProof/>
        </w:rPr>
      </w:pPr>
    </w:p>
    <w:p w14:paraId="471BB834" w14:textId="77777777" w:rsidR="00EB3C54" w:rsidRPr="000A50CE" w:rsidRDefault="000A1CF3" w:rsidP="000559AC">
      <w:pPr>
        <w:keepNext/>
        <w:numPr>
          <w:ilvl w:val="12"/>
          <w:numId w:val="0"/>
        </w:numPr>
        <w:tabs>
          <w:tab w:val="clear" w:pos="567"/>
        </w:tabs>
        <w:spacing w:line="240" w:lineRule="auto"/>
        <w:rPr>
          <w:noProof/>
        </w:rPr>
      </w:pPr>
      <w:r w:rsidRPr="000A50CE">
        <w:rPr>
          <w:b/>
          <w:noProof/>
        </w:rPr>
        <w:t>Mycket vanliga</w:t>
      </w:r>
      <w:r w:rsidRPr="000A50CE">
        <w:rPr>
          <w:noProof/>
        </w:rPr>
        <w:t xml:space="preserve"> </w:t>
      </w:r>
      <w:r w:rsidRPr="000A50CE">
        <w:rPr>
          <w:b/>
          <w:noProof/>
        </w:rPr>
        <w:t>(kan förekomma hos fler än 1 av 10 användare):</w:t>
      </w:r>
    </w:p>
    <w:p w14:paraId="0D768859" w14:textId="77777777" w:rsidR="00CA27D5" w:rsidRPr="000A50CE" w:rsidRDefault="000A1CF3" w:rsidP="00CA27D5">
      <w:pPr>
        <w:pStyle w:val="ListParagraph"/>
        <w:numPr>
          <w:ilvl w:val="0"/>
          <w:numId w:val="8"/>
        </w:numPr>
        <w:rPr>
          <w:noProof/>
          <w:sz w:val="22"/>
          <w:szCs w:val="22"/>
        </w:rPr>
      </w:pPr>
      <w:r w:rsidRPr="000A50CE">
        <w:rPr>
          <w:sz w:val="22"/>
        </w:rPr>
        <w:t>Cytokinfrisät</w:t>
      </w:r>
      <w:r w:rsidR="00331526">
        <w:rPr>
          <w:sz w:val="22"/>
        </w:rPr>
        <w:t>t</w:t>
      </w:r>
      <w:r w:rsidRPr="000A50CE">
        <w:rPr>
          <w:sz w:val="22"/>
        </w:rPr>
        <w:t xml:space="preserve">ningssyndrom, en </w:t>
      </w:r>
      <w:r w:rsidRPr="000A50CE">
        <w:rPr>
          <w:noProof/>
          <w:sz w:val="22"/>
        </w:rPr>
        <w:t xml:space="preserve">allvarlig </w:t>
      </w:r>
      <w:r w:rsidRPr="000A50CE">
        <w:rPr>
          <w:sz w:val="22"/>
        </w:rPr>
        <w:t xml:space="preserve">immunreaktion </w:t>
      </w:r>
      <w:r w:rsidRPr="000A50CE">
        <w:rPr>
          <w:noProof/>
          <w:sz w:val="22"/>
        </w:rPr>
        <w:t xml:space="preserve">som kan </w:t>
      </w:r>
      <w:r w:rsidR="00B0039F">
        <w:rPr>
          <w:noProof/>
          <w:sz w:val="22"/>
        </w:rPr>
        <w:t>orsaka</w:t>
      </w:r>
      <w:r w:rsidR="00B0039F" w:rsidRPr="000A50CE">
        <w:rPr>
          <w:noProof/>
          <w:sz w:val="22"/>
        </w:rPr>
        <w:t xml:space="preserve"> </w:t>
      </w:r>
      <w:r w:rsidRPr="000A50CE">
        <w:rPr>
          <w:noProof/>
          <w:sz w:val="22"/>
        </w:rPr>
        <w:t>feber, andningssvårigheter, frossa, yrsel eller svimningskänsla, snabb puls, ökade leverenzymer i blodet</w:t>
      </w:r>
      <w:r w:rsidRPr="000A50CE">
        <w:rPr>
          <w:sz w:val="22"/>
        </w:rPr>
        <w:t>,</w:t>
      </w:r>
    </w:p>
    <w:p w14:paraId="17596F90" w14:textId="77777777" w:rsidR="00CA27D5" w:rsidRPr="000A50CE" w:rsidRDefault="000A1CF3" w:rsidP="00CA27D5">
      <w:pPr>
        <w:numPr>
          <w:ilvl w:val="0"/>
          <w:numId w:val="8"/>
        </w:numPr>
        <w:tabs>
          <w:tab w:val="clear" w:pos="567"/>
        </w:tabs>
        <w:spacing w:line="240" w:lineRule="auto"/>
        <w:ind w:right="-2"/>
        <w:rPr>
          <w:noProof/>
        </w:rPr>
      </w:pPr>
      <w:r w:rsidRPr="000A50CE">
        <w:rPr>
          <w:noProof/>
        </w:rPr>
        <w:t xml:space="preserve">Låga nivåer av </w:t>
      </w:r>
      <w:r w:rsidR="00CD51BD" w:rsidRPr="000A50CE">
        <w:t>neutrofiler (</w:t>
      </w:r>
      <w:r w:rsidRPr="000A50CE">
        <w:rPr>
          <w:noProof/>
        </w:rPr>
        <w:t xml:space="preserve">en typ av vita </w:t>
      </w:r>
      <w:r w:rsidRPr="000A50CE">
        <w:t>blodkroppar</w:t>
      </w:r>
      <w:r w:rsidR="00CD51BD" w:rsidRPr="000A50CE">
        <w:t xml:space="preserve"> som bekämpar infektion;</w:t>
      </w:r>
      <w:r w:rsidRPr="000A50CE">
        <w:t xml:space="preserve"> </w:t>
      </w:r>
      <w:r w:rsidRPr="000A50CE">
        <w:rPr>
          <w:noProof/>
        </w:rPr>
        <w:t>neutropeni</w:t>
      </w:r>
      <w:r w:rsidRPr="000A50CE">
        <w:t>)</w:t>
      </w:r>
      <w:r w:rsidR="00CD51BD" w:rsidRPr="000A50CE">
        <w:t>,</w:t>
      </w:r>
    </w:p>
    <w:p w14:paraId="5D19A7C0" w14:textId="77777777" w:rsidR="00CA27D5" w:rsidRPr="000A50CE" w:rsidRDefault="000A1CF3" w:rsidP="00CA27D5">
      <w:pPr>
        <w:numPr>
          <w:ilvl w:val="0"/>
          <w:numId w:val="8"/>
        </w:numPr>
        <w:tabs>
          <w:tab w:val="clear" w:pos="567"/>
        </w:tabs>
        <w:spacing w:line="240" w:lineRule="auto"/>
        <w:ind w:right="-2"/>
        <w:rPr>
          <w:noProof/>
        </w:rPr>
      </w:pPr>
      <w:r w:rsidRPr="000A50CE">
        <w:rPr>
          <w:noProof/>
        </w:rPr>
        <w:t>Låga nivåer av antikroppar som kallas ”immunglobuliner” i blodet (hypogammaglobulinemi), vilket kan öka sannolikheten för infektioner</w:t>
      </w:r>
      <w:r w:rsidR="00CD51BD" w:rsidRPr="000A50CE">
        <w:t>,</w:t>
      </w:r>
    </w:p>
    <w:p w14:paraId="3C4552AF" w14:textId="77777777" w:rsidR="00CA27D5" w:rsidRPr="000A50CE" w:rsidRDefault="000A1CF3" w:rsidP="00CA27D5">
      <w:pPr>
        <w:numPr>
          <w:ilvl w:val="0"/>
          <w:numId w:val="8"/>
        </w:numPr>
        <w:tabs>
          <w:tab w:val="clear" w:pos="567"/>
        </w:tabs>
        <w:spacing w:line="240" w:lineRule="auto"/>
        <w:ind w:right="-2"/>
        <w:rPr>
          <w:noProof/>
        </w:rPr>
      </w:pPr>
      <w:r w:rsidRPr="000A50CE">
        <w:rPr>
          <w:noProof/>
        </w:rPr>
        <w:t>Infektion, vilket kan innefatta feber, frossa</w:t>
      </w:r>
      <w:r w:rsidR="00441FFD" w:rsidRPr="00893B4D">
        <w:t xml:space="preserve">, </w:t>
      </w:r>
      <w:r w:rsidR="00B0039F">
        <w:t>utmattning</w:t>
      </w:r>
      <w:r w:rsidR="00CD51BD" w:rsidRPr="000A50CE">
        <w:t xml:space="preserve"> eller</w:t>
      </w:r>
      <w:r w:rsidRPr="000A50CE">
        <w:t xml:space="preserve"> </w:t>
      </w:r>
      <w:r w:rsidR="00441FFD" w:rsidRPr="00893B4D">
        <w:t>andnöd</w:t>
      </w:r>
      <w:r w:rsidR="00CD51BD" w:rsidRPr="000A50CE">
        <w:t>.</w:t>
      </w:r>
    </w:p>
    <w:p w14:paraId="4A81C68F" w14:textId="77777777" w:rsidR="00CA27D5" w:rsidRPr="000A50CE" w:rsidRDefault="00CA27D5" w:rsidP="00CA27D5">
      <w:pPr>
        <w:tabs>
          <w:tab w:val="clear" w:pos="567"/>
        </w:tabs>
        <w:spacing w:line="240" w:lineRule="auto"/>
        <w:ind w:left="720" w:right="-2"/>
        <w:rPr>
          <w:noProof/>
        </w:rPr>
      </w:pPr>
    </w:p>
    <w:p w14:paraId="6FAB449F" w14:textId="77777777" w:rsidR="00CA27D5" w:rsidRPr="000A50CE" w:rsidRDefault="000A1CF3" w:rsidP="00CA27D5">
      <w:pPr>
        <w:numPr>
          <w:ilvl w:val="12"/>
          <w:numId w:val="0"/>
        </w:numPr>
        <w:tabs>
          <w:tab w:val="clear" w:pos="567"/>
        </w:tabs>
        <w:spacing w:line="240" w:lineRule="auto"/>
        <w:ind w:right="-2"/>
        <w:rPr>
          <w:noProof/>
        </w:rPr>
      </w:pPr>
      <w:r w:rsidRPr="000A50CE">
        <w:rPr>
          <w:b/>
          <w:noProof/>
        </w:rPr>
        <w:t>Vanliga</w:t>
      </w:r>
      <w:r w:rsidRPr="000A50CE">
        <w:rPr>
          <w:noProof/>
        </w:rPr>
        <w:t xml:space="preserve"> </w:t>
      </w:r>
      <w:r w:rsidRPr="000A50CE">
        <w:rPr>
          <w:b/>
          <w:noProof/>
        </w:rPr>
        <w:t>(kan förekomma hos upp till 1 av 10 användare):</w:t>
      </w:r>
    </w:p>
    <w:p w14:paraId="18747E73" w14:textId="77777777" w:rsidR="00CA27D5" w:rsidRPr="000A50CE" w:rsidRDefault="000A1CF3" w:rsidP="00CA27D5">
      <w:pPr>
        <w:numPr>
          <w:ilvl w:val="0"/>
          <w:numId w:val="9"/>
        </w:numPr>
        <w:tabs>
          <w:tab w:val="clear" w:pos="567"/>
        </w:tabs>
        <w:spacing w:line="240" w:lineRule="auto"/>
        <w:ind w:right="-2"/>
        <w:rPr>
          <w:noProof/>
        </w:rPr>
      </w:pPr>
      <w:r w:rsidRPr="00893B4D">
        <w:t>Immuneffektorcells</w:t>
      </w:r>
      <w:r w:rsidRPr="00893B4D">
        <w:noBreakHyphen/>
        <w:t>associerat n</w:t>
      </w:r>
      <w:r w:rsidRPr="000A50CE">
        <w:t xml:space="preserve">eurotoxicitetssyndrom </w:t>
      </w:r>
      <w:r w:rsidRPr="000A50CE">
        <w:rPr>
          <w:noProof/>
        </w:rPr>
        <w:t>(ICANS</w:t>
      </w:r>
      <w:r w:rsidRPr="000A50CE">
        <w:t>)</w:t>
      </w:r>
      <w:r w:rsidR="00CD51BD" w:rsidRPr="000A50CE">
        <w:t>, en allvarlig immunreaktion</w:t>
      </w:r>
      <w:r w:rsidRPr="000A50CE">
        <w:t xml:space="preserve"> </w:t>
      </w:r>
      <w:r w:rsidRPr="000A50CE">
        <w:rPr>
          <w:noProof/>
        </w:rPr>
        <w:t>som kan orsaka effekter på nervsystemet. Några av symtomen är:</w:t>
      </w:r>
    </w:p>
    <w:p w14:paraId="4823D0D4" w14:textId="77777777" w:rsidR="00CA27D5" w:rsidRPr="000A50CE" w:rsidRDefault="000A1CF3" w:rsidP="00CA27D5">
      <w:pPr>
        <w:numPr>
          <w:ilvl w:val="1"/>
          <w:numId w:val="9"/>
        </w:numPr>
        <w:tabs>
          <w:tab w:val="clear" w:pos="567"/>
        </w:tabs>
        <w:spacing w:line="240" w:lineRule="auto"/>
        <w:ind w:right="-2"/>
        <w:rPr>
          <w:noProof/>
        </w:rPr>
      </w:pPr>
      <w:r w:rsidRPr="000A50CE">
        <w:rPr>
          <w:noProof/>
        </w:rPr>
        <w:t>Känna sig förvirrad</w:t>
      </w:r>
    </w:p>
    <w:p w14:paraId="210F20B2" w14:textId="77777777" w:rsidR="00CA27D5" w:rsidRPr="000A50CE" w:rsidRDefault="000A1CF3" w:rsidP="00CA27D5">
      <w:pPr>
        <w:numPr>
          <w:ilvl w:val="1"/>
          <w:numId w:val="9"/>
        </w:numPr>
        <w:tabs>
          <w:tab w:val="clear" w:pos="567"/>
        </w:tabs>
        <w:spacing w:line="240" w:lineRule="auto"/>
        <w:ind w:right="-2"/>
        <w:rPr>
          <w:noProof/>
        </w:rPr>
      </w:pPr>
      <w:r w:rsidRPr="000A50CE">
        <w:rPr>
          <w:noProof/>
        </w:rPr>
        <w:t>Känna sig mindre alert</w:t>
      </w:r>
    </w:p>
    <w:p w14:paraId="5C6611AC" w14:textId="77777777" w:rsidR="00CA27D5" w:rsidRPr="000A50CE" w:rsidRDefault="000A1CF3" w:rsidP="00CA27D5">
      <w:pPr>
        <w:numPr>
          <w:ilvl w:val="1"/>
          <w:numId w:val="9"/>
        </w:numPr>
        <w:tabs>
          <w:tab w:val="clear" w:pos="567"/>
        </w:tabs>
        <w:spacing w:line="240" w:lineRule="auto"/>
        <w:ind w:right="-2"/>
        <w:rPr>
          <w:noProof/>
        </w:rPr>
      </w:pPr>
      <w:r w:rsidRPr="000A50CE">
        <w:rPr>
          <w:noProof/>
        </w:rPr>
        <w:t>Ha svårt att tala eller skriva</w:t>
      </w:r>
    </w:p>
    <w:p w14:paraId="52C0D87D" w14:textId="77777777" w:rsidR="00B63130" w:rsidRPr="000A50CE" w:rsidRDefault="00B63130" w:rsidP="00204AAB">
      <w:pPr>
        <w:numPr>
          <w:ilvl w:val="12"/>
          <w:numId w:val="0"/>
        </w:numPr>
        <w:tabs>
          <w:tab w:val="clear" w:pos="567"/>
        </w:tabs>
        <w:spacing w:line="240" w:lineRule="auto"/>
        <w:ind w:right="-2"/>
        <w:rPr>
          <w:noProof/>
        </w:rPr>
      </w:pPr>
    </w:p>
    <w:p w14:paraId="4B3E078E" w14:textId="77777777" w:rsidR="00B63130" w:rsidRPr="000A50CE" w:rsidRDefault="000A1CF3" w:rsidP="00204AAB">
      <w:pPr>
        <w:numPr>
          <w:ilvl w:val="12"/>
          <w:numId w:val="0"/>
        </w:numPr>
        <w:tabs>
          <w:tab w:val="clear" w:pos="567"/>
        </w:tabs>
        <w:spacing w:line="240" w:lineRule="auto"/>
        <w:ind w:right="-2"/>
        <w:rPr>
          <w:noProof/>
        </w:rPr>
      </w:pPr>
      <w:r w:rsidRPr="000A50CE">
        <w:rPr>
          <w:noProof/>
        </w:rPr>
        <w:t>Berätta omedelbart för läkare om du märker någon av ovanstående allvarliga biverkningar.</w:t>
      </w:r>
    </w:p>
    <w:p w14:paraId="25B4ABC1" w14:textId="77777777" w:rsidR="00B678BE" w:rsidRPr="000A50CE" w:rsidRDefault="00B678BE" w:rsidP="00204AAB">
      <w:pPr>
        <w:numPr>
          <w:ilvl w:val="12"/>
          <w:numId w:val="0"/>
        </w:numPr>
        <w:tabs>
          <w:tab w:val="clear" w:pos="567"/>
        </w:tabs>
        <w:spacing w:line="240" w:lineRule="auto"/>
        <w:ind w:right="-2"/>
        <w:rPr>
          <w:noProof/>
        </w:rPr>
      </w:pPr>
    </w:p>
    <w:p w14:paraId="1F2DC470" w14:textId="77777777" w:rsidR="00B63130" w:rsidRPr="000A50CE" w:rsidRDefault="000A1CF3" w:rsidP="00204AAB">
      <w:pPr>
        <w:numPr>
          <w:ilvl w:val="12"/>
          <w:numId w:val="0"/>
        </w:numPr>
        <w:tabs>
          <w:tab w:val="clear" w:pos="567"/>
        </w:tabs>
        <w:spacing w:line="240" w:lineRule="auto"/>
        <w:ind w:right="-2"/>
        <w:rPr>
          <w:b/>
          <w:bCs/>
          <w:noProof/>
        </w:rPr>
      </w:pPr>
      <w:r w:rsidRPr="000A50CE">
        <w:rPr>
          <w:b/>
          <w:noProof/>
        </w:rPr>
        <w:t>Andra biverkningar</w:t>
      </w:r>
    </w:p>
    <w:p w14:paraId="39D5AE71" w14:textId="77777777" w:rsidR="00B63130" w:rsidRPr="000A50CE" w:rsidRDefault="000A1CF3" w:rsidP="00204AAB">
      <w:pPr>
        <w:numPr>
          <w:ilvl w:val="12"/>
          <w:numId w:val="0"/>
        </w:numPr>
        <w:tabs>
          <w:tab w:val="clear" w:pos="567"/>
        </w:tabs>
        <w:spacing w:line="240" w:lineRule="auto"/>
        <w:ind w:right="-2"/>
        <w:rPr>
          <w:noProof/>
        </w:rPr>
      </w:pPr>
      <w:r w:rsidRPr="000A50CE">
        <w:rPr>
          <w:noProof/>
        </w:rPr>
        <w:t xml:space="preserve">Övriga biverkningar listas nedan. </w:t>
      </w:r>
      <w:r w:rsidR="0040119D" w:rsidRPr="000A50CE">
        <w:rPr>
          <w:noProof/>
        </w:rPr>
        <w:t>Berätta</w:t>
      </w:r>
      <w:r w:rsidRPr="000A50CE">
        <w:rPr>
          <w:noProof/>
        </w:rPr>
        <w:t xml:space="preserve"> för läkare eller sjuksköterska om du får någon av dessa biverkningar.</w:t>
      </w:r>
    </w:p>
    <w:p w14:paraId="5591EFE7" w14:textId="77777777" w:rsidR="007B4E40" w:rsidRPr="000A50CE" w:rsidRDefault="007B4E40" w:rsidP="00204AAB">
      <w:pPr>
        <w:numPr>
          <w:ilvl w:val="12"/>
          <w:numId w:val="0"/>
        </w:numPr>
        <w:tabs>
          <w:tab w:val="clear" w:pos="567"/>
        </w:tabs>
        <w:spacing w:line="240" w:lineRule="auto"/>
        <w:ind w:right="-2"/>
        <w:rPr>
          <w:b/>
          <w:noProof/>
          <w:szCs w:val="22"/>
        </w:rPr>
      </w:pPr>
    </w:p>
    <w:p w14:paraId="5AAD5C5D" w14:textId="77777777" w:rsidR="009D1F2E" w:rsidRPr="000A50CE" w:rsidRDefault="000A1CF3" w:rsidP="009D1F2E">
      <w:pPr>
        <w:tabs>
          <w:tab w:val="clear" w:pos="567"/>
        </w:tabs>
        <w:spacing w:line="240" w:lineRule="auto"/>
        <w:ind w:right="-2"/>
        <w:rPr>
          <w:b/>
          <w:noProof/>
        </w:rPr>
      </w:pPr>
      <w:r w:rsidRPr="000A50CE">
        <w:rPr>
          <w:b/>
          <w:noProof/>
        </w:rPr>
        <w:t>Mycket vanliga</w:t>
      </w:r>
      <w:r w:rsidRPr="000A50CE">
        <w:rPr>
          <w:noProof/>
        </w:rPr>
        <w:t xml:space="preserve"> </w:t>
      </w:r>
      <w:r w:rsidRPr="000A50CE">
        <w:rPr>
          <w:b/>
          <w:noProof/>
        </w:rPr>
        <w:t>(kan förekomma hos fler än 1 av 10 användare):</w:t>
      </w:r>
    </w:p>
    <w:p w14:paraId="47BD47C2" w14:textId="77777777" w:rsidR="00E66D28" w:rsidRPr="000A50CE" w:rsidRDefault="000A1CF3" w:rsidP="00E66D28">
      <w:pPr>
        <w:pStyle w:val="ListParagraph"/>
        <w:numPr>
          <w:ilvl w:val="0"/>
          <w:numId w:val="9"/>
        </w:numPr>
        <w:ind w:right="-2"/>
        <w:rPr>
          <w:noProof/>
          <w:sz w:val="22"/>
          <w:szCs w:val="22"/>
        </w:rPr>
      </w:pPr>
      <w:r w:rsidRPr="000A50CE">
        <w:rPr>
          <w:noProof/>
          <w:sz w:val="22"/>
        </w:rPr>
        <w:t>Blodbrist (låga nivåer av röda blodkroppar)</w:t>
      </w:r>
    </w:p>
    <w:p w14:paraId="4376AD80" w14:textId="77777777" w:rsidR="00E66D28" w:rsidRPr="000A50CE" w:rsidRDefault="000A1CF3" w:rsidP="00E66D28">
      <w:pPr>
        <w:pStyle w:val="ListParagraph"/>
        <w:numPr>
          <w:ilvl w:val="0"/>
          <w:numId w:val="9"/>
        </w:numPr>
        <w:ind w:right="-2"/>
        <w:rPr>
          <w:noProof/>
          <w:sz w:val="22"/>
          <w:szCs w:val="22"/>
        </w:rPr>
      </w:pPr>
      <w:r w:rsidRPr="000A50CE">
        <w:rPr>
          <w:noProof/>
          <w:sz w:val="22"/>
        </w:rPr>
        <w:t>Känsla av att vara trött eller svag</w:t>
      </w:r>
    </w:p>
    <w:p w14:paraId="3AEAE10A" w14:textId="77777777" w:rsidR="00E66D28" w:rsidRPr="000A50CE" w:rsidRDefault="000A1CF3" w:rsidP="00E66D28">
      <w:pPr>
        <w:pStyle w:val="ListParagraph"/>
        <w:numPr>
          <w:ilvl w:val="0"/>
          <w:numId w:val="9"/>
        </w:numPr>
        <w:ind w:right="-2"/>
        <w:rPr>
          <w:noProof/>
          <w:sz w:val="22"/>
          <w:szCs w:val="22"/>
        </w:rPr>
      </w:pPr>
      <w:r w:rsidRPr="000A50CE">
        <w:rPr>
          <w:noProof/>
          <w:sz w:val="22"/>
        </w:rPr>
        <w:t>Infektion i näsan</w:t>
      </w:r>
      <w:r w:rsidRPr="000A50CE">
        <w:rPr>
          <w:sz w:val="22"/>
        </w:rPr>
        <w:t xml:space="preserve"> </w:t>
      </w:r>
      <w:r w:rsidRPr="000A50CE">
        <w:rPr>
          <w:noProof/>
          <w:sz w:val="22"/>
        </w:rPr>
        <w:t>eller halsen (övre luftvägsinfektion)</w:t>
      </w:r>
    </w:p>
    <w:p w14:paraId="5FC818CB" w14:textId="77777777" w:rsidR="00E66D28" w:rsidRPr="000A50CE" w:rsidRDefault="000A1CF3" w:rsidP="00E66D28">
      <w:pPr>
        <w:pStyle w:val="ListParagraph"/>
        <w:numPr>
          <w:ilvl w:val="0"/>
          <w:numId w:val="9"/>
        </w:numPr>
        <w:ind w:right="-2"/>
        <w:rPr>
          <w:noProof/>
          <w:sz w:val="22"/>
          <w:szCs w:val="22"/>
        </w:rPr>
      </w:pPr>
      <w:r w:rsidRPr="000A50CE">
        <w:rPr>
          <w:sz w:val="22"/>
        </w:rPr>
        <w:t xml:space="preserve">Reaktioner </w:t>
      </w:r>
      <w:r w:rsidRPr="000A50CE">
        <w:rPr>
          <w:noProof/>
          <w:sz w:val="22"/>
        </w:rPr>
        <w:t xml:space="preserve">på eller nära injektionsstället, inklusive hudrodnad, klåda, svullnad, smärta, blåmärken, </w:t>
      </w:r>
      <w:r w:rsidR="00441FFD" w:rsidRPr="00893B4D">
        <w:rPr>
          <w:sz w:val="22"/>
        </w:rPr>
        <w:t>hudutslag</w:t>
      </w:r>
      <w:r w:rsidR="00441FFD" w:rsidRPr="000A50CE">
        <w:rPr>
          <w:sz w:val="22"/>
        </w:rPr>
        <w:t xml:space="preserve"> </w:t>
      </w:r>
      <w:r w:rsidRPr="000A50CE">
        <w:rPr>
          <w:noProof/>
          <w:sz w:val="22"/>
        </w:rPr>
        <w:t>eller blödning</w:t>
      </w:r>
    </w:p>
    <w:p w14:paraId="1A6C0D9F" w14:textId="77777777" w:rsidR="00E66D28" w:rsidRPr="000A50CE" w:rsidRDefault="000A1CF3" w:rsidP="00E66D28">
      <w:pPr>
        <w:pStyle w:val="ListParagraph"/>
        <w:numPr>
          <w:ilvl w:val="0"/>
          <w:numId w:val="9"/>
        </w:numPr>
        <w:ind w:right="-2"/>
        <w:rPr>
          <w:noProof/>
          <w:sz w:val="22"/>
          <w:szCs w:val="22"/>
        </w:rPr>
      </w:pPr>
      <w:r w:rsidRPr="000A50CE">
        <w:rPr>
          <w:noProof/>
          <w:sz w:val="22"/>
        </w:rPr>
        <w:t>Diarré</w:t>
      </w:r>
    </w:p>
    <w:p w14:paraId="3E53597D" w14:textId="77777777" w:rsidR="00E66D28" w:rsidRPr="000A50CE" w:rsidRDefault="000A1CF3" w:rsidP="00E66D28">
      <w:pPr>
        <w:pStyle w:val="ListParagraph"/>
        <w:numPr>
          <w:ilvl w:val="0"/>
          <w:numId w:val="9"/>
        </w:numPr>
        <w:ind w:right="-2"/>
        <w:rPr>
          <w:noProof/>
          <w:sz w:val="22"/>
          <w:szCs w:val="22"/>
        </w:rPr>
      </w:pPr>
      <w:r w:rsidRPr="000A50CE">
        <w:rPr>
          <w:noProof/>
          <w:sz w:val="22"/>
        </w:rPr>
        <w:t>Lunginflammation (pneumoni)</w:t>
      </w:r>
    </w:p>
    <w:p w14:paraId="1E9CEA40" w14:textId="77777777" w:rsidR="00E66D28" w:rsidRPr="00B73ABB" w:rsidRDefault="000A1CF3" w:rsidP="00904E25">
      <w:pPr>
        <w:pStyle w:val="ListParagraph"/>
        <w:numPr>
          <w:ilvl w:val="0"/>
          <w:numId w:val="9"/>
        </w:numPr>
        <w:ind w:right="-2"/>
        <w:rPr>
          <w:noProof/>
        </w:rPr>
      </w:pPr>
      <w:r w:rsidRPr="000A50CE">
        <w:rPr>
          <w:noProof/>
          <w:sz w:val="22"/>
        </w:rPr>
        <w:lastRenderedPageBreak/>
        <w:t>Låga nivåer av blodplättar (celler som hjälper blodet att koagulera; trombocytopeni)</w:t>
      </w:r>
    </w:p>
    <w:p w14:paraId="04D36AED" w14:textId="77777777" w:rsidR="00E66D28" w:rsidRPr="000A50CE" w:rsidRDefault="000A1CF3" w:rsidP="00E66D28">
      <w:pPr>
        <w:pStyle w:val="ListParagraph"/>
        <w:numPr>
          <w:ilvl w:val="0"/>
          <w:numId w:val="9"/>
        </w:numPr>
        <w:ind w:right="-2"/>
        <w:rPr>
          <w:noProof/>
          <w:sz w:val="22"/>
          <w:szCs w:val="22"/>
        </w:rPr>
      </w:pPr>
      <w:r w:rsidRPr="000A50CE">
        <w:rPr>
          <w:noProof/>
          <w:sz w:val="22"/>
        </w:rPr>
        <w:t xml:space="preserve">Låga nivåer av en typ </w:t>
      </w:r>
      <w:r w:rsidRPr="000A50CE">
        <w:rPr>
          <w:sz w:val="22"/>
        </w:rPr>
        <w:t>av</w:t>
      </w:r>
      <w:r w:rsidR="00690FA6" w:rsidRPr="000A50CE">
        <w:rPr>
          <w:sz w:val="22"/>
        </w:rPr>
        <w:t xml:space="preserve"> lymfocyter, en typ av</w:t>
      </w:r>
      <w:r w:rsidRPr="000A50CE">
        <w:rPr>
          <w:sz w:val="22"/>
        </w:rPr>
        <w:t xml:space="preserve"> </w:t>
      </w:r>
      <w:r w:rsidRPr="000A50CE">
        <w:rPr>
          <w:noProof/>
          <w:sz w:val="22"/>
        </w:rPr>
        <w:t>vita blodkroppar (lymfopeni)</w:t>
      </w:r>
    </w:p>
    <w:p w14:paraId="3DB9B920" w14:textId="77777777" w:rsidR="00E66D28" w:rsidRPr="000A50CE" w:rsidRDefault="000A1CF3" w:rsidP="00E66D28">
      <w:pPr>
        <w:pStyle w:val="ListParagraph"/>
        <w:numPr>
          <w:ilvl w:val="0"/>
          <w:numId w:val="9"/>
        </w:numPr>
        <w:rPr>
          <w:sz w:val="22"/>
          <w:szCs w:val="22"/>
        </w:rPr>
      </w:pPr>
      <w:r w:rsidRPr="000A50CE">
        <w:rPr>
          <w:sz w:val="22"/>
        </w:rPr>
        <w:t>Feber</w:t>
      </w:r>
      <w:r w:rsidR="003879F4" w:rsidRPr="000A50CE">
        <w:rPr>
          <w:sz w:val="22"/>
        </w:rPr>
        <w:t xml:space="preserve"> (pyrexi)</w:t>
      </w:r>
    </w:p>
    <w:p w14:paraId="18FFCEDA" w14:textId="77777777" w:rsidR="00E66D28" w:rsidRPr="000A50CE" w:rsidRDefault="000A1CF3" w:rsidP="00E66D28">
      <w:pPr>
        <w:pStyle w:val="ListParagraph"/>
        <w:numPr>
          <w:ilvl w:val="0"/>
          <w:numId w:val="9"/>
        </w:numPr>
        <w:ind w:right="-2"/>
        <w:rPr>
          <w:sz w:val="22"/>
          <w:szCs w:val="22"/>
        </w:rPr>
      </w:pPr>
      <w:r w:rsidRPr="000A50CE">
        <w:rPr>
          <w:noProof/>
          <w:sz w:val="22"/>
        </w:rPr>
        <w:t>Minskad aptit</w:t>
      </w:r>
    </w:p>
    <w:p w14:paraId="28AF4CF3" w14:textId="77777777" w:rsidR="00690FA6" w:rsidRPr="000A50CE" w:rsidRDefault="000A1CF3" w:rsidP="00E66D28">
      <w:pPr>
        <w:pStyle w:val="ListParagraph"/>
        <w:numPr>
          <w:ilvl w:val="0"/>
          <w:numId w:val="9"/>
        </w:numPr>
        <w:ind w:right="-2"/>
        <w:rPr>
          <w:noProof/>
          <w:sz w:val="22"/>
          <w:szCs w:val="22"/>
        </w:rPr>
      </w:pPr>
      <w:r w:rsidRPr="000A50CE">
        <w:rPr>
          <w:sz w:val="22"/>
        </w:rPr>
        <w:t>Hudutslag</w:t>
      </w:r>
    </w:p>
    <w:p w14:paraId="6827D241" w14:textId="77777777" w:rsidR="00E66D28" w:rsidRPr="000A50CE" w:rsidRDefault="000A1CF3" w:rsidP="00905DC2">
      <w:pPr>
        <w:pStyle w:val="ListParagraph"/>
        <w:numPr>
          <w:ilvl w:val="0"/>
          <w:numId w:val="9"/>
        </w:numPr>
        <w:ind w:right="-2"/>
        <w:rPr>
          <w:noProof/>
          <w:sz w:val="22"/>
          <w:szCs w:val="22"/>
        </w:rPr>
      </w:pPr>
      <w:r w:rsidRPr="000A50CE">
        <w:rPr>
          <w:noProof/>
          <w:sz w:val="22"/>
        </w:rPr>
        <w:t xml:space="preserve">Torr </w:t>
      </w:r>
      <w:r w:rsidRPr="000A50CE">
        <w:rPr>
          <w:sz w:val="22"/>
        </w:rPr>
        <w:t>hud</w:t>
      </w:r>
    </w:p>
    <w:p w14:paraId="5AB9E87F" w14:textId="77777777" w:rsidR="00E66D28" w:rsidRPr="000A50CE" w:rsidRDefault="000A1CF3" w:rsidP="00E66D28">
      <w:pPr>
        <w:pStyle w:val="ListParagraph"/>
        <w:numPr>
          <w:ilvl w:val="0"/>
          <w:numId w:val="9"/>
        </w:numPr>
        <w:ind w:right="-2"/>
        <w:rPr>
          <w:noProof/>
          <w:sz w:val="22"/>
          <w:szCs w:val="22"/>
        </w:rPr>
      </w:pPr>
      <w:r w:rsidRPr="000A50CE">
        <w:rPr>
          <w:noProof/>
          <w:sz w:val="22"/>
        </w:rPr>
        <w:t>Ledvärk (artralgi)</w:t>
      </w:r>
    </w:p>
    <w:p w14:paraId="291924A8" w14:textId="77777777" w:rsidR="00E66D28" w:rsidRPr="000A50CE" w:rsidRDefault="000A1CF3" w:rsidP="00E66D28">
      <w:pPr>
        <w:pStyle w:val="ListParagraph"/>
        <w:numPr>
          <w:ilvl w:val="0"/>
          <w:numId w:val="9"/>
        </w:numPr>
        <w:ind w:right="-2"/>
        <w:rPr>
          <w:noProof/>
          <w:sz w:val="22"/>
          <w:szCs w:val="22"/>
        </w:rPr>
      </w:pPr>
      <w:r w:rsidRPr="000A50CE">
        <w:rPr>
          <w:sz w:val="22"/>
        </w:rPr>
        <w:t>Låg</w:t>
      </w:r>
      <w:r w:rsidR="00690FA6" w:rsidRPr="000A50CE">
        <w:rPr>
          <w:sz w:val="22"/>
        </w:rPr>
        <w:t>a</w:t>
      </w:r>
      <w:r w:rsidRPr="000A50CE">
        <w:rPr>
          <w:sz w:val="22"/>
        </w:rPr>
        <w:t xml:space="preserve"> nivå</w:t>
      </w:r>
      <w:r w:rsidR="00690FA6" w:rsidRPr="000A50CE">
        <w:rPr>
          <w:sz w:val="22"/>
        </w:rPr>
        <w:t>er</w:t>
      </w:r>
      <w:r w:rsidRPr="000A50CE">
        <w:rPr>
          <w:sz w:val="22"/>
        </w:rPr>
        <w:t xml:space="preserve"> </w:t>
      </w:r>
      <w:r w:rsidRPr="000A50CE">
        <w:rPr>
          <w:noProof/>
          <w:sz w:val="22"/>
        </w:rPr>
        <w:t>av kalium i blodet (hypokalemi)</w:t>
      </w:r>
    </w:p>
    <w:p w14:paraId="44A016AD" w14:textId="77777777" w:rsidR="00E66D28" w:rsidRPr="000A50CE" w:rsidRDefault="000A1CF3" w:rsidP="00E66D28">
      <w:pPr>
        <w:pStyle w:val="ListParagraph"/>
        <w:numPr>
          <w:ilvl w:val="0"/>
          <w:numId w:val="9"/>
        </w:numPr>
        <w:ind w:right="-2"/>
        <w:rPr>
          <w:noProof/>
          <w:sz w:val="22"/>
          <w:szCs w:val="22"/>
        </w:rPr>
      </w:pPr>
      <w:r w:rsidRPr="000A50CE">
        <w:rPr>
          <w:noProof/>
          <w:sz w:val="22"/>
        </w:rPr>
        <w:t>Illamående</w:t>
      </w:r>
    </w:p>
    <w:p w14:paraId="4C92B5ED" w14:textId="77777777" w:rsidR="00E66D28" w:rsidRPr="000A50CE" w:rsidRDefault="000A1CF3" w:rsidP="00E66D28">
      <w:pPr>
        <w:pStyle w:val="ListParagraph"/>
        <w:numPr>
          <w:ilvl w:val="0"/>
          <w:numId w:val="9"/>
        </w:numPr>
        <w:ind w:right="-2"/>
        <w:rPr>
          <w:noProof/>
          <w:sz w:val="22"/>
          <w:szCs w:val="22"/>
        </w:rPr>
      </w:pPr>
      <w:r w:rsidRPr="000A50CE">
        <w:rPr>
          <w:noProof/>
          <w:sz w:val="22"/>
        </w:rPr>
        <w:t>Huvudvärk</w:t>
      </w:r>
    </w:p>
    <w:p w14:paraId="335A1F16" w14:textId="77777777" w:rsidR="00E66D28" w:rsidRPr="000A50CE" w:rsidRDefault="000A1CF3" w:rsidP="00E66D28">
      <w:pPr>
        <w:pStyle w:val="ListParagraph"/>
        <w:numPr>
          <w:ilvl w:val="0"/>
          <w:numId w:val="9"/>
        </w:numPr>
        <w:ind w:right="-2"/>
        <w:rPr>
          <w:noProof/>
          <w:sz w:val="22"/>
          <w:szCs w:val="22"/>
        </w:rPr>
      </w:pPr>
      <w:r w:rsidRPr="000A50CE">
        <w:rPr>
          <w:sz w:val="22"/>
        </w:rPr>
        <w:t xml:space="preserve">Andningssvårigheter </w:t>
      </w:r>
      <w:r w:rsidRPr="000A50CE">
        <w:rPr>
          <w:noProof/>
          <w:sz w:val="22"/>
        </w:rPr>
        <w:t>(dyspné)</w:t>
      </w:r>
    </w:p>
    <w:p w14:paraId="23676E9A" w14:textId="77777777" w:rsidR="00E66D28" w:rsidRPr="000A50CE" w:rsidRDefault="000A1CF3" w:rsidP="00E66D28">
      <w:pPr>
        <w:pStyle w:val="ListParagraph"/>
        <w:numPr>
          <w:ilvl w:val="0"/>
          <w:numId w:val="9"/>
        </w:numPr>
        <w:ind w:right="-2"/>
        <w:rPr>
          <w:noProof/>
          <w:sz w:val="22"/>
          <w:szCs w:val="22"/>
        </w:rPr>
      </w:pPr>
      <w:r w:rsidRPr="000A50CE">
        <w:rPr>
          <w:sz w:val="22"/>
        </w:rPr>
        <w:t xml:space="preserve">Blodförgiftning </w:t>
      </w:r>
      <w:r w:rsidRPr="000A50CE">
        <w:rPr>
          <w:noProof/>
          <w:sz w:val="22"/>
        </w:rPr>
        <w:t>(sepsis)</w:t>
      </w:r>
    </w:p>
    <w:p w14:paraId="520ADB18" w14:textId="77777777" w:rsidR="00E66D28" w:rsidRPr="000A50CE" w:rsidRDefault="000A1CF3" w:rsidP="00E66D28">
      <w:pPr>
        <w:pStyle w:val="ListParagraph"/>
        <w:numPr>
          <w:ilvl w:val="0"/>
          <w:numId w:val="9"/>
        </w:numPr>
        <w:ind w:right="-2"/>
        <w:rPr>
          <w:noProof/>
          <w:sz w:val="22"/>
          <w:szCs w:val="22"/>
        </w:rPr>
      </w:pPr>
      <w:r w:rsidRPr="000A50CE">
        <w:rPr>
          <w:noProof/>
          <w:sz w:val="22"/>
        </w:rPr>
        <w:t>Lågt antal vita blodkroppar (leukopeni)</w:t>
      </w:r>
    </w:p>
    <w:p w14:paraId="0583F6B2" w14:textId="77777777" w:rsidR="00E66D28" w:rsidRPr="000A50CE" w:rsidRDefault="000A1CF3" w:rsidP="00E66D28">
      <w:pPr>
        <w:pStyle w:val="ListParagraph"/>
        <w:numPr>
          <w:ilvl w:val="0"/>
          <w:numId w:val="9"/>
        </w:numPr>
        <w:ind w:right="-2"/>
        <w:rPr>
          <w:noProof/>
          <w:sz w:val="22"/>
          <w:szCs w:val="22"/>
        </w:rPr>
      </w:pPr>
      <w:r w:rsidRPr="000A50CE">
        <w:rPr>
          <w:noProof/>
          <w:sz w:val="22"/>
        </w:rPr>
        <w:t>Ökad nivå av leverenzymer</w:t>
      </w:r>
      <w:r w:rsidRPr="000A50CE">
        <w:rPr>
          <w:sz w:val="22"/>
        </w:rPr>
        <w:t xml:space="preserve"> </w:t>
      </w:r>
      <w:r w:rsidRPr="000A50CE">
        <w:rPr>
          <w:noProof/>
          <w:sz w:val="22"/>
        </w:rPr>
        <w:t xml:space="preserve">i </w:t>
      </w:r>
      <w:r w:rsidRPr="000A50CE">
        <w:rPr>
          <w:sz w:val="22"/>
        </w:rPr>
        <w:t>blodet</w:t>
      </w:r>
      <w:r w:rsidR="00376B20" w:rsidRPr="000A50CE">
        <w:rPr>
          <w:sz w:val="22"/>
        </w:rPr>
        <w:t xml:space="preserve"> (förhöjda transaminaser)</w:t>
      </w:r>
    </w:p>
    <w:p w14:paraId="329BCF60" w14:textId="77777777" w:rsidR="00E66D28" w:rsidRPr="000A50CE" w:rsidRDefault="000A1CF3" w:rsidP="00E66D28">
      <w:pPr>
        <w:pStyle w:val="ListParagraph"/>
        <w:numPr>
          <w:ilvl w:val="0"/>
          <w:numId w:val="9"/>
        </w:numPr>
        <w:ind w:right="-2"/>
        <w:rPr>
          <w:noProof/>
          <w:sz w:val="22"/>
          <w:szCs w:val="22"/>
        </w:rPr>
      </w:pPr>
      <w:r w:rsidRPr="000A50CE">
        <w:rPr>
          <w:noProof/>
          <w:sz w:val="22"/>
        </w:rPr>
        <w:t xml:space="preserve">Nervskada </w:t>
      </w:r>
      <w:r w:rsidR="00376B20" w:rsidRPr="000A50CE">
        <w:rPr>
          <w:sz w:val="22"/>
        </w:rPr>
        <w:t xml:space="preserve">i ben och/eller armar </w:t>
      </w:r>
      <w:r w:rsidRPr="000A50CE">
        <w:rPr>
          <w:noProof/>
          <w:sz w:val="22"/>
        </w:rPr>
        <w:t xml:space="preserve">som kan ge stickningar, domningar, smärta eller förlust av </w:t>
      </w:r>
      <w:r w:rsidRPr="000A50CE">
        <w:rPr>
          <w:sz w:val="22"/>
        </w:rPr>
        <w:t>käns</w:t>
      </w:r>
      <w:r w:rsidR="0078082B">
        <w:rPr>
          <w:sz w:val="22"/>
        </w:rPr>
        <w:t>el</w:t>
      </w:r>
      <w:r w:rsidRPr="000A50CE">
        <w:rPr>
          <w:sz w:val="22"/>
        </w:rPr>
        <w:t xml:space="preserve"> </w:t>
      </w:r>
      <w:r w:rsidRPr="000A50CE">
        <w:rPr>
          <w:noProof/>
          <w:sz w:val="22"/>
        </w:rPr>
        <w:t>(perifer neuropati)</w:t>
      </w:r>
    </w:p>
    <w:p w14:paraId="1E6F5F02" w14:textId="77777777" w:rsidR="00E66D28" w:rsidRPr="000A50CE" w:rsidRDefault="000A1CF3" w:rsidP="00E66D28">
      <w:pPr>
        <w:pStyle w:val="ListParagraph"/>
        <w:numPr>
          <w:ilvl w:val="0"/>
          <w:numId w:val="9"/>
        </w:numPr>
        <w:ind w:right="-2"/>
        <w:rPr>
          <w:noProof/>
          <w:sz w:val="22"/>
          <w:szCs w:val="22"/>
        </w:rPr>
      </w:pPr>
      <w:r w:rsidRPr="000A50CE">
        <w:rPr>
          <w:noProof/>
          <w:sz w:val="22"/>
        </w:rPr>
        <w:t xml:space="preserve">Infektion i </w:t>
      </w:r>
      <w:r w:rsidR="00376B20" w:rsidRPr="000A50CE">
        <w:rPr>
          <w:sz w:val="22"/>
        </w:rPr>
        <w:t>de delar av kroppen som samlar in och utsöndrar urin</w:t>
      </w:r>
      <w:r w:rsidRPr="000A50CE">
        <w:rPr>
          <w:sz w:val="22"/>
        </w:rPr>
        <w:t xml:space="preserve"> </w:t>
      </w:r>
      <w:r w:rsidRPr="000A50CE">
        <w:rPr>
          <w:noProof/>
          <w:sz w:val="22"/>
        </w:rPr>
        <w:t>(urinvägsinfektion)</w:t>
      </w:r>
    </w:p>
    <w:p w14:paraId="319C8DFE" w14:textId="77777777" w:rsidR="009D1F2E" w:rsidRPr="000A50CE" w:rsidRDefault="009D1F2E" w:rsidP="2ED41A93">
      <w:pPr>
        <w:tabs>
          <w:tab w:val="clear" w:pos="567"/>
        </w:tabs>
        <w:spacing w:line="240" w:lineRule="auto"/>
        <w:ind w:right="-2"/>
        <w:rPr>
          <w:b/>
          <w:bCs/>
          <w:noProof/>
        </w:rPr>
      </w:pPr>
    </w:p>
    <w:p w14:paraId="5E0020F0" w14:textId="77777777" w:rsidR="00B63130" w:rsidRPr="000A50CE" w:rsidRDefault="000A1CF3" w:rsidP="2ED41A93">
      <w:pPr>
        <w:tabs>
          <w:tab w:val="clear" w:pos="567"/>
        </w:tabs>
        <w:spacing w:line="240" w:lineRule="auto"/>
        <w:ind w:right="-2"/>
        <w:rPr>
          <w:noProof/>
        </w:rPr>
      </w:pPr>
      <w:r w:rsidRPr="000A50CE">
        <w:rPr>
          <w:b/>
          <w:noProof/>
        </w:rPr>
        <w:t>Vanliga</w:t>
      </w:r>
      <w:r w:rsidRPr="000A50CE">
        <w:rPr>
          <w:noProof/>
        </w:rPr>
        <w:t xml:space="preserve"> </w:t>
      </w:r>
      <w:r w:rsidRPr="000A50CE">
        <w:rPr>
          <w:b/>
          <w:noProof/>
        </w:rPr>
        <w:t>(kan förekomma hos upp till 1 av 10 användare):</w:t>
      </w:r>
    </w:p>
    <w:p w14:paraId="45FC84F5" w14:textId="77777777" w:rsidR="001A0C1B" w:rsidRPr="000A50CE" w:rsidRDefault="000A1CF3" w:rsidP="001A0C1B">
      <w:pPr>
        <w:pStyle w:val="ListParagraph"/>
        <w:numPr>
          <w:ilvl w:val="0"/>
          <w:numId w:val="15"/>
        </w:numPr>
        <w:ind w:right="-2"/>
        <w:rPr>
          <w:noProof/>
          <w:sz w:val="22"/>
          <w:szCs w:val="22"/>
        </w:rPr>
      </w:pPr>
      <w:r w:rsidRPr="000A50CE">
        <w:rPr>
          <w:noProof/>
          <w:sz w:val="22"/>
        </w:rPr>
        <w:t xml:space="preserve">Låg nivå av </w:t>
      </w:r>
      <w:r w:rsidR="00376B20" w:rsidRPr="000A50CE">
        <w:rPr>
          <w:sz w:val="22"/>
        </w:rPr>
        <w:t>fosfater</w:t>
      </w:r>
      <w:r w:rsidRPr="000A50CE">
        <w:rPr>
          <w:sz w:val="22"/>
        </w:rPr>
        <w:t xml:space="preserve"> </w:t>
      </w:r>
      <w:r w:rsidRPr="000A50CE">
        <w:rPr>
          <w:noProof/>
          <w:sz w:val="22"/>
        </w:rPr>
        <w:t>i blodet (hypofosfatemi)</w:t>
      </w:r>
    </w:p>
    <w:p w14:paraId="038588D1" w14:textId="77777777" w:rsidR="001A0C1B" w:rsidRPr="000A50CE" w:rsidRDefault="000A1CF3" w:rsidP="001A0C1B">
      <w:pPr>
        <w:pStyle w:val="ListParagraph"/>
        <w:numPr>
          <w:ilvl w:val="0"/>
          <w:numId w:val="15"/>
        </w:numPr>
        <w:ind w:right="-2"/>
        <w:rPr>
          <w:noProof/>
          <w:sz w:val="22"/>
          <w:szCs w:val="22"/>
        </w:rPr>
      </w:pPr>
      <w:r w:rsidRPr="000A50CE">
        <w:rPr>
          <w:noProof/>
          <w:sz w:val="22"/>
        </w:rPr>
        <w:t xml:space="preserve">Lågt antal </w:t>
      </w:r>
      <w:r w:rsidR="00376B20" w:rsidRPr="000A50CE">
        <w:rPr>
          <w:sz w:val="22"/>
        </w:rPr>
        <w:t>neutrofiler i blodet, kombinerat</w:t>
      </w:r>
      <w:r w:rsidRPr="000A50CE">
        <w:rPr>
          <w:sz w:val="22"/>
        </w:rPr>
        <w:t xml:space="preserve"> </w:t>
      </w:r>
      <w:r w:rsidRPr="000A50CE">
        <w:rPr>
          <w:noProof/>
          <w:sz w:val="22"/>
        </w:rPr>
        <w:t>med feber (febril neutropeni)</w:t>
      </w:r>
    </w:p>
    <w:p w14:paraId="34DE7D4A" w14:textId="77777777" w:rsidR="00B63130" w:rsidRPr="000A50CE" w:rsidRDefault="00B63130" w:rsidP="00204AAB">
      <w:pPr>
        <w:numPr>
          <w:ilvl w:val="12"/>
          <w:numId w:val="0"/>
        </w:numPr>
        <w:tabs>
          <w:tab w:val="clear" w:pos="567"/>
        </w:tabs>
        <w:spacing w:line="240" w:lineRule="auto"/>
        <w:ind w:right="-2"/>
        <w:rPr>
          <w:b/>
          <w:noProof/>
          <w:szCs w:val="22"/>
        </w:rPr>
      </w:pPr>
    </w:p>
    <w:p w14:paraId="56793EAC" w14:textId="77777777" w:rsidR="00A75FE1" w:rsidRPr="000A50CE" w:rsidRDefault="000A1CF3" w:rsidP="002564E9">
      <w:pPr>
        <w:spacing w:line="240" w:lineRule="auto"/>
        <w:rPr>
          <w:b/>
          <w:noProof/>
          <w:szCs w:val="22"/>
        </w:rPr>
      </w:pPr>
      <w:r w:rsidRPr="000A50CE">
        <w:rPr>
          <w:b/>
          <w:noProof/>
        </w:rPr>
        <w:t>Rapportering av biverkningar</w:t>
      </w:r>
    </w:p>
    <w:p w14:paraId="04662E92" w14:textId="1F65F78C" w:rsidR="008D35AD" w:rsidRPr="000A50CE" w:rsidRDefault="000A1CF3" w:rsidP="00F9434C">
      <w:pPr>
        <w:pStyle w:val="BodytextAgency"/>
        <w:spacing w:after="0" w:line="240" w:lineRule="auto"/>
        <w:rPr>
          <w:rFonts w:ascii="Times New Roman" w:hAnsi="Times New Roman" w:cs="Times New Roman"/>
          <w:noProof/>
          <w:sz w:val="22"/>
          <w:szCs w:val="22"/>
        </w:rPr>
      </w:pPr>
      <w:r w:rsidRPr="000A50CE">
        <w:rPr>
          <w:rFonts w:ascii="Times New Roman" w:hAnsi="Times New Roman"/>
          <w:noProof/>
          <w:sz w:val="22"/>
        </w:rPr>
        <w:t xml:space="preserve">Om du får biverkningar, tala med läkare eller sjuksköterska. Detta gäller även eventuella biverkningar som inte nämns i denna information. Du kan också rapportera biverkningar direkt via </w:t>
      </w:r>
      <w:r w:rsidRPr="007D788A">
        <w:rPr>
          <w:rFonts w:ascii="Times New Roman" w:hAnsi="Times New Roman"/>
          <w:noProof/>
          <w:sz w:val="22"/>
          <w:highlight w:val="lightGray"/>
        </w:rPr>
        <w:t xml:space="preserve">det nationella rapporteringssystemet listat i </w:t>
      </w:r>
      <w:hyperlink r:id="rId11" w:history="1"/>
      <w:hyperlink r:id="rId12" w:history="1">
        <w:r w:rsidRPr="007D788A">
          <w:rPr>
            <w:rStyle w:val="Hyperlink"/>
            <w:rFonts w:ascii="Times New Roman" w:hAnsi="Times New Roman" w:cs="Times New Roman"/>
            <w:noProof/>
            <w:sz w:val="22"/>
            <w:highlight w:val="lightGray"/>
          </w:rPr>
          <w:t>bilaga V</w:t>
        </w:r>
      </w:hyperlink>
      <w:r w:rsidRPr="000A50CE">
        <w:rPr>
          <w:rFonts w:ascii="Times New Roman" w:hAnsi="Times New Roman"/>
          <w:noProof/>
          <w:sz w:val="22"/>
        </w:rPr>
        <w:t>. Genom att rapportera biverkningar kan du bidra till att öka informationen om läkemedels säkerhet.</w:t>
      </w:r>
    </w:p>
    <w:p w14:paraId="5F154199" w14:textId="77777777" w:rsidR="008D35AD" w:rsidRPr="000A50CE" w:rsidRDefault="008D35AD" w:rsidP="00204AAB">
      <w:pPr>
        <w:autoSpaceDE w:val="0"/>
        <w:autoSpaceDN w:val="0"/>
        <w:adjustRightInd w:val="0"/>
        <w:spacing w:line="240" w:lineRule="auto"/>
        <w:rPr>
          <w:noProof/>
          <w:szCs w:val="22"/>
        </w:rPr>
      </w:pPr>
    </w:p>
    <w:p w14:paraId="4D826B04" w14:textId="77777777" w:rsidR="008A3EDA" w:rsidRPr="000A50CE" w:rsidRDefault="008A3EDA" w:rsidP="00204AAB">
      <w:pPr>
        <w:autoSpaceDE w:val="0"/>
        <w:autoSpaceDN w:val="0"/>
        <w:adjustRightInd w:val="0"/>
        <w:spacing w:line="240" w:lineRule="auto"/>
        <w:rPr>
          <w:noProof/>
          <w:szCs w:val="22"/>
        </w:rPr>
      </w:pPr>
    </w:p>
    <w:p w14:paraId="1F504987" w14:textId="77777777" w:rsidR="009B6496" w:rsidRPr="000A50CE" w:rsidRDefault="000A1CF3" w:rsidP="7005E38B">
      <w:pPr>
        <w:tabs>
          <w:tab w:val="clear" w:pos="567"/>
        </w:tabs>
        <w:spacing w:line="240" w:lineRule="auto"/>
        <w:ind w:left="567" w:right="-2" w:hanging="567"/>
        <w:rPr>
          <w:b/>
          <w:noProof/>
        </w:rPr>
      </w:pPr>
      <w:r w:rsidRPr="000A50CE">
        <w:rPr>
          <w:b/>
          <w:noProof/>
        </w:rPr>
        <w:t>5.</w:t>
      </w:r>
      <w:r w:rsidRPr="000A50CE">
        <w:rPr>
          <w:noProof/>
        </w:rPr>
        <w:tab/>
      </w:r>
      <w:r w:rsidRPr="000A50CE">
        <w:rPr>
          <w:b/>
          <w:noProof/>
        </w:rPr>
        <w:t>Hur ELREXFIO ska förvaras</w:t>
      </w:r>
    </w:p>
    <w:p w14:paraId="6621880C" w14:textId="77777777" w:rsidR="009B6496" w:rsidRPr="000A50CE" w:rsidRDefault="009B6496" w:rsidP="00204AAB">
      <w:pPr>
        <w:numPr>
          <w:ilvl w:val="12"/>
          <w:numId w:val="0"/>
        </w:numPr>
        <w:tabs>
          <w:tab w:val="clear" w:pos="567"/>
        </w:tabs>
        <w:spacing w:line="240" w:lineRule="auto"/>
        <w:ind w:right="-2"/>
        <w:rPr>
          <w:noProof/>
          <w:szCs w:val="22"/>
        </w:rPr>
      </w:pPr>
    </w:p>
    <w:p w14:paraId="2F6D238E" w14:textId="77777777" w:rsidR="00F9434C" w:rsidRPr="000A50CE" w:rsidRDefault="000A1CF3" w:rsidP="00204AAB">
      <w:pPr>
        <w:numPr>
          <w:ilvl w:val="12"/>
          <w:numId w:val="0"/>
        </w:numPr>
        <w:tabs>
          <w:tab w:val="clear" w:pos="567"/>
        </w:tabs>
        <w:spacing w:line="240" w:lineRule="auto"/>
        <w:ind w:right="-2"/>
        <w:rPr>
          <w:noProof/>
        </w:rPr>
      </w:pPr>
      <w:r w:rsidRPr="000A50CE">
        <w:rPr>
          <w:noProof/>
        </w:rPr>
        <w:t>ELREXFIO förvaras på sjukhuset eller kliniken av läkare.</w:t>
      </w:r>
    </w:p>
    <w:p w14:paraId="08F9C758" w14:textId="77777777" w:rsidR="00F9434C" w:rsidRPr="000A50CE" w:rsidRDefault="00F9434C" w:rsidP="00204AAB">
      <w:pPr>
        <w:numPr>
          <w:ilvl w:val="12"/>
          <w:numId w:val="0"/>
        </w:numPr>
        <w:tabs>
          <w:tab w:val="clear" w:pos="567"/>
        </w:tabs>
        <w:spacing w:line="240" w:lineRule="auto"/>
        <w:ind w:right="-2"/>
        <w:rPr>
          <w:noProof/>
          <w:szCs w:val="22"/>
        </w:rPr>
      </w:pPr>
    </w:p>
    <w:p w14:paraId="71613CC1" w14:textId="77777777" w:rsidR="009B6496" w:rsidRPr="000A50CE" w:rsidRDefault="000A1CF3" w:rsidP="00204AAB">
      <w:pPr>
        <w:numPr>
          <w:ilvl w:val="12"/>
          <w:numId w:val="0"/>
        </w:numPr>
        <w:tabs>
          <w:tab w:val="clear" w:pos="567"/>
        </w:tabs>
        <w:spacing w:line="240" w:lineRule="auto"/>
        <w:ind w:right="-2"/>
        <w:rPr>
          <w:noProof/>
          <w:szCs w:val="22"/>
        </w:rPr>
      </w:pPr>
      <w:r w:rsidRPr="000A50CE">
        <w:rPr>
          <w:noProof/>
        </w:rPr>
        <w:t>Förvara detta läkemedel utom syn- och räckhåll för barn.</w:t>
      </w:r>
    </w:p>
    <w:p w14:paraId="3A64A463" w14:textId="77777777" w:rsidR="009B6496" w:rsidRPr="000A50CE" w:rsidRDefault="009B6496" w:rsidP="00204AAB">
      <w:pPr>
        <w:numPr>
          <w:ilvl w:val="12"/>
          <w:numId w:val="0"/>
        </w:numPr>
        <w:tabs>
          <w:tab w:val="clear" w:pos="567"/>
        </w:tabs>
        <w:spacing w:line="240" w:lineRule="auto"/>
        <w:ind w:right="-2"/>
        <w:rPr>
          <w:noProof/>
          <w:szCs w:val="22"/>
        </w:rPr>
      </w:pPr>
    </w:p>
    <w:p w14:paraId="42032F93" w14:textId="77777777" w:rsidR="009B6496" w:rsidRPr="000A50CE" w:rsidRDefault="000A1CF3" w:rsidP="00204AAB">
      <w:pPr>
        <w:numPr>
          <w:ilvl w:val="12"/>
          <w:numId w:val="0"/>
        </w:numPr>
        <w:tabs>
          <w:tab w:val="clear" w:pos="567"/>
        </w:tabs>
        <w:spacing w:line="240" w:lineRule="auto"/>
        <w:ind w:right="-2"/>
        <w:rPr>
          <w:noProof/>
          <w:szCs w:val="22"/>
        </w:rPr>
      </w:pPr>
      <w:r w:rsidRPr="000A50CE">
        <w:rPr>
          <w:noProof/>
        </w:rPr>
        <w:t>Används före utgångsdatum som anges på kartongen och på injektionsflaskans etikett efter ”EXP”. Utgångsdatumet är den sista dagen i angiven månad.</w:t>
      </w:r>
    </w:p>
    <w:p w14:paraId="0F44EA6E" w14:textId="77777777" w:rsidR="002564E9" w:rsidRPr="000A50CE" w:rsidRDefault="002564E9" w:rsidP="002564E9">
      <w:pPr>
        <w:spacing w:line="240" w:lineRule="auto"/>
        <w:rPr>
          <w:noProof/>
        </w:rPr>
      </w:pPr>
    </w:p>
    <w:p w14:paraId="61E23123" w14:textId="77777777" w:rsidR="00096FBC" w:rsidRPr="000A50CE" w:rsidRDefault="000A1CF3" w:rsidP="00096FBC">
      <w:pPr>
        <w:spacing w:line="240" w:lineRule="auto"/>
        <w:rPr>
          <w:b/>
          <w:noProof/>
          <w:szCs w:val="18"/>
        </w:rPr>
      </w:pPr>
      <w:r w:rsidRPr="00106C6A">
        <w:rPr>
          <w:noProof/>
        </w:rPr>
        <w:t>Förvaras i kylskåp (2 °</w:t>
      </w:r>
      <w:r w:rsidRPr="00106C6A">
        <w:t>C</w:t>
      </w:r>
      <w:r w:rsidR="0078082B">
        <w:noBreakHyphen/>
      </w:r>
      <w:r w:rsidRPr="00106C6A">
        <w:rPr>
          <w:noProof/>
        </w:rPr>
        <w:t>8 °C). Får ej frysas.</w:t>
      </w:r>
    </w:p>
    <w:p w14:paraId="3D83E7E1" w14:textId="77777777" w:rsidR="00096FBC" w:rsidRPr="000A50CE" w:rsidRDefault="00096FBC" w:rsidP="00096FBC">
      <w:pPr>
        <w:spacing w:line="240" w:lineRule="auto"/>
        <w:rPr>
          <w:noProof/>
        </w:rPr>
      </w:pPr>
    </w:p>
    <w:p w14:paraId="08636641" w14:textId="77777777" w:rsidR="00096FBC" w:rsidRPr="000A50CE" w:rsidRDefault="000A1CF3" w:rsidP="00096FBC">
      <w:pPr>
        <w:spacing w:line="240" w:lineRule="auto"/>
      </w:pPr>
      <w:r w:rsidRPr="000A50CE">
        <w:rPr>
          <w:noProof/>
        </w:rPr>
        <w:t xml:space="preserve">Förvaras i </w:t>
      </w:r>
      <w:r w:rsidR="00441FFD" w:rsidRPr="00893B4D">
        <w:t>originalförpackningen</w:t>
      </w:r>
      <w:r w:rsidRPr="000A50CE">
        <w:rPr>
          <w:noProof/>
        </w:rPr>
        <w:t>. Ljuskänsligt.</w:t>
      </w:r>
    </w:p>
    <w:p w14:paraId="685671F9" w14:textId="77777777" w:rsidR="00376B20" w:rsidRPr="000A50CE" w:rsidRDefault="00376B20" w:rsidP="00096FBC">
      <w:pPr>
        <w:spacing w:line="240" w:lineRule="auto"/>
      </w:pPr>
    </w:p>
    <w:p w14:paraId="39550E6B" w14:textId="77777777" w:rsidR="00B2775A" w:rsidRDefault="00B2775A" w:rsidP="00B2775A">
      <w:pPr>
        <w:spacing w:line="240" w:lineRule="auto"/>
      </w:pPr>
      <w:bookmarkStart w:id="32" w:name="_Hlk191551345"/>
      <w:r>
        <w:t>Kemisk och fysikalisk stabilitet under användning efter öppnande av injektionsflaskan, inklusive förvaring i beredda sprutor, har visats i 7 dagar vid 2 °C‑8 °C och i 24 timmar vid upp till 30 °C.</w:t>
      </w:r>
    </w:p>
    <w:p w14:paraId="0F16FB43" w14:textId="77777777" w:rsidR="00B2775A" w:rsidRDefault="00B2775A" w:rsidP="00B2775A">
      <w:pPr>
        <w:spacing w:line="240" w:lineRule="auto"/>
      </w:pPr>
    </w:p>
    <w:p w14:paraId="7FB1EB63" w14:textId="77777777" w:rsidR="00B2775A" w:rsidRPr="001A213A" w:rsidRDefault="00B2775A" w:rsidP="00B2775A">
      <w:pPr>
        <w:spacing w:line="240" w:lineRule="auto"/>
      </w:pPr>
      <w:r>
        <w:t>Ur mikrobiologisk synvinkel, ska läkemedlet användas omedelbart. Om det inte används omedelbart, är förvaringstider och förvaringsförhållanden innan användning användarens ansvar och ska vanligtvis inte vara längre än 24 timmar vid 2 °C-8 °C, såvida inte beredning har ägt rum i kontrollerade och validerade aseptiska förhållanden.</w:t>
      </w:r>
    </w:p>
    <w:bookmarkEnd w:id="32"/>
    <w:p w14:paraId="0098EE12" w14:textId="77777777" w:rsidR="00096FBC" w:rsidRPr="000A50CE" w:rsidRDefault="00096FBC" w:rsidP="00096FBC">
      <w:pPr>
        <w:tabs>
          <w:tab w:val="clear" w:pos="567"/>
        </w:tabs>
        <w:spacing w:line="240" w:lineRule="auto"/>
        <w:ind w:right="-2"/>
        <w:rPr>
          <w:noProof/>
        </w:rPr>
      </w:pPr>
    </w:p>
    <w:p w14:paraId="05F1DB92" w14:textId="77777777" w:rsidR="00096FBC" w:rsidRPr="000A50CE" w:rsidRDefault="000A1CF3" w:rsidP="00096FBC">
      <w:pPr>
        <w:numPr>
          <w:ilvl w:val="12"/>
          <w:numId w:val="0"/>
        </w:numPr>
        <w:tabs>
          <w:tab w:val="clear" w:pos="567"/>
        </w:tabs>
        <w:spacing w:line="240" w:lineRule="auto"/>
        <w:ind w:right="-2"/>
        <w:rPr>
          <w:noProof/>
        </w:rPr>
      </w:pPr>
      <w:r w:rsidRPr="000A50CE">
        <w:rPr>
          <w:noProof/>
        </w:rPr>
        <w:t>Använd inte detta läkemedel om lösningen visar tecken på missfärgning eller andra synliga tecken på försämring.</w:t>
      </w:r>
    </w:p>
    <w:p w14:paraId="2A8117E7" w14:textId="77777777" w:rsidR="00096FBC" w:rsidRPr="000A50CE" w:rsidRDefault="00096FBC" w:rsidP="00096FBC">
      <w:pPr>
        <w:numPr>
          <w:ilvl w:val="12"/>
          <w:numId w:val="0"/>
        </w:numPr>
        <w:tabs>
          <w:tab w:val="clear" w:pos="567"/>
        </w:tabs>
        <w:spacing w:line="240" w:lineRule="auto"/>
        <w:ind w:right="-2"/>
        <w:rPr>
          <w:noProof/>
        </w:rPr>
      </w:pPr>
    </w:p>
    <w:p w14:paraId="357ED02B" w14:textId="77777777" w:rsidR="00096FBC" w:rsidRPr="000A50CE" w:rsidRDefault="00096FBC" w:rsidP="00096FBC">
      <w:pPr>
        <w:numPr>
          <w:ilvl w:val="12"/>
          <w:numId w:val="0"/>
        </w:numPr>
        <w:tabs>
          <w:tab w:val="clear" w:pos="567"/>
        </w:tabs>
        <w:spacing w:line="240" w:lineRule="auto"/>
        <w:ind w:right="-2"/>
        <w:rPr>
          <w:noProof/>
          <w:szCs w:val="22"/>
        </w:rPr>
      </w:pPr>
    </w:p>
    <w:p w14:paraId="5D04D49A" w14:textId="77777777" w:rsidR="00096FBC" w:rsidRPr="000A50CE" w:rsidRDefault="000A1CF3" w:rsidP="006E57CE">
      <w:pPr>
        <w:keepNext/>
        <w:numPr>
          <w:ilvl w:val="12"/>
          <w:numId w:val="0"/>
        </w:numPr>
        <w:spacing w:line="240" w:lineRule="auto"/>
        <w:ind w:right="-2"/>
        <w:rPr>
          <w:b/>
          <w:noProof/>
          <w:szCs w:val="22"/>
        </w:rPr>
      </w:pPr>
      <w:r w:rsidRPr="000A50CE">
        <w:rPr>
          <w:b/>
          <w:noProof/>
        </w:rPr>
        <w:lastRenderedPageBreak/>
        <w:t>6.</w:t>
      </w:r>
      <w:r w:rsidRPr="000A50CE">
        <w:rPr>
          <w:b/>
          <w:noProof/>
        </w:rPr>
        <w:tab/>
        <w:t>Förpackningens innehåll och övriga upplysningar</w:t>
      </w:r>
    </w:p>
    <w:p w14:paraId="1D5D0B56" w14:textId="77777777" w:rsidR="00096FBC" w:rsidRPr="000A50CE" w:rsidRDefault="00096FBC" w:rsidP="006E57CE">
      <w:pPr>
        <w:keepNext/>
        <w:numPr>
          <w:ilvl w:val="12"/>
          <w:numId w:val="0"/>
        </w:numPr>
        <w:tabs>
          <w:tab w:val="clear" w:pos="567"/>
        </w:tabs>
        <w:spacing w:line="240" w:lineRule="auto"/>
        <w:rPr>
          <w:noProof/>
          <w:szCs w:val="22"/>
        </w:rPr>
      </w:pPr>
    </w:p>
    <w:p w14:paraId="1588B198" w14:textId="77777777" w:rsidR="00096FBC" w:rsidRPr="000A50CE" w:rsidRDefault="000A1CF3" w:rsidP="00096FBC">
      <w:pPr>
        <w:numPr>
          <w:ilvl w:val="12"/>
          <w:numId w:val="0"/>
        </w:numPr>
        <w:tabs>
          <w:tab w:val="clear" w:pos="567"/>
        </w:tabs>
        <w:spacing w:line="240" w:lineRule="auto"/>
        <w:ind w:right="-2"/>
        <w:rPr>
          <w:b/>
          <w:noProof/>
          <w:szCs w:val="22"/>
        </w:rPr>
      </w:pPr>
      <w:r w:rsidRPr="000A50CE">
        <w:rPr>
          <w:b/>
          <w:noProof/>
        </w:rPr>
        <w:t xml:space="preserve">Innehållsdeklaration </w:t>
      </w:r>
    </w:p>
    <w:p w14:paraId="3811D568" w14:textId="77777777" w:rsidR="00096FBC" w:rsidRPr="000A50CE" w:rsidRDefault="000A1CF3" w:rsidP="00096FBC">
      <w:pPr>
        <w:keepNext/>
        <w:numPr>
          <w:ilvl w:val="0"/>
          <w:numId w:val="10"/>
        </w:numPr>
        <w:tabs>
          <w:tab w:val="clear" w:pos="567"/>
        </w:tabs>
        <w:rPr>
          <w:noProof/>
        </w:rPr>
      </w:pPr>
      <w:r w:rsidRPr="000A50CE">
        <w:rPr>
          <w:noProof/>
        </w:rPr>
        <w:t>Den aktiva substansen är elranatamab. ELREXFIO finns i två olika förpackningsstorlekar:</w:t>
      </w:r>
    </w:p>
    <w:p w14:paraId="1F34D1AC" w14:textId="77777777" w:rsidR="00096FBC" w:rsidRPr="000A50CE" w:rsidRDefault="000A1CF3" w:rsidP="00096FBC">
      <w:pPr>
        <w:pStyle w:val="Paragraph"/>
        <w:numPr>
          <w:ilvl w:val="1"/>
          <w:numId w:val="10"/>
        </w:numPr>
        <w:spacing w:after="0"/>
        <w:contextualSpacing/>
        <w:rPr>
          <w:rStyle w:val="Instructions"/>
          <w:i w:val="0"/>
          <w:noProof/>
          <w:color w:val="auto"/>
          <w:sz w:val="22"/>
          <w:szCs w:val="22"/>
        </w:rPr>
      </w:pPr>
      <w:r w:rsidRPr="000A50CE">
        <w:rPr>
          <w:rStyle w:val="Instructions"/>
          <w:i w:val="0"/>
          <w:noProof/>
          <w:color w:val="auto"/>
          <w:sz w:val="22"/>
        </w:rPr>
        <w:t>En injektionsflaska på 1,1 ml innehåller 44 mg elranatamab (40 mg/ml).</w:t>
      </w:r>
    </w:p>
    <w:p w14:paraId="485C739F" w14:textId="77777777" w:rsidR="00096FBC" w:rsidRPr="00B73ABB" w:rsidRDefault="000A1CF3" w:rsidP="00096FBC">
      <w:pPr>
        <w:pStyle w:val="Paragraph"/>
        <w:numPr>
          <w:ilvl w:val="1"/>
          <w:numId w:val="10"/>
        </w:numPr>
        <w:spacing w:after="0"/>
        <w:rPr>
          <w:rStyle w:val="Instructions"/>
          <w:noProof/>
          <w:color w:val="auto"/>
        </w:rPr>
      </w:pPr>
      <w:r w:rsidRPr="000A50CE">
        <w:rPr>
          <w:rStyle w:val="Instructions"/>
          <w:i w:val="0"/>
          <w:noProof/>
          <w:color w:val="auto"/>
          <w:sz w:val="22"/>
        </w:rPr>
        <w:t>En injektionsflaska på 1,9 ml innehåller 76 mg elranatamab (40 mg/ml).</w:t>
      </w:r>
    </w:p>
    <w:p w14:paraId="1DCC872F" w14:textId="77777777" w:rsidR="009B6496" w:rsidRPr="000A50CE" w:rsidRDefault="000A1CF3" w:rsidP="00096FBC">
      <w:pPr>
        <w:numPr>
          <w:ilvl w:val="12"/>
          <w:numId w:val="0"/>
        </w:numPr>
        <w:tabs>
          <w:tab w:val="clear" w:pos="567"/>
        </w:tabs>
        <w:spacing w:line="240" w:lineRule="auto"/>
        <w:ind w:right="-2"/>
        <w:rPr>
          <w:noProof/>
          <w:szCs w:val="22"/>
        </w:rPr>
      </w:pPr>
      <w:r w:rsidRPr="000A50CE">
        <w:rPr>
          <w:noProof/>
        </w:rPr>
        <w:t xml:space="preserve">Övriga innehållsämnen </w:t>
      </w:r>
      <w:r w:rsidRPr="000A50CE">
        <w:t>är</w:t>
      </w:r>
      <w:r w:rsidR="003F39DD" w:rsidRPr="000A50CE">
        <w:t xml:space="preserve"> </w:t>
      </w:r>
      <w:r w:rsidR="00B0039F">
        <w:t>dinatrium</w:t>
      </w:r>
      <w:r w:rsidR="003879F4" w:rsidRPr="000A50CE">
        <w:t>edetat</w:t>
      </w:r>
      <w:r w:rsidR="003F39DD" w:rsidRPr="000A50CE">
        <w:t>,</w:t>
      </w:r>
      <w:r w:rsidRPr="000A50CE">
        <w:t xml:space="preserve"> </w:t>
      </w:r>
      <w:r w:rsidRPr="000A50CE">
        <w:rPr>
          <w:noProof/>
        </w:rPr>
        <w:t>L-histidin, L-histidinhydrokloridmonohydrat, polysorbat 80, sackaros, vatten för injektionsvätskor (se ”ELREXFIO innehåller natrium” i avsnitt 2).</w:t>
      </w:r>
    </w:p>
    <w:p w14:paraId="4A6AE98B" w14:textId="77777777" w:rsidR="00096FBC" w:rsidRPr="000A50CE" w:rsidRDefault="00096FBC" w:rsidP="00096FBC">
      <w:pPr>
        <w:numPr>
          <w:ilvl w:val="12"/>
          <w:numId w:val="0"/>
        </w:numPr>
        <w:tabs>
          <w:tab w:val="clear" w:pos="567"/>
        </w:tabs>
        <w:spacing w:line="240" w:lineRule="auto"/>
        <w:ind w:right="-2"/>
        <w:rPr>
          <w:noProof/>
          <w:szCs w:val="22"/>
        </w:rPr>
      </w:pPr>
    </w:p>
    <w:p w14:paraId="028E60AD" w14:textId="77777777" w:rsidR="009B6496" w:rsidRPr="000A50CE" w:rsidRDefault="000A1CF3" w:rsidP="00972F1C">
      <w:pPr>
        <w:keepNext/>
        <w:keepLines/>
        <w:numPr>
          <w:ilvl w:val="12"/>
          <w:numId w:val="0"/>
        </w:numPr>
        <w:tabs>
          <w:tab w:val="clear" w:pos="567"/>
        </w:tabs>
        <w:spacing w:line="240" w:lineRule="auto"/>
        <w:rPr>
          <w:b/>
          <w:noProof/>
          <w:szCs w:val="22"/>
        </w:rPr>
      </w:pPr>
      <w:r w:rsidRPr="000A50CE">
        <w:rPr>
          <w:b/>
          <w:noProof/>
        </w:rPr>
        <w:t>Läkemedlets utseende och förpackningsstorlekar</w:t>
      </w:r>
    </w:p>
    <w:p w14:paraId="2B1F84E5" w14:textId="77777777" w:rsidR="00E514B2" w:rsidRPr="000A50CE" w:rsidRDefault="000A1CF3" w:rsidP="00204AAB">
      <w:pPr>
        <w:numPr>
          <w:ilvl w:val="12"/>
          <w:numId w:val="0"/>
        </w:numPr>
        <w:tabs>
          <w:tab w:val="clear" w:pos="567"/>
        </w:tabs>
        <w:spacing w:line="240" w:lineRule="auto"/>
        <w:rPr>
          <w:noProof/>
          <w:szCs w:val="22"/>
        </w:rPr>
      </w:pPr>
      <w:r w:rsidRPr="000A50CE">
        <w:rPr>
          <w:noProof/>
        </w:rPr>
        <w:t xml:space="preserve">ELREXFIO </w:t>
      </w:r>
      <w:r w:rsidR="002A0D6E">
        <w:rPr>
          <w:noProof/>
        </w:rPr>
        <w:t>40</w:t>
      </w:r>
      <w:r w:rsidR="00315617">
        <w:rPr>
          <w:noProof/>
        </w:rPr>
        <w:t> </w:t>
      </w:r>
      <w:r w:rsidR="002A0D6E">
        <w:rPr>
          <w:noProof/>
        </w:rPr>
        <w:t xml:space="preserve">mg/ml </w:t>
      </w:r>
      <w:r w:rsidRPr="000A50CE">
        <w:rPr>
          <w:noProof/>
        </w:rPr>
        <w:t>injektionsvätska, lösning (injektion) är en färglös till ljusbrun vätska.</w:t>
      </w:r>
    </w:p>
    <w:p w14:paraId="733A19EF" w14:textId="00A99B15" w:rsidR="00E514B2" w:rsidRPr="000A50CE" w:rsidRDefault="000A1CF3" w:rsidP="00204AAB">
      <w:pPr>
        <w:numPr>
          <w:ilvl w:val="12"/>
          <w:numId w:val="0"/>
        </w:numPr>
        <w:tabs>
          <w:tab w:val="clear" w:pos="567"/>
        </w:tabs>
        <w:spacing w:line="240" w:lineRule="auto"/>
        <w:rPr>
          <w:noProof/>
          <w:szCs w:val="22"/>
        </w:rPr>
      </w:pPr>
      <w:r w:rsidRPr="000A50CE">
        <w:rPr>
          <w:noProof/>
        </w:rPr>
        <w:t xml:space="preserve">ELREXFIO tillhandahålls i </w:t>
      </w:r>
      <w:r w:rsidR="002A0D6E">
        <w:rPr>
          <w:noProof/>
        </w:rPr>
        <w:t xml:space="preserve">två </w:t>
      </w:r>
      <w:r w:rsidR="000F5F74" w:rsidRPr="000A50CE">
        <w:rPr>
          <w:noProof/>
        </w:rPr>
        <w:t>förpackningsstorlekar</w:t>
      </w:r>
      <w:r w:rsidR="002A0D6E">
        <w:rPr>
          <w:noProof/>
        </w:rPr>
        <w:t xml:space="preserve">. Varje </w:t>
      </w:r>
      <w:r w:rsidRPr="000A50CE">
        <w:rPr>
          <w:noProof/>
        </w:rPr>
        <w:t xml:space="preserve">kartong </w:t>
      </w:r>
      <w:r w:rsidR="002A0D6E">
        <w:rPr>
          <w:noProof/>
        </w:rPr>
        <w:t>innehåller</w:t>
      </w:r>
      <w:r w:rsidRPr="000A50CE">
        <w:rPr>
          <w:noProof/>
        </w:rPr>
        <w:t xml:space="preserve"> 1 injektionsflaska av glas.</w:t>
      </w:r>
    </w:p>
    <w:p w14:paraId="1701E761" w14:textId="77777777" w:rsidR="004A4EDF" w:rsidRPr="000A50CE" w:rsidRDefault="004A4EDF" w:rsidP="00204AAB">
      <w:pPr>
        <w:numPr>
          <w:ilvl w:val="12"/>
          <w:numId w:val="0"/>
        </w:numPr>
        <w:tabs>
          <w:tab w:val="clear" w:pos="567"/>
        </w:tabs>
        <w:spacing w:line="240" w:lineRule="auto"/>
        <w:rPr>
          <w:noProof/>
          <w:szCs w:val="22"/>
        </w:rPr>
      </w:pPr>
    </w:p>
    <w:p w14:paraId="3F1629F6" w14:textId="77777777" w:rsidR="009B6496" w:rsidRPr="000A50CE" w:rsidRDefault="000A1CF3" w:rsidP="009C4F3E">
      <w:pPr>
        <w:keepNext/>
        <w:numPr>
          <w:ilvl w:val="12"/>
          <w:numId w:val="0"/>
        </w:numPr>
        <w:tabs>
          <w:tab w:val="clear" w:pos="567"/>
        </w:tabs>
        <w:spacing w:line="240" w:lineRule="auto"/>
        <w:rPr>
          <w:b/>
          <w:noProof/>
          <w:szCs w:val="22"/>
        </w:rPr>
      </w:pPr>
      <w:r w:rsidRPr="000A50CE">
        <w:rPr>
          <w:b/>
          <w:noProof/>
        </w:rPr>
        <w:t xml:space="preserve">Innehavare av godkännande för försäljning </w:t>
      </w:r>
    </w:p>
    <w:p w14:paraId="5054A546" w14:textId="77777777" w:rsidR="005B4606" w:rsidRPr="000A50CE" w:rsidRDefault="000A1CF3" w:rsidP="009C4F3E">
      <w:pPr>
        <w:keepNext/>
        <w:numPr>
          <w:ilvl w:val="12"/>
          <w:numId w:val="0"/>
        </w:numPr>
        <w:tabs>
          <w:tab w:val="clear" w:pos="567"/>
        </w:tabs>
        <w:spacing w:line="240" w:lineRule="auto"/>
        <w:rPr>
          <w:noProof/>
        </w:rPr>
      </w:pPr>
      <w:r w:rsidRPr="000A50CE">
        <w:rPr>
          <w:noProof/>
        </w:rPr>
        <w:t>Pfizer Europe MA EEIG</w:t>
      </w:r>
    </w:p>
    <w:p w14:paraId="5A553F47" w14:textId="77777777" w:rsidR="005B4606" w:rsidRPr="00581D3B" w:rsidRDefault="000A1CF3" w:rsidP="00204AAB">
      <w:pPr>
        <w:numPr>
          <w:ilvl w:val="12"/>
          <w:numId w:val="0"/>
        </w:numPr>
        <w:tabs>
          <w:tab w:val="clear" w:pos="567"/>
        </w:tabs>
        <w:spacing w:line="240" w:lineRule="auto"/>
        <w:ind w:right="-2"/>
        <w:rPr>
          <w:noProof/>
        </w:rPr>
      </w:pPr>
      <w:r w:rsidRPr="00581D3B">
        <w:rPr>
          <w:noProof/>
        </w:rPr>
        <w:t>Boulevard de la Plaine 17</w:t>
      </w:r>
    </w:p>
    <w:p w14:paraId="13696043" w14:textId="77777777" w:rsidR="005B4606" w:rsidRPr="00581D3B" w:rsidRDefault="000A1CF3" w:rsidP="00204AAB">
      <w:pPr>
        <w:numPr>
          <w:ilvl w:val="12"/>
          <w:numId w:val="0"/>
        </w:numPr>
        <w:tabs>
          <w:tab w:val="clear" w:pos="567"/>
        </w:tabs>
        <w:spacing w:line="240" w:lineRule="auto"/>
        <w:ind w:right="-2"/>
        <w:rPr>
          <w:noProof/>
        </w:rPr>
      </w:pPr>
      <w:r w:rsidRPr="00581D3B">
        <w:rPr>
          <w:noProof/>
        </w:rPr>
        <w:t xml:space="preserve">1050 </w:t>
      </w:r>
      <w:r w:rsidR="00441FFD" w:rsidRPr="00581D3B">
        <w:t>Bruxelles</w:t>
      </w:r>
    </w:p>
    <w:p w14:paraId="4C9E992B" w14:textId="77777777" w:rsidR="009B6496" w:rsidRPr="00581D3B" w:rsidRDefault="000A1CF3" w:rsidP="00204AAB">
      <w:pPr>
        <w:numPr>
          <w:ilvl w:val="12"/>
          <w:numId w:val="0"/>
        </w:numPr>
        <w:tabs>
          <w:tab w:val="clear" w:pos="567"/>
        </w:tabs>
        <w:spacing w:line="240" w:lineRule="auto"/>
        <w:ind w:right="-2"/>
        <w:rPr>
          <w:noProof/>
        </w:rPr>
      </w:pPr>
      <w:r w:rsidRPr="00581D3B">
        <w:rPr>
          <w:noProof/>
        </w:rPr>
        <w:t>Belgien</w:t>
      </w:r>
    </w:p>
    <w:p w14:paraId="7B66F49D" w14:textId="77777777" w:rsidR="005B4606" w:rsidRPr="00581D3B" w:rsidRDefault="005B4606" w:rsidP="00204AAB">
      <w:pPr>
        <w:numPr>
          <w:ilvl w:val="12"/>
          <w:numId w:val="0"/>
        </w:numPr>
        <w:tabs>
          <w:tab w:val="clear" w:pos="567"/>
        </w:tabs>
        <w:spacing w:line="240" w:lineRule="auto"/>
        <w:ind w:right="-2"/>
        <w:rPr>
          <w:noProof/>
          <w:szCs w:val="22"/>
        </w:rPr>
      </w:pPr>
    </w:p>
    <w:p w14:paraId="37C31DC0" w14:textId="77777777" w:rsidR="005B4606" w:rsidRPr="00581D3B" w:rsidRDefault="000A1CF3" w:rsidP="00204AAB">
      <w:pPr>
        <w:numPr>
          <w:ilvl w:val="12"/>
          <w:numId w:val="0"/>
        </w:numPr>
        <w:tabs>
          <w:tab w:val="clear" w:pos="567"/>
        </w:tabs>
        <w:spacing w:line="240" w:lineRule="auto"/>
        <w:ind w:right="-2"/>
        <w:rPr>
          <w:b/>
          <w:noProof/>
          <w:szCs w:val="22"/>
        </w:rPr>
      </w:pPr>
      <w:r w:rsidRPr="00581D3B">
        <w:rPr>
          <w:b/>
          <w:noProof/>
        </w:rPr>
        <w:t>Tillverkare</w:t>
      </w:r>
    </w:p>
    <w:p w14:paraId="53592C2F" w14:textId="77777777" w:rsidR="00AE4202" w:rsidRPr="00581D3B" w:rsidRDefault="000A1CF3" w:rsidP="00204AAB">
      <w:pPr>
        <w:numPr>
          <w:ilvl w:val="12"/>
          <w:numId w:val="0"/>
        </w:numPr>
        <w:tabs>
          <w:tab w:val="clear" w:pos="567"/>
        </w:tabs>
        <w:spacing w:line="240" w:lineRule="auto"/>
        <w:ind w:right="-2"/>
        <w:rPr>
          <w:lang w:val="en-GB"/>
        </w:rPr>
      </w:pPr>
      <w:r w:rsidRPr="00581D3B">
        <w:rPr>
          <w:lang w:val="en-GB"/>
        </w:rPr>
        <w:t>Pfizer Service Company BV</w:t>
      </w:r>
    </w:p>
    <w:p w14:paraId="027203B7" w14:textId="77777777" w:rsidR="003174E0" w:rsidRPr="00B56D2F" w:rsidRDefault="003174E0" w:rsidP="003174E0">
      <w:pPr>
        <w:pStyle w:val="BodytextAgency"/>
        <w:spacing w:after="0" w:line="240" w:lineRule="auto"/>
        <w:rPr>
          <w:ins w:id="33" w:author="Pfizer-MR" w:date="2025-07-28T16:24:00Z" w16du:dateUtc="2025-07-28T12:24:00Z"/>
          <w:rFonts w:ascii="Times New Roman" w:hAnsi="Times New Roman" w:cs="Times New Roman"/>
          <w:sz w:val="22"/>
          <w:szCs w:val="22"/>
        </w:rPr>
      </w:pPr>
      <w:ins w:id="34" w:author="Pfizer-MR" w:date="2025-07-28T16:24:00Z" w16du:dateUtc="2025-07-28T12:24:00Z">
        <w:r w:rsidRPr="00821514">
          <w:rPr>
            <w:rFonts w:ascii="Times New Roman" w:hAnsi="Times New Roman" w:cs="Times New Roman"/>
            <w:sz w:val="22"/>
            <w:szCs w:val="22"/>
          </w:rPr>
          <w:t>Hermeslaan 11</w:t>
        </w:r>
      </w:ins>
    </w:p>
    <w:p w14:paraId="1F00F452" w14:textId="20E1687B" w:rsidR="00AE4202" w:rsidRPr="00581D3B" w:rsidDel="003174E0" w:rsidRDefault="000A1CF3" w:rsidP="00204AAB">
      <w:pPr>
        <w:numPr>
          <w:ilvl w:val="12"/>
          <w:numId w:val="0"/>
        </w:numPr>
        <w:tabs>
          <w:tab w:val="clear" w:pos="567"/>
        </w:tabs>
        <w:spacing w:line="240" w:lineRule="auto"/>
        <w:ind w:right="-2"/>
        <w:rPr>
          <w:del w:id="35" w:author="Pfizer-MR" w:date="2025-07-28T16:24:00Z" w16du:dateUtc="2025-07-28T12:24:00Z"/>
          <w:lang w:val="en-GB"/>
        </w:rPr>
      </w:pPr>
      <w:del w:id="36" w:author="Pfizer-MR" w:date="2025-07-28T16:24:00Z" w16du:dateUtc="2025-07-28T12:24:00Z">
        <w:r w:rsidRPr="00581D3B" w:rsidDel="003174E0">
          <w:rPr>
            <w:lang w:val="en-GB"/>
          </w:rPr>
          <w:delText>Hoge Wei 10</w:delText>
        </w:r>
      </w:del>
    </w:p>
    <w:p w14:paraId="02A9C130" w14:textId="77FF907D" w:rsidR="00AE4202" w:rsidRPr="000A50CE" w:rsidRDefault="000A1CF3" w:rsidP="00204AAB">
      <w:pPr>
        <w:numPr>
          <w:ilvl w:val="12"/>
          <w:numId w:val="0"/>
        </w:numPr>
        <w:tabs>
          <w:tab w:val="clear" w:pos="567"/>
        </w:tabs>
        <w:spacing w:line="240" w:lineRule="auto"/>
        <w:ind w:right="-2"/>
        <w:rPr>
          <w:noProof/>
        </w:rPr>
      </w:pPr>
      <w:r w:rsidRPr="000A50CE">
        <w:rPr>
          <w:noProof/>
        </w:rPr>
        <w:t>193</w:t>
      </w:r>
      <w:del w:id="37" w:author="Pfizer-MR" w:date="2025-07-28T16:24:00Z" w16du:dateUtc="2025-07-28T12:24:00Z">
        <w:r w:rsidRPr="000A50CE" w:rsidDel="003174E0">
          <w:rPr>
            <w:noProof/>
          </w:rPr>
          <w:delText xml:space="preserve">0 </w:delText>
        </w:r>
      </w:del>
      <w:ins w:id="38" w:author="Pfizer-MR" w:date="2025-07-28T16:24:00Z" w16du:dateUtc="2025-07-28T12:24:00Z">
        <w:r w:rsidR="003174E0">
          <w:rPr>
            <w:noProof/>
          </w:rPr>
          <w:t xml:space="preserve">2 </w:t>
        </w:r>
      </w:ins>
      <w:r w:rsidRPr="000A50CE">
        <w:rPr>
          <w:noProof/>
        </w:rPr>
        <w:t>Zaventem</w:t>
      </w:r>
    </w:p>
    <w:p w14:paraId="45650848" w14:textId="77777777" w:rsidR="005B4606" w:rsidRPr="000A50CE" w:rsidRDefault="000A1CF3" w:rsidP="00204AAB">
      <w:pPr>
        <w:numPr>
          <w:ilvl w:val="12"/>
          <w:numId w:val="0"/>
        </w:numPr>
        <w:tabs>
          <w:tab w:val="clear" w:pos="567"/>
        </w:tabs>
        <w:spacing w:line="240" w:lineRule="auto"/>
        <w:ind w:right="-2"/>
        <w:rPr>
          <w:noProof/>
        </w:rPr>
      </w:pPr>
      <w:r w:rsidRPr="000A50CE">
        <w:rPr>
          <w:noProof/>
        </w:rPr>
        <w:t>Belgien</w:t>
      </w:r>
    </w:p>
    <w:p w14:paraId="4FFB94B0" w14:textId="77777777" w:rsidR="005B4606" w:rsidRPr="000A50CE" w:rsidRDefault="005B4606" w:rsidP="00204AAB">
      <w:pPr>
        <w:numPr>
          <w:ilvl w:val="12"/>
          <w:numId w:val="0"/>
        </w:numPr>
        <w:tabs>
          <w:tab w:val="clear" w:pos="567"/>
        </w:tabs>
        <w:spacing w:line="240" w:lineRule="auto"/>
        <w:ind w:right="-2"/>
        <w:rPr>
          <w:noProof/>
          <w:szCs w:val="22"/>
        </w:rPr>
      </w:pPr>
    </w:p>
    <w:p w14:paraId="01840F50" w14:textId="77777777" w:rsidR="009B6496" w:rsidRPr="000A50CE" w:rsidRDefault="000A1CF3" w:rsidP="00204AAB">
      <w:pPr>
        <w:numPr>
          <w:ilvl w:val="12"/>
          <w:numId w:val="0"/>
        </w:numPr>
        <w:tabs>
          <w:tab w:val="clear" w:pos="567"/>
        </w:tabs>
        <w:spacing w:line="240" w:lineRule="auto"/>
        <w:ind w:right="-2"/>
        <w:rPr>
          <w:noProof/>
          <w:szCs w:val="22"/>
        </w:rPr>
      </w:pPr>
      <w:r w:rsidRPr="000A50CE">
        <w:rPr>
          <w:noProof/>
        </w:rPr>
        <w:t>Kontakta ombudet för innehavaren av godkännandet för försäljning om du vill veta mer om detta läkemedel:</w:t>
      </w:r>
    </w:p>
    <w:p w14:paraId="424C2EB4" w14:textId="77777777" w:rsidR="009B6496" w:rsidRPr="000A50CE" w:rsidRDefault="009B6496" w:rsidP="00204AAB">
      <w:pPr>
        <w:spacing w:line="240" w:lineRule="auto"/>
        <w:rPr>
          <w:noProof/>
          <w:szCs w:val="22"/>
        </w:rPr>
      </w:pPr>
    </w:p>
    <w:tbl>
      <w:tblPr>
        <w:tblW w:w="9322" w:type="dxa"/>
        <w:tblLayout w:type="fixed"/>
        <w:tblLook w:val="0000" w:firstRow="0" w:lastRow="0" w:firstColumn="0" w:lastColumn="0" w:noHBand="0" w:noVBand="0"/>
      </w:tblPr>
      <w:tblGrid>
        <w:gridCol w:w="4644"/>
        <w:gridCol w:w="4678"/>
      </w:tblGrid>
      <w:tr w:rsidR="00FD612A" w:rsidRPr="00213F00" w14:paraId="61914E65" w14:textId="77777777" w:rsidTr="005102C6">
        <w:tc>
          <w:tcPr>
            <w:tcW w:w="4644" w:type="dxa"/>
          </w:tcPr>
          <w:p w14:paraId="59B3D439" w14:textId="1CFFC59F" w:rsidR="00FD612A" w:rsidRPr="00213F00" w:rsidRDefault="00FD612A" w:rsidP="005102C6">
            <w:pPr>
              <w:rPr>
                <w:rFonts w:eastAsia="SimSun"/>
                <w:b/>
                <w:bCs/>
                <w:szCs w:val="22"/>
                <w:lang w:eastAsia="en-GB"/>
              </w:rPr>
            </w:pPr>
            <w:r w:rsidRPr="00213F00">
              <w:rPr>
                <w:rFonts w:eastAsia="SimSun"/>
                <w:b/>
                <w:bCs/>
                <w:szCs w:val="22"/>
                <w:lang w:eastAsia="en-GB"/>
              </w:rPr>
              <w:t>Belgique/België/Belgien</w:t>
            </w:r>
          </w:p>
          <w:p w14:paraId="62E16ED7" w14:textId="77777777" w:rsidR="00FD612A" w:rsidRPr="00213F00" w:rsidRDefault="00FD612A" w:rsidP="005102C6">
            <w:pPr>
              <w:rPr>
                <w:szCs w:val="22"/>
              </w:rPr>
            </w:pPr>
            <w:r w:rsidRPr="00213F00">
              <w:rPr>
                <w:b/>
                <w:bCs/>
                <w:szCs w:val="22"/>
              </w:rPr>
              <w:t>Luxembourg/Luxemburg</w:t>
            </w:r>
          </w:p>
          <w:p w14:paraId="7D6609AA" w14:textId="77777777" w:rsidR="00FD612A" w:rsidRPr="00213F00" w:rsidRDefault="00FD612A" w:rsidP="005102C6">
            <w:pPr>
              <w:rPr>
                <w:rFonts w:eastAsia="SimSun"/>
                <w:szCs w:val="22"/>
                <w:lang w:eastAsia="en-GB"/>
              </w:rPr>
            </w:pPr>
            <w:r w:rsidRPr="00213F00">
              <w:rPr>
                <w:rFonts w:eastAsia="SimSun"/>
                <w:szCs w:val="22"/>
                <w:lang w:eastAsia="en-GB"/>
              </w:rPr>
              <w:t>Pfizer NV/SA</w:t>
            </w:r>
          </w:p>
          <w:p w14:paraId="4E8DBD9C" w14:textId="77777777" w:rsidR="00FD612A" w:rsidRPr="00213F00" w:rsidRDefault="00FD612A" w:rsidP="005102C6">
            <w:pPr>
              <w:rPr>
                <w:rFonts w:eastAsia="SimSun"/>
                <w:szCs w:val="22"/>
                <w:lang w:eastAsia="en-GB"/>
              </w:rPr>
            </w:pPr>
            <w:r w:rsidRPr="00213F00">
              <w:rPr>
                <w:rFonts w:eastAsia="SimSun"/>
                <w:szCs w:val="22"/>
                <w:lang w:eastAsia="en-GB"/>
              </w:rPr>
              <w:t>Tél/Tel: +32 (0)2 554 62 11</w:t>
            </w:r>
          </w:p>
          <w:p w14:paraId="2EAFF771" w14:textId="77777777" w:rsidR="00FD612A" w:rsidRPr="00213F00" w:rsidRDefault="00FD612A" w:rsidP="005102C6">
            <w:pPr>
              <w:spacing w:line="240" w:lineRule="auto"/>
              <w:ind w:right="34"/>
              <w:rPr>
                <w:noProof/>
                <w:szCs w:val="22"/>
              </w:rPr>
            </w:pPr>
          </w:p>
        </w:tc>
        <w:tc>
          <w:tcPr>
            <w:tcW w:w="4678" w:type="dxa"/>
          </w:tcPr>
          <w:p w14:paraId="2FB487DD" w14:textId="77777777" w:rsidR="00FD612A" w:rsidRPr="00213F00" w:rsidRDefault="00FD612A" w:rsidP="005102C6">
            <w:pPr>
              <w:spacing w:line="240" w:lineRule="auto"/>
              <w:rPr>
                <w:b/>
                <w:bCs/>
                <w:szCs w:val="22"/>
              </w:rPr>
            </w:pPr>
            <w:r w:rsidRPr="00213F00">
              <w:rPr>
                <w:b/>
                <w:bCs/>
                <w:szCs w:val="22"/>
              </w:rPr>
              <w:t>Latvija</w:t>
            </w:r>
          </w:p>
          <w:p w14:paraId="3BCCECA5" w14:textId="77777777" w:rsidR="00FD612A" w:rsidRPr="00213F00" w:rsidRDefault="00FD612A" w:rsidP="005102C6">
            <w:pPr>
              <w:spacing w:line="240" w:lineRule="auto"/>
              <w:rPr>
                <w:szCs w:val="22"/>
              </w:rPr>
            </w:pPr>
            <w:r w:rsidRPr="00213F00">
              <w:rPr>
                <w:szCs w:val="22"/>
              </w:rPr>
              <w:t>Pfizer Luxembourg SARL filiāle Latvijā</w:t>
            </w:r>
          </w:p>
          <w:p w14:paraId="3F9F5B18" w14:textId="77777777" w:rsidR="00FD612A" w:rsidRPr="00213F00" w:rsidRDefault="00FD612A" w:rsidP="005102C6">
            <w:pPr>
              <w:tabs>
                <w:tab w:val="left" w:pos="-720"/>
              </w:tabs>
              <w:suppressAutoHyphens/>
              <w:spacing w:line="240" w:lineRule="auto"/>
              <w:rPr>
                <w:szCs w:val="22"/>
              </w:rPr>
            </w:pPr>
            <w:r w:rsidRPr="00213F00">
              <w:rPr>
                <w:szCs w:val="22"/>
              </w:rPr>
              <w:t>Tel: +371 670 35 775</w:t>
            </w:r>
          </w:p>
          <w:p w14:paraId="5F7689CC" w14:textId="77777777" w:rsidR="00FD612A" w:rsidRPr="00213F00" w:rsidRDefault="00FD612A" w:rsidP="005102C6">
            <w:pPr>
              <w:suppressAutoHyphens/>
              <w:spacing w:line="240" w:lineRule="auto"/>
              <w:rPr>
                <w:noProof/>
                <w:szCs w:val="22"/>
              </w:rPr>
            </w:pPr>
          </w:p>
        </w:tc>
      </w:tr>
      <w:tr w:rsidR="00FD612A" w:rsidRPr="00213F00" w14:paraId="23C51B8A" w14:textId="77777777" w:rsidTr="005102C6">
        <w:tc>
          <w:tcPr>
            <w:tcW w:w="4644" w:type="dxa"/>
          </w:tcPr>
          <w:p w14:paraId="1E795920" w14:textId="77777777" w:rsidR="00FD612A" w:rsidRPr="00213F00" w:rsidRDefault="00FD612A" w:rsidP="005102C6">
            <w:pPr>
              <w:rPr>
                <w:rFonts w:eastAsia="SimSun"/>
                <w:b/>
                <w:bCs/>
                <w:szCs w:val="22"/>
                <w:lang w:eastAsia="en-GB"/>
              </w:rPr>
            </w:pPr>
            <w:r w:rsidRPr="00213F00">
              <w:rPr>
                <w:rFonts w:eastAsia="SimSun"/>
                <w:b/>
                <w:bCs/>
                <w:szCs w:val="22"/>
                <w:lang w:eastAsia="en-GB"/>
              </w:rPr>
              <w:t>България</w:t>
            </w:r>
          </w:p>
          <w:p w14:paraId="305CF1B3" w14:textId="77777777" w:rsidR="00FD612A" w:rsidRPr="00213F00" w:rsidRDefault="00FD612A" w:rsidP="005102C6">
            <w:pPr>
              <w:rPr>
                <w:rFonts w:eastAsia="SimSun"/>
                <w:szCs w:val="22"/>
                <w:lang w:eastAsia="en-GB"/>
              </w:rPr>
            </w:pPr>
            <w:r w:rsidRPr="00213F00">
              <w:rPr>
                <w:rFonts w:eastAsia="SimSun"/>
                <w:szCs w:val="22"/>
                <w:lang w:eastAsia="en-GB"/>
              </w:rPr>
              <w:t>Пфайзер Люксембург САРЛ, Клон България</w:t>
            </w:r>
          </w:p>
          <w:p w14:paraId="78B12808" w14:textId="77777777" w:rsidR="00FD612A" w:rsidRPr="00213F00" w:rsidRDefault="00FD612A" w:rsidP="005102C6">
            <w:pPr>
              <w:rPr>
                <w:rFonts w:eastAsia="SimSun"/>
                <w:szCs w:val="22"/>
                <w:lang w:eastAsia="en-GB"/>
              </w:rPr>
            </w:pPr>
            <w:r w:rsidRPr="00213F00">
              <w:rPr>
                <w:rFonts w:eastAsia="SimSun"/>
                <w:szCs w:val="22"/>
                <w:lang w:eastAsia="en-GB"/>
              </w:rPr>
              <w:t>Тел.: +359 2 970 4333</w:t>
            </w:r>
          </w:p>
          <w:p w14:paraId="3F59AA1A" w14:textId="77777777" w:rsidR="00FD612A" w:rsidRPr="00213F00" w:rsidRDefault="00FD612A" w:rsidP="005102C6">
            <w:pPr>
              <w:tabs>
                <w:tab w:val="left" w:pos="-720"/>
              </w:tabs>
              <w:suppressAutoHyphens/>
              <w:spacing w:line="240" w:lineRule="auto"/>
              <w:rPr>
                <w:noProof/>
                <w:szCs w:val="22"/>
              </w:rPr>
            </w:pPr>
          </w:p>
        </w:tc>
        <w:tc>
          <w:tcPr>
            <w:tcW w:w="4678" w:type="dxa"/>
          </w:tcPr>
          <w:p w14:paraId="6DDF7033" w14:textId="77777777" w:rsidR="00FD612A" w:rsidRPr="00213F00" w:rsidRDefault="00FD612A" w:rsidP="005102C6">
            <w:pPr>
              <w:rPr>
                <w:noProof/>
                <w:szCs w:val="22"/>
              </w:rPr>
            </w:pPr>
            <w:r w:rsidRPr="00213F00">
              <w:rPr>
                <w:b/>
                <w:noProof/>
                <w:szCs w:val="22"/>
              </w:rPr>
              <w:t>Lietuva</w:t>
            </w:r>
          </w:p>
          <w:p w14:paraId="2FE03CAE" w14:textId="77777777" w:rsidR="00FD612A" w:rsidRPr="00213F00" w:rsidRDefault="00FD612A" w:rsidP="005102C6">
            <w:pPr>
              <w:rPr>
                <w:rFonts w:eastAsia="SimSun"/>
                <w:szCs w:val="22"/>
                <w:lang w:eastAsia="en-GB"/>
              </w:rPr>
            </w:pPr>
            <w:r w:rsidRPr="00213F00">
              <w:rPr>
                <w:rFonts w:eastAsia="SimSun"/>
                <w:szCs w:val="22"/>
                <w:lang w:eastAsia="en-GB"/>
              </w:rPr>
              <w:t>Pfizer Luxembourg SARL filialas Lietuvoje</w:t>
            </w:r>
          </w:p>
          <w:p w14:paraId="4884A545" w14:textId="77777777" w:rsidR="00FD612A" w:rsidRPr="00213F00" w:rsidRDefault="00FD612A" w:rsidP="005102C6">
            <w:pPr>
              <w:tabs>
                <w:tab w:val="left" w:pos="-720"/>
              </w:tabs>
              <w:suppressAutoHyphens/>
              <w:spacing w:line="240" w:lineRule="auto"/>
              <w:rPr>
                <w:noProof/>
                <w:szCs w:val="22"/>
              </w:rPr>
            </w:pPr>
            <w:r w:rsidRPr="00213F00">
              <w:rPr>
                <w:rFonts w:eastAsia="SimSun"/>
                <w:szCs w:val="22"/>
                <w:lang w:eastAsia="en-GB"/>
              </w:rPr>
              <w:t>Tel: +370 52 51 4000</w:t>
            </w:r>
          </w:p>
        </w:tc>
      </w:tr>
      <w:tr w:rsidR="00FD612A" w:rsidRPr="00213F00" w14:paraId="0C708A98" w14:textId="77777777" w:rsidTr="005102C6">
        <w:trPr>
          <w:trHeight w:val="782"/>
        </w:trPr>
        <w:tc>
          <w:tcPr>
            <w:tcW w:w="4644" w:type="dxa"/>
          </w:tcPr>
          <w:p w14:paraId="5BBE3DF2" w14:textId="77777777" w:rsidR="00FD612A" w:rsidRPr="005568BE" w:rsidRDefault="00FD612A" w:rsidP="005102C6">
            <w:pPr>
              <w:tabs>
                <w:tab w:val="left" w:pos="-720"/>
              </w:tabs>
              <w:suppressAutoHyphens/>
              <w:spacing w:line="240" w:lineRule="auto"/>
              <w:rPr>
                <w:szCs w:val="22"/>
                <w:lang w:val="en-US"/>
              </w:rPr>
            </w:pPr>
            <w:r w:rsidRPr="005568BE">
              <w:rPr>
                <w:b/>
                <w:szCs w:val="22"/>
                <w:lang w:val="en-US"/>
              </w:rPr>
              <w:t>Česká republika</w:t>
            </w:r>
          </w:p>
          <w:p w14:paraId="2C5B4B53" w14:textId="77777777" w:rsidR="00FD612A" w:rsidRPr="005568BE" w:rsidRDefault="00FD612A" w:rsidP="005102C6">
            <w:pPr>
              <w:spacing w:line="240" w:lineRule="auto"/>
              <w:rPr>
                <w:rFonts w:eastAsia="SimSun"/>
                <w:szCs w:val="22"/>
                <w:lang w:val="en-US" w:eastAsia="en-GB"/>
              </w:rPr>
            </w:pPr>
            <w:r w:rsidRPr="005568BE">
              <w:rPr>
                <w:rFonts w:eastAsia="SimSun"/>
                <w:szCs w:val="22"/>
                <w:lang w:val="en-US" w:eastAsia="en-GB"/>
              </w:rPr>
              <w:t xml:space="preserve">Pfizer, </w:t>
            </w:r>
            <w:r w:rsidRPr="005568BE">
              <w:rPr>
                <w:szCs w:val="22"/>
                <w:lang w:val="en-US"/>
              </w:rPr>
              <w:t>spol.</w:t>
            </w:r>
            <w:r w:rsidRPr="005568BE">
              <w:rPr>
                <w:rFonts w:eastAsia="SimSun"/>
                <w:szCs w:val="22"/>
                <w:lang w:val="en-US" w:eastAsia="en-GB"/>
              </w:rPr>
              <w:t xml:space="preserve"> s r.o.</w:t>
            </w:r>
          </w:p>
          <w:p w14:paraId="456583E5" w14:textId="77777777" w:rsidR="00FD612A" w:rsidRPr="005568BE" w:rsidRDefault="00FD612A" w:rsidP="005102C6">
            <w:pPr>
              <w:spacing w:line="240" w:lineRule="auto"/>
              <w:rPr>
                <w:rFonts w:eastAsia="SimSun"/>
                <w:szCs w:val="22"/>
                <w:lang w:val="en-US" w:eastAsia="en-GB"/>
              </w:rPr>
            </w:pPr>
            <w:r w:rsidRPr="005568BE">
              <w:rPr>
                <w:rFonts w:eastAsia="SimSun"/>
                <w:szCs w:val="22"/>
                <w:lang w:val="en-US" w:eastAsia="en-GB"/>
              </w:rPr>
              <w:t>Tel: +420 283 004 111</w:t>
            </w:r>
          </w:p>
          <w:p w14:paraId="6281D2BD" w14:textId="77777777" w:rsidR="00FD612A" w:rsidRPr="005568BE" w:rsidRDefault="00FD612A" w:rsidP="005102C6">
            <w:pPr>
              <w:spacing w:line="240" w:lineRule="auto"/>
              <w:rPr>
                <w:szCs w:val="22"/>
                <w:lang w:val="en-US"/>
              </w:rPr>
            </w:pPr>
          </w:p>
        </w:tc>
        <w:tc>
          <w:tcPr>
            <w:tcW w:w="4678" w:type="dxa"/>
          </w:tcPr>
          <w:p w14:paraId="297E81BD" w14:textId="77777777" w:rsidR="00FD612A" w:rsidRPr="00213F00" w:rsidRDefault="00FD612A" w:rsidP="005102C6">
            <w:pPr>
              <w:rPr>
                <w:b/>
                <w:noProof/>
                <w:szCs w:val="22"/>
              </w:rPr>
            </w:pPr>
            <w:r w:rsidRPr="00213F00">
              <w:rPr>
                <w:b/>
                <w:noProof/>
                <w:szCs w:val="22"/>
              </w:rPr>
              <w:t>Magyarország</w:t>
            </w:r>
          </w:p>
          <w:p w14:paraId="75440AC5" w14:textId="77777777" w:rsidR="00FD612A" w:rsidRPr="00213F00" w:rsidRDefault="00FD612A" w:rsidP="005102C6">
            <w:pPr>
              <w:rPr>
                <w:rFonts w:eastAsia="SimSun"/>
                <w:szCs w:val="22"/>
                <w:lang w:eastAsia="en-GB"/>
              </w:rPr>
            </w:pPr>
            <w:r w:rsidRPr="00213F00">
              <w:rPr>
                <w:rFonts w:eastAsia="SimSun"/>
                <w:szCs w:val="22"/>
                <w:lang w:eastAsia="en-GB"/>
              </w:rPr>
              <w:t>Pfizer Kft.</w:t>
            </w:r>
          </w:p>
          <w:p w14:paraId="4E5E22F9" w14:textId="77777777" w:rsidR="00FD612A" w:rsidRPr="00213F00" w:rsidRDefault="00FD612A" w:rsidP="005102C6">
            <w:pPr>
              <w:spacing w:line="240" w:lineRule="auto"/>
              <w:rPr>
                <w:szCs w:val="22"/>
              </w:rPr>
            </w:pPr>
            <w:r w:rsidRPr="00213F00">
              <w:rPr>
                <w:rFonts w:eastAsia="SimSun"/>
                <w:szCs w:val="22"/>
                <w:lang w:eastAsia="en-GB"/>
              </w:rPr>
              <w:t>Tel: +36-1-488-37-00</w:t>
            </w:r>
          </w:p>
        </w:tc>
      </w:tr>
      <w:tr w:rsidR="00FD612A" w:rsidRPr="00323C18" w14:paraId="61585F2F" w14:textId="77777777" w:rsidTr="005102C6">
        <w:tc>
          <w:tcPr>
            <w:tcW w:w="4644" w:type="dxa"/>
          </w:tcPr>
          <w:p w14:paraId="54819E6B" w14:textId="77777777" w:rsidR="00FD612A" w:rsidRPr="00213F00" w:rsidRDefault="00FD612A" w:rsidP="005102C6">
            <w:pPr>
              <w:spacing w:line="240" w:lineRule="auto"/>
              <w:rPr>
                <w:noProof/>
                <w:szCs w:val="22"/>
              </w:rPr>
            </w:pPr>
            <w:r w:rsidRPr="00213F00">
              <w:rPr>
                <w:b/>
                <w:noProof/>
                <w:szCs w:val="22"/>
              </w:rPr>
              <w:t>Danmark</w:t>
            </w:r>
          </w:p>
          <w:p w14:paraId="0BA7475D" w14:textId="77777777" w:rsidR="00FD612A" w:rsidRPr="00213F00" w:rsidRDefault="00FD612A" w:rsidP="005102C6">
            <w:pPr>
              <w:spacing w:line="240" w:lineRule="auto"/>
              <w:rPr>
                <w:rFonts w:eastAsia="SimSun"/>
                <w:szCs w:val="22"/>
                <w:lang w:eastAsia="en-GB"/>
              </w:rPr>
            </w:pPr>
            <w:r w:rsidRPr="00213F00">
              <w:rPr>
                <w:rFonts w:eastAsia="SimSun"/>
                <w:szCs w:val="22"/>
                <w:lang w:eastAsia="en-GB"/>
              </w:rPr>
              <w:t>Pfizer ApS</w:t>
            </w:r>
          </w:p>
          <w:p w14:paraId="2B69821E" w14:textId="77777777" w:rsidR="00FD612A" w:rsidRPr="00213F00" w:rsidRDefault="00FD612A" w:rsidP="005102C6">
            <w:pPr>
              <w:spacing w:line="240" w:lineRule="auto"/>
              <w:rPr>
                <w:rFonts w:eastAsia="SimSun"/>
                <w:szCs w:val="22"/>
                <w:lang w:eastAsia="en-GB"/>
              </w:rPr>
            </w:pPr>
            <w:r w:rsidRPr="00213F00">
              <w:rPr>
                <w:rFonts w:eastAsia="SimSun"/>
                <w:szCs w:val="22"/>
                <w:lang w:eastAsia="en-GB"/>
              </w:rPr>
              <w:t>Tlf.: +45 44 20 11 00</w:t>
            </w:r>
          </w:p>
          <w:p w14:paraId="09B18FBE" w14:textId="77777777" w:rsidR="00FD612A" w:rsidRPr="00213F00" w:rsidRDefault="00FD612A" w:rsidP="005102C6">
            <w:pPr>
              <w:tabs>
                <w:tab w:val="left" w:pos="-720"/>
              </w:tabs>
              <w:suppressAutoHyphens/>
              <w:spacing w:line="240" w:lineRule="auto"/>
              <w:rPr>
                <w:noProof/>
                <w:szCs w:val="22"/>
              </w:rPr>
            </w:pPr>
          </w:p>
        </w:tc>
        <w:tc>
          <w:tcPr>
            <w:tcW w:w="4678" w:type="dxa"/>
          </w:tcPr>
          <w:p w14:paraId="7BE43380" w14:textId="77777777" w:rsidR="00FD612A" w:rsidRPr="005568BE" w:rsidRDefault="00FD612A" w:rsidP="005102C6">
            <w:pPr>
              <w:spacing w:line="240" w:lineRule="auto"/>
              <w:rPr>
                <w:b/>
                <w:szCs w:val="22"/>
                <w:lang w:val="en-US"/>
              </w:rPr>
            </w:pPr>
            <w:r w:rsidRPr="005568BE">
              <w:rPr>
                <w:b/>
                <w:szCs w:val="22"/>
                <w:lang w:val="en-US"/>
              </w:rPr>
              <w:t>Malta</w:t>
            </w:r>
          </w:p>
          <w:p w14:paraId="7C98C0A3" w14:textId="77777777" w:rsidR="00FD612A" w:rsidRPr="005568BE" w:rsidRDefault="00FD612A" w:rsidP="005102C6">
            <w:pPr>
              <w:spacing w:line="240" w:lineRule="auto"/>
              <w:rPr>
                <w:rFonts w:eastAsia="SimSun"/>
                <w:szCs w:val="22"/>
                <w:lang w:val="en-US" w:eastAsia="en-GB"/>
              </w:rPr>
            </w:pPr>
            <w:r w:rsidRPr="005568BE">
              <w:rPr>
                <w:rFonts w:eastAsia="SimSun"/>
                <w:szCs w:val="22"/>
                <w:lang w:val="en-US" w:eastAsia="en-GB"/>
              </w:rPr>
              <w:t>Vivian Corporation Ltd.</w:t>
            </w:r>
          </w:p>
          <w:p w14:paraId="0B233942" w14:textId="77777777" w:rsidR="00FD612A" w:rsidRPr="005568BE" w:rsidRDefault="00FD612A" w:rsidP="005102C6">
            <w:pPr>
              <w:spacing w:line="240" w:lineRule="auto"/>
              <w:rPr>
                <w:noProof/>
                <w:szCs w:val="22"/>
                <w:lang w:val="en-US"/>
              </w:rPr>
            </w:pPr>
            <w:r w:rsidRPr="005568BE">
              <w:rPr>
                <w:rFonts w:eastAsia="SimSun"/>
                <w:szCs w:val="22"/>
                <w:lang w:val="en-US" w:eastAsia="en-GB"/>
              </w:rPr>
              <w:t>Tel: +356 21344610</w:t>
            </w:r>
          </w:p>
        </w:tc>
      </w:tr>
      <w:tr w:rsidR="00FD612A" w:rsidRPr="00213F00" w14:paraId="1F65B172" w14:textId="77777777" w:rsidTr="005102C6">
        <w:tc>
          <w:tcPr>
            <w:tcW w:w="4644" w:type="dxa"/>
          </w:tcPr>
          <w:p w14:paraId="16486F7C" w14:textId="77777777" w:rsidR="00FD612A" w:rsidRPr="00213F00" w:rsidRDefault="00FD612A" w:rsidP="005102C6">
            <w:pPr>
              <w:rPr>
                <w:noProof/>
                <w:szCs w:val="22"/>
              </w:rPr>
            </w:pPr>
            <w:r w:rsidRPr="00213F00">
              <w:rPr>
                <w:b/>
                <w:noProof/>
                <w:szCs w:val="22"/>
              </w:rPr>
              <w:t>Deutschland</w:t>
            </w:r>
          </w:p>
          <w:p w14:paraId="73E9A09D" w14:textId="77777777" w:rsidR="00FD612A" w:rsidRPr="00213F00" w:rsidRDefault="00FD612A" w:rsidP="005102C6">
            <w:pPr>
              <w:rPr>
                <w:rFonts w:eastAsia="SimSun"/>
                <w:szCs w:val="22"/>
                <w:lang w:eastAsia="en-GB"/>
              </w:rPr>
            </w:pPr>
            <w:r w:rsidRPr="00213F00">
              <w:rPr>
                <w:rFonts w:eastAsia="SimSun"/>
                <w:szCs w:val="22"/>
                <w:lang w:eastAsia="en-GB"/>
              </w:rPr>
              <w:t>PFIZER PHARMA GmbH</w:t>
            </w:r>
          </w:p>
          <w:p w14:paraId="64C3AC8E" w14:textId="77777777" w:rsidR="00FD612A" w:rsidRPr="00213F00" w:rsidRDefault="00FD612A" w:rsidP="005102C6">
            <w:pPr>
              <w:rPr>
                <w:rFonts w:eastAsia="SimSun"/>
                <w:szCs w:val="22"/>
                <w:lang w:eastAsia="en-GB"/>
              </w:rPr>
            </w:pPr>
            <w:r w:rsidRPr="00213F00">
              <w:rPr>
                <w:rFonts w:eastAsia="SimSun"/>
                <w:szCs w:val="22"/>
                <w:lang w:eastAsia="en-GB"/>
              </w:rPr>
              <w:t>Tel: +49 (0)30 550055 51000</w:t>
            </w:r>
          </w:p>
          <w:p w14:paraId="41BFB7CD" w14:textId="77777777" w:rsidR="00FD612A" w:rsidRPr="00213F00" w:rsidRDefault="00FD612A" w:rsidP="005102C6">
            <w:pPr>
              <w:tabs>
                <w:tab w:val="left" w:pos="-720"/>
              </w:tabs>
              <w:suppressAutoHyphens/>
              <w:spacing w:line="240" w:lineRule="auto"/>
              <w:rPr>
                <w:noProof/>
                <w:szCs w:val="22"/>
              </w:rPr>
            </w:pPr>
          </w:p>
        </w:tc>
        <w:tc>
          <w:tcPr>
            <w:tcW w:w="4678" w:type="dxa"/>
          </w:tcPr>
          <w:p w14:paraId="72FB02BE" w14:textId="77777777" w:rsidR="00FD612A" w:rsidRPr="00213F00" w:rsidRDefault="00FD612A" w:rsidP="005102C6">
            <w:pPr>
              <w:tabs>
                <w:tab w:val="left" w:pos="-720"/>
              </w:tabs>
              <w:suppressAutoHyphens/>
              <w:spacing w:line="240" w:lineRule="auto"/>
              <w:rPr>
                <w:noProof/>
                <w:szCs w:val="22"/>
              </w:rPr>
            </w:pPr>
            <w:r w:rsidRPr="00213F00">
              <w:rPr>
                <w:b/>
                <w:noProof/>
                <w:szCs w:val="22"/>
              </w:rPr>
              <w:t>Nederland</w:t>
            </w:r>
          </w:p>
          <w:p w14:paraId="22A539F9" w14:textId="77777777" w:rsidR="00FD612A" w:rsidRPr="00213F00" w:rsidRDefault="00FD612A" w:rsidP="005102C6">
            <w:pPr>
              <w:spacing w:line="240" w:lineRule="auto"/>
              <w:rPr>
                <w:rFonts w:eastAsia="SimSun"/>
                <w:szCs w:val="22"/>
                <w:lang w:eastAsia="en-GB"/>
              </w:rPr>
            </w:pPr>
            <w:r w:rsidRPr="00213F00">
              <w:rPr>
                <w:rFonts w:eastAsia="SimSun"/>
                <w:szCs w:val="22"/>
                <w:lang w:eastAsia="en-GB"/>
              </w:rPr>
              <w:t>Pfizer bv</w:t>
            </w:r>
          </w:p>
          <w:p w14:paraId="37ADBE2E" w14:textId="77777777" w:rsidR="00FD612A" w:rsidRPr="00213F00" w:rsidRDefault="00FD612A" w:rsidP="005102C6">
            <w:pPr>
              <w:tabs>
                <w:tab w:val="left" w:pos="-720"/>
              </w:tabs>
              <w:suppressAutoHyphens/>
              <w:spacing w:line="240" w:lineRule="auto"/>
              <w:rPr>
                <w:noProof/>
                <w:szCs w:val="22"/>
              </w:rPr>
            </w:pPr>
            <w:r w:rsidRPr="00213F00">
              <w:rPr>
                <w:rFonts w:eastAsia="SimSun"/>
                <w:szCs w:val="22"/>
                <w:lang w:eastAsia="en-GB"/>
              </w:rPr>
              <w:t>Tel: +31 (0)800 63 34 636</w:t>
            </w:r>
          </w:p>
        </w:tc>
      </w:tr>
      <w:tr w:rsidR="00FD612A" w:rsidRPr="00213F00" w14:paraId="2E643266" w14:textId="77777777" w:rsidTr="005102C6">
        <w:tc>
          <w:tcPr>
            <w:tcW w:w="4644" w:type="dxa"/>
          </w:tcPr>
          <w:p w14:paraId="1B5527E0" w14:textId="77777777" w:rsidR="00FD612A" w:rsidRPr="005568BE" w:rsidRDefault="00FD612A" w:rsidP="005102C6">
            <w:pPr>
              <w:tabs>
                <w:tab w:val="left" w:pos="-720"/>
              </w:tabs>
              <w:suppressAutoHyphens/>
              <w:rPr>
                <w:b/>
                <w:szCs w:val="22"/>
                <w:lang w:val="en-US"/>
              </w:rPr>
            </w:pPr>
            <w:r w:rsidRPr="005568BE">
              <w:rPr>
                <w:b/>
                <w:szCs w:val="22"/>
                <w:lang w:val="en-US"/>
              </w:rPr>
              <w:t>Eesti</w:t>
            </w:r>
          </w:p>
          <w:p w14:paraId="2CE77E77" w14:textId="77777777" w:rsidR="00FD612A" w:rsidRPr="005568BE" w:rsidRDefault="00FD612A" w:rsidP="005102C6">
            <w:pPr>
              <w:rPr>
                <w:rFonts w:eastAsia="SimSun"/>
                <w:szCs w:val="22"/>
                <w:lang w:val="en-US" w:eastAsia="en-GB"/>
              </w:rPr>
            </w:pPr>
            <w:r w:rsidRPr="005568BE">
              <w:rPr>
                <w:rFonts w:eastAsia="SimSun"/>
                <w:szCs w:val="22"/>
                <w:lang w:val="en-US" w:eastAsia="en-GB"/>
              </w:rPr>
              <w:t>Pfizer Luxembourg SARL Eesti filiaal</w:t>
            </w:r>
          </w:p>
          <w:p w14:paraId="47EB56A6" w14:textId="77777777" w:rsidR="00FD612A" w:rsidRPr="005568BE" w:rsidRDefault="00FD612A" w:rsidP="005102C6">
            <w:pPr>
              <w:rPr>
                <w:rFonts w:eastAsia="SimSun"/>
                <w:szCs w:val="22"/>
                <w:lang w:val="en-US" w:eastAsia="en-GB"/>
              </w:rPr>
            </w:pPr>
            <w:r w:rsidRPr="005568BE">
              <w:rPr>
                <w:rFonts w:eastAsia="SimSun"/>
                <w:szCs w:val="22"/>
                <w:lang w:val="en-US" w:eastAsia="en-GB"/>
              </w:rPr>
              <w:t>Tel: +372 666 7500</w:t>
            </w:r>
          </w:p>
          <w:p w14:paraId="2A67F9B8" w14:textId="77777777" w:rsidR="00FD612A" w:rsidRPr="005568BE" w:rsidRDefault="00FD612A" w:rsidP="005102C6">
            <w:pPr>
              <w:tabs>
                <w:tab w:val="left" w:pos="-720"/>
              </w:tabs>
              <w:suppressAutoHyphens/>
              <w:spacing w:line="240" w:lineRule="auto"/>
              <w:rPr>
                <w:noProof/>
                <w:szCs w:val="22"/>
                <w:lang w:val="en-US"/>
              </w:rPr>
            </w:pPr>
          </w:p>
        </w:tc>
        <w:tc>
          <w:tcPr>
            <w:tcW w:w="4678" w:type="dxa"/>
          </w:tcPr>
          <w:p w14:paraId="71E3D265" w14:textId="77777777" w:rsidR="00FD612A" w:rsidRPr="00213F00" w:rsidRDefault="00FD612A" w:rsidP="005102C6">
            <w:pPr>
              <w:rPr>
                <w:noProof/>
                <w:szCs w:val="22"/>
              </w:rPr>
            </w:pPr>
            <w:r w:rsidRPr="00213F00">
              <w:rPr>
                <w:b/>
                <w:noProof/>
                <w:szCs w:val="22"/>
              </w:rPr>
              <w:t>Norge</w:t>
            </w:r>
          </w:p>
          <w:p w14:paraId="4C0B62A1" w14:textId="77777777" w:rsidR="00FD612A" w:rsidRPr="00213F00" w:rsidRDefault="00FD612A" w:rsidP="005102C6">
            <w:pPr>
              <w:rPr>
                <w:rFonts w:eastAsia="SimSun"/>
                <w:szCs w:val="22"/>
                <w:lang w:eastAsia="en-GB"/>
              </w:rPr>
            </w:pPr>
            <w:r w:rsidRPr="00213F00">
              <w:rPr>
                <w:rFonts w:eastAsia="SimSun"/>
                <w:szCs w:val="22"/>
                <w:lang w:eastAsia="en-GB"/>
              </w:rPr>
              <w:t>Pfizer AS</w:t>
            </w:r>
          </w:p>
          <w:p w14:paraId="6BD390BA" w14:textId="77777777" w:rsidR="00FD612A" w:rsidRPr="00213F00" w:rsidRDefault="00FD612A" w:rsidP="005102C6">
            <w:pPr>
              <w:spacing w:line="240" w:lineRule="auto"/>
              <w:rPr>
                <w:noProof/>
                <w:szCs w:val="22"/>
              </w:rPr>
            </w:pPr>
            <w:r w:rsidRPr="00213F00">
              <w:rPr>
                <w:rFonts w:eastAsia="SimSun"/>
                <w:szCs w:val="22"/>
                <w:lang w:eastAsia="en-GB"/>
              </w:rPr>
              <w:t>Tlf: +47 67 52 61 00</w:t>
            </w:r>
          </w:p>
        </w:tc>
      </w:tr>
      <w:tr w:rsidR="00FD612A" w:rsidRPr="00213F00" w14:paraId="612FF897" w14:textId="77777777" w:rsidTr="005102C6">
        <w:tc>
          <w:tcPr>
            <w:tcW w:w="4644" w:type="dxa"/>
          </w:tcPr>
          <w:p w14:paraId="54EE2C39" w14:textId="77777777" w:rsidR="00FD612A" w:rsidRPr="00213F00" w:rsidRDefault="00FD612A" w:rsidP="005102C6">
            <w:pPr>
              <w:rPr>
                <w:noProof/>
                <w:szCs w:val="22"/>
              </w:rPr>
            </w:pPr>
            <w:r w:rsidRPr="00213F00">
              <w:rPr>
                <w:b/>
                <w:noProof/>
                <w:szCs w:val="22"/>
              </w:rPr>
              <w:t>Ελλάδα</w:t>
            </w:r>
          </w:p>
          <w:p w14:paraId="50237740" w14:textId="77777777" w:rsidR="00FD612A" w:rsidRPr="00213F00" w:rsidRDefault="00FD612A" w:rsidP="005102C6">
            <w:pPr>
              <w:rPr>
                <w:rFonts w:eastAsia="SimSun"/>
                <w:szCs w:val="22"/>
                <w:lang w:eastAsia="en-GB"/>
              </w:rPr>
            </w:pPr>
            <w:r w:rsidRPr="00213F00">
              <w:rPr>
                <w:rFonts w:eastAsia="SimSun"/>
                <w:szCs w:val="22"/>
                <w:lang w:eastAsia="en-GB"/>
              </w:rPr>
              <w:t>Pfizer Ελλάς A.E.</w:t>
            </w:r>
          </w:p>
          <w:p w14:paraId="7BA2A558" w14:textId="77777777" w:rsidR="00FD612A" w:rsidRPr="00213F00" w:rsidRDefault="00FD612A" w:rsidP="005102C6">
            <w:pPr>
              <w:rPr>
                <w:rFonts w:eastAsia="SimSun"/>
                <w:szCs w:val="22"/>
                <w:lang w:eastAsia="en-GB"/>
              </w:rPr>
            </w:pPr>
            <w:r w:rsidRPr="00213F00">
              <w:rPr>
                <w:rFonts w:eastAsia="SimSun"/>
                <w:szCs w:val="22"/>
                <w:lang w:eastAsia="en-GB"/>
              </w:rPr>
              <w:t>Τ</w:t>
            </w:r>
            <w:r w:rsidRPr="00213F00">
              <w:rPr>
                <w:rFonts w:eastAsia="SymbolMT"/>
                <w:szCs w:val="22"/>
                <w:lang w:eastAsia="en-GB"/>
              </w:rPr>
              <w:t>η</w:t>
            </w:r>
            <w:r w:rsidRPr="00213F00">
              <w:rPr>
                <w:rFonts w:eastAsia="SimSun"/>
                <w:szCs w:val="22"/>
                <w:lang w:eastAsia="en-GB"/>
              </w:rPr>
              <w:t>λ: +30 210 6785 800</w:t>
            </w:r>
          </w:p>
          <w:p w14:paraId="29AE0BAB" w14:textId="77777777" w:rsidR="00FD612A" w:rsidRPr="00213F00" w:rsidRDefault="00FD612A" w:rsidP="005102C6">
            <w:pPr>
              <w:tabs>
                <w:tab w:val="left" w:pos="-720"/>
              </w:tabs>
              <w:suppressAutoHyphens/>
              <w:spacing w:line="240" w:lineRule="auto"/>
              <w:rPr>
                <w:noProof/>
                <w:szCs w:val="22"/>
              </w:rPr>
            </w:pPr>
          </w:p>
        </w:tc>
        <w:tc>
          <w:tcPr>
            <w:tcW w:w="4678" w:type="dxa"/>
          </w:tcPr>
          <w:p w14:paraId="15026BC7" w14:textId="77777777" w:rsidR="00FD612A" w:rsidRPr="005568BE" w:rsidRDefault="00FD612A" w:rsidP="005102C6">
            <w:pPr>
              <w:tabs>
                <w:tab w:val="left" w:pos="-720"/>
              </w:tabs>
              <w:suppressAutoHyphens/>
              <w:rPr>
                <w:noProof/>
                <w:szCs w:val="22"/>
                <w:lang w:val="en-US"/>
              </w:rPr>
            </w:pPr>
            <w:r w:rsidRPr="005568BE">
              <w:rPr>
                <w:b/>
                <w:noProof/>
                <w:szCs w:val="22"/>
                <w:lang w:val="en-US"/>
              </w:rPr>
              <w:lastRenderedPageBreak/>
              <w:t>Österreich</w:t>
            </w:r>
          </w:p>
          <w:p w14:paraId="18ED5DCE" w14:textId="77777777" w:rsidR="00FD612A" w:rsidRPr="005568BE" w:rsidRDefault="00FD612A" w:rsidP="005102C6">
            <w:pPr>
              <w:rPr>
                <w:rFonts w:eastAsia="SimSun"/>
                <w:szCs w:val="22"/>
                <w:lang w:val="en-US" w:eastAsia="en-GB"/>
              </w:rPr>
            </w:pPr>
            <w:r w:rsidRPr="005568BE">
              <w:rPr>
                <w:rFonts w:eastAsia="SimSun"/>
                <w:szCs w:val="22"/>
                <w:lang w:val="en-US" w:eastAsia="en-GB"/>
              </w:rPr>
              <w:t>Pfizer Corporation Austria Ges.m.b.H.</w:t>
            </w:r>
          </w:p>
          <w:p w14:paraId="65345743" w14:textId="77777777" w:rsidR="00FD612A" w:rsidRPr="00213F00" w:rsidRDefault="00FD612A" w:rsidP="005102C6">
            <w:pPr>
              <w:rPr>
                <w:rFonts w:eastAsia="SimSun"/>
                <w:szCs w:val="22"/>
                <w:lang w:eastAsia="en-GB"/>
              </w:rPr>
            </w:pPr>
            <w:r w:rsidRPr="00213F00">
              <w:rPr>
                <w:rFonts w:eastAsia="SimSun"/>
                <w:szCs w:val="22"/>
                <w:lang w:eastAsia="en-GB"/>
              </w:rPr>
              <w:t>Tel: +43 (0)1 521 15-0</w:t>
            </w:r>
          </w:p>
          <w:p w14:paraId="2404A4B8" w14:textId="77777777" w:rsidR="00FD612A" w:rsidRPr="00213F00" w:rsidRDefault="00FD612A" w:rsidP="005102C6">
            <w:pPr>
              <w:tabs>
                <w:tab w:val="left" w:pos="-720"/>
              </w:tabs>
              <w:suppressAutoHyphens/>
              <w:spacing w:line="240" w:lineRule="auto"/>
              <w:rPr>
                <w:noProof/>
                <w:szCs w:val="22"/>
              </w:rPr>
            </w:pPr>
          </w:p>
        </w:tc>
      </w:tr>
      <w:tr w:rsidR="00FD612A" w:rsidRPr="00213F00" w14:paraId="3477C830" w14:textId="77777777" w:rsidTr="005102C6">
        <w:tc>
          <w:tcPr>
            <w:tcW w:w="4644" w:type="dxa"/>
          </w:tcPr>
          <w:p w14:paraId="08609938" w14:textId="77777777" w:rsidR="00FD612A" w:rsidRPr="005568BE" w:rsidRDefault="00FD612A" w:rsidP="005102C6">
            <w:pPr>
              <w:tabs>
                <w:tab w:val="left" w:pos="-720"/>
                <w:tab w:val="left" w:pos="4536"/>
              </w:tabs>
              <w:suppressAutoHyphens/>
              <w:rPr>
                <w:b/>
                <w:noProof/>
                <w:szCs w:val="22"/>
                <w:lang w:val="en-US"/>
              </w:rPr>
            </w:pPr>
            <w:r w:rsidRPr="005568BE">
              <w:rPr>
                <w:b/>
                <w:noProof/>
                <w:szCs w:val="22"/>
                <w:lang w:val="en-US"/>
              </w:rPr>
              <w:lastRenderedPageBreak/>
              <w:t>España</w:t>
            </w:r>
          </w:p>
          <w:p w14:paraId="7CE29D15" w14:textId="77777777" w:rsidR="00FD612A" w:rsidRPr="005568BE" w:rsidRDefault="00FD612A" w:rsidP="005102C6">
            <w:pPr>
              <w:rPr>
                <w:rFonts w:eastAsia="SimSun"/>
                <w:szCs w:val="22"/>
                <w:lang w:val="en-US" w:eastAsia="en-GB"/>
              </w:rPr>
            </w:pPr>
            <w:r w:rsidRPr="005568BE">
              <w:rPr>
                <w:rFonts w:eastAsia="SimSun"/>
                <w:szCs w:val="22"/>
                <w:lang w:val="en-US" w:eastAsia="en-GB"/>
              </w:rPr>
              <w:t>Pfizer, S.L.</w:t>
            </w:r>
          </w:p>
          <w:p w14:paraId="1CB1211F" w14:textId="77777777" w:rsidR="00FD612A" w:rsidRPr="005568BE" w:rsidRDefault="00FD612A" w:rsidP="005102C6">
            <w:pPr>
              <w:rPr>
                <w:rFonts w:eastAsia="SimSun"/>
                <w:szCs w:val="22"/>
                <w:lang w:val="en-US" w:eastAsia="en-GB"/>
              </w:rPr>
            </w:pPr>
            <w:r w:rsidRPr="005568BE">
              <w:rPr>
                <w:rFonts w:eastAsia="SimSun"/>
                <w:szCs w:val="22"/>
                <w:lang w:val="en-US" w:eastAsia="en-GB"/>
              </w:rPr>
              <w:t>Tel: +34 91 490 99 00</w:t>
            </w:r>
          </w:p>
          <w:p w14:paraId="52506AB7" w14:textId="77777777" w:rsidR="00FD612A" w:rsidRPr="005568BE" w:rsidRDefault="00FD612A" w:rsidP="005102C6">
            <w:pPr>
              <w:tabs>
                <w:tab w:val="left" w:pos="-720"/>
              </w:tabs>
              <w:suppressAutoHyphens/>
              <w:spacing w:line="240" w:lineRule="auto"/>
              <w:rPr>
                <w:noProof/>
                <w:szCs w:val="22"/>
                <w:lang w:val="en-US"/>
              </w:rPr>
            </w:pPr>
          </w:p>
        </w:tc>
        <w:tc>
          <w:tcPr>
            <w:tcW w:w="4678" w:type="dxa"/>
          </w:tcPr>
          <w:p w14:paraId="721AE11E" w14:textId="77777777" w:rsidR="00FD612A" w:rsidRPr="00213F00" w:rsidRDefault="00FD612A" w:rsidP="005102C6">
            <w:pPr>
              <w:tabs>
                <w:tab w:val="left" w:pos="-720"/>
              </w:tabs>
              <w:suppressAutoHyphens/>
              <w:rPr>
                <w:b/>
                <w:bCs/>
                <w:i/>
                <w:iCs/>
                <w:noProof/>
                <w:szCs w:val="22"/>
              </w:rPr>
            </w:pPr>
            <w:r w:rsidRPr="00213F00">
              <w:rPr>
                <w:b/>
                <w:noProof/>
                <w:szCs w:val="22"/>
              </w:rPr>
              <w:t>Polska</w:t>
            </w:r>
          </w:p>
          <w:p w14:paraId="0C3B38A8" w14:textId="77777777" w:rsidR="00FD612A" w:rsidRPr="00213F00" w:rsidRDefault="00FD612A" w:rsidP="005102C6">
            <w:pPr>
              <w:rPr>
                <w:rFonts w:eastAsia="SimSun"/>
                <w:szCs w:val="22"/>
                <w:lang w:eastAsia="en-GB"/>
              </w:rPr>
            </w:pPr>
            <w:r w:rsidRPr="00213F00">
              <w:rPr>
                <w:rFonts w:eastAsia="SimSun"/>
                <w:szCs w:val="22"/>
                <w:lang w:eastAsia="en-GB"/>
              </w:rPr>
              <w:t>Pfizer Polska Sp. z o.o.</w:t>
            </w:r>
          </w:p>
          <w:p w14:paraId="56F94924" w14:textId="77777777" w:rsidR="00FD612A" w:rsidRPr="00213F00" w:rsidRDefault="00FD612A" w:rsidP="005102C6">
            <w:pPr>
              <w:tabs>
                <w:tab w:val="left" w:pos="-720"/>
              </w:tabs>
              <w:suppressAutoHyphens/>
              <w:spacing w:line="240" w:lineRule="auto"/>
              <w:rPr>
                <w:noProof/>
                <w:szCs w:val="22"/>
              </w:rPr>
            </w:pPr>
            <w:r w:rsidRPr="00213F00">
              <w:rPr>
                <w:rFonts w:eastAsia="SimSun"/>
                <w:szCs w:val="22"/>
                <w:lang w:eastAsia="en-GB"/>
              </w:rPr>
              <w:t>Tel: +48 22 335 61 00</w:t>
            </w:r>
          </w:p>
        </w:tc>
      </w:tr>
      <w:tr w:rsidR="00FD612A" w:rsidRPr="00213F00" w14:paraId="09D9F383" w14:textId="77777777" w:rsidTr="005102C6">
        <w:trPr>
          <w:cantSplit/>
        </w:trPr>
        <w:tc>
          <w:tcPr>
            <w:tcW w:w="4644" w:type="dxa"/>
          </w:tcPr>
          <w:p w14:paraId="7247B8AB" w14:textId="77777777" w:rsidR="00FD612A" w:rsidRPr="00213F00" w:rsidRDefault="00FD612A" w:rsidP="005102C6">
            <w:pPr>
              <w:tabs>
                <w:tab w:val="left" w:pos="-720"/>
                <w:tab w:val="left" w:pos="4536"/>
              </w:tabs>
              <w:suppressAutoHyphens/>
              <w:rPr>
                <w:b/>
                <w:noProof/>
                <w:szCs w:val="22"/>
              </w:rPr>
            </w:pPr>
            <w:r w:rsidRPr="00213F00">
              <w:rPr>
                <w:b/>
                <w:noProof/>
                <w:szCs w:val="22"/>
              </w:rPr>
              <w:t>France</w:t>
            </w:r>
          </w:p>
          <w:p w14:paraId="44847327" w14:textId="77777777" w:rsidR="00FD612A" w:rsidRPr="00213F00" w:rsidRDefault="00FD612A" w:rsidP="005102C6">
            <w:pPr>
              <w:rPr>
                <w:rFonts w:eastAsia="SimSun"/>
                <w:szCs w:val="22"/>
                <w:lang w:eastAsia="en-GB"/>
              </w:rPr>
            </w:pPr>
            <w:r w:rsidRPr="00213F00">
              <w:rPr>
                <w:rFonts w:eastAsia="SimSun"/>
                <w:szCs w:val="22"/>
                <w:lang w:eastAsia="en-GB"/>
              </w:rPr>
              <w:t>Pfizer</w:t>
            </w:r>
          </w:p>
          <w:p w14:paraId="284282E6" w14:textId="77777777" w:rsidR="00FD612A" w:rsidRPr="00213F00" w:rsidRDefault="00FD612A" w:rsidP="005102C6">
            <w:pPr>
              <w:rPr>
                <w:rFonts w:eastAsia="SimSun"/>
                <w:szCs w:val="22"/>
                <w:lang w:eastAsia="en-GB"/>
              </w:rPr>
            </w:pPr>
            <w:r w:rsidRPr="00213F00">
              <w:rPr>
                <w:rFonts w:eastAsia="SimSun"/>
                <w:szCs w:val="22"/>
                <w:lang w:eastAsia="en-GB"/>
              </w:rPr>
              <w:t>T</w:t>
            </w:r>
            <w:r w:rsidRPr="00213F00">
              <w:t>é</w:t>
            </w:r>
            <w:r w:rsidRPr="00213F00">
              <w:rPr>
                <w:rFonts w:eastAsia="SimSun"/>
                <w:szCs w:val="22"/>
                <w:lang w:eastAsia="en-GB"/>
              </w:rPr>
              <w:t>l: +33 (0)1 58 07 34 40</w:t>
            </w:r>
          </w:p>
          <w:p w14:paraId="1AA48254" w14:textId="77777777" w:rsidR="00FD612A" w:rsidRPr="00213F00" w:rsidRDefault="00FD612A" w:rsidP="005102C6">
            <w:pPr>
              <w:spacing w:line="240" w:lineRule="auto"/>
              <w:rPr>
                <w:b/>
                <w:noProof/>
                <w:szCs w:val="22"/>
              </w:rPr>
            </w:pPr>
          </w:p>
        </w:tc>
        <w:tc>
          <w:tcPr>
            <w:tcW w:w="4678" w:type="dxa"/>
          </w:tcPr>
          <w:p w14:paraId="3428A303" w14:textId="77777777" w:rsidR="00FD612A" w:rsidRPr="00213F00" w:rsidRDefault="00FD612A" w:rsidP="005102C6">
            <w:pPr>
              <w:tabs>
                <w:tab w:val="left" w:pos="-720"/>
              </w:tabs>
              <w:suppressAutoHyphens/>
              <w:rPr>
                <w:noProof/>
                <w:szCs w:val="22"/>
              </w:rPr>
            </w:pPr>
            <w:r w:rsidRPr="00213F00">
              <w:rPr>
                <w:b/>
                <w:noProof/>
                <w:szCs w:val="22"/>
              </w:rPr>
              <w:t>Portugal</w:t>
            </w:r>
          </w:p>
          <w:p w14:paraId="16028368" w14:textId="77777777" w:rsidR="00FD612A" w:rsidRPr="00213F00" w:rsidRDefault="00FD612A" w:rsidP="005102C6">
            <w:pPr>
              <w:rPr>
                <w:rFonts w:eastAsia="SimSun"/>
                <w:szCs w:val="22"/>
                <w:lang w:eastAsia="en-GB"/>
              </w:rPr>
            </w:pPr>
            <w:r w:rsidRPr="00213F00">
              <w:rPr>
                <w:rFonts w:eastAsia="SimSun"/>
                <w:szCs w:val="22"/>
                <w:lang w:eastAsia="en-GB"/>
              </w:rPr>
              <w:t>Laboratórios Pfizer, Lda.</w:t>
            </w:r>
          </w:p>
          <w:p w14:paraId="7977F409" w14:textId="77777777" w:rsidR="00FD612A" w:rsidRPr="00213F00" w:rsidRDefault="00FD612A" w:rsidP="005102C6">
            <w:pPr>
              <w:tabs>
                <w:tab w:val="left" w:pos="-720"/>
              </w:tabs>
              <w:suppressAutoHyphens/>
              <w:spacing w:line="240" w:lineRule="auto"/>
              <w:rPr>
                <w:noProof/>
                <w:szCs w:val="22"/>
              </w:rPr>
            </w:pPr>
            <w:r w:rsidRPr="00213F00">
              <w:rPr>
                <w:rFonts w:eastAsia="SimSun"/>
                <w:szCs w:val="22"/>
                <w:lang w:eastAsia="en-GB"/>
              </w:rPr>
              <w:t>Tel: +351 21 423 5500</w:t>
            </w:r>
          </w:p>
        </w:tc>
      </w:tr>
      <w:tr w:rsidR="00FD612A" w:rsidRPr="00213F00" w14:paraId="41EE3C55" w14:textId="77777777" w:rsidTr="005102C6">
        <w:tc>
          <w:tcPr>
            <w:tcW w:w="4644" w:type="dxa"/>
          </w:tcPr>
          <w:p w14:paraId="095F8DFC" w14:textId="1B4D2607" w:rsidR="00FD612A" w:rsidRPr="005568BE" w:rsidRDefault="00FD612A" w:rsidP="005102C6">
            <w:pPr>
              <w:keepNext/>
              <w:keepLines/>
              <w:rPr>
                <w:noProof/>
                <w:szCs w:val="22"/>
                <w:lang w:val="en-US"/>
              </w:rPr>
            </w:pPr>
            <w:r w:rsidRPr="005568BE">
              <w:rPr>
                <w:b/>
                <w:noProof/>
                <w:szCs w:val="22"/>
                <w:lang w:val="en-US"/>
              </w:rPr>
              <w:t>Hrvatska</w:t>
            </w:r>
          </w:p>
          <w:p w14:paraId="31D6A229" w14:textId="77777777" w:rsidR="00FD612A" w:rsidRPr="005568BE" w:rsidRDefault="00FD612A" w:rsidP="005102C6">
            <w:pPr>
              <w:keepNext/>
              <w:keepLines/>
              <w:rPr>
                <w:rFonts w:eastAsia="SimSun"/>
                <w:szCs w:val="22"/>
                <w:lang w:val="en-US" w:eastAsia="en-GB"/>
              </w:rPr>
            </w:pPr>
            <w:r w:rsidRPr="005568BE">
              <w:rPr>
                <w:rFonts w:eastAsia="SimSun"/>
                <w:szCs w:val="22"/>
                <w:lang w:val="en-US" w:eastAsia="en-GB"/>
              </w:rPr>
              <w:t>Pfizer Croatia d.o.o.</w:t>
            </w:r>
          </w:p>
          <w:p w14:paraId="1217DFC8" w14:textId="77777777" w:rsidR="00FD612A" w:rsidRPr="005568BE" w:rsidRDefault="00FD612A" w:rsidP="005102C6">
            <w:pPr>
              <w:keepNext/>
              <w:keepLines/>
              <w:rPr>
                <w:rFonts w:eastAsia="SimSun"/>
                <w:szCs w:val="22"/>
                <w:lang w:val="en-US" w:eastAsia="en-GB"/>
              </w:rPr>
            </w:pPr>
            <w:r w:rsidRPr="005568BE">
              <w:rPr>
                <w:rFonts w:eastAsia="SimSun"/>
                <w:szCs w:val="22"/>
                <w:lang w:val="en-US" w:eastAsia="en-GB"/>
              </w:rPr>
              <w:t>Tel: +385 1 3908 777</w:t>
            </w:r>
          </w:p>
          <w:p w14:paraId="38F0A9D0" w14:textId="77777777" w:rsidR="00FD612A" w:rsidRPr="005568BE" w:rsidRDefault="00FD612A" w:rsidP="005102C6">
            <w:pPr>
              <w:keepNext/>
              <w:keepLines/>
              <w:tabs>
                <w:tab w:val="left" w:pos="-720"/>
              </w:tabs>
              <w:suppressAutoHyphens/>
              <w:spacing w:line="240" w:lineRule="auto"/>
              <w:rPr>
                <w:noProof/>
                <w:szCs w:val="22"/>
                <w:lang w:val="en-US"/>
              </w:rPr>
            </w:pPr>
          </w:p>
        </w:tc>
        <w:tc>
          <w:tcPr>
            <w:tcW w:w="4678" w:type="dxa"/>
          </w:tcPr>
          <w:p w14:paraId="03AF6636" w14:textId="77777777" w:rsidR="00FD612A" w:rsidRPr="005568BE" w:rsidRDefault="00FD612A" w:rsidP="005102C6">
            <w:pPr>
              <w:keepNext/>
              <w:keepLines/>
              <w:tabs>
                <w:tab w:val="left" w:pos="-720"/>
              </w:tabs>
              <w:suppressAutoHyphens/>
              <w:rPr>
                <w:b/>
                <w:noProof/>
                <w:szCs w:val="22"/>
                <w:lang w:val="en-US"/>
              </w:rPr>
            </w:pPr>
            <w:r w:rsidRPr="005568BE">
              <w:rPr>
                <w:b/>
                <w:noProof/>
                <w:szCs w:val="22"/>
                <w:lang w:val="en-US"/>
              </w:rPr>
              <w:t>România</w:t>
            </w:r>
          </w:p>
          <w:p w14:paraId="7AF0CA54" w14:textId="77777777" w:rsidR="00FD612A" w:rsidRPr="005568BE" w:rsidRDefault="00FD612A" w:rsidP="005102C6">
            <w:pPr>
              <w:keepNext/>
              <w:keepLines/>
              <w:rPr>
                <w:rFonts w:eastAsia="SimSun"/>
                <w:szCs w:val="22"/>
                <w:lang w:val="en-US" w:eastAsia="en-GB"/>
              </w:rPr>
            </w:pPr>
            <w:r w:rsidRPr="005568BE">
              <w:rPr>
                <w:rFonts w:eastAsia="SimSun"/>
                <w:szCs w:val="22"/>
                <w:lang w:val="en-US" w:eastAsia="en-GB"/>
              </w:rPr>
              <w:t>Pfizer Romania S.R.L.</w:t>
            </w:r>
          </w:p>
          <w:p w14:paraId="028EF8DF" w14:textId="77777777" w:rsidR="00FD612A" w:rsidRPr="00213F00" w:rsidRDefault="00FD612A" w:rsidP="005102C6">
            <w:pPr>
              <w:keepNext/>
              <w:keepLines/>
              <w:tabs>
                <w:tab w:val="left" w:pos="-720"/>
              </w:tabs>
              <w:suppressAutoHyphens/>
              <w:spacing w:line="240" w:lineRule="auto"/>
              <w:rPr>
                <w:noProof/>
                <w:szCs w:val="22"/>
              </w:rPr>
            </w:pPr>
            <w:r w:rsidRPr="00213F00">
              <w:rPr>
                <w:rFonts w:eastAsia="SimSun"/>
                <w:szCs w:val="22"/>
                <w:lang w:eastAsia="en-GB"/>
              </w:rPr>
              <w:t>Tel: +40 (0) 21 207 28 00</w:t>
            </w:r>
          </w:p>
        </w:tc>
      </w:tr>
      <w:tr w:rsidR="00FD612A" w:rsidRPr="00213F00" w14:paraId="19658790" w14:textId="77777777" w:rsidTr="005102C6">
        <w:tc>
          <w:tcPr>
            <w:tcW w:w="4644" w:type="dxa"/>
          </w:tcPr>
          <w:p w14:paraId="6B8D60FF" w14:textId="77777777" w:rsidR="00FD612A" w:rsidRPr="005568BE" w:rsidRDefault="00FD612A" w:rsidP="005102C6">
            <w:pPr>
              <w:rPr>
                <w:noProof/>
                <w:szCs w:val="22"/>
                <w:lang w:val="en-US"/>
              </w:rPr>
            </w:pPr>
            <w:r w:rsidRPr="005568BE">
              <w:rPr>
                <w:b/>
                <w:noProof/>
                <w:szCs w:val="22"/>
                <w:lang w:val="en-US"/>
              </w:rPr>
              <w:t>Ireland</w:t>
            </w:r>
          </w:p>
          <w:p w14:paraId="29CEF87F" w14:textId="77777777" w:rsidR="00FD612A" w:rsidRPr="005568BE" w:rsidRDefault="00FD612A" w:rsidP="005102C6">
            <w:pPr>
              <w:rPr>
                <w:rFonts w:eastAsia="SimSun"/>
                <w:szCs w:val="22"/>
                <w:lang w:val="en-US" w:eastAsia="en-GB"/>
              </w:rPr>
            </w:pPr>
            <w:r w:rsidRPr="005568BE">
              <w:rPr>
                <w:rFonts w:eastAsia="SimSun"/>
                <w:szCs w:val="22"/>
                <w:lang w:val="en-US" w:eastAsia="en-GB"/>
              </w:rPr>
              <w:t>Pfizer Healthcare Ireland Unlimited Company</w:t>
            </w:r>
          </w:p>
          <w:p w14:paraId="041FDC4F" w14:textId="77777777" w:rsidR="00FD612A" w:rsidRPr="00213F00" w:rsidRDefault="00FD612A" w:rsidP="005102C6">
            <w:pPr>
              <w:rPr>
                <w:rFonts w:eastAsia="SimSun"/>
                <w:szCs w:val="22"/>
                <w:lang w:eastAsia="en-GB"/>
              </w:rPr>
            </w:pPr>
            <w:r w:rsidRPr="00213F00">
              <w:rPr>
                <w:rFonts w:eastAsia="SimSun"/>
                <w:szCs w:val="22"/>
                <w:lang w:eastAsia="en-GB"/>
              </w:rPr>
              <w:t>Tel: 1800 633 363 (toll free)</w:t>
            </w:r>
          </w:p>
          <w:p w14:paraId="555370B4" w14:textId="77777777" w:rsidR="00FD612A" w:rsidRPr="00213F00" w:rsidRDefault="00FD612A" w:rsidP="005102C6">
            <w:pPr>
              <w:rPr>
                <w:rFonts w:eastAsia="SimSun"/>
                <w:szCs w:val="22"/>
                <w:lang w:eastAsia="en-GB"/>
              </w:rPr>
            </w:pPr>
            <w:r w:rsidRPr="00213F00">
              <w:rPr>
                <w:rFonts w:eastAsia="SimSun"/>
                <w:szCs w:val="22"/>
                <w:lang w:eastAsia="en-GB"/>
              </w:rPr>
              <w:t>+44 (0)1304 616161</w:t>
            </w:r>
          </w:p>
          <w:p w14:paraId="7D179775" w14:textId="77777777" w:rsidR="00FD612A" w:rsidRPr="00213F00" w:rsidRDefault="00FD612A" w:rsidP="005102C6">
            <w:pPr>
              <w:tabs>
                <w:tab w:val="left" w:pos="-720"/>
              </w:tabs>
              <w:suppressAutoHyphens/>
              <w:spacing w:line="240" w:lineRule="auto"/>
              <w:rPr>
                <w:noProof/>
                <w:szCs w:val="22"/>
              </w:rPr>
            </w:pPr>
          </w:p>
        </w:tc>
        <w:tc>
          <w:tcPr>
            <w:tcW w:w="4678" w:type="dxa"/>
          </w:tcPr>
          <w:p w14:paraId="0D1A5D31" w14:textId="77777777" w:rsidR="00FD612A" w:rsidRPr="00213F00" w:rsidRDefault="00FD612A" w:rsidP="005102C6">
            <w:pPr>
              <w:rPr>
                <w:noProof/>
                <w:szCs w:val="22"/>
              </w:rPr>
            </w:pPr>
            <w:r w:rsidRPr="00213F00">
              <w:rPr>
                <w:b/>
                <w:noProof/>
                <w:szCs w:val="22"/>
              </w:rPr>
              <w:t>Slovenija</w:t>
            </w:r>
          </w:p>
          <w:p w14:paraId="4775D3AD" w14:textId="77777777" w:rsidR="00FD612A" w:rsidRPr="00213F00" w:rsidRDefault="00FD612A" w:rsidP="005102C6">
            <w:pPr>
              <w:rPr>
                <w:rFonts w:eastAsia="SimSun"/>
                <w:szCs w:val="22"/>
                <w:lang w:eastAsia="en-GB"/>
              </w:rPr>
            </w:pPr>
            <w:r w:rsidRPr="00213F00">
              <w:rPr>
                <w:rFonts w:eastAsia="SimSun"/>
                <w:szCs w:val="22"/>
                <w:lang w:eastAsia="en-GB"/>
              </w:rPr>
              <w:t>Pfizer Luxembourg SARL</w:t>
            </w:r>
          </w:p>
          <w:p w14:paraId="0E467A81" w14:textId="77777777" w:rsidR="00FD612A" w:rsidRPr="00213F00" w:rsidRDefault="00FD612A" w:rsidP="005102C6">
            <w:pPr>
              <w:rPr>
                <w:rFonts w:eastAsia="SimSun"/>
                <w:szCs w:val="22"/>
                <w:lang w:eastAsia="en-GB"/>
              </w:rPr>
            </w:pPr>
            <w:r w:rsidRPr="00213F00">
              <w:rPr>
                <w:rFonts w:eastAsia="SimSun"/>
                <w:szCs w:val="22"/>
                <w:lang w:eastAsia="en-GB"/>
              </w:rPr>
              <w:t>Pfizer, podružnica za svetovanje s področja</w:t>
            </w:r>
          </w:p>
          <w:p w14:paraId="40D6547F" w14:textId="77777777" w:rsidR="00FD612A" w:rsidRPr="00213F00" w:rsidRDefault="00FD612A" w:rsidP="005102C6">
            <w:pPr>
              <w:rPr>
                <w:rFonts w:eastAsia="SimSun"/>
                <w:szCs w:val="22"/>
                <w:lang w:eastAsia="en-GB"/>
              </w:rPr>
            </w:pPr>
            <w:r w:rsidRPr="00213F00">
              <w:rPr>
                <w:rFonts w:eastAsia="SimSun"/>
                <w:szCs w:val="22"/>
                <w:lang w:eastAsia="en-GB"/>
              </w:rPr>
              <w:t>farmacevtske dejavnosti, Ljubljana</w:t>
            </w:r>
          </w:p>
          <w:p w14:paraId="7974575D" w14:textId="77777777" w:rsidR="00FD612A" w:rsidRPr="00213F00" w:rsidRDefault="00FD612A" w:rsidP="005102C6">
            <w:pPr>
              <w:rPr>
                <w:rFonts w:eastAsia="SimSun"/>
                <w:szCs w:val="22"/>
                <w:lang w:eastAsia="en-GB"/>
              </w:rPr>
            </w:pPr>
            <w:r w:rsidRPr="00213F00">
              <w:rPr>
                <w:rFonts w:eastAsia="SimSun"/>
                <w:szCs w:val="22"/>
                <w:lang w:eastAsia="en-GB"/>
              </w:rPr>
              <w:t>Tel: +386 (0)1 52 11 400</w:t>
            </w:r>
          </w:p>
          <w:p w14:paraId="7F4872B5" w14:textId="77777777" w:rsidR="00FD612A" w:rsidRPr="00213F00" w:rsidRDefault="00FD612A" w:rsidP="005102C6">
            <w:pPr>
              <w:tabs>
                <w:tab w:val="left" w:pos="-720"/>
              </w:tabs>
              <w:suppressAutoHyphens/>
              <w:spacing w:line="240" w:lineRule="auto"/>
              <w:rPr>
                <w:b/>
                <w:noProof/>
                <w:szCs w:val="22"/>
              </w:rPr>
            </w:pPr>
          </w:p>
        </w:tc>
      </w:tr>
      <w:tr w:rsidR="00FD612A" w:rsidRPr="00213F00" w14:paraId="73ED32F9" w14:textId="77777777" w:rsidTr="005102C6">
        <w:tc>
          <w:tcPr>
            <w:tcW w:w="4644" w:type="dxa"/>
          </w:tcPr>
          <w:p w14:paraId="670E51E3" w14:textId="77777777" w:rsidR="00FD612A" w:rsidRPr="00213F00" w:rsidRDefault="00FD612A" w:rsidP="005102C6">
            <w:pPr>
              <w:rPr>
                <w:b/>
                <w:noProof/>
                <w:szCs w:val="22"/>
              </w:rPr>
            </w:pPr>
            <w:r w:rsidRPr="00213F00">
              <w:rPr>
                <w:b/>
                <w:noProof/>
                <w:szCs w:val="22"/>
              </w:rPr>
              <w:t>Ísland</w:t>
            </w:r>
          </w:p>
          <w:p w14:paraId="2B68629C" w14:textId="77777777" w:rsidR="00FD612A" w:rsidRPr="00213F00" w:rsidRDefault="00FD612A" w:rsidP="005102C6">
            <w:pPr>
              <w:rPr>
                <w:rFonts w:eastAsia="SimSun"/>
                <w:szCs w:val="22"/>
                <w:lang w:eastAsia="en-GB"/>
              </w:rPr>
            </w:pPr>
            <w:r w:rsidRPr="00213F00">
              <w:rPr>
                <w:rFonts w:eastAsia="SimSun"/>
                <w:szCs w:val="22"/>
                <w:lang w:eastAsia="en-GB"/>
              </w:rPr>
              <w:t>Icepharma hf.</w:t>
            </w:r>
          </w:p>
          <w:p w14:paraId="5E9BB8C9" w14:textId="77777777" w:rsidR="00FD612A" w:rsidRPr="00213F00" w:rsidRDefault="00FD612A" w:rsidP="005102C6">
            <w:pPr>
              <w:rPr>
                <w:rFonts w:eastAsia="SimSun"/>
                <w:szCs w:val="22"/>
                <w:lang w:eastAsia="en-GB"/>
              </w:rPr>
            </w:pPr>
            <w:r w:rsidRPr="00213F00">
              <w:rPr>
                <w:rFonts w:eastAsia="SimSun"/>
                <w:szCs w:val="22"/>
                <w:lang w:eastAsia="en-GB"/>
              </w:rPr>
              <w:t>Sími: +354 540 8000</w:t>
            </w:r>
          </w:p>
          <w:p w14:paraId="170CE71D" w14:textId="77777777" w:rsidR="00FD612A" w:rsidRPr="00213F00" w:rsidRDefault="00FD612A" w:rsidP="005102C6">
            <w:pPr>
              <w:spacing w:line="240" w:lineRule="auto"/>
              <w:rPr>
                <w:b/>
                <w:noProof/>
                <w:szCs w:val="22"/>
              </w:rPr>
            </w:pPr>
          </w:p>
        </w:tc>
        <w:tc>
          <w:tcPr>
            <w:tcW w:w="4678" w:type="dxa"/>
          </w:tcPr>
          <w:p w14:paraId="650B132F" w14:textId="77777777" w:rsidR="00FD612A" w:rsidRPr="00213F00" w:rsidRDefault="00FD612A" w:rsidP="005102C6">
            <w:pPr>
              <w:tabs>
                <w:tab w:val="left" w:pos="-720"/>
              </w:tabs>
              <w:suppressAutoHyphens/>
              <w:rPr>
                <w:b/>
                <w:szCs w:val="22"/>
              </w:rPr>
            </w:pPr>
            <w:r w:rsidRPr="00213F00">
              <w:rPr>
                <w:b/>
                <w:szCs w:val="22"/>
              </w:rPr>
              <w:t>Slovenská republika</w:t>
            </w:r>
          </w:p>
          <w:p w14:paraId="74EBCF22" w14:textId="77777777" w:rsidR="00FD612A" w:rsidRPr="00213F00" w:rsidRDefault="00FD612A" w:rsidP="005102C6">
            <w:pPr>
              <w:rPr>
                <w:rFonts w:eastAsia="SimSun"/>
                <w:szCs w:val="22"/>
                <w:lang w:eastAsia="en-GB"/>
              </w:rPr>
            </w:pPr>
            <w:r w:rsidRPr="00213F00">
              <w:rPr>
                <w:rFonts w:eastAsia="SimSun"/>
                <w:szCs w:val="22"/>
                <w:lang w:eastAsia="en-GB"/>
              </w:rPr>
              <w:t>Pfizer Luxembourg SARL, organizačná zložka</w:t>
            </w:r>
          </w:p>
          <w:p w14:paraId="15763C1F" w14:textId="77777777" w:rsidR="00FD612A" w:rsidRPr="00213F00" w:rsidRDefault="00FD612A" w:rsidP="005102C6">
            <w:pPr>
              <w:tabs>
                <w:tab w:val="left" w:pos="-720"/>
              </w:tabs>
              <w:suppressAutoHyphens/>
              <w:spacing w:line="240" w:lineRule="auto"/>
              <w:rPr>
                <w:noProof/>
                <w:szCs w:val="22"/>
              </w:rPr>
            </w:pPr>
            <w:r w:rsidRPr="00213F00">
              <w:rPr>
                <w:rFonts w:eastAsia="SimSun"/>
                <w:szCs w:val="22"/>
                <w:lang w:eastAsia="en-GB"/>
              </w:rPr>
              <w:t>Tel: +421 2 3355 5500</w:t>
            </w:r>
          </w:p>
        </w:tc>
      </w:tr>
      <w:tr w:rsidR="00FD612A" w:rsidRPr="00213F00" w14:paraId="79DA87ED" w14:textId="77777777" w:rsidTr="005102C6">
        <w:tc>
          <w:tcPr>
            <w:tcW w:w="4644" w:type="dxa"/>
          </w:tcPr>
          <w:p w14:paraId="6DC95FC2" w14:textId="77777777" w:rsidR="00FD612A" w:rsidRPr="005568BE" w:rsidRDefault="00FD612A" w:rsidP="005102C6">
            <w:pPr>
              <w:rPr>
                <w:noProof/>
                <w:szCs w:val="22"/>
                <w:lang w:val="en-US"/>
              </w:rPr>
            </w:pPr>
            <w:r w:rsidRPr="005568BE">
              <w:rPr>
                <w:b/>
                <w:noProof/>
                <w:szCs w:val="22"/>
                <w:lang w:val="en-US"/>
              </w:rPr>
              <w:t>Italia</w:t>
            </w:r>
          </w:p>
          <w:p w14:paraId="616B857E" w14:textId="77777777" w:rsidR="00FD612A" w:rsidRPr="005568BE" w:rsidRDefault="00FD612A" w:rsidP="005102C6">
            <w:pPr>
              <w:rPr>
                <w:rFonts w:eastAsia="SimSun"/>
                <w:szCs w:val="22"/>
                <w:lang w:val="en-US" w:eastAsia="en-GB"/>
              </w:rPr>
            </w:pPr>
            <w:r w:rsidRPr="005568BE">
              <w:rPr>
                <w:rFonts w:eastAsia="SimSun"/>
                <w:szCs w:val="22"/>
                <w:lang w:val="en-US" w:eastAsia="en-GB"/>
              </w:rPr>
              <w:t>Pfizer S.r.l.</w:t>
            </w:r>
          </w:p>
          <w:p w14:paraId="74ED21E4" w14:textId="77777777" w:rsidR="00FD612A" w:rsidRPr="005568BE" w:rsidRDefault="00FD612A" w:rsidP="005102C6">
            <w:pPr>
              <w:rPr>
                <w:rFonts w:eastAsia="SimSun"/>
                <w:szCs w:val="22"/>
                <w:lang w:val="en-US" w:eastAsia="en-GB"/>
              </w:rPr>
            </w:pPr>
            <w:r w:rsidRPr="005568BE">
              <w:rPr>
                <w:rFonts w:eastAsia="SimSun"/>
                <w:szCs w:val="22"/>
                <w:lang w:val="en-US" w:eastAsia="en-GB"/>
              </w:rPr>
              <w:t>Tel: +39 06 33 18 21</w:t>
            </w:r>
          </w:p>
          <w:p w14:paraId="483A0FFA" w14:textId="77777777" w:rsidR="00FD612A" w:rsidRPr="005568BE" w:rsidRDefault="00FD612A" w:rsidP="005102C6">
            <w:pPr>
              <w:spacing w:line="240" w:lineRule="auto"/>
              <w:rPr>
                <w:b/>
                <w:noProof/>
                <w:szCs w:val="22"/>
                <w:lang w:val="en-US"/>
              </w:rPr>
            </w:pPr>
          </w:p>
        </w:tc>
        <w:tc>
          <w:tcPr>
            <w:tcW w:w="4678" w:type="dxa"/>
          </w:tcPr>
          <w:p w14:paraId="7683D63D" w14:textId="77777777" w:rsidR="00FD612A" w:rsidRPr="00213F00" w:rsidRDefault="00FD612A" w:rsidP="005102C6">
            <w:pPr>
              <w:tabs>
                <w:tab w:val="left" w:pos="-720"/>
                <w:tab w:val="left" w:pos="4536"/>
              </w:tabs>
              <w:suppressAutoHyphens/>
              <w:rPr>
                <w:szCs w:val="22"/>
              </w:rPr>
            </w:pPr>
            <w:r w:rsidRPr="00213F00">
              <w:rPr>
                <w:b/>
                <w:szCs w:val="22"/>
              </w:rPr>
              <w:t>Suomi/Finland</w:t>
            </w:r>
          </w:p>
          <w:p w14:paraId="3ABEDBFF" w14:textId="77777777" w:rsidR="00FD612A" w:rsidRPr="00213F00" w:rsidRDefault="00FD612A" w:rsidP="005102C6">
            <w:pPr>
              <w:rPr>
                <w:rFonts w:eastAsia="SimSun"/>
                <w:szCs w:val="22"/>
                <w:lang w:eastAsia="en-GB"/>
              </w:rPr>
            </w:pPr>
            <w:r w:rsidRPr="00213F00">
              <w:rPr>
                <w:rFonts w:eastAsia="SimSun"/>
                <w:szCs w:val="22"/>
                <w:lang w:eastAsia="en-GB"/>
              </w:rPr>
              <w:t>Pfizer Oy</w:t>
            </w:r>
          </w:p>
          <w:p w14:paraId="470A8699" w14:textId="77777777" w:rsidR="00FD612A" w:rsidRPr="00213F00" w:rsidRDefault="00FD612A" w:rsidP="005102C6">
            <w:pPr>
              <w:tabs>
                <w:tab w:val="left" w:pos="-720"/>
                <w:tab w:val="left" w:pos="4536"/>
              </w:tabs>
              <w:suppressAutoHyphens/>
              <w:spacing w:line="240" w:lineRule="auto"/>
              <w:rPr>
                <w:b/>
                <w:noProof/>
                <w:szCs w:val="22"/>
              </w:rPr>
            </w:pPr>
            <w:r w:rsidRPr="00213F00">
              <w:rPr>
                <w:rFonts w:eastAsia="SimSun"/>
                <w:szCs w:val="22"/>
                <w:lang w:eastAsia="en-GB"/>
              </w:rPr>
              <w:t>Puh/Tel: +358 (0)9 430 040</w:t>
            </w:r>
          </w:p>
        </w:tc>
      </w:tr>
      <w:tr w:rsidR="00FD612A" w:rsidRPr="00213F00" w14:paraId="46C43590" w14:textId="77777777" w:rsidTr="005102C6">
        <w:tc>
          <w:tcPr>
            <w:tcW w:w="4644" w:type="dxa"/>
          </w:tcPr>
          <w:p w14:paraId="4F9D81F6" w14:textId="77777777" w:rsidR="00FD612A" w:rsidRPr="00213F00" w:rsidRDefault="00FD612A" w:rsidP="005102C6">
            <w:pPr>
              <w:keepNext/>
              <w:rPr>
                <w:b/>
                <w:noProof/>
                <w:szCs w:val="22"/>
              </w:rPr>
            </w:pPr>
            <w:r w:rsidRPr="00213F00">
              <w:rPr>
                <w:b/>
                <w:noProof/>
                <w:szCs w:val="22"/>
              </w:rPr>
              <w:t>Κύπρος</w:t>
            </w:r>
          </w:p>
          <w:p w14:paraId="688FA5BD" w14:textId="77777777" w:rsidR="00FD612A" w:rsidRPr="00213F00" w:rsidRDefault="00FD612A" w:rsidP="005102C6">
            <w:pPr>
              <w:rPr>
                <w:rFonts w:eastAsia="SimSun"/>
                <w:szCs w:val="22"/>
                <w:lang w:eastAsia="en-GB"/>
              </w:rPr>
            </w:pPr>
            <w:r w:rsidRPr="00213F00">
              <w:rPr>
                <w:rFonts w:eastAsia="SimSun"/>
                <w:szCs w:val="22"/>
                <w:lang w:eastAsia="en-GB"/>
              </w:rPr>
              <w:t>Pfizer Ελλάς Α.Ε. (Cyprus Branch)</w:t>
            </w:r>
          </w:p>
          <w:p w14:paraId="69D628A9" w14:textId="77777777" w:rsidR="00FD612A" w:rsidRPr="00213F00" w:rsidRDefault="00FD612A" w:rsidP="005102C6">
            <w:pPr>
              <w:rPr>
                <w:rFonts w:eastAsia="SimSun"/>
                <w:szCs w:val="22"/>
                <w:lang w:eastAsia="en-GB"/>
              </w:rPr>
            </w:pPr>
            <w:r w:rsidRPr="00213F00">
              <w:rPr>
                <w:rFonts w:eastAsia="SimSun"/>
                <w:szCs w:val="22"/>
                <w:lang w:eastAsia="en-GB"/>
              </w:rPr>
              <w:t>Τηλ: +357 22 817690</w:t>
            </w:r>
          </w:p>
          <w:p w14:paraId="57E2D5E7" w14:textId="77777777" w:rsidR="00FD612A" w:rsidRPr="00213F00" w:rsidRDefault="00FD612A" w:rsidP="005102C6">
            <w:pPr>
              <w:tabs>
                <w:tab w:val="left" w:pos="-720"/>
              </w:tabs>
              <w:suppressAutoHyphens/>
              <w:spacing w:line="240" w:lineRule="auto"/>
              <w:rPr>
                <w:noProof/>
                <w:szCs w:val="22"/>
              </w:rPr>
            </w:pPr>
          </w:p>
        </w:tc>
        <w:tc>
          <w:tcPr>
            <w:tcW w:w="4678" w:type="dxa"/>
          </w:tcPr>
          <w:p w14:paraId="3434D815" w14:textId="77777777" w:rsidR="00FD612A" w:rsidRPr="00213F00" w:rsidRDefault="00FD612A" w:rsidP="005102C6">
            <w:pPr>
              <w:tabs>
                <w:tab w:val="left" w:pos="-720"/>
                <w:tab w:val="left" w:pos="4536"/>
              </w:tabs>
              <w:suppressAutoHyphens/>
              <w:rPr>
                <w:b/>
                <w:noProof/>
                <w:szCs w:val="22"/>
              </w:rPr>
            </w:pPr>
            <w:r w:rsidRPr="00213F00">
              <w:rPr>
                <w:b/>
                <w:noProof/>
                <w:szCs w:val="22"/>
              </w:rPr>
              <w:t>Sverige</w:t>
            </w:r>
          </w:p>
          <w:p w14:paraId="6A527D4F" w14:textId="77777777" w:rsidR="00FD612A" w:rsidRPr="00213F00" w:rsidRDefault="00FD612A" w:rsidP="005102C6">
            <w:pPr>
              <w:rPr>
                <w:rFonts w:eastAsia="SimSun"/>
                <w:szCs w:val="22"/>
                <w:lang w:eastAsia="en-GB"/>
              </w:rPr>
            </w:pPr>
            <w:r w:rsidRPr="00213F00">
              <w:rPr>
                <w:rFonts w:eastAsia="SimSun"/>
                <w:szCs w:val="22"/>
                <w:lang w:eastAsia="en-GB"/>
              </w:rPr>
              <w:t>Pfizer AB</w:t>
            </w:r>
          </w:p>
          <w:p w14:paraId="799E3E2D" w14:textId="77777777" w:rsidR="00FD612A" w:rsidRPr="00213F00" w:rsidRDefault="00FD612A" w:rsidP="005102C6">
            <w:pPr>
              <w:spacing w:line="240" w:lineRule="auto"/>
              <w:rPr>
                <w:noProof/>
                <w:szCs w:val="22"/>
              </w:rPr>
            </w:pPr>
            <w:r w:rsidRPr="00213F00">
              <w:rPr>
                <w:rFonts w:eastAsia="SimSun"/>
                <w:szCs w:val="22"/>
                <w:lang w:eastAsia="en-GB"/>
              </w:rPr>
              <w:t>Tel: +46 (0)8 550-520 00</w:t>
            </w:r>
          </w:p>
        </w:tc>
      </w:tr>
    </w:tbl>
    <w:p w14:paraId="79AF1456" w14:textId="77777777" w:rsidR="00B0039F" w:rsidRDefault="00B0039F" w:rsidP="002564E9">
      <w:pPr>
        <w:spacing w:line="240" w:lineRule="auto"/>
        <w:rPr>
          <w:b/>
          <w:noProof/>
        </w:rPr>
      </w:pPr>
    </w:p>
    <w:p w14:paraId="4CAC135D" w14:textId="77777777" w:rsidR="009B6496" w:rsidRPr="000A50CE" w:rsidRDefault="000A1CF3" w:rsidP="002564E9">
      <w:pPr>
        <w:spacing w:line="240" w:lineRule="auto"/>
        <w:rPr>
          <w:b/>
          <w:noProof/>
        </w:rPr>
      </w:pPr>
      <w:r w:rsidRPr="000A50CE">
        <w:rPr>
          <w:b/>
          <w:noProof/>
        </w:rPr>
        <w:t xml:space="preserve">Denna bipacksedel ändrades senast </w:t>
      </w:r>
    </w:p>
    <w:p w14:paraId="006FB4D3" w14:textId="77777777" w:rsidR="009B6496" w:rsidRPr="000A50CE" w:rsidRDefault="009B6496" w:rsidP="00204AAB">
      <w:pPr>
        <w:numPr>
          <w:ilvl w:val="12"/>
          <w:numId w:val="0"/>
        </w:numPr>
        <w:spacing w:line="240" w:lineRule="auto"/>
        <w:ind w:right="-2"/>
        <w:rPr>
          <w:noProof/>
          <w:szCs w:val="22"/>
        </w:rPr>
      </w:pPr>
    </w:p>
    <w:p w14:paraId="5878B48E" w14:textId="77777777" w:rsidR="009B6496" w:rsidRPr="000A50CE" w:rsidRDefault="000A1CF3" w:rsidP="00204AAB">
      <w:pPr>
        <w:numPr>
          <w:ilvl w:val="12"/>
          <w:numId w:val="0"/>
        </w:numPr>
        <w:spacing w:line="240" w:lineRule="auto"/>
        <w:ind w:right="-2"/>
        <w:rPr>
          <w:iCs/>
          <w:noProof/>
          <w:szCs w:val="22"/>
        </w:rPr>
      </w:pPr>
      <w:r w:rsidRPr="000A50CE">
        <w:rPr>
          <w:noProof/>
        </w:rPr>
        <w:t>Detta läkemedel har godkänts enligt reglerna om ”villkorat godkännande för försäljning”. Detta innebär att det väntas komma fler uppgifter om läkemedlet.</w:t>
      </w:r>
    </w:p>
    <w:p w14:paraId="29B38461" w14:textId="77777777" w:rsidR="009B6496" w:rsidRPr="000A50CE" w:rsidRDefault="000A1CF3" w:rsidP="00204AAB">
      <w:pPr>
        <w:numPr>
          <w:ilvl w:val="12"/>
          <w:numId w:val="0"/>
        </w:numPr>
        <w:spacing w:line="240" w:lineRule="auto"/>
        <w:ind w:right="-2"/>
        <w:rPr>
          <w:iCs/>
          <w:noProof/>
          <w:szCs w:val="22"/>
        </w:rPr>
      </w:pPr>
      <w:r w:rsidRPr="000A50CE">
        <w:rPr>
          <w:noProof/>
        </w:rPr>
        <w:t>Europeiska läkemedelsmyndigheten går igenom ny information om detta läkemedel minst varje år och uppdaterar denna bipacksedel när så behövs.</w:t>
      </w:r>
    </w:p>
    <w:p w14:paraId="66EA458B" w14:textId="77777777" w:rsidR="00A76D67" w:rsidRPr="000A50CE" w:rsidRDefault="00A76D67" w:rsidP="00204AAB">
      <w:pPr>
        <w:numPr>
          <w:ilvl w:val="12"/>
          <w:numId w:val="0"/>
        </w:numPr>
        <w:spacing w:line="240" w:lineRule="auto"/>
        <w:ind w:right="-2"/>
        <w:rPr>
          <w:iCs/>
          <w:noProof/>
          <w:szCs w:val="22"/>
        </w:rPr>
      </w:pPr>
    </w:p>
    <w:p w14:paraId="447ACA33" w14:textId="77777777" w:rsidR="00245B5E" w:rsidRPr="000A50CE" w:rsidRDefault="000A1CF3" w:rsidP="00245B5E">
      <w:pPr>
        <w:numPr>
          <w:ilvl w:val="12"/>
          <w:numId w:val="0"/>
        </w:numPr>
        <w:tabs>
          <w:tab w:val="clear" w:pos="567"/>
        </w:tabs>
        <w:spacing w:line="240" w:lineRule="auto"/>
        <w:ind w:right="-2"/>
        <w:rPr>
          <w:b/>
          <w:noProof/>
          <w:szCs w:val="22"/>
        </w:rPr>
      </w:pPr>
      <w:r w:rsidRPr="000A50CE">
        <w:rPr>
          <w:b/>
          <w:noProof/>
        </w:rPr>
        <w:t>Övriga informationskällor</w:t>
      </w:r>
    </w:p>
    <w:p w14:paraId="35ABE52A" w14:textId="77777777" w:rsidR="00245B5E" w:rsidRPr="000A50CE" w:rsidRDefault="00245B5E" w:rsidP="00245B5E">
      <w:pPr>
        <w:numPr>
          <w:ilvl w:val="12"/>
          <w:numId w:val="0"/>
        </w:numPr>
        <w:spacing w:line="240" w:lineRule="auto"/>
        <w:ind w:right="-2"/>
        <w:rPr>
          <w:noProof/>
          <w:szCs w:val="22"/>
        </w:rPr>
      </w:pPr>
    </w:p>
    <w:p w14:paraId="1E833F8C" w14:textId="65710A63" w:rsidR="00245B5E" w:rsidRPr="000A50CE" w:rsidRDefault="000A1CF3" w:rsidP="00245B5E">
      <w:pPr>
        <w:numPr>
          <w:ilvl w:val="12"/>
          <w:numId w:val="0"/>
        </w:numPr>
        <w:spacing w:line="240" w:lineRule="auto"/>
        <w:ind w:right="-2"/>
        <w:rPr>
          <w:noProof/>
          <w:szCs w:val="22"/>
        </w:rPr>
      </w:pPr>
      <w:r w:rsidRPr="000A50CE">
        <w:rPr>
          <w:noProof/>
        </w:rPr>
        <w:t xml:space="preserve">Ytterligare information om detta läkemedel finns på Europeiska läkemedelsmyndighetens webbplats </w:t>
      </w:r>
      <w:hyperlink r:id="rId13" w:history="1">
        <w:r w:rsidR="00612709" w:rsidRPr="007D788A">
          <w:rPr>
            <w:rStyle w:val="Hyperlink"/>
          </w:rPr>
          <w:t>https://www.ema.europa.eu</w:t>
        </w:r>
      </w:hyperlink>
      <w:r w:rsidR="00441FFD" w:rsidRPr="00DE25BA">
        <w:rPr>
          <w:color w:val="000000" w:themeColor="text1"/>
        </w:rPr>
        <w:t>.</w:t>
      </w:r>
    </w:p>
    <w:p w14:paraId="2C2995AF" w14:textId="77777777" w:rsidR="00245B5E" w:rsidRPr="000A50CE" w:rsidRDefault="00245B5E" w:rsidP="00245B5E">
      <w:pPr>
        <w:numPr>
          <w:ilvl w:val="12"/>
          <w:numId w:val="0"/>
        </w:numPr>
        <w:spacing w:line="240" w:lineRule="auto"/>
        <w:ind w:right="-2"/>
        <w:rPr>
          <w:noProof/>
          <w:szCs w:val="22"/>
        </w:rPr>
      </w:pPr>
    </w:p>
    <w:p w14:paraId="52601A6A" w14:textId="77777777" w:rsidR="00245B5E" w:rsidRPr="000A50CE" w:rsidRDefault="000A1CF3" w:rsidP="00245B5E">
      <w:pPr>
        <w:numPr>
          <w:ilvl w:val="12"/>
          <w:numId w:val="0"/>
        </w:numPr>
        <w:tabs>
          <w:tab w:val="clear" w:pos="567"/>
        </w:tabs>
        <w:spacing w:line="240" w:lineRule="auto"/>
        <w:ind w:right="-2"/>
        <w:rPr>
          <w:noProof/>
          <w:szCs w:val="22"/>
        </w:rPr>
      </w:pPr>
      <w:r w:rsidRPr="000A50CE">
        <w:rPr>
          <w:noProof/>
        </w:rPr>
        <w:t>------------------------------------------------------------------------------------------------------------------------</w:t>
      </w:r>
    </w:p>
    <w:p w14:paraId="4BE2250E" w14:textId="77777777" w:rsidR="00245B5E" w:rsidRPr="000A50CE" w:rsidRDefault="00245B5E" w:rsidP="00245B5E">
      <w:pPr>
        <w:numPr>
          <w:ilvl w:val="12"/>
          <w:numId w:val="0"/>
        </w:numPr>
        <w:tabs>
          <w:tab w:val="left" w:pos="2657"/>
        </w:tabs>
        <w:spacing w:line="240" w:lineRule="auto"/>
        <w:ind w:right="-28"/>
        <w:rPr>
          <w:noProof/>
          <w:szCs w:val="22"/>
        </w:rPr>
      </w:pPr>
    </w:p>
    <w:p w14:paraId="3DB46E0A" w14:textId="77777777" w:rsidR="00245B5E" w:rsidRPr="000A50CE" w:rsidRDefault="000A1CF3" w:rsidP="00245B5E">
      <w:pPr>
        <w:numPr>
          <w:ilvl w:val="12"/>
          <w:numId w:val="0"/>
        </w:numPr>
        <w:tabs>
          <w:tab w:val="left" w:pos="2657"/>
        </w:tabs>
        <w:spacing w:line="240" w:lineRule="auto"/>
        <w:ind w:left="-37" w:right="-28"/>
        <w:rPr>
          <w:i/>
          <w:noProof/>
          <w:szCs w:val="22"/>
        </w:rPr>
      </w:pPr>
      <w:r w:rsidRPr="000A50CE">
        <w:rPr>
          <w:noProof/>
        </w:rPr>
        <w:t>Följande uppgifter är endast avsedda för hälso- och sjukvårdspersonal:</w:t>
      </w:r>
    </w:p>
    <w:p w14:paraId="4DEE5B4F" w14:textId="77777777" w:rsidR="00245B5E" w:rsidRPr="000A50CE" w:rsidRDefault="00245B5E" w:rsidP="00245B5E">
      <w:pPr>
        <w:numPr>
          <w:ilvl w:val="12"/>
          <w:numId w:val="0"/>
        </w:numPr>
        <w:tabs>
          <w:tab w:val="clear" w:pos="567"/>
        </w:tabs>
        <w:spacing w:line="240" w:lineRule="auto"/>
        <w:rPr>
          <w:noProof/>
          <w:szCs w:val="22"/>
        </w:rPr>
      </w:pPr>
    </w:p>
    <w:p w14:paraId="4C31D232" w14:textId="77777777" w:rsidR="00245B5E" w:rsidRPr="000A50CE" w:rsidRDefault="000A1CF3" w:rsidP="00245B5E">
      <w:pPr>
        <w:rPr>
          <w:noProof/>
          <w:szCs w:val="22"/>
        </w:rPr>
      </w:pPr>
      <w:r w:rsidRPr="000A50CE">
        <w:rPr>
          <w:noProof/>
        </w:rPr>
        <w:t>ELREXFIO 40 mg/ml</w:t>
      </w:r>
      <w:r w:rsidRPr="000A50CE">
        <w:t xml:space="preserve"> </w:t>
      </w:r>
      <w:r w:rsidR="00AB683A" w:rsidRPr="000A50CE">
        <w:t xml:space="preserve">injektionsvätska, lösning </w:t>
      </w:r>
      <w:r w:rsidRPr="000A50CE">
        <w:rPr>
          <w:noProof/>
        </w:rPr>
        <w:t>levereras som bruksfärdig lösning som inte behöver spädas före administrering. Skaka inte.</w:t>
      </w:r>
    </w:p>
    <w:p w14:paraId="2E59A29B" w14:textId="77777777" w:rsidR="00245B5E" w:rsidRPr="000A50CE" w:rsidRDefault="00245B5E" w:rsidP="00245B5E">
      <w:pPr>
        <w:rPr>
          <w:noProof/>
          <w:szCs w:val="22"/>
        </w:rPr>
      </w:pPr>
    </w:p>
    <w:p w14:paraId="3FBFD100" w14:textId="77777777" w:rsidR="00245B5E" w:rsidRPr="000A50CE" w:rsidRDefault="000A1CF3" w:rsidP="00245B5E">
      <w:pPr>
        <w:rPr>
          <w:noProof/>
          <w:szCs w:val="22"/>
        </w:rPr>
      </w:pPr>
      <w:r w:rsidRPr="000A50CE">
        <w:rPr>
          <w:noProof/>
        </w:rPr>
        <w:t xml:space="preserve">ELREXFIO är en klar till svagt </w:t>
      </w:r>
      <w:r w:rsidR="00396630" w:rsidRPr="000A50CE">
        <w:rPr>
          <w:noProof/>
        </w:rPr>
        <w:t>opaliserande</w:t>
      </w:r>
      <w:r w:rsidRPr="000A50CE">
        <w:rPr>
          <w:noProof/>
        </w:rPr>
        <w:t>, och färglös till svagt brunaktig lösning. Lösningen ska inte administreras om den är missfärgad eller innehåller partiklar.</w:t>
      </w:r>
    </w:p>
    <w:p w14:paraId="3CC1CBC9" w14:textId="77777777" w:rsidR="00245B5E" w:rsidRPr="000A50CE" w:rsidRDefault="00245B5E" w:rsidP="00245B5E">
      <w:pPr>
        <w:rPr>
          <w:noProof/>
          <w:szCs w:val="22"/>
        </w:rPr>
      </w:pPr>
    </w:p>
    <w:p w14:paraId="71B3AF3D" w14:textId="77777777" w:rsidR="00245B5E" w:rsidRPr="000A50CE" w:rsidRDefault="000A1CF3" w:rsidP="00245B5E">
      <w:pPr>
        <w:rPr>
          <w:noProof/>
          <w:szCs w:val="22"/>
        </w:rPr>
      </w:pPr>
      <w:r w:rsidRPr="000A50CE">
        <w:rPr>
          <w:noProof/>
        </w:rPr>
        <w:t>Beredning och administrering av ELREXFIO ska ske med aseptisk teknik.</w:t>
      </w:r>
    </w:p>
    <w:p w14:paraId="1556B378" w14:textId="77777777" w:rsidR="00245B5E" w:rsidRPr="000A50CE" w:rsidRDefault="00245B5E" w:rsidP="00245B5E">
      <w:pPr>
        <w:spacing w:line="240" w:lineRule="auto"/>
        <w:rPr>
          <w:i/>
          <w:noProof/>
          <w:szCs w:val="22"/>
        </w:rPr>
      </w:pPr>
    </w:p>
    <w:p w14:paraId="3A2FC342" w14:textId="77777777" w:rsidR="00245B5E" w:rsidRPr="000A50CE" w:rsidRDefault="000A1CF3" w:rsidP="00245B5E">
      <w:pPr>
        <w:keepNext/>
        <w:spacing w:line="240" w:lineRule="auto"/>
        <w:rPr>
          <w:noProof/>
          <w:szCs w:val="22"/>
          <w:u w:val="single"/>
        </w:rPr>
      </w:pPr>
      <w:r w:rsidRPr="000A50CE">
        <w:rPr>
          <w:noProof/>
          <w:u w:val="single"/>
        </w:rPr>
        <w:lastRenderedPageBreak/>
        <w:t>Anvisningar för iordningställande</w:t>
      </w:r>
    </w:p>
    <w:p w14:paraId="55628B73" w14:textId="77777777" w:rsidR="00AB683A" w:rsidRPr="000A50CE" w:rsidRDefault="00AB683A" w:rsidP="00245B5E">
      <w:pPr>
        <w:spacing w:line="240" w:lineRule="auto"/>
      </w:pPr>
    </w:p>
    <w:p w14:paraId="408C97C3" w14:textId="77777777" w:rsidR="00245B5E" w:rsidRPr="000A50CE" w:rsidRDefault="000A1CF3" w:rsidP="00245B5E">
      <w:pPr>
        <w:spacing w:line="240" w:lineRule="auto"/>
        <w:rPr>
          <w:noProof/>
          <w:szCs w:val="22"/>
        </w:rPr>
      </w:pPr>
      <w:r w:rsidRPr="000A50CE">
        <w:rPr>
          <w:noProof/>
        </w:rPr>
        <w:t>ELREXFIO</w:t>
      </w:r>
      <w:r w:rsidR="00AB683A" w:rsidRPr="000A50CE">
        <w:t xml:space="preserve"> 40 mg/ml </w:t>
      </w:r>
      <w:r w:rsidR="00B0039F">
        <w:t>injektionsvätska</w:t>
      </w:r>
      <w:r w:rsidR="00AB683A" w:rsidRPr="000A50CE">
        <w:t xml:space="preserve">, lösning </w:t>
      </w:r>
      <w:r w:rsidR="00B0039F">
        <w:t xml:space="preserve">injektionsflaskor </w:t>
      </w:r>
      <w:r w:rsidRPr="000A50CE">
        <w:t>är</w:t>
      </w:r>
      <w:r w:rsidR="00AB683A" w:rsidRPr="000A50CE">
        <w:t xml:space="preserve"> endast avsedda för engångsbruk</w:t>
      </w:r>
      <w:r w:rsidRPr="000A50CE">
        <w:rPr>
          <w:noProof/>
        </w:rPr>
        <w:t>.</w:t>
      </w:r>
    </w:p>
    <w:p w14:paraId="6CA6FDA3" w14:textId="77777777" w:rsidR="00245B5E" w:rsidRPr="000A50CE" w:rsidRDefault="00245B5E" w:rsidP="00245B5E">
      <w:pPr>
        <w:spacing w:line="240" w:lineRule="auto"/>
        <w:rPr>
          <w:noProof/>
          <w:szCs w:val="22"/>
        </w:rPr>
      </w:pPr>
    </w:p>
    <w:p w14:paraId="5D5D4256" w14:textId="77777777" w:rsidR="00245B5E" w:rsidRPr="000A50CE" w:rsidRDefault="000A1CF3" w:rsidP="00245B5E">
      <w:pPr>
        <w:spacing w:line="240" w:lineRule="auto"/>
        <w:rPr>
          <w:b/>
          <w:noProof/>
          <w:szCs w:val="22"/>
        </w:rPr>
      </w:pPr>
      <w:r w:rsidRPr="000A50CE">
        <w:rPr>
          <w:noProof/>
        </w:rPr>
        <w:t xml:space="preserve">ELREXFIO ska </w:t>
      </w:r>
      <w:r w:rsidR="00396630" w:rsidRPr="000A50CE">
        <w:rPr>
          <w:noProof/>
        </w:rPr>
        <w:t>iordningställas</w:t>
      </w:r>
      <w:r w:rsidRPr="000A50CE">
        <w:rPr>
          <w:noProof/>
        </w:rPr>
        <w:t xml:space="preserve"> enligt anvisningarna nedan (se tabell </w:t>
      </w:r>
      <w:r w:rsidR="00AB683A" w:rsidRPr="000A50CE">
        <w:t>1</w:t>
      </w:r>
      <w:r w:rsidRPr="000A50CE">
        <w:rPr>
          <w:noProof/>
        </w:rPr>
        <w:t xml:space="preserve">) beroende på önskad dos. Det rekommenderas att en 44 mg/1,1 ml (40 mg/ml) endosinjektionsflaska </w:t>
      </w:r>
      <w:r w:rsidR="00FC48CF" w:rsidRPr="000A50CE">
        <w:rPr>
          <w:noProof/>
        </w:rPr>
        <w:t xml:space="preserve">används till </w:t>
      </w:r>
      <w:r w:rsidR="00AB683A" w:rsidRPr="000A50CE">
        <w:t>var och en av</w:t>
      </w:r>
      <w:r w:rsidRPr="000A50CE">
        <w:t xml:space="preserve"> upptrappningsdos</w:t>
      </w:r>
      <w:r w:rsidR="00AB683A" w:rsidRPr="000A50CE">
        <w:t>erna</w:t>
      </w:r>
      <w:r w:rsidRPr="000A50CE">
        <w:rPr>
          <w:noProof/>
        </w:rPr>
        <w:t>.</w:t>
      </w:r>
    </w:p>
    <w:p w14:paraId="5DC6BB47" w14:textId="77777777" w:rsidR="00245B5E" w:rsidRPr="000A50CE" w:rsidRDefault="00245B5E" w:rsidP="00245B5E">
      <w:pPr>
        <w:spacing w:line="240" w:lineRule="auto"/>
        <w:rPr>
          <w:b/>
          <w:noProof/>
          <w:szCs w:val="22"/>
        </w:rPr>
      </w:pPr>
    </w:p>
    <w:tbl>
      <w:tblPr>
        <w:tblStyle w:val="TableGrid1"/>
        <w:tblW w:w="6951" w:type="dxa"/>
        <w:tblInd w:w="-5" w:type="dxa"/>
        <w:tblLook w:val="04A0" w:firstRow="1" w:lastRow="0" w:firstColumn="1" w:lastColumn="0" w:noHBand="0" w:noVBand="1"/>
      </w:tblPr>
      <w:tblGrid>
        <w:gridCol w:w="3691"/>
        <w:gridCol w:w="3260"/>
      </w:tblGrid>
      <w:tr w:rsidR="006224B6" w14:paraId="4D16F73D" w14:textId="77777777" w:rsidTr="0003250D">
        <w:tc>
          <w:tcPr>
            <w:tcW w:w="6951" w:type="dxa"/>
            <w:gridSpan w:val="2"/>
            <w:tcBorders>
              <w:top w:val="nil"/>
              <w:left w:val="nil"/>
              <w:right w:val="nil"/>
            </w:tcBorders>
          </w:tcPr>
          <w:p w14:paraId="2C0B6B0F" w14:textId="77777777" w:rsidR="00245B5E" w:rsidRPr="000A50CE" w:rsidRDefault="000A1CF3" w:rsidP="004F07E4">
            <w:pPr>
              <w:rPr>
                <w:noProof/>
                <w:szCs w:val="22"/>
              </w:rPr>
            </w:pPr>
            <w:r w:rsidRPr="000A50CE">
              <w:rPr>
                <w:b/>
                <w:noProof/>
              </w:rPr>
              <w:t>Tabell </w:t>
            </w:r>
            <w:r w:rsidR="00AB683A" w:rsidRPr="000A50CE">
              <w:rPr>
                <w:b/>
              </w:rPr>
              <w:t>1</w:t>
            </w:r>
            <w:r w:rsidRPr="000A50CE">
              <w:rPr>
                <w:b/>
                <w:noProof/>
              </w:rPr>
              <w:t>.</w:t>
            </w:r>
            <w:r w:rsidRPr="000A50CE">
              <w:rPr>
                <w:b/>
                <w:noProof/>
              </w:rPr>
              <w:tab/>
            </w:r>
            <w:r w:rsidR="00396630" w:rsidRPr="000A50CE">
              <w:rPr>
                <w:b/>
                <w:noProof/>
              </w:rPr>
              <w:t xml:space="preserve">Anvisningar </w:t>
            </w:r>
            <w:r w:rsidRPr="000A50CE">
              <w:rPr>
                <w:b/>
                <w:noProof/>
              </w:rPr>
              <w:t xml:space="preserve">för </w:t>
            </w:r>
            <w:r w:rsidR="00396630" w:rsidRPr="000A50CE">
              <w:rPr>
                <w:b/>
                <w:noProof/>
              </w:rPr>
              <w:t xml:space="preserve">iordningställande av </w:t>
            </w:r>
            <w:r w:rsidRPr="000A50CE">
              <w:rPr>
                <w:b/>
                <w:noProof/>
              </w:rPr>
              <w:t>ELREXFIO</w:t>
            </w:r>
          </w:p>
        </w:tc>
      </w:tr>
      <w:tr w:rsidR="006224B6" w14:paraId="386B8235" w14:textId="77777777" w:rsidTr="0003250D">
        <w:tc>
          <w:tcPr>
            <w:tcW w:w="3691" w:type="dxa"/>
          </w:tcPr>
          <w:p w14:paraId="0517C25E" w14:textId="77777777" w:rsidR="00245B5E" w:rsidRPr="000A50CE" w:rsidRDefault="000A1CF3" w:rsidP="004F07E4">
            <w:pPr>
              <w:pStyle w:val="PIHeading1"/>
              <w:keepNext w:val="0"/>
              <w:keepLines w:val="0"/>
              <w:spacing w:before="0" w:after="0"/>
              <w:rPr>
                <w:rFonts w:ascii="Times New Roman" w:hAnsi="Times New Roman"/>
                <w:noProof/>
                <w:sz w:val="22"/>
                <w:szCs w:val="22"/>
              </w:rPr>
            </w:pPr>
            <w:r w:rsidRPr="000A50CE">
              <w:rPr>
                <w:rFonts w:ascii="Times New Roman" w:hAnsi="Times New Roman"/>
                <w:noProof/>
                <w:sz w:val="22"/>
              </w:rPr>
              <w:t>Önskad dos</w:t>
            </w:r>
          </w:p>
        </w:tc>
        <w:tc>
          <w:tcPr>
            <w:tcW w:w="3260" w:type="dxa"/>
          </w:tcPr>
          <w:p w14:paraId="7B885681" w14:textId="77777777" w:rsidR="00245B5E" w:rsidRPr="000A50CE" w:rsidRDefault="000A1CF3" w:rsidP="004F07E4">
            <w:pPr>
              <w:pStyle w:val="PIHeading1"/>
              <w:keepNext w:val="0"/>
              <w:keepLines w:val="0"/>
              <w:spacing w:before="0" w:after="0"/>
              <w:rPr>
                <w:rFonts w:ascii="Times New Roman" w:hAnsi="Times New Roman"/>
                <w:noProof/>
                <w:sz w:val="22"/>
                <w:szCs w:val="22"/>
              </w:rPr>
            </w:pPr>
            <w:r w:rsidRPr="000A50CE">
              <w:rPr>
                <w:rFonts w:ascii="Times New Roman" w:hAnsi="Times New Roman"/>
                <w:noProof/>
                <w:sz w:val="22"/>
              </w:rPr>
              <w:t>Dosvolym</w:t>
            </w:r>
          </w:p>
        </w:tc>
      </w:tr>
      <w:tr w:rsidR="006224B6" w14:paraId="74A9B917" w14:textId="77777777" w:rsidTr="0003250D">
        <w:tc>
          <w:tcPr>
            <w:tcW w:w="3691" w:type="dxa"/>
          </w:tcPr>
          <w:p w14:paraId="0F6F0219" w14:textId="77777777" w:rsidR="00245B5E" w:rsidRPr="000A50CE" w:rsidRDefault="000A1CF3" w:rsidP="004F07E4">
            <w:pPr>
              <w:pStyle w:val="PIHeading1"/>
              <w:keepNext w:val="0"/>
              <w:keepLines w:val="0"/>
              <w:spacing w:before="0" w:after="0"/>
              <w:rPr>
                <w:rFonts w:ascii="Times New Roman" w:hAnsi="Times New Roman"/>
                <w:b w:val="0"/>
                <w:noProof/>
                <w:sz w:val="22"/>
                <w:szCs w:val="22"/>
              </w:rPr>
            </w:pPr>
            <w:r w:rsidRPr="000A50CE">
              <w:rPr>
                <w:rFonts w:ascii="Times New Roman" w:hAnsi="Times New Roman"/>
                <w:b w:val="0"/>
                <w:noProof/>
                <w:sz w:val="22"/>
              </w:rPr>
              <w:t>12 mg (upptrappningsdos 1)</w:t>
            </w:r>
          </w:p>
        </w:tc>
        <w:tc>
          <w:tcPr>
            <w:tcW w:w="3260" w:type="dxa"/>
          </w:tcPr>
          <w:p w14:paraId="30B04091" w14:textId="77777777" w:rsidR="00245B5E" w:rsidRPr="000A50CE" w:rsidRDefault="000A1CF3" w:rsidP="004F07E4">
            <w:pPr>
              <w:pStyle w:val="PIHeading1"/>
              <w:keepNext w:val="0"/>
              <w:keepLines w:val="0"/>
              <w:spacing w:before="0" w:after="0"/>
              <w:rPr>
                <w:rFonts w:ascii="Times New Roman" w:hAnsi="Times New Roman"/>
                <w:b w:val="0"/>
                <w:noProof/>
                <w:sz w:val="22"/>
                <w:szCs w:val="22"/>
              </w:rPr>
            </w:pPr>
            <w:r w:rsidRPr="000A50CE">
              <w:rPr>
                <w:rFonts w:ascii="Times New Roman" w:hAnsi="Times New Roman"/>
                <w:b w:val="0"/>
                <w:noProof/>
                <w:sz w:val="22"/>
              </w:rPr>
              <w:t>0,3 ml</w:t>
            </w:r>
          </w:p>
        </w:tc>
      </w:tr>
      <w:tr w:rsidR="006224B6" w14:paraId="6D36D7F7" w14:textId="77777777" w:rsidTr="0003250D">
        <w:tc>
          <w:tcPr>
            <w:tcW w:w="3691" w:type="dxa"/>
          </w:tcPr>
          <w:p w14:paraId="2E2E8CF6" w14:textId="77777777" w:rsidR="00245B5E" w:rsidRPr="000A50CE" w:rsidRDefault="000A1CF3" w:rsidP="004F07E4">
            <w:pPr>
              <w:pStyle w:val="PIHeading1"/>
              <w:keepNext w:val="0"/>
              <w:keepLines w:val="0"/>
              <w:spacing w:before="0" w:after="0"/>
              <w:rPr>
                <w:rFonts w:ascii="Times New Roman" w:hAnsi="Times New Roman"/>
                <w:b w:val="0"/>
                <w:noProof/>
                <w:sz w:val="22"/>
                <w:szCs w:val="22"/>
              </w:rPr>
            </w:pPr>
            <w:r w:rsidRPr="000A50CE">
              <w:rPr>
                <w:rFonts w:ascii="Times New Roman" w:hAnsi="Times New Roman"/>
                <w:b w:val="0"/>
                <w:noProof/>
                <w:sz w:val="22"/>
              </w:rPr>
              <w:t>32 mg (upptrappningsdos 2)</w:t>
            </w:r>
          </w:p>
        </w:tc>
        <w:tc>
          <w:tcPr>
            <w:tcW w:w="3260" w:type="dxa"/>
          </w:tcPr>
          <w:p w14:paraId="4AE27888" w14:textId="77777777" w:rsidR="00245B5E" w:rsidRPr="000A50CE" w:rsidRDefault="000A1CF3" w:rsidP="004F07E4">
            <w:pPr>
              <w:pStyle w:val="PIHeading1"/>
              <w:keepNext w:val="0"/>
              <w:keepLines w:val="0"/>
              <w:spacing w:before="0" w:after="0"/>
              <w:rPr>
                <w:rFonts w:ascii="Times New Roman" w:hAnsi="Times New Roman"/>
                <w:b w:val="0"/>
                <w:noProof/>
                <w:sz w:val="22"/>
                <w:szCs w:val="22"/>
              </w:rPr>
            </w:pPr>
            <w:r w:rsidRPr="000A50CE">
              <w:rPr>
                <w:rFonts w:ascii="Times New Roman" w:hAnsi="Times New Roman"/>
                <w:b w:val="0"/>
                <w:noProof/>
                <w:sz w:val="22"/>
              </w:rPr>
              <w:t>0,8 ml</w:t>
            </w:r>
          </w:p>
        </w:tc>
      </w:tr>
      <w:tr w:rsidR="006224B6" w14:paraId="2E00308D" w14:textId="77777777" w:rsidTr="0003250D">
        <w:tc>
          <w:tcPr>
            <w:tcW w:w="3691" w:type="dxa"/>
          </w:tcPr>
          <w:p w14:paraId="6C080169" w14:textId="05AF2530" w:rsidR="00245B5E" w:rsidRPr="000A50CE" w:rsidRDefault="000A1CF3" w:rsidP="004F07E4">
            <w:pPr>
              <w:pStyle w:val="PIHeading1"/>
              <w:keepNext w:val="0"/>
              <w:keepLines w:val="0"/>
              <w:spacing w:before="0" w:after="0"/>
              <w:rPr>
                <w:rFonts w:ascii="Times New Roman" w:hAnsi="Times New Roman"/>
                <w:b w:val="0"/>
                <w:noProof/>
                <w:sz w:val="22"/>
                <w:szCs w:val="22"/>
              </w:rPr>
            </w:pPr>
            <w:r w:rsidRPr="000A50CE">
              <w:rPr>
                <w:rFonts w:ascii="Times New Roman" w:hAnsi="Times New Roman"/>
                <w:b w:val="0"/>
                <w:noProof/>
                <w:sz w:val="22"/>
              </w:rPr>
              <w:t>76 mg (full behandlingsdos)</w:t>
            </w:r>
          </w:p>
        </w:tc>
        <w:tc>
          <w:tcPr>
            <w:tcW w:w="3260" w:type="dxa"/>
          </w:tcPr>
          <w:p w14:paraId="0A2AFB87" w14:textId="77777777" w:rsidR="00245B5E" w:rsidRPr="000A50CE" w:rsidRDefault="000A1CF3" w:rsidP="004F07E4">
            <w:pPr>
              <w:pStyle w:val="PIHeading1"/>
              <w:keepNext w:val="0"/>
              <w:keepLines w:val="0"/>
              <w:spacing w:before="0" w:after="0"/>
              <w:rPr>
                <w:rFonts w:ascii="Times New Roman" w:hAnsi="Times New Roman"/>
                <w:b w:val="0"/>
                <w:noProof/>
                <w:sz w:val="22"/>
                <w:szCs w:val="22"/>
              </w:rPr>
            </w:pPr>
            <w:r w:rsidRPr="000A50CE">
              <w:rPr>
                <w:rFonts w:ascii="Times New Roman" w:hAnsi="Times New Roman"/>
                <w:b w:val="0"/>
                <w:noProof/>
                <w:sz w:val="22"/>
              </w:rPr>
              <w:t>1,9 ml</w:t>
            </w:r>
          </w:p>
        </w:tc>
      </w:tr>
    </w:tbl>
    <w:p w14:paraId="58536823" w14:textId="77777777" w:rsidR="00245B5E" w:rsidRPr="000A50CE" w:rsidRDefault="00245B5E" w:rsidP="00245B5E">
      <w:pPr>
        <w:spacing w:line="240" w:lineRule="auto"/>
        <w:rPr>
          <w:noProof/>
          <w:szCs w:val="22"/>
        </w:rPr>
      </w:pPr>
    </w:p>
    <w:p w14:paraId="4AEFFDCC" w14:textId="77777777" w:rsidR="00B2775A" w:rsidRPr="0003250D" w:rsidRDefault="00B2775A" w:rsidP="00B2775A">
      <w:pPr>
        <w:spacing w:line="240" w:lineRule="auto"/>
      </w:pPr>
      <w:r>
        <w:rPr>
          <w:noProof/>
        </w:rPr>
        <w:t xml:space="preserve">Efter öppnande </w:t>
      </w:r>
      <w:r w:rsidRPr="000A50CE">
        <w:rPr>
          <w:noProof/>
        </w:rPr>
        <w:t xml:space="preserve">ska injektionsflaskan och doseringssprutan användas omedelbart. Om de inte används omedelbart, är förvaringstider och förvaringsförhållanden </w:t>
      </w:r>
      <w:r>
        <w:rPr>
          <w:noProof/>
        </w:rPr>
        <w:t>innan</w:t>
      </w:r>
      <w:r w:rsidRPr="000A50CE">
        <w:rPr>
          <w:noProof/>
        </w:rPr>
        <w:t xml:space="preserve"> användning användarens </w:t>
      </w:r>
      <w:r w:rsidRPr="000A50CE">
        <w:t>ansvar</w:t>
      </w:r>
      <w:r>
        <w:t xml:space="preserve"> och ska vanligtvis inte vara längre än 24 timmar v</w:t>
      </w:r>
      <w:r w:rsidRPr="000A50CE">
        <w:rPr>
          <w:noProof/>
        </w:rPr>
        <w:t>i</w:t>
      </w:r>
      <w:r>
        <w:rPr>
          <w:noProof/>
        </w:rPr>
        <w:t>d</w:t>
      </w:r>
      <w:r w:rsidRPr="000A50CE">
        <w:rPr>
          <w:noProof/>
        </w:rPr>
        <w:t xml:space="preserve"> </w:t>
      </w:r>
      <w:r>
        <w:rPr>
          <w:noProof/>
        </w:rPr>
        <w:t>2 </w:t>
      </w:r>
      <w:r w:rsidRPr="000A50CE">
        <w:rPr>
          <w:noProof/>
        </w:rPr>
        <w:t>°C</w:t>
      </w:r>
      <w:r>
        <w:rPr>
          <w:noProof/>
        </w:rPr>
        <w:t>-8 </w:t>
      </w:r>
      <w:r w:rsidRPr="000A50CE">
        <w:rPr>
          <w:noProof/>
        </w:rPr>
        <w:t>°C</w:t>
      </w:r>
      <w:r>
        <w:rPr>
          <w:noProof/>
        </w:rPr>
        <w:t>,</w:t>
      </w:r>
      <w:r w:rsidRPr="000F3B85">
        <w:t xml:space="preserve"> </w:t>
      </w:r>
      <w:r w:rsidRPr="000A50CE">
        <w:t xml:space="preserve">såvida inte </w:t>
      </w:r>
      <w:r>
        <w:t>beredning</w:t>
      </w:r>
      <w:r w:rsidRPr="000A50CE">
        <w:t xml:space="preserve"> </w:t>
      </w:r>
      <w:r>
        <w:t>har ägt rum i kontrollerade och validerade aseptiska förhållanden</w:t>
      </w:r>
      <w:r w:rsidRPr="000A50CE">
        <w:rPr>
          <w:noProof/>
        </w:rPr>
        <w:t>.</w:t>
      </w:r>
      <w:r>
        <w:rPr>
          <w:noProof/>
        </w:rPr>
        <w:t xml:space="preserve"> </w:t>
      </w:r>
      <w:r>
        <w:t>Efter öppnande, inklusive förvaring i</w:t>
      </w:r>
      <w:r w:rsidRPr="000A50CE">
        <w:t xml:space="preserve"> sprut</w:t>
      </w:r>
      <w:r>
        <w:t>or beredda i en aseptisk miljö, är ELREXFIO stabilt i 7 dagar v</w:t>
      </w:r>
      <w:r>
        <w:rPr>
          <w:noProof/>
        </w:rPr>
        <w:t>id</w:t>
      </w:r>
      <w:r w:rsidRPr="000A50CE">
        <w:rPr>
          <w:noProof/>
        </w:rPr>
        <w:t xml:space="preserve"> </w:t>
      </w:r>
      <w:r>
        <w:rPr>
          <w:noProof/>
        </w:rPr>
        <w:t>2 </w:t>
      </w:r>
      <w:r w:rsidRPr="000A50CE">
        <w:rPr>
          <w:noProof/>
        </w:rPr>
        <w:t>°C</w:t>
      </w:r>
      <w:r>
        <w:rPr>
          <w:noProof/>
        </w:rPr>
        <w:t>-8 </w:t>
      </w:r>
      <w:r w:rsidRPr="000A50CE">
        <w:rPr>
          <w:noProof/>
        </w:rPr>
        <w:t>°C</w:t>
      </w:r>
      <w:r>
        <w:t xml:space="preserve"> och </w:t>
      </w:r>
      <w:r w:rsidRPr="000A50CE">
        <w:t>i 24 timmar</w:t>
      </w:r>
      <w:r>
        <w:t xml:space="preserve"> vid upp till 30 °C</w:t>
      </w:r>
      <w:r w:rsidRPr="000A50CE">
        <w:t>.</w:t>
      </w:r>
      <w:r>
        <w:t xml:space="preserve"> </w:t>
      </w:r>
    </w:p>
    <w:p w14:paraId="29944AB4" w14:textId="77777777" w:rsidR="00245B5E" w:rsidRPr="000A50CE" w:rsidRDefault="00245B5E" w:rsidP="00245B5E">
      <w:pPr>
        <w:spacing w:line="240" w:lineRule="auto"/>
        <w:rPr>
          <w:noProof/>
        </w:rPr>
      </w:pPr>
    </w:p>
    <w:p w14:paraId="39029B01" w14:textId="77777777" w:rsidR="00245B5E" w:rsidRPr="000A50CE" w:rsidRDefault="000A1CF3" w:rsidP="00245B5E">
      <w:pPr>
        <w:rPr>
          <w:noProof/>
          <w:szCs w:val="22"/>
          <w:u w:val="single"/>
        </w:rPr>
      </w:pPr>
      <w:r w:rsidRPr="000A50CE">
        <w:rPr>
          <w:noProof/>
          <w:u w:val="single"/>
        </w:rPr>
        <w:t>Administreringsanvisningar</w:t>
      </w:r>
    </w:p>
    <w:p w14:paraId="3401575F" w14:textId="77777777" w:rsidR="00AB683A" w:rsidRPr="000A50CE" w:rsidRDefault="00AB683A" w:rsidP="00245B5E">
      <w:pPr>
        <w:spacing w:line="240" w:lineRule="auto"/>
      </w:pPr>
    </w:p>
    <w:p w14:paraId="3281A178" w14:textId="77777777" w:rsidR="00245B5E" w:rsidRPr="000A50CE" w:rsidRDefault="000A1CF3" w:rsidP="00245B5E">
      <w:pPr>
        <w:spacing w:line="240" w:lineRule="auto"/>
        <w:rPr>
          <w:b/>
          <w:noProof/>
          <w:szCs w:val="22"/>
        </w:rPr>
      </w:pPr>
      <w:r w:rsidRPr="000A50CE">
        <w:rPr>
          <w:noProof/>
        </w:rPr>
        <w:t xml:space="preserve">ELREXFIO </w:t>
      </w:r>
      <w:r w:rsidR="009F2701" w:rsidRPr="000A50CE">
        <w:t xml:space="preserve">är endast avsett för subkutan injektion och </w:t>
      </w:r>
      <w:r w:rsidRPr="000A50CE">
        <w:rPr>
          <w:noProof/>
        </w:rPr>
        <w:t>ska administreras av hälso- och sjukvårdspersonal.</w:t>
      </w:r>
    </w:p>
    <w:p w14:paraId="321C36C9" w14:textId="77777777" w:rsidR="00245B5E" w:rsidRPr="000A50CE" w:rsidRDefault="00245B5E" w:rsidP="00245B5E">
      <w:pPr>
        <w:spacing w:line="240" w:lineRule="auto"/>
        <w:rPr>
          <w:noProof/>
          <w:szCs w:val="22"/>
        </w:rPr>
      </w:pPr>
    </w:p>
    <w:p w14:paraId="7F6E8DB7" w14:textId="77777777" w:rsidR="00245B5E" w:rsidRPr="000A50CE" w:rsidRDefault="000A1CF3" w:rsidP="00245B5E">
      <w:pPr>
        <w:spacing w:line="240" w:lineRule="auto"/>
      </w:pPr>
      <w:r w:rsidRPr="000A50CE">
        <w:rPr>
          <w:noProof/>
        </w:rPr>
        <w:t xml:space="preserve">Den erforderliga dosen av ELREXFIO ska injiceras i bukens subkutana vävnad (förstahandsval). Alternativt kan ELREXFIO injiceras i den subkutana vävnaden </w:t>
      </w:r>
      <w:r w:rsidR="009F2701" w:rsidRPr="000A50CE">
        <w:t>i</w:t>
      </w:r>
      <w:r w:rsidRPr="000A50CE">
        <w:t xml:space="preserve"> </w:t>
      </w:r>
      <w:r w:rsidRPr="000A50CE">
        <w:rPr>
          <w:noProof/>
        </w:rPr>
        <w:t>låret</w:t>
      </w:r>
      <w:r w:rsidRPr="000A50CE">
        <w:t>.</w:t>
      </w:r>
    </w:p>
    <w:p w14:paraId="4F3F975F" w14:textId="77777777" w:rsidR="009F2701" w:rsidRPr="000A50CE" w:rsidRDefault="009F2701" w:rsidP="00245B5E">
      <w:pPr>
        <w:spacing w:line="240" w:lineRule="auto"/>
      </w:pPr>
    </w:p>
    <w:p w14:paraId="559EF4F2" w14:textId="77777777" w:rsidR="009F2701" w:rsidRPr="000A50CE" w:rsidRDefault="000A1CF3" w:rsidP="00245B5E">
      <w:pPr>
        <w:spacing w:line="240" w:lineRule="auto"/>
        <w:rPr>
          <w:bCs/>
          <w:szCs w:val="22"/>
        </w:rPr>
      </w:pPr>
      <w:r w:rsidRPr="000A50CE">
        <w:rPr>
          <w:bCs/>
          <w:szCs w:val="22"/>
        </w:rPr>
        <w:t>ELREXFIO för subkutan injektion ska inte injiceras i områden där huden har blåmärken eller är röd, öm</w:t>
      </w:r>
      <w:r w:rsidR="0011038C">
        <w:rPr>
          <w:bCs/>
          <w:szCs w:val="22"/>
        </w:rPr>
        <w:t xml:space="preserve"> eller</w:t>
      </w:r>
      <w:r w:rsidRPr="000A50CE">
        <w:rPr>
          <w:bCs/>
          <w:szCs w:val="22"/>
        </w:rPr>
        <w:t xml:space="preserve"> hård eller </w:t>
      </w:r>
      <w:r w:rsidR="0033318E" w:rsidRPr="000A50CE">
        <w:rPr>
          <w:bCs/>
          <w:szCs w:val="22"/>
        </w:rPr>
        <w:t xml:space="preserve">i </w:t>
      </w:r>
      <w:r w:rsidRPr="000A50CE">
        <w:rPr>
          <w:bCs/>
          <w:szCs w:val="22"/>
        </w:rPr>
        <w:t>områden där det finns ärr.</w:t>
      </w:r>
    </w:p>
    <w:p w14:paraId="4E27D529" w14:textId="77777777" w:rsidR="00945728" w:rsidRPr="000A50CE" w:rsidRDefault="00945728" w:rsidP="00245B5E">
      <w:pPr>
        <w:spacing w:line="240" w:lineRule="auto"/>
        <w:rPr>
          <w:bCs/>
          <w:szCs w:val="22"/>
        </w:rPr>
      </w:pPr>
    </w:p>
    <w:p w14:paraId="6929594A" w14:textId="77777777" w:rsidR="00945728" w:rsidRPr="000A50CE" w:rsidRDefault="000A1CF3" w:rsidP="00245B5E">
      <w:pPr>
        <w:spacing w:line="240" w:lineRule="auto"/>
        <w:rPr>
          <w:bCs/>
          <w:szCs w:val="22"/>
          <w:u w:val="single"/>
        </w:rPr>
      </w:pPr>
      <w:r w:rsidRPr="000A50CE">
        <w:rPr>
          <w:bCs/>
          <w:szCs w:val="22"/>
          <w:u w:val="single"/>
        </w:rPr>
        <w:t>Spårbarhet</w:t>
      </w:r>
    </w:p>
    <w:p w14:paraId="72534C17" w14:textId="77777777" w:rsidR="00945728" w:rsidRPr="000A50CE" w:rsidRDefault="00945728" w:rsidP="00245B5E">
      <w:pPr>
        <w:spacing w:line="240" w:lineRule="auto"/>
        <w:rPr>
          <w:bCs/>
          <w:szCs w:val="22"/>
        </w:rPr>
      </w:pPr>
    </w:p>
    <w:p w14:paraId="009AF0E4" w14:textId="77777777" w:rsidR="00945728" w:rsidRPr="000A50CE" w:rsidRDefault="000A1CF3" w:rsidP="00245B5E">
      <w:pPr>
        <w:spacing w:line="240" w:lineRule="auto"/>
        <w:rPr>
          <w:bCs/>
          <w:noProof/>
          <w:szCs w:val="22"/>
        </w:rPr>
      </w:pPr>
      <w:r w:rsidRPr="000A50CE">
        <w:t>För att underlätta spårbarhet av biologiska läkemedel ska läkemedlets namn och tillverkningssatsnummer dokumenteras.</w:t>
      </w:r>
    </w:p>
    <w:p w14:paraId="531808E8" w14:textId="77777777" w:rsidR="00245B5E" w:rsidRPr="000A50CE" w:rsidRDefault="00245B5E" w:rsidP="00245B5E">
      <w:pPr>
        <w:spacing w:line="240" w:lineRule="auto"/>
        <w:rPr>
          <w:noProof/>
          <w:szCs w:val="22"/>
        </w:rPr>
      </w:pPr>
    </w:p>
    <w:p w14:paraId="5C1AA152" w14:textId="77777777" w:rsidR="00245B5E" w:rsidRDefault="000A1CF3" w:rsidP="00245B5E">
      <w:pPr>
        <w:spacing w:line="240" w:lineRule="auto"/>
        <w:rPr>
          <w:noProof/>
          <w:u w:val="single"/>
        </w:rPr>
      </w:pPr>
      <w:r w:rsidRPr="000A50CE">
        <w:rPr>
          <w:noProof/>
          <w:u w:val="single"/>
        </w:rPr>
        <w:t>Kassering</w:t>
      </w:r>
    </w:p>
    <w:p w14:paraId="04ABA175" w14:textId="77777777" w:rsidR="00E932D3" w:rsidRPr="000A50CE" w:rsidRDefault="00E932D3" w:rsidP="00245B5E">
      <w:pPr>
        <w:spacing w:line="240" w:lineRule="auto"/>
        <w:rPr>
          <w:noProof/>
          <w:szCs w:val="22"/>
          <w:u w:val="single"/>
        </w:rPr>
      </w:pPr>
    </w:p>
    <w:p w14:paraId="475DB0BD" w14:textId="77777777" w:rsidR="00C40B4B" w:rsidRDefault="000A1CF3" w:rsidP="0003250D">
      <w:pPr>
        <w:spacing w:line="240" w:lineRule="auto"/>
        <w:rPr>
          <w:noProof/>
        </w:rPr>
      </w:pPr>
      <w:r w:rsidRPr="000A50CE">
        <w:rPr>
          <w:noProof/>
        </w:rPr>
        <w:t xml:space="preserve">Injektionsflaskan och </w:t>
      </w:r>
      <w:r w:rsidR="0011038C">
        <w:rPr>
          <w:noProof/>
        </w:rPr>
        <w:t>allt</w:t>
      </w:r>
      <w:r w:rsidR="0011038C" w:rsidRPr="000A50CE">
        <w:rPr>
          <w:noProof/>
        </w:rPr>
        <w:t xml:space="preserve"> </w:t>
      </w:r>
      <w:r w:rsidRPr="000A50CE">
        <w:rPr>
          <w:noProof/>
        </w:rPr>
        <w:t xml:space="preserve">återstående innehåll ska </w:t>
      </w:r>
      <w:r w:rsidRPr="000A50CE">
        <w:t>kasseras</w:t>
      </w:r>
      <w:r w:rsidR="00024F0D" w:rsidRPr="000A50CE">
        <w:t xml:space="preserve"> efter engångsbruk</w:t>
      </w:r>
      <w:r w:rsidRPr="000A50CE">
        <w:rPr>
          <w:noProof/>
        </w:rPr>
        <w:t>. Ej använt läkemedel och avfall ska kasseras enligt gällande anvisningar.</w:t>
      </w:r>
    </w:p>
    <w:p w14:paraId="7CFE267A" w14:textId="4EF5D3B1" w:rsidR="002A0D6E" w:rsidRPr="00B73ABB" w:rsidRDefault="002A0D6E" w:rsidP="00323C18">
      <w:pPr>
        <w:pStyle w:val="BodytextAgency"/>
        <w:spacing w:after="0" w:line="240" w:lineRule="auto"/>
        <w:rPr>
          <w:color w:val="000000" w:themeColor="text1"/>
          <w:szCs w:val="22"/>
        </w:rPr>
      </w:pPr>
    </w:p>
    <w:sectPr w:rsidR="002A0D6E" w:rsidRPr="00B73ABB" w:rsidSect="007D788A">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89C35" w14:textId="77777777" w:rsidR="00D006EA" w:rsidRDefault="00D006EA">
      <w:pPr>
        <w:spacing w:line="240" w:lineRule="auto"/>
      </w:pPr>
      <w:r>
        <w:separator/>
      </w:r>
    </w:p>
  </w:endnote>
  <w:endnote w:type="continuationSeparator" w:id="0">
    <w:p w14:paraId="7D444E6C" w14:textId="77777777" w:rsidR="00D006EA" w:rsidRDefault="00D00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A1"/>
    <w:family w:val="auto"/>
    <w:notTrueType/>
    <w:pitch w:val="default"/>
    <w:sig w:usb0="00000000" w:usb1="08080000" w:usb2="00000010" w:usb3="00000000" w:csb0="00100008"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62D4" w14:textId="77777777" w:rsidR="001251C3" w:rsidRPr="007D788A" w:rsidRDefault="001251C3">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A6CA" w14:textId="77777777" w:rsidR="004F07E4" w:rsidRPr="00E46093" w:rsidRDefault="000A1CF3">
    <w:pPr>
      <w:pStyle w:val="Footer"/>
      <w:tabs>
        <w:tab w:val="right" w:pos="8931"/>
      </w:tabs>
      <w:ind w:right="96"/>
      <w:jc w:val="center"/>
      <w:rPr>
        <w:color w:val="000000"/>
      </w:rPr>
    </w:pPr>
    <w:r w:rsidRPr="00E46093">
      <w:rPr>
        <w:color w:val="000000"/>
      </w:rPr>
      <w:fldChar w:fldCharType="begin"/>
    </w:r>
    <w:r w:rsidRPr="00E46093">
      <w:rPr>
        <w:color w:val="000000"/>
      </w:rPr>
      <w:instrText xml:space="preserve"> EQ </w:instrText>
    </w:r>
    <w:r w:rsidRPr="00E46093">
      <w:rPr>
        <w:color w:val="000000"/>
      </w:rPr>
      <w:fldChar w:fldCharType="separate"/>
    </w:r>
    <w:r w:rsidRPr="00E46093">
      <w:rPr>
        <w:color w:val="000000"/>
      </w:rPr>
      <w:fldChar w:fldCharType="end"/>
    </w:r>
    <w:r w:rsidRPr="00E46093">
      <w:rPr>
        <w:rStyle w:val="PageNumber"/>
        <w:rFonts w:cs="Arial"/>
        <w:color w:val="000000"/>
      </w:rPr>
      <w:fldChar w:fldCharType="begin"/>
    </w:r>
    <w:r w:rsidRPr="00E46093">
      <w:rPr>
        <w:rStyle w:val="PageNumber"/>
        <w:rFonts w:cs="Arial"/>
        <w:color w:val="000000"/>
      </w:rPr>
      <w:instrText xml:space="preserve">PAGE  </w:instrText>
    </w:r>
    <w:r w:rsidRPr="00E46093">
      <w:rPr>
        <w:rStyle w:val="PageNumber"/>
        <w:rFonts w:cs="Arial"/>
        <w:color w:val="000000"/>
      </w:rPr>
      <w:fldChar w:fldCharType="separate"/>
    </w:r>
    <w:r w:rsidR="00E337F9" w:rsidRPr="00E46093">
      <w:rPr>
        <w:rStyle w:val="PageNumber"/>
        <w:rFonts w:cs="Arial"/>
        <w:color w:val="000000"/>
      </w:rPr>
      <w:t>22</w:t>
    </w:r>
    <w:r w:rsidRPr="00E46093">
      <w:rPr>
        <w:rStyle w:val="PageNumbe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201C" w14:textId="77777777" w:rsidR="004F07E4" w:rsidRPr="00E46093" w:rsidRDefault="000A1CF3">
    <w:pPr>
      <w:pStyle w:val="Footer"/>
      <w:tabs>
        <w:tab w:val="right" w:pos="8931"/>
      </w:tabs>
      <w:ind w:right="96"/>
      <w:jc w:val="center"/>
      <w:rPr>
        <w:color w:val="000000"/>
      </w:rPr>
    </w:pPr>
    <w:r w:rsidRPr="00E46093">
      <w:rPr>
        <w:color w:val="000000"/>
      </w:rPr>
      <w:fldChar w:fldCharType="begin"/>
    </w:r>
    <w:r w:rsidRPr="00E46093">
      <w:rPr>
        <w:color w:val="000000"/>
      </w:rPr>
      <w:instrText xml:space="preserve"> EQ </w:instrText>
    </w:r>
    <w:r w:rsidRPr="00E46093">
      <w:rPr>
        <w:color w:val="000000"/>
      </w:rPr>
      <w:fldChar w:fldCharType="separate"/>
    </w:r>
    <w:r w:rsidRPr="00E46093">
      <w:rPr>
        <w:color w:val="000000"/>
      </w:rPr>
      <w:fldChar w:fldCharType="end"/>
    </w:r>
    <w:r w:rsidRPr="00E46093">
      <w:rPr>
        <w:rStyle w:val="PageNumber"/>
        <w:rFonts w:cs="Arial"/>
        <w:color w:val="000000"/>
      </w:rPr>
      <w:fldChar w:fldCharType="begin"/>
    </w:r>
    <w:r w:rsidRPr="00E46093">
      <w:rPr>
        <w:rStyle w:val="PageNumber"/>
        <w:rFonts w:cs="Arial"/>
        <w:color w:val="000000"/>
      </w:rPr>
      <w:instrText xml:space="preserve">PAGE  </w:instrText>
    </w:r>
    <w:r w:rsidRPr="00E46093">
      <w:rPr>
        <w:rStyle w:val="PageNumber"/>
        <w:rFonts w:cs="Arial"/>
        <w:color w:val="000000"/>
      </w:rPr>
      <w:fldChar w:fldCharType="separate"/>
    </w:r>
    <w:r w:rsidR="00E337F9" w:rsidRPr="00E46093">
      <w:rPr>
        <w:rStyle w:val="PageNumber"/>
        <w:rFonts w:cs="Arial"/>
        <w:color w:val="000000"/>
      </w:rPr>
      <w:t>1</w:t>
    </w:r>
    <w:r w:rsidRPr="00E46093">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EB9D" w14:textId="77777777" w:rsidR="00D006EA" w:rsidRDefault="00D006EA">
      <w:pPr>
        <w:spacing w:line="240" w:lineRule="auto"/>
      </w:pPr>
      <w:r>
        <w:separator/>
      </w:r>
    </w:p>
  </w:footnote>
  <w:footnote w:type="continuationSeparator" w:id="0">
    <w:p w14:paraId="55BC1B0E" w14:textId="77777777" w:rsidR="00D006EA" w:rsidRDefault="00D00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0B9A7" w14:textId="77777777" w:rsidR="001251C3" w:rsidRDefault="00125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4F45" w14:textId="77777777" w:rsidR="001251C3" w:rsidRPr="007D788A" w:rsidRDefault="001251C3" w:rsidP="007D7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E87F" w14:textId="77777777" w:rsidR="001251C3" w:rsidRPr="007D788A" w:rsidRDefault="001251C3" w:rsidP="007D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63F"/>
    <w:multiLevelType w:val="hybridMultilevel"/>
    <w:tmpl w:val="0F688E2C"/>
    <w:lvl w:ilvl="0" w:tplc="6176778A">
      <w:start w:val="1"/>
      <w:numFmt w:val="bullet"/>
      <w:lvlText w:val=""/>
      <w:lvlJc w:val="left"/>
      <w:pPr>
        <w:ind w:left="720" w:hanging="360"/>
      </w:pPr>
      <w:rPr>
        <w:rFonts w:ascii="Symbol" w:hAnsi="Symbol" w:hint="default"/>
      </w:rPr>
    </w:lvl>
    <w:lvl w:ilvl="1" w:tplc="7A5C9396" w:tentative="1">
      <w:start w:val="1"/>
      <w:numFmt w:val="bullet"/>
      <w:lvlText w:val="o"/>
      <w:lvlJc w:val="left"/>
      <w:pPr>
        <w:ind w:left="1440" w:hanging="360"/>
      </w:pPr>
      <w:rPr>
        <w:rFonts w:ascii="Courier New" w:hAnsi="Courier New" w:cs="Courier New" w:hint="default"/>
      </w:rPr>
    </w:lvl>
    <w:lvl w:ilvl="2" w:tplc="807CA070" w:tentative="1">
      <w:start w:val="1"/>
      <w:numFmt w:val="bullet"/>
      <w:lvlText w:val=""/>
      <w:lvlJc w:val="left"/>
      <w:pPr>
        <w:ind w:left="2160" w:hanging="360"/>
      </w:pPr>
      <w:rPr>
        <w:rFonts w:ascii="Wingdings" w:hAnsi="Wingdings" w:hint="default"/>
      </w:rPr>
    </w:lvl>
    <w:lvl w:ilvl="3" w:tplc="906867EA" w:tentative="1">
      <w:start w:val="1"/>
      <w:numFmt w:val="bullet"/>
      <w:lvlText w:val=""/>
      <w:lvlJc w:val="left"/>
      <w:pPr>
        <w:ind w:left="2880" w:hanging="360"/>
      </w:pPr>
      <w:rPr>
        <w:rFonts w:ascii="Symbol" w:hAnsi="Symbol" w:hint="default"/>
      </w:rPr>
    </w:lvl>
    <w:lvl w:ilvl="4" w:tplc="D8A8602C" w:tentative="1">
      <w:start w:val="1"/>
      <w:numFmt w:val="bullet"/>
      <w:lvlText w:val="o"/>
      <w:lvlJc w:val="left"/>
      <w:pPr>
        <w:ind w:left="3600" w:hanging="360"/>
      </w:pPr>
      <w:rPr>
        <w:rFonts w:ascii="Courier New" w:hAnsi="Courier New" w:cs="Courier New" w:hint="default"/>
      </w:rPr>
    </w:lvl>
    <w:lvl w:ilvl="5" w:tplc="FF54042E" w:tentative="1">
      <w:start w:val="1"/>
      <w:numFmt w:val="bullet"/>
      <w:lvlText w:val=""/>
      <w:lvlJc w:val="left"/>
      <w:pPr>
        <w:ind w:left="4320" w:hanging="360"/>
      </w:pPr>
      <w:rPr>
        <w:rFonts w:ascii="Wingdings" w:hAnsi="Wingdings" w:hint="default"/>
      </w:rPr>
    </w:lvl>
    <w:lvl w:ilvl="6" w:tplc="C054072C" w:tentative="1">
      <w:start w:val="1"/>
      <w:numFmt w:val="bullet"/>
      <w:lvlText w:val=""/>
      <w:lvlJc w:val="left"/>
      <w:pPr>
        <w:ind w:left="5040" w:hanging="360"/>
      </w:pPr>
      <w:rPr>
        <w:rFonts w:ascii="Symbol" w:hAnsi="Symbol" w:hint="default"/>
      </w:rPr>
    </w:lvl>
    <w:lvl w:ilvl="7" w:tplc="A59CF486" w:tentative="1">
      <w:start w:val="1"/>
      <w:numFmt w:val="bullet"/>
      <w:lvlText w:val="o"/>
      <w:lvlJc w:val="left"/>
      <w:pPr>
        <w:ind w:left="5760" w:hanging="360"/>
      </w:pPr>
      <w:rPr>
        <w:rFonts w:ascii="Courier New" w:hAnsi="Courier New" w:cs="Courier New" w:hint="default"/>
      </w:rPr>
    </w:lvl>
    <w:lvl w:ilvl="8" w:tplc="81DC7A36" w:tentative="1">
      <w:start w:val="1"/>
      <w:numFmt w:val="bullet"/>
      <w:lvlText w:val=""/>
      <w:lvlJc w:val="left"/>
      <w:pPr>
        <w:ind w:left="6480" w:hanging="360"/>
      </w:pPr>
      <w:rPr>
        <w:rFonts w:ascii="Wingdings" w:hAnsi="Wingdings" w:hint="default"/>
      </w:rPr>
    </w:lvl>
  </w:abstractNum>
  <w:abstractNum w:abstractNumId="1" w15:restartNumberingAfterBreak="0">
    <w:nsid w:val="044A4639"/>
    <w:multiLevelType w:val="hybridMultilevel"/>
    <w:tmpl w:val="5388E858"/>
    <w:lvl w:ilvl="0" w:tplc="F0FC92F6">
      <w:start w:val="1"/>
      <w:numFmt w:val="bullet"/>
      <w:lvlText w:val=""/>
      <w:lvlJc w:val="left"/>
      <w:pPr>
        <w:ind w:left="360" w:hanging="360"/>
      </w:pPr>
      <w:rPr>
        <w:rFonts w:ascii="Symbol" w:hAnsi="Symbol" w:hint="default"/>
      </w:rPr>
    </w:lvl>
    <w:lvl w:ilvl="1" w:tplc="5BEA9C70" w:tentative="1">
      <w:start w:val="1"/>
      <w:numFmt w:val="bullet"/>
      <w:lvlText w:val="o"/>
      <w:lvlJc w:val="left"/>
      <w:pPr>
        <w:ind w:left="1080" w:hanging="360"/>
      </w:pPr>
      <w:rPr>
        <w:rFonts w:ascii="Courier New" w:hAnsi="Courier New" w:cs="Courier New" w:hint="default"/>
      </w:rPr>
    </w:lvl>
    <w:lvl w:ilvl="2" w:tplc="030673F6" w:tentative="1">
      <w:start w:val="1"/>
      <w:numFmt w:val="bullet"/>
      <w:lvlText w:val=""/>
      <w:lvlJc w:val="left"/>
      <w:pPr>
        <w:ind w:left="1800" w:hanging="360"/>
      </w:pPr>
      <w:rPr>
        <w:rFonts w:ascii="Wingdings" w:hAnsi="Wingdings" w:hint="default"/>
      </w:rPr>
    </w:lvl>
    <w:lvl w:ilvl="3" w:tplc="021C4ED6" w:tentative="1">
      <w:start w:val="1"/>
      <w:numFmt w:val="bullet"/>
      <w:lvlText w:val=""/>
      <w:lvlJc w:val="left"/>
      <w:pPr>
        <w:ind w:left="2520" w:hanging="360"/>
      </w:pPr>
      <w:rPr>
        <w:rFonts w:ascii="Symbol" w:hAnsi="Symbol" w:hint="default"/>
      </w:rPr>
    </w:lvl>
    <w:lvl w:ilvl="4" w:tplc="C0BCA8B2" w:tentative="1">
      <w:start w:val="1"/>
      <w:numFmt w:val="bullet"/>
      <w:lvlText w:val="o"/>
      <w:lvlJc w:val="left"/>
      <w:pPr>
        <w:ind w:left="3240" w:hanging="360"/>
      </w:pPr>
      <w:rPr>
        <w:rFonts w:ascii="Courier New" w:hAnsi="Courier New" w:cs="Courier New" w:hint="default"/>
      </w:rPr>
    </w:lvl>
    <w:lvl w:ilvl="5" w:tplc="34EA832C" w:tentative="1">
      <w:start w:val="1"/>
      <w:numFmt w:val="bullet"/>
      <w:lvlText w:val=""/>
      <w:lvlJc w:val="left"/>
      <w:pPr>
        <w:ind w:left="3960" w:hanging="360"/>
      </w:pPr>
      <w:rPr>
        <w:rFonts w:ascii="Wingdings" w:hAnsi="Wingdings" w:hint="default"/>
      </w:rPr>
    </w:lvl>
    <w:lvl w:ilvl="6" w:tplc="B85656AC" w:tentative="1">
      <w:start w:val="1"/>
      <w:numFmt w:val="bullet"/>
      <w:lvlText w:val=""/>
      <w:lvlJc w:val="left"/>
      <w:pPr>
        <w:ind w:left="4680" w:hanging="360"/>
      </w:pPr>
      <w:rPr>
        <w:rFonts w:ascii="Symbol" w:hAnsi="Symbol" w:hint="default"/>
      </w:rPr>
    </w:lvl>
    <w:lvl w:ilvl="7" w:tplc="744C032A" w:tentative="1">
      <w:start w:val="1"/>
      <w:numFmt w:val="bullet"/>
      <w:lvlText w:val="o"/>
      <w:lvlJc w:val="left"/>
      <w:pPr>
        <w:ind w:left="5400" w:hanging="360"/>
      </w:pPr>
      <w:rPr>
        <w:rFonts w:ascii="Courier New" w:hAnsi="Courier New" w:cs="Courier New" w:hint="default"/>
      </w:rPr>
    </w:lvl>
    <w:lvl w:ilvl="8" w:tplc="BE902906" w:tentative="1">
      <w:start w:val="1"/>
      <w:numFmt w:val="bullet"/>
      <w:lvlText w:val=""/>
      <w:lvlJc w:val="left"/>
      <w:pPr>
        <w:ind w:left="6120" w:hanging="360"/>
      </w:pPr>
      <w:rPr>
        <w:rFonts w:ascii="Wingdings" w:hAnsi="Wingdings" w:hint="default"/>
      </w:rPr>
    </w:lvl>
  </w:abstractNum>
  <w:abstractNum w:abstractNumId="2" w15:restartNumberingAfterBreak="0">
    <w:nsid w:val="09C44CC1"/>
    <w:multiLevelType w:val="hybridMultilevel"/>
    <w:tmpl w:val="7FF2C56E"/>
    <w:lvl w:ilvl="0" w:tplc="591281DA">
      <w:start w:val="1"/>
      <w:numFmt w:val="bullet"/>
      <w:lvlText w:val=""/>
      <w:lvlJc w:val="left"/>
      <w:pPr>
        <w:tabs>
          <w:tab w:val="num" w:pos="720"/>
        </w:tabs>
        <w:ind w:left="720" w:hanging="360"/>
      </w:pPr>
      <w:rPr>
        <w:rFonts w:ascii="Symbol" w:hAnsi="Symbol" w:hint="default"/>
      </w:rPr>
    </w:lvl>
    <w:lvl w:ilvl="1" w:tplc="2F00A246" w:tentative="1">
      <w:start w:val="1"/>
      <w:numFmt w:val="bullet"/>
      <w:lvlText w:val="o"/>
      <w:lvlJc w:val="left"/>
      <w:pPr>
        <w:tabs>
          <w:tab w:val="num" w:pos="1440"/>
        </w:tabs>
        <w:ind w:left="1440" w:hanging="360"/>
      </w:pPr>
      <w:rPr>
        <w:rFonts w:ascii="Courier New" w:hAnsi="Courier New" w:cs="Courier New" w:hint="default"/>
      </w:rPr>
    </w:lvl>
    <w:lvl w:ilvl="2" w:tplc="C8DC3746" w:tentative="1">
      <w:start w:val="1"/>
      <w:numFmt w:val="bullet"/>
      <w:lvlText w:val=""/>
      <w:lvlJc w:val="left"/>
      <w:pPr>
        <w:tabs>
          <w:tab w:val="num" w:pos="2160"/>
        </w:tabs>
        <w:ind w:left="2160" w:hanging="360"/>
      </w:pPr>
      <w:rPr>
        <w:rFonts w:ascii="Wingdings" w:hAnsi="Wingdings" w:hint="default"/>
      </w:rPr>
    </w:lvl>
    <w:lvl w:ilvl="3" w:tplc="C8BEAA3E" w:tentative="1">
      <w:start w:val="1"/>
      <w:numFmt w:val="bullet"/>
      <w:lvlText w:val=""/>
      <w:lvlJc w:val="left"/>
      <w:pPr>
        <w:tabs>
          <w:tab w:val="num" w:pos="2880"/>
        </w:tabs>
        <w:ind w:left="2880" w:hanging="360"/>
      </w:pPr>
      <w:rPr>
        <w:rFonts w:ascii="Symbol" w:hAnsi="Symbol" w:hint="default"/>
      </w:rPr>
    </w:lvl>
    <w:lvl w:ilvl="4" w:tplc="87F42CF6" w:tentative="1">
      <w:start w:val="1"/>
      <w:numFmt w:val="bullet"/>
      <w:lvlText w:val="o"/>
      <w:lvlJc w:val="left"/>
      <w:pPr>
        <w:tabs>
          <w:tab w:val="num" w:pos="3600"/>
        </w:tabs>
        <w:ind w:left="3600" w:hanging="360"/>
      </w:pPr>
      <w:rPr>
        <w:rFonts w:ascii="Courier New" w:hAnsi="Courier New" w:cs="Courier New" w:hint="default"/>
      </w:rPr>
    </w:lvl>
    <w:lvl w:ilvl="5" w:tplc="456EE3DC" w:tentative="1">
      <w:start w:val="1"/>
      <w:numFmt w:val="bullet"/>
      <w:lvlText w:val=""/>
      <w:lvlJc w:val="left"/>
      <w:pPr>
        <w:tabs>
          <w:tab w:val="num" w:pos="4320"/>
        </w:tabs>
        <w:ind w:left="4320" w:hanging="360"/>
      </w:pPr>
      <w:rPr>
        <w:rFonts w:ascii="Wingdings" w:hAnsi="Wingdings" w:hint="default"/>
      </w:rPr>
    </w:lvl>
    <w:lvl w:ilvl="6" w:tplc="2F24C376" w:tentative="1">
      <w:start w:val="1"/>
      <w:numFmt w:val="bullet"/>
      <w:lvlText w:val=""/>
      <w:lvlJc w:val="left"/>
      <w:pPr>
        <w:tabs>
          <w:tab w:val="num" w:pos="5040"/>
        </w:tabs>
        <w:ind w:left="5040" w:hanging="360"/>
      </w:pPr>
      <w:rPr>
        <w:rFonts w:ascii="Symbol" w:hAnsi="Symbol" w:hint="default"/>
      </w:rPr>
    </w:lvl>
    <w:lvl w:ilvl="7" w:tplc="267CC798" w:tentative="1">
      <w:start w:val="1"/>
      <w:numFmt w:val="bullet"/>
      <w:lvlText w:val="o"/>
      <w:lvlJc w:val="left"/>
      <w:pPr>
        <w:tabs>
          <w:tab w:val="num" w:pos="5760"/>
        </w:tabs>
        <w:ind w:left="5760" w:hanging="360"/>
      </w:pPr>
      <w:rPr>
        <w:rFonts w:ascii="Courier New" w:hAnsi="Courier New" w:cs="Courier New" w:hint="default"/>
      </w:rPr>
    </w:lvl>
    <w:lvl w:ilvl="8" w:tplc="92F401F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cs="Times New Roman" w:hint="default"/>
        <w:b/>
        <w:i w:val="0"/>
        <w:color w:val="auto"/>
        <w:sz w:val="18"/>
        <w:szCs w:val="1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53675A2"/>
    <w:multiLevelType w:val="hybridMultilevel"/>
    <w:tmpl w:val="F3106E54"/>
    <w:lvl w:ilvl="0" w:tplc="3DE848FA">
      <w:start w:val="1"/>
      <w:numFmt w:val="bullet"/>
      <w:lvlText w:val=""/>
      <w:lvlJc w:val="left"/>
      <w:pPr>
        <w:ind w:left="360" w:hanging="360"/>
      </w:pPr>
      <w:rPr>
        <w:rFonts w:ascii="Symbol" w:hAnsi="Symbol" w:hint="default"/>
        <w:vertAlign w:val="baseline"/>
      </w:rPr>
    </w:lvl>
    <w:lvl w:ilvl="1" w:tplc="2D64CF2E">
      <w:start w:val="1"/>
      <w:numFmt w:val="bullet"/>
      <w:lvlText w:val="o"/>
      <w:lvlJc w:val="left"/>
      <w:pPr>
        <w:ind w:left="810" w:hanging="360"/>
      </w:pPr>
      <w:rPr>
        <w:rFonts w:ascii="Courier New" w:hAnsi="Courier New" w:cs="Courier New" w:hint="default"/>
      </w:rPr>
    </w:lvl>
    <w:lvl w:ilvl="2" w:tplc="B0FC3A3C" w:tentative="1">
      <w:start w:val="1"/>
      <w:numFmt w:val="bullet"/>
      <w:lvlText w:val=""/>
      <w:lvlJc w:val="left"/>
      <w:pPr>
        <w:ind w:left="1800" w:hanging="360"/>
      </w:pPr>
      <w:rPr>
        <w:rFonts w:ascii="Wingdings" w:hAnsi="Wingdings" w:hint="default"/>
      </w:rPr>
    </w:lvl>
    <w:lvl w:ilvl="3" w:tplc="9D624ED6" w:tentative="1">
      <w:start w:val="1"/>
      <w:numFmt w:val="bullet"/>
      <w:lvlText w:val=""/>
      <w:lvlJc w:val="left"/>
      <w:pPr>
        <w:ind w:left="2520" w:hanging="360"/>
      </w:pPr>
      <w:rPr>
        <w:rFonts w:ascii="Symbol" w:hAnsi="Symbol" w:hint="default"/>
      </w:rPr>
    </w:lvl>
    <w:lvl w:ilvl="4" w:tplc="CE26166C" w:tentative="1">
      <w:start w:val="1"/>
      <w:numFmt w:val="bullet"/>
      <w:lvlText w:val="o"/>
      <w:lvlJc w:val="left"/>
      <w:pPr>
        <w:ind w:left="3240" w:hanging="360"/>
      </w:pPr>
      <w:rPr>
        <w:rFonts w:ascii="Courier New" w:hAnsi="Courier New" w:cs="Courier New" w:hint="default"/>
      </w:rPr>
    </w:lvl>
    <w:lvl w:ilvl="5" w:tplc="835E38D0" w:tentative="1">
      <w:start w:val="1"/>
      <w:numFmt w:val="bullet"/>
      <w:lvlText w:val=""/>
      <w:lvlJc w:val="left"/>
      <w:pPr>
        <w:ind w:left="3960" w:hanging="360"/>
      </w:pPr>
      <w:rPr>
        <w:rFonts w:ascii="Wingdings" w:hAnsi="Wingdings" w:hint="default"/>
      </w:rPr>
    </w:lvl>
    <w:lvl w:ilvl="6" w:tplc="DEA863A6" w:tentative="1">
      <w:start w:val="1"/>
      <w:numFmt w:val="bullet"/>
      <w:lvlText w:val=""/>
      <w:lvlJc w:val="left"/>
      <w:pPr>
        <w:ind w:left="4680" w:hanging="360"/>
      </w:pPr>
      <w:rPr>
        <w:rFonts w:ascii="Symbol" w:hAnsi="Symbol" w:hint="default"/>
      </w:rPr>
    </w:lvl>
    <w:lvl w:ilvl="7" w:tplc="62DAA632" w:tentative="1">
      <w:start w:val="1"/>
      <w:numFmt w:val="bullet"/>
      <w:lvlText w:val="o"/>
      <w:lvlJc w:val="left"/>
      <w:pPr>
        <w:ind w:left="5400" w:hanging="360"/>
      </w:pPr>
      <w:rPr>
        <w:rFonts w:ascii="Courier New" w:hAnsi="Courier New" w:cs="Courier New" w:hint="default"/>
      </w:rPr>
    </w:lvl>
    <w:lvl w:ilvl="8" w:tplc="5D54BBE6" w:tentative="1">
      <w:start w:val="1"/>
      <w:numFmt w:val="bullet"/>
      <w:lvlText w:val=""/>
      <w:lvlJc w:val="left"/>
      <w:pPr>
        <w:ind w:left="6120" w:hanging="360"/>
      </w:pPr>
      <w:rPr>
        <w:rFonts w:ascii="Wingdings" w:hAnsi="Wingdings" w:hint="default"/>
      </w:rPr>
    </w:lvl>
  </w:abstractNum>
  <w:abstractNum w:abstractNumId="5" w15:restartNumberingAfterBreak="0">
    <w:nsid w:val="1B3322D4"/>
    <w:multiLevelType w:val="hybridMultilevel"/>
    <w:tmpl w:val="CD5AABFC"/>
    <w:lvl w:ilvl="0" w:tplc="70D89104">
      <w:start w:val="1"/>
      <w:numFmt w:val="bullet"/>
      <w:lvlText w:val=""/>
      <w:lvlJc w:val="left"/>
      <w:pPr>
        <w:ind w:left="360" w:hanging="360"/>
      </w:pPr>
      <w:rPr>
        <w:rFonts w:ascii="Symbol" w:hAnsi="Symbol" w:hint="default"/>
      </w:rPr>
    </w:lvl>
    <w:lvl w:ilvl="1" w:tplc="A852DF46" w:tentative="1">
      <w:start w:val="1"/>
      <w:numFmt w:val="bullet"/>
      <w:lvlText w:val="o"/>
      <w:lvlJc w:val="left"/>
      <w:pPr>
        <w:ind w:left="1080" w:hanging="360"/>
      </w:pPr>
      <w:rPr>
        <w:rFonts w:ascii="Courier New" w:hAnsi="Courier New" w:cs="Courier New" w:hint="default"/>
      </w:rPr>
    </w:lvl>
    <w:lvl w:ilvl="2" w:tplc="0C8E0380" w:tentative="1">
      <w:start w:val="1"/>
      <w:numFmt w:val="bullet"/>
      <w:lvlText w:val=""/>
      <w:lvlJc w:val="left"/>
      <w:pPr>
        <w:ind w:left="1800" w:hanging="360"/>
      </w:pPr>
      <w:rPr>
        <w:rFonts w:ascii="Wingdings" w:hAnsi="Wingdings" w:hint="default"/>
      </w:rPr>
    </w:lvl>
    <w:lvl w:ilvl="3" w:tplc="C76620E8" w:tentative="1">
      <w:start w:val="1"/>
      <w:numFmt w:val="bullet"/>
      <w:lvlText w:val=""/>
      <w:lvlJc w:val="left"/>
      <w:pPr>
        <w:ind w:left="2520" w:hanging="360"/>
      </w:pPr>
      <w:rPr>
        <w:rFonts w:ascii="Symbol" w:hAnsi="Symbol" w:hint="default"/>
      </w:rPr>
    </w:lvl>
    <w:lvl w:ilvl="4" w:tplc="BB5AEF32" w:tentative="1">
      <w:start w:val="1"/>
      <w:numFmt w:val="bullet"/>
      <w:lvlText w:val="o"/>
      <w:lvlJc w:val="left"/>
      <w:pPr>
        <w:ind w:left="3240" w:hanging="360"/>
      </w:pPr>
      <w:rPr>
        <w:rFonts w:ascii="Courier New" w:hAnsi="Courier New" w:cs="Courier New" w:hint="default"/>
      </w:rPr>
    </w:lvl>
    <w:lvl w:ilvl="5" w:tplc="1AAC80B6" w:tentative="1">
      <w:start w:val="1"/>
      <w:numFmt w:val="bullet"/>
      <w:lvlText w:val=""/>
      <w:lvlJc w:val="left"/>
      <w:pPr>
        <w:ind w:left="3960" w:hanging="360"/>
      </w:pPr>
      <w:rPr>
        <w:rFonts w:ascii="Wingdings" w:hAnsi="Wingdings" w:hint="default"/>
      </w:rPr>
    </w:lvl>
    <w:lvl w:ilvl="6" w:tplc="2C3AF454" w:tentative="1">
      <w:start w:val="1"/>
      <w:numFmt w:val="bullet"/>
      <w:lvlText w:val=""/>
      <w:lvlJc w:val="left"/>
      <w:pPr>
        <w:ind w:left="4680" w:hanging="360"/>
      </w:pPr>
      <w:rPr>
        <w:rFonts w:ascii="Symbol" w:hAnsi="Symbol" w:hint="default"/>
      </w:rPr>
    </w:lvl>
    <w:lvl w:ilvl="7" w:tplc="EC2CEDA2" w:tentative="1">
      <w:start w:val="1"/>
      <w:numFmt w:val="bullet"/>
      <w:lvlText w:val="o"/>
      <w:lvlJc w:val="left"/>
      <w:pPr>
        <w:ind w:left="5400" w:hanging="360"/>
      </w:pPr>
      <w:rPr>
        <w:rFonts w:ascii="Courier New" w:hAnsi="Courier New" w:cs="Courier New" w:hint="default"/>
      </w:rPr>
    </w:lvl>
    <w:lvl w:ilvl="8" w:tplc="ECD42C38" w:tentative="1">
      <w:start w:val="1"/>
      <w:numFmt w:val="bullet"/>
      <w:lvlText w:val=""/>
      <w:lvlJc w:val="left"/>
      <w:pPr>
        <w:ind w:left="6120" w:hanging="360"/>
      </w:pPr>
      <w:rPr>
        <w:rFonts w:ascii="Wingdings" w:hAnsi="Wingdings" w:hint="default"/>
      </w:rPr>
    </w:lvl>
  </w:abstractNum>
  <w:abstractNum w:abstractNumId="6" w15:restartNumberingAfterBreak="0">
    <w:nsid w:val="1FC04126"/>
    <w:multiLevelType w:val="hybridMultilevel"/>
    <w:tmpl w:val="FF842EF2"/>
    <w:lvl w:ilvl="0" w:tplc="B60687A8">
      <w:start w:val="1"/>
      <w:numFmt w:val="bullet"/>
      <w:lvlText w:val=""/>
      <w:lvlJc w:val="left"/>
      <w:pPr>
        <w:ind w:left="720" w:hanging="360"/>
      </w:pPr>
      <w:rPr>
        <w:rFonts w:ascii="Symbol" w:hAnsi="Symbol" w:hint="default"/>
      </w:rPr>
    </w:lvl>
    <w:lvl w:ilvl="1" w:tplc="AAC6166A" w:tentative="1">
      <w:start w:val="1"/>
      <w:numFmt w:val="bullet"/>
      <w:lvlText w:val="o"/>
      <w:lvlJc w:val="left"/>
      <w:pPr>
        <w:ind w:left="1440" w:hanging="360"/>
      </w:pPr>
      <w:rPr>
        <w:rFonts w:ascii="Courier New" w:hAnsi="Courier New" w:cs="Courier New" w:hint="default"/>
      </w:rPr>
    </w:lvl>
    <w:lvl w:ilvl="2" w:tplc="627CA702" w:tentative="1">
      <w:start w:val="1"/>
      <w:numFmt w:val="bullet"/>
      <w:lvlText w:val=""/>
      <w:lvlJc w:val="left"/>
      <w:pPr>
        <w:ind w:left="2160" w:hanging="360"/>
      </w:pPr>
      <w:rPr>
        <w:rFonts w:ascii="Wingdings" w:hAnsi="Wingdings" w:hint="default"/>
      </w:rPr>
    </w:lvl>
    <w:lvl w:ilvl="3" w:tplc="8542DE92" w:tentative="1">
      <w:start w:val="1"/>
      <w:numFmt w:val="bullet"/>
      <w:lvlText w:val=""/>
      <w:lvlJc w:val="left"/>
      <w:pPr>
        <w:ind w:left="2880" w:hanging="360"/>
      </w:pPr>
      <w:rPr>
        <w:rFonts w:ascii="Symbol" w:hAnsi="Symbol" w:hint="default"/>
      </w:rPr>
    </w:lvl>
    <w:lvl w:ilvl="4" w:tplc="0BDE8954" w:tentative="1">
      <w:start w:val="1"/>
      <w:numFmt w:val="bullet"/>
      <w:lvlText w:val="o"/>
      <w:lvlJc w:val="left"/>
      <w:pPr>
        <w:ind w:left="3600" w:hanging="360"/>
      </w:pPr>
      <w:rPr>
        <w:rFonts w:ascii="Courier New" w:hAnsi="Courier New" w:cs="Courier New" w:hint="default"/>
      </w:rPr>
    </w:lvl>
    <w:lvl w:ilvl="5" w:tplc="CDA6E5EA" w:tentative="1">
      <w:start w:val="1"/>
      <w:numFmt w:val="bullet"/>
      <w:lvlText w:val=""/>
      <w:lvlJc w:val="left"/>
      <w:pPr>
        <w:ind w:left="4320" w:hanging="360"/>
      </w:pPr>
      <w:rPr>
        <w:rFonts w:ascii="Wingdings" w:hAnsi="Wingdings" w:hint="default"/>
      </w:rPr>
    </w:lvl>
    <w:lvl w:ilvl="6" w:tplc="D784A0DE" w:tentative="1">
      <w:start w:val="1"/>
      <w:numFmt w:val="bullet"/>
      <w:lvlText w:val=""/>
      <w:lvlJc w:val="left"/>
      <w:pPr>
        <w:ind w:left="5040" w:hanging="360"/>
      </w:pPr>
      <w:rPr>
        <w:rFonts w:ascii="Symbol" w:hAnsi="Symbol" w:hint="default"/>
      </w:rPr>
    </w:lvl>
    <w:lvl w:ilvl="7" w:tplc="13CCBD98" w:tentative="1">
      <w:start w:val="1"/>
      <w:numFmt w:val="bullet"/>
      <w:lvlText w:val="o"/>
      <w:lvlJc w:val="left"/>
      <w:pPr>
        <w:ind w:left="5760" w:hanging="360"/>
      </w:pPr>
      <w:rPr>
        <w:rFonts w:ascii="Courier New" w:hAnsi="Courier New" w:cs="Courier New" w:hint="default"/>
      </w:rPr>
    </w:lvl>
    <w:lvl w:ilvl="8" w:tplc="03C018E4" w:tentative="1">
      <w:start w:val="1"/>
      <w:numFmt w:val="bullet"/>
      <w:lvlText w:val=""/>
      <w:lvlJc w:val="left"/>
      <w:pPr>
        <w:ind w:left="6480" w:hanging="360"/>
      </w:pPr>
      <w:rPr>
        <w:rFonts w:ascii="Wingdings" w:hAnsi="Wingdings" w:hint="default"/>
      </w:rPr>
    </w:lvl>
  </w:abstractNum>
  <w:abstractNum w:abstractNumId="7" w15:restartNumberingAfterBreak="0">
    <w:nsid w:val="27076340"/>
    <w:multiLevelType w:val="hybridMultilevel"/>
    <w:tmpl w:val="909050AE"/>
    <w:lvl w:ilvl="0" w:tplc="4E92C2A2">
      <w:start w:val="1"/>
      <w:numFmt w:val="bullet"/>
      <w:lvlText w:val=""/>
      <w:lvlJc w:val="left"/>
      <w:pPr>
        <w:ind w:left="360" w:hanging="360"/>
      </w:pPr>
      <w:rPr>
        <w:rFonts w:ascii="Symbol" w:hAnsi="Symbol" w:hint="default"/>
      </w:rPr>
    </w:lvl>
    <w:lvl w:ilvl="1" w:tplc="6E8EABBA" w:tentative="1">
      <w:start w:val="1"/>
      <w:numFmt w:val="bullet"/>
      <w:lvlText w:val="o"/>
      <w:lvlJc w:val="left"/>
      <w:pPr>
        <w:ind w:left="1080" w:hanging="360"/>
      </w:pPr>
      <w:rPr>
        <w:rFonts w:ascii="Courier New" w:hAnsi="Courier New" w:cs="Courier New" w:hint="default"/>
      </w:rPr>
    </w:lvl>
    <w:lvl w:ilvl="2" w:tplc="AEA220A4" w:tentative="1">
      <w:start w:val="1"/>
      <w:numFmt w:val="bullet"/>
      <w:lvlText w:val=""/>
      <w:lvlJc w:val="left"/>
      <w:pPr>
        <w:ind w:left="1800" w:hanging="360"/>
      </w:pPr>
      <w:rPr>
        <w:rFonts w:ascii="Wingdings" w:hAnsi="Wingdings" w:hint="default"/>
      </w:rPr>
    </w:lvl>
    <w:lvl w:ilvl="3" w:tplc="AD60BDFA" w:tentative="1">
      <w:start w:val="1"/>
      <w:numFmt w:val="bullet"/>
      <w:lvlText w:val=""/>
      <w:lvlJc w:val="left"/>
      <w:pPr>
        <w:ind w:left="2520" w:hanging="360"/>
      </w:pPr>
      <w:rPr>
        <w:rFonts w:ascii="Symbol" w:hAnsi="Symbol" w:hint="default"/>
      </w:rPr>
    </w:lvl>
    <w:lvl w:ilvl="4" w:tplc="AE6E22B4" w:tentative="1">
      <w:start w:val="1"/>
      <w:numFmt w:val="bullet"/>
      <w:lvlText w:val="o"/>
      <w:lvlJc w:val="left"/>
      <w:pPr>
        <w:ind w:left="3240" w:hanging="360"/>
      </w:pPr>
      <w:rPr>
        <w:rFonts w:ascii="Courier New" w:hAnsi="Courier New" w:cs="Courier New" w:hint="default"/>
      </w:rPr>
    </w:lvl>
    <w:lvl w:ilvl="5" w:tplc="9C1C7406" w:tentative="1">
      <w:start w:val="1"/>
      <w:numFmt w:val="bullet"/>
      <w:lvlText w:val=""/>
      <w:lvlJc w:val="left"/>
      <w:pPr>
        <w:ind w:left="3960" w:hanging="360"/>
      </w:pPr>
      <w:rPr>
        <w:rFonts w:ascii="Wingdings" w:hAnsi="Wingdings" w:hint="default"/>
      </w:rPr>
    </w:lvl>
    <w:lvl w:ilvl="6" w:tplc="863E975E" w:tentative="1">
      <w:start w:val="1"/>
      <w:numFmt w:val="bullet"/>
      <w:lvlText w:val=""/>
      <w:lvlJc w:val="left"/>
      <w:pPr>
        <w:ind w:left="4680" w:hanging="360"/>
      </w:pPr>
      <w:rPr>
        <w:rFonts w:ascii="Symbol" w:hAnsi="Symbol" w:hint="default"/>
      </w:rPr>
    </w:lvl>
    <w:lvl w:ilvl="7" w:tplc="84BA53C4" w:tentative="1">
      <w:start w:val="1"/>
      <w:numFmt w:val="bullet"/>
      <w:lvlText w:val="o"/>
      <w:lvlJc w:val="left"/>
      <w:pPr>
        <w:ind w:left="5400" w:hanging="360"/>
      </w:pPr>
      <w:rPr>
        <w:rFonts w:ascii="Courier New" w:hAnsi="Courier New" w:cs="Courier New" w:hint="default"/>
      </w:rPr>
    </w:lvl>
    <w:lvl w:ilvl="8" w:tplc="DBEA312E" w:tentative="1">
      <w:start w:val="1"/>
      <w:numFmt w:val="bullet"/>
      <w:lvlText w:val=""/>
      <w:lvlJc w:val="left"/>
      <w:pPr>
        <w:ind w:left="6120" w:hanging="360"/>
      </w:pPr>
      <w:rPr>
        <w:rFonts w:ascii="Wingdings" w:hAnsi="Wingdings" w:hint="default"/>
      </w:rPr>
    </w:lvl>
  </w:abstractNum>
  <w:abstractNum w:abstractNumId="8" w15:restartNumberingAfterBreak="0">
    <w:nsid w:val="293643DD"/>
    <w:multiLevelType w:val="hybridMultilevel"/>
    <w:tmpl w:val="2EA0F86A"/>
    <w:lvl w:ilvl="0" w:tplc="5150D366">
      <w:start w:val="1"/>
      <w:numFmt w:val="lowerLetter"/>
      <w:lvlText w:val="%1)"/>
      <w:lvlJc w:val="left"/>
      <w:pPr>
        <w:ind w:left="720" w:hanging="360"/>
      </w:pPr>
      <w:rPr>
        <w:rFonts w:hint="default"/>
      </w:rPr>
    </w:lvl>
    <w:lvl w:ilvl="1" w:tplc="A96C1D64" w:tentative="1">
      <w:start w:val="1"/>
      <w:numFmt w:val="bullet"/>
      <w:lvlText w:val="o"/>
      <w:lvlJc w:val="left"/>
      <w:pPr>
        <w:ind w:left="1440" w:hanging="360"/>
      </w:pPr>
      <w:rPr>
        <w:rFonts w:ascii="Courier New" w:hAnsi="Courier New" w:cs="Courier New" w:hint="default"/>
      </w:rPr>
    </w:lvl>
    <w:lvl w:ilvl="2" w:tplc="F0D4A644" w:tentative="1">
      <w:start w:val="1"/>
      <w:numFmt w:val="bullet"/>
      <w:lvlText w:val=""/>
      <w:lvlJc w:val="left"/>
      <w:pPr>
        <w:ind w:left="2160" w:hanging="360"/>
      </w:pPr>
      <w:rPr>
        <w:rFonts w:ascii="Wingdings" w:hAnsi="Wingdings" w:hint="default"/>
      </w:rPr>
    </w:lvl>
    <w:lvl w:ilvl="3" w:tplc="2AE8902A" w:tentative="1">
      <w:start w:val="1"/>
      <w:numFmt w:val="bullet"/>
      <w:lvlText w:val=""/>
      <w:lvlJc w:val="left"/>
      <w:pPr>
        <w:ind w:left="2880" w:hanging="360"/>
      </w:pPr>
      <w:rPr>
        <w:rFonts w:ascii="Symbol" w:hAnsi="Symbol" w:hint="default"/>
      </w:rPr>
    </w:lvl>
    <w:lvl w:ilvl="4" w:tplc="39748C54" w:tentative="1">
      <w:start w:val="1"/>
      <w:numFmt w:val="bullet"/>
      <w:lvlText w:val="o"/>
      <w:lvlJc w:val="left"/>
      <w:pPr>
        <w:ind w:left="3600" w:hanging="360"/>
      </w:pPr>
      <w:rPr>
        <w:rFonts w:ascii="Courier New" w:hAnsi="Courier New" w:cs="Courier New" w:hint="default"/>
      </w:rPr>
    </w:lvl>
    <w:lvl w:ilvl="5" w:tplc="0AF8446A" w:tentative="1">
      <w:start w:val="1"/>
      <w:numFmt w:val="bullet"/>
      <w:lvlText w:val=""/>
      <w:lvlJc w:val="left"/>
      <w:pPr>
        <w:ind w:left="4320" w:hanging="360"/>
      </w:pPr>
      <w:rPr>
        <w:rFonts w:ascii="Wingdings" w:hAnsi="Wingdings" w:hint="default"/>
      </w:rPr>
    </w:lvl>
    <w:lvl w:ilvl="6" w:tplc="F8300394" w:tentative="1">
      <w:start w:val="1"/>
      <w:numFmt w:val="bullet"/>
      <w:lvlText w:val=""/>
      <w:lvlJc w:val="left"/>
      <w:pPr>
        <w:ind w:left="5040" w:hanging="360"/>
      </w:pPr>
      <w:rPr>
        <w:rFonts w:ascii="Symbol" w:hAnsi="Symbol" w:hint="default"/>
      </w:rPr>
    </w:lvl>
    <w:lvl w:ilvl="7" w:tplc="B784F200" w:tentative="1">
      <w:start w:val="1"/>
      <w:numFmt w:val="bullet"/>
      <w:lvlText w:val="o"/>
      <w:lvlJc w:val="left"/>
      <w:pPr>
        <w:ind w:left="5760" w:hanging="360"/>
      </w:pPr>
      <w:rPr>
        <w:rFonts w:ascii="Courier New" w:hAnsi="Courier New" w:cs="Courier New" w:hint="default"/>
      </w:rPr>
    </w:lvl>
    <w:lvl w:ilvl="8" w:tplc="92705EE0" w:tentative="1">
      <w:start w:val="1"/>
      <w:numFmt w:val="bullet"/>
      <w:lvlText w:val=""/>
      <w:lvlJc w:val="left"/>
      <w:pPr>
        <w:ind w:left="6480" w:hanging="360"/>
      </w:pPr>
      <w:rPr>
        <w:rFonts w:ascii="Wingdings" w:hAnsi="Wingdings" w:hint="default"/>
      </w:rPr>
    </w:lvl>
  </w:abstractNum>
  <w:abstractNum w:abstractNumId="9" w15:restartNumberingAfterBreak="0">
    <w:nsid w:val="2BD97317"/>
    <w:multiLevelType w:val="hybridMultilevel"/>
    <w:tmpl w:val="FFFFFFFF"/>
    <w:lvl w:ilvl="0" w:tplc="9782D452">
      <w:start w:val="1"/>
      <w:numFmt w:val="bullet"/>
      <w:lvlText w:val=""/>
      <w:lvlJc w:val="left"/>
      <w:pPr>
        <w:ind w:left="720" w:hanging="360"/>
      </w:pPr>
      <w:rPr>
        <w:rFonts w:ascii="Symbol" w:hAnsi="Symbol" w:hint="default"/>
      </w:rPr>
    </w:lvl>
    <w:lvl w:ilvl="1" w:tplc="D952997C">
      <w:start w:val="1"/>
      <w:numFmt w:val="bullet"/>
      <w:lvlText w:val="o"/>
      <w:lvlJc w:val="left"/>
      <w:pPr>
        <w:ind w:left="1440" w:hanging="360"/>
      </w:pPr>
      <w:rPr>
        <w:rFonts w:ascii="Courier New" w:hAnsi="Courier New" w:hint="default"/>
      </w:rPr>
    </w:lvl>
    <w:lvl w:ilvl="2" w:tplc="BB205694">
      <w:start w:val="1"/>
      <w:numFmt w:val="bullet"/>
      <w:lvlText w:val=""/>
      <w:lvlJc w:val="left"/>
      <w:pPr>
        <w:ind w:left="2160" w:hanging="360"/>
      </w:pPr>
      <w:rPr>
        <w:rFonts w:ascii="Wingdings" w:hAnsi="Wingdings" w:hint="default"/>
      </w:rPr>
    </w:lvl>
    <w:lvl w:ilvl="3" w:tplc="D05E2098">
      <w:start w:val="1"/>
      <w:numFmt w:val="bullet"/>
      <w:lvlText w:val=""/>
      <w:lvlJc w:val="left"/>
      <w:pPr>
        <w:ind w:left="2880" w:hanging="360"/>
      </w:pPr>
      <w:rPr>
        <w:rFonts w:ascii="Symbol" w:hAnsi="Symbol" w:hint="default"/>
      </w:rPr>
    </w:lvl>
    <w:lvl w:ilvl="4" w:tplc="ACC21B88">
      <w:start w:val="1"/>
      <w:numFmt w:val="bullet"/>
      <w:lvlText w:val="o"/>
      <w:lvlJc w:val="left"/>
      <w:pPr>
        <w:ind w:left="3600" w:hanging="360"/>
      </w:pPr>
      <w:rPr>
        <w:rFonts w:ascii="Courier New" w:hAnsi="Courier New" w:hint="default"/>
      </w:rPr>
    </w:lvl>
    <w:lvl w:ilvl="5" w:tplc="BA20E2A8">
      <w:start w:val="1"/>
      <w:numFmt w:val="bullet"/>
      <w:lvlText w:val=""/>
      <w:lvlJc w:val="left"/>
      <w:pPr>
        <w:ind w:left="4320" w:hanging="360"/>
      </w:pPr>
      <w:rPr>
        <w:rFonts w:ascii="Wingdings" w:hAnsi="Wingdings" w:hint="default"/>
      </w:rPr>
    </w:lvl>
    <w:lvl w:ilvl="6" w:tplc="DDBE4B46">
      <w:start w:val="1"/>
      <w:numFmt w:val="bullet"/>
      <w:lvlText w:val=""/>
      <w:lvlJc w:val="left"/>
      <w:pPr>
        <w:ind w:left="5040" w:hanging="360"/>
      </w:pPr>
      <w:rPr>
        <w:rFonts w:ascii="Symbol" w:hAnsi="Symbol" w:hint="default"/>
      </w:rPr>
    </w:lvl>
    <w:lvl w:ilvl="7" w:tplc="1F601C20">
      <w:start w:val="1"/>
      <w:numFmt w:val="bullet"/>
      <w:lvlText w:val="o"/>
      <w:lvlJc w:val="left"/>
      <w:pPr>
        <w:ind w:left="5760" w:hanging="360"/>
      </w:pPr>
      <w:rPr>
        <w:rFonts w:ascii="Courier New" w:hAnsi="Courier New" w:hint="default"/>
      </w:rPr>
    </w:lvl>
    <w:lvl w:ilvl="8" w:tplc="50C2961E">
      <w:start w:val="1"/>
      <w:numFmt w:val="bullet"/>
      <w:lvlText w:val=""/>
      <w:lvlJc w:val="left"/>
      <w:pPr>
        <w:ind w:left="6480" w:hanging="360"/>
      </w:pPr>
      <w:rPr>
        <w:rFonts w:ascii="Wingdings" w:hAnsi="Wingdings" w:hint="default"/>
      </w:rPr>
    </w:lvl>
  </w:abstractNum>
  <w:abstractNum w:abstractNumId="10" w15:restartNumberingAfterBreak="0">
    <w:nsid w:val="345E4480"/>
    <w:multiLevelType w:val="hybridMultilevel"/>
    <w:tmpl w:val="8AA2E272"/>
    <w:lvl w:ilvl="0" w:tplc="6EB6AD16">
      <w:start w:val="1"/>
      <w:numFmt w:val="bullet"/>
      <w:lvlText w:val="‒"/>
      <w:lvlJc w:val="left"/>
      <w:pPr>
        <w:ind w:left="720" w:hanging="360"/>
      </w:pPr>
      <w:rPr>
        <w:rFonts w:ascii="Calibri" w:hAnsi="Calibri" w:hint="default"/>
      </w:rPr>
    </w:lvl>
    <w:lvl w:ilvl="1" w:tplc="A70A92F4" w:tentative="1">
      <w:start w:val="1"/>
      <w:numFmt w:val="bullet"/>
      <w:lvlText w:val="o"/>
      <w:lvlJc w:val="left"/>
      <w:pPr>
        <w:ind w:left="1440" w:hanging="360"/>
      </w:pPr>
      <w:rPr>
        <w:rFonts w:ascii="Courier New" w:hAnsi="Courier New" w:cs="Courier New" w:hint="default"/>
      </w:rPr>
    </w:lvl>
    <w:lvl w:ilvl="2" w:tplc="36FA7084" w:tentative="1">
      <w:start w:val="1"/>
      <w:numFmt w:val="bullet"/>
      <w:lvlText w:val=""/>
      <w:lvlJc w:val="left"/>
      <w:pPr>
        <w:ind w:left="2160" w:hanging="360"/>
      </w:pPr>
      <w:rPr>
        <w:rFonts w:ascii="Wingdings" w:hAnsi="Wingdings" w:hint="default"/>
      </w:rPr>
    </w:lvl>
    <w:lvl w:ilvl="3" w:tplc="18E099F8" w:tentative="1">
      <w:start w:val="1"/>
      <w:numFmt w:val="bullet"/>
      <w:lvlText w:val=""/>
      <w:lvlJc w:val="left"/>
      <w:pPr>
        <w:ind w:left="2880" w:hanging="360"/>
      </w:pPr>
      <w:rPr>
        <w:rFonts w:ascii="Symbol" w:hAnsi="Symbol" w:hint="default"/>
      </w:rPr>
    </w:lvl>
    <w:lvl w:ilvl="4" w:tplc="53C65686" w:tentative="1">
      <w:start w:val="1"/>
      <w:numFmt w:val="bullet"/>
      <w:lvlText w:val="o"/>
      <w:lvlJc w:val="left"/>
      <w:pPr>
        <w:ind w:left="3600" w:hanging="360"/>
      </w:pPr>
      <w:rPr>
        <w:rFonts w:ascii="Courier New" w:hAnsi="Courier New" w:cs="Courier New" w:hint="default"/>
      </w:rPr>
    </w:lvl>
    <w:lvl w:ilvl="5" w:tplc="ACDCE5C0" w:tentative="1">
      <w:start w:val="1"/>
      <w:numFmt w:val="bullet"/>
      <w:lvlText w:val=""/>
      <w:lvlJc w:val="left"/>
      <w:pPr>
        <w:ind w:left="4320" w:hanging="360"/>
      </w:pPr>
      <w:rPr>
        <w:rFonts w:ascii="Wingdings" w:hAnsi="Wingdings" w:hint="default"/>
      </w:rPr>
    </w:lvl>
    <w:lvl w:ilvl="6" w:tplc="BC86E526" w:tentative="1">
      <w:start w:val="1"/>
      <w:numFmt w:val="bullet"/>
      <w:lvlText w:val=""/>
      <w:lvlJc w:val="left"/>
      <w:pPr>
        <w:ind w:left="5040" w:hanging="360"/>
      </w:pPr>
      <w:rPr>
        <w:rFonts w:ascii="Symbol" w:hAnsi="Symbol" w:hint="default"/>
      </w:rPr>
    </w:lvl>
    <w:lvl w:ilvl="7" w:tplc="A2B480B4" w:tentative="1">
      <w:start w:val="1"/>
      <w:numFmt w:val="bullet"/>
      <w:lvlText w:val="o"/>
      <w:lvlJc w:val="left"/>
      <w:pPr>
        <w:ind w:left="5760" w:hanging="360"/>
      </w:pPr>
      <w:rPr>
        <w:rFonts w:ascii="Courier New" w:hAnsi="Courier New" w:cs="Courier New" w:hint="default"/>
      </w:rPr>
    </w:lvl>
    <w:lvl w:ilvl="8" w:tplc="F8789712" w:tentative="1">
      <w:start w:val="1"/>
      <w:numFmt w:val="bullet"/>
      <w:lvlText w:val=""/>
      <w:lvlJc w:val="left"/>
      <w:pPr>
        <w:ind w:left="6480" w:hanging="360"/>
      </w:pPr>
      <w:rPr>
        <w:rFonts w:ascii="Wingdings" w:hAnsi="Wingdings" w:hint="default"/>
      </w:rPr>
    </w:lvl>
  </w:abstractNum>
  <w:abstractNum w:abstractNumId="11" w15:restartNumberingAfterBreak="0">
    <w:nsid w:val="3D3F675F"/>
    <w:multiLevelType w:val="hybridMultilevel"/>
    <w:tmpl w:val="CA88652A"/>
    <w:lvl w:ilvl="0" w:tplc="06F8DADA">
      <w:start w:val="1"/>
      <w:numFmt w:val="bullet"/>
      <w:lvlText w:val="‒"/>
      <w:lvlJc w:val="left"/>
      <w:pPr>
        <w:ind w:left="720" w:hanging="360"/>
      </w:pPr>
      <w:rPr>
        <w:rFonts w:ascii="Calibri" w:hAnsi="Calibri" w:hint="default"/>
      </w:rPr>
    </w:lvl>
    <w:lvl w:ilvl="1" w:tplc="6CE02A58">
      <w:start w:val="1"/>
      <w:numFmt w:val="bullet"/>
      <w:lvlText w:val="o"/>
      <w:lvlJc w:val="left"/>
      <w:pPr>
        <w:ind w:left="1440" w:hanging="360"/>
      </w:pPr>
      <w:rPr>
        <w:rFonts w:ascii="Courier New" w:hAnsi="Courier New" w:cs="Courier New" w:hint="default"/>
      </w:rPr>
    </w:lvl>
    <w:lvl w:ilvl="2" w:tplc="F2FAEB62" w:tentative="1">
      <w:start w:val="1"/>
      <w:numFmt w:val="bullet"/>
      <w:lvlText w:val=""/>
      <w:lvlJc w:val="left"/>
      <w:pPr>
        <w:ind w:left="2160" w:hanging="360"/>
      </w:pPr>
      <w:rPr>
        <w:rFonts w:ascii="Wingdings" w:hAnsi="Wingdings" w:hint="default"/>
      </w:rPr>
    </w:lvl>
    <w:lvl w:ilvl="3" w:tplc="B75E17AC" w:tentative="1">
      <w:start w:val="1"/>
      <w:numFmt w:val="bullet"/>
      <w:lvlText w:val=""/>
      <w:lvlJc w:val="left"/>
      <w:pPr>
        <w:ind w:left="2880" w:hanging="360"/>
      </w:pPr>
      <w:rPr>
        <w:rFonts w:ascii="Symbol" w:hAnsi="Symbol" w:hint="default"/>
      </w:rPr>
    </w:lvl>
    <w:lvl w:ilvl="4" w:tplc="873450B8" w:tentative="1">
      <w:start w:val="1"/>
      <w:numFmt w:val="bullet"/>
      <w:lvlText w:val="o"/>
      <w:lvlJc w:val="left"/>
      <w:pPr>
        <w:ind w:left="3600" w:hanging="360"/>
      </w:pPr>
      <w:rPr>
        <w:rFonts w:ascii="Courier New" w:hAnsi="Courier New" w:cs="Courier New" w:hint="default"/>
      </w:rPr>
    </w:lvl>
    <w:lvl w:ilvl="5" w:tplc="FF52A2E8" w:tentative="1">
      <w:start w:val="1"/>
      <w:numFmt w:val="bullet"/>
      <w:lvlText w:val=""/>
      <w:lvlJc w:val="left"/>
      <w:pPr>
        <w:ind w:left="4320" w:hanging="360"/>
      </w:pPr>
      <w:rPr>
        <w:rFonts w:ascii="Wingdings" w:hAnsi="Wingdings" w:hint="default"/>
      </w:rPr>
    </w:lvl>
    <w:lvl w:ilvl="6" w:tplc="0F627598" w:tentative="1">
      <w:start w:val="1"/>
      <w:numFmt w:val="bullet"/>
      <w:lvlText w:val=""/>
      <w:lvlJc w:val="left"/>
      <w:pPr>
        <w:ind w:left="5040" w:hanging="360"/>
      </w:pPr>
      <w:rPr>
        <w:rFonts w:ascii="Symbol" w:hAnsi="Symbol" w:hint="default"/>
      </w:rPr>
    </w:lvl>
    <w:lvl w:ilvl="7" w:tplc="CABE871C" w:tentative="1">
      <w:start w:val="1"/>
      <w:numFmt w:val="bullet"/>
      <w:lvlText w:val="o"/>
      <w:lvlJc w:val="left"/>
      <w:pPr>
        <w:ind w:left="5760" w:hanging="360"/>
      </w:pPr>
      <w:rPr>
        <w:rFonts w:ascii="Courier New" w:hAnsi="Courier New" w:cs="Courier New" w:hint="default"/>
      </w:rPr>
    </w:lvl>
    <w:lvl w:ilvl="8" w:tplc="AE883AB6" w:tentative="1">
      <w:start w:val="1"/>
      <w:numFmt w:val="bullet"/>
      <w:lvlText w:val=""/>
      <w:lvlJc w:val="left"/>
      <w:pPr>
        <w:ind w:left="6480" w:hanging="360"/>
      </w:pPr>
      <w:rPr>
        <w:rFonts w:ascii="Wingdings" w:hAnsi="Wingdings" w:hint="default"/>
      </w:rPr>
    </w:lvl>
  </w:abstractNum>
  <w:abstractNum w:abstractNumId="12" w15:restartNumberingAfterBreak="0">
    <w:nsid w:val="3ECB39C5"/>
    <w:multiLevelType w:val="hybridMultilevel"/>
    <w:tmpl w:val="18E8E338"/>
    <w:lvl w:ilvl="0" w:tplc="4C62A75E">
      <w:start w:val="1"/>
      <w:numFmt w:val="bullet"/>
      <w:lvlText w:val=""/>
      <w:lvlJc w:val="left"/>
      <w:pPr>
        <w:ind w:left="720" w:hanging="360"/>
      </w:pPr>
      <w:rPr>
        <w:rFonts w:ascii="Symbol" w:hAnsi="Symbol" w:hint="default"/>
      </w:rPr>
    </w:lvl>
    <w:lvl w:ilvl="1" w:tplc="716A8C80" w:tentative="1">
      <w:start w:val="1"/>
      <w:numFmt w:val="bullet"/>
      <w:lvlText w:val="o"/>
      <w:lvlJc w:val="left"/>
      <w:pPr>
        <w:ind w:left="1440" w:hanging="360"/>
      </w:pPr>
      <w:rPr>
        <w:rFonts w:ascii="Courier New" w:hAnsi="Courier New" w:cs="Courier New" w:hint="default"/>
      </w:rPr>
    </w:lvl>
    <w:lvl w:ilvl="2" w:tplc="8FF63DA6" w:tentative="1">
      <w:start w:val="1"/>
      <w:numFmt w:val="bullet"/>
      <w:lvlText w:val=""/>
      <w:lvlJc w:val="left"/>
      <w:pPr>
        <w:ind w:left="2160" w:hanging="360"/>
      </w:pPr>
      <w:rPr>
        <w:rFonts w:ascii="Wingdings" w:hAnsi="Wingdings" w:hint="default"/>
      </w:rPr>
    </w:lvl>
    <w:lvl w:ilvl="3" w:tplc="6C5ECD04" w:tentative="1">
      <w:start w:val="1"/>
      <w:numFmt w:val="bullet"/>
      <w:lvlText w:val=""/>
      <w:lvlJc w:val="left"/>
      <w:pPr>
        <w:ind w:left="2880" w:hanging="360"/>
      </w:pPr>
      <w:rPr>
        <w:rFonts w:ascii="Symbol" w:hAnsi="Symbol" w:hint="default"/>
      </w:rPr>
    </w:lvl>
    <w:lvl w:ilvl="4" w:tplc="C25CE5D6" w:tentative="1">
      <w:start w:val="1"/>
      <w:numFmt w:val="bullet"/>
      <w:lvlText w:val="o"/>
      <w:lvlJc w:val="left"/>
      <w:pPr>
        <w:ind w:left="3600" w:hanging="360"/>
      </w:pPr>
      <w:rPr>
        <w:rFonts w:ascii="Courier New" w:hAnsi="Courier New" w:cs="Courier New" w:hint="default"/>
      </w:rPr>
    </w:lvl>
    <w:lvl w:ilvl="5" w:tplc="F06273A6" w:tentative="1">
      <w:start w:val="1"/>
      <w:numFmt w:val="bullet"/>
      <w:lvlText w:val=""/>
      <w:lvlJc w:val="left"/>
      <w:pPr>
        <w:ind w:left="4320" w:hanging="360"/>
      </w:pPr>
      <w:rPr>
        <w:rFonts w:ascii="Wingdings" w:hAnsi="Wingdings" w:hint="default"/>
      </w:rPr>
    </w:lvl>
    <w:lvl w:ilvl="6" w:tplc="3738BBBA" w:tentative="1">
      <w:start w:val="1"/>
      <w:numFmt w:val="bullet"/>
      <w:lvlText w:val=""/>
      <w:lvlJc w:val="left"/>
      <w:pPr>
        <w:ind w:left="5040" w:hanging="360"/>
      </w:pPr>
      <w:rPr>
        <w:rFonts w:ascii="Symbol" w:hAnsi="Symbol" w:hint="default"/>
      </w:rPr>
    </w:lvl>
    <w:lvl w:ilvl="7" w:tplc="617436F2" w:tentative="1">
      <w:start w:val="1"/>
      <w:numFmt w:val="bullet"/>
      <w:lvlText w:val="o"/>
      <w:lvlJc w:val="left"/>
      <w:pPr>
        <w:ind w:left="5760" w:hanging="360"/>
      </w:pPr>
      <w:rPr>
        <w:rFonts w:ascii="Courier New" w:hAnsi="Courier New" w:cs="Courier New" w:hint="default"/>
      </w:rPr>
    </w:lvl>
    <w:lvl w:ilvl="8" w:tplc="512200EC" w:tentative="1">
      <w:start w:val="1"/>
      <w:numFmt w:val="bullet"/>
      <w:lvlText w:val=""/>
      <w:lvlJc w:val="left"/>
      <w:pPr>
        <w:ind w:left="6480" w:hanging="360"/>
      </w:pPr>
      <w:rPr>
        <w:rFonts w:ascii="Wingdings" w:hAnsi="Wingdings" w:hint="default"/>
      </w:rPr>
    </w:lvl>
  </w:abstractNum>
  <w:abstractNum w:abstractNumId="13" w15:restartNumberingAfterBreak="0">
    <w:nsid w:val="45D83DE6"/>
    <w:multiLevelType w:val="hybridMultilevel"/>
    <w:tmpl w:val="2FF05D4E"/>
    <w:lvl w:ilvl="0" w:tplc="0D62B8E6">
      <w:start w:val="1"/>
      <w:numFmt w:val="bullet"/>
      <w:lvlText w:val="‒"/>
      <w:lvlJc w:val="left"/>
      <w:pPr>
        <w:ind w:left="720" w:hanging="360"/>
      </w:pPr>
      <w:rPr>
        <w:rFonts w:ascii="Calibri" w:hAnsi="Calibri" w:hint="default"/>
      </w:rPr>
    </w:lvl>
    <w:lvl w:ilvl="1" w:tplc="D6EE2684" w:tentative="1">
      <w:start w:val="1"/>
      <w:numFmt w:val="bullet"/>
      <w:lvlText w:val="o"/>
      <w:lvlJc w:val="left"/>
      <w:pPr>
        <w:ind w:left="1440" w:hanging="360"/>
      </w:pPr>
      <w:rPr>
        <w:rFonts w:ascii="Courier New" w:hAnsi="Courier New" w:cs="Courier New" w:hint="default"/>
      </w:rPr>
    </w:lvl>
    <w:lvl w:ilvl="2" w:tplc="111EF82A" w:tentative="1">
      <w:start w:val="1"/>
      <w:numFmt w:val="bullet"/>
      <w:lvlText w:val=""/>
      <w:lvlJc w:val="left"/>
      <w:pPr>
        <w:ind w:left="2160" w:hanging="360"/>
      </w:pPr>
      <w:rPr>
        <w:rFonts w:ascii="Wingdings" w:hAnsi="Wingdings" w:hint="default"/>
      </w:rPr>
    </w:lvl>
    <w:lvl w:ilvl="3" w:tplc="24A42704" w:tentative="1">
      <w:start w:val="1"/>
      <w:numFmt w:val="bullet"/>
      <w:lvlText w:val=""/>
      <w:lvlJc w:val="left"/>
      <w:pPr>
        <w:ind w:left="2880" w:hanging="360"/>
      </w:pPr>
      <w:rPr>
        <w:rFonts w:ascii="Symbol" w:hAnsi="Symbol" w:hint="default"/>
      </w:rPr>
    </w:lvl>
    <w:lvl w:ilvl="4" w:tplc="078494CE" w:tentative="1">
      <w:start w:val="1"/>
      <w:numFmt w:val="bullet"/>
      <w:lvlText w:val="o"/>
      <w:lvlJc w:val="left"/>
      <w:pPr>
        <w:ind w:left="3600" w:hanging="360"/>
      </w:pPr>
      <w:rPr>
        <w:rFonts w:ascii="Courier New" w:hAnsi="Courier New" w:cs="Courier New" w:hint="default"/>
      </w:rPr>
    </w:lvl>
    <w:lvl w:ilvl="5" w:tplc="3C74AF34" w:tentative="1">
      <w:start w:val="1"/>
      <w:numFmt w:val="bullet"/>
      <w:lvlText w:val=""/>
      <w:lvlJc w:val="left"/>
      <w:pPr>
        <w:ind w:left="4320" w:hanging="360"/>
      </w:pPr>
      <w:rPr>
        <w:rFonts w:ascii="Wingdings" w:hAnsi="Wingdings" w:hint="default"/>
      </w:rPr>
    </w:lvl>
    <w:lvl w:ilvl="6" w:tplc="F97E0BCC" w:tentative="1">
      <w:start w:val="1"/>
      <w:numFmt w:val="bullet"/>
      <w:lvlText w:val=""/>
      <w:lvlJc w:val="left"/>
      <w:pPr>
        <w:ind w:left="5040" w:hanging="360"/>
      </w:pPr>
      <w:rPr>
        <w:rFonts w:ascii="Symbol" w:hAnsi="Symbol" w:hint="default"/>
      </w:rPr>
    </w:lvl>
    <w:lvl w:ilvl="7" w:tplc="EDAEC080" w:tentative="1">
      <w:start w:val="1"/>
      <w:numFmt w:val="bullet"/>
      <w:lvlText w:val="o"/>
      <w:lvlJc w:val="left"/>
      <w:pPr>
        <w:ind w:left="5760" w:hanging="360"/>
      </w:pPr>
      <w:rPr>
        <w:rFonts w:ascii="Courier New" w:hAnsi="Courier New" w:cs="Courier New" w:hint="default"/>
      </w:rPr>
    </w:lvl>
    <w:lvl w:ilvl="8" w:tplc="8020D492" w:tentative="1">
      <w:start w:val="1"/>
      <w:numFmt w:val="bullet"/>
      <w:lvlText w:val=""/>
      <w:lvlJc w:val="left"/>
      <w:pPr>
        <w:ind w:left="6480" w:hanging="360"/>
      </w:pPr>
      <w:rPr>
        <w:rFonts w:ascii="Wingdings" w:hAnsi="Wingdings" w:hint="default"/>
      </w:rPr>
    </w:lvl>
  </w:abstractNum>
  <w:abstractNum w:abstractNumId="14" w15:restartNumberingAfterBreak="0">
    <w:nsid w:val="49FE54DA"/>
    <w:multiLevelType w:val="hybridMultilevel"/>
    <w:tmpl w:val="59267298"/>
    <w:lvl w:ilvl="0" w:tplc="DBD4157A">
      <w:start w:val="1"/>
      <w:numFmt w:val="bullet"/>
      <w:lvlText w:val=""/>
      <w:lvlJc w:val="left"/>
      <w:pPr>
        <w:ind w:left="720" w:hanging="360"/>
      </w:pPr>
      <w:rPr>
        <w:rFonts w:ascii="Symbol" w:hAnsi="Symbol" w:hint="default"/>
        <w:sz w:val="22"/>
        <w:szCs w:val="22"/>
      </w:rPr>
    </w:lvl>
    <w:lvl w:ilvl="1" w:tplc="2B9A2ED0">
      <w:start w:val="1"/>
      <w:numFmt w:val="bullet"/>
      <w:lvlText w:val="o"/>
      <w:lvlJc w:val="left"/>
      <w:pPr>
        <w:ind w:left="1440" w:hanging="360"/>
      </w:pPr>
      <w:rPr>
        <w:rFonts w:ascii="Courier New" w:hAnsi="Courier New" w:cs="Courier New" w:hint="default"/>
      </w:rPr>
    </w:lvl>
    <w:lvl w:ilvl="2" w:tplc="284A0CA8" w:tentative="1">
      <w:start w:val="1"/>
      <w:numFmt w:val="bullet"/>
      <w:lvlText w:val=""/>
      <w:lvlJc w:val="left"/>
      <w:pPr>
        <w:ind w:left="2160" w:hanging="360"/>
      </w:pPr>
      <w:rPr>
        <w:rFonts w:ascii="Wingdings" w:hAnsi="Wingdings" w:hint="default"/>
      </w:rPr>
    </w:lvl>
    <w:lvl w:ilvl="3" w:tplc="CDE43700" w:tentative="1">
      <w:start w:val="1"/>
      <w:numFmt w:val="bullet"/>
      <w:lvlText w:val=""/>
      <w:lvlJc w:val="left"/>
      <w:pPr>
        <w:ind w:left="2880" w:hanging="360"/>
      </w:pPr>
      <w:rPr>
        <w:rFonts w:ascii="Symbol" w:hAnsi="Symbol" w:hint="default"/>
      </w:rPr>
    </w:lvl>
    <w:lvl w:ilvl="4" w:tplc="603425BC" w:tentative="1">
      <w:start w:val="1"/>
      <w:numFmt w:val="bullet"/>
      <w:lvlText w:val="o"/>
      <w:lvlJc w:val="left"/>
      <w:pPr>
        <w:ind w:left="3600" w:hanging="360"/>
      </w:pPr>
      <w:rPr>
        <w:rFonts w:ascii="Courier New" w:hAnsi="Courier New" w:cs="Courier New" w:hint="default"/>
      </w:rPr>
    </w:lvl>
    <w:lvl w:ilvl="5" w:tplc="E9B2D0E8" w:tentative="1">
      <w:start w:val="1"/>
      <w:numFmt w:val="bullet"/>
      <w:lvlText w:val=""/>
      <w:lvlJc w:val="left"/>
      <w:pPr>
        <w:ind w:left="4320" w:hanging="360"/>
      </w:pPr>
      <w:rPr>
        <w:rFonts w:ascii="Wingdings" w:hAnsi="Wingdings" w:hint="default"/>
      </w:rPr>
    </w:lvl>
    <w:lvl w:ilvl="6" w:tplc="D5501D12" w:tentative="1">
      <w:start w:val="1"/>
      <w:numFmt w:val="bullet"/>
      <w:lvlText w:val=""/>
      <w:lvlJc w:val="left"/>
      <w:pPr>
        <w:ind w:left="5040" w:hanging="360"/>
      </w:pPr>
      <w:rPr>
        <w:rFonts w:ascii="Symbol" w:hAnsi="Symbol" w:hint="default"/>
      </w:rPr>
    </w:lvl>
    <w:lvl w:ilvl="7" w:tplc="BF44485C" w:tentative="1">
      <w:start w:val="1"/>
      <w:numFmt w:val="bullet"/>
      <w:lvlText w:val="o"/>
      <w:lvlJc w:val="left"/>
      <w:pPr>
        <w:ind w:left="5760" w:hanging="360"/>
      </w:pPr>
      <w:rPr>
        <w:rFonts w:ascii="Courier New" w:hAnsi="Courier New" w:cs="Courier New" w:hint="default"/>
      </w:rPr>
    </w:lvl>
    <w:lvl w:ilvl="8" w:tplc="4FE80800" w:tentative="1">
      <w:start w:val="1"/>
      <w:numFmt w:val="bullet"/>
      <w:lvlText w:val=""/>
      <w:lvlJc w:val="left"/>
      <w:pPr>
        <w:ind w:left="6480" w:hanging="360"/>
      </w:pPr>
      <w:rPr>
        <w:rFonts w:ascii="Wingdings" w:hAnsi="Wingdings" w:hint="default"/>
      </w:rPr>
    </w:lvl>
  </w:abstractNum>
  <w:abstractNum w:abstractNumId="15" w15:restartNumberingAfterBreak="0">
    <w:nsid w:val="4B3B690D"/>
    <w:multiLevelType w:val="hybridMultilevel"/>
    <w:tmpl w:val="CE90FDC6"/>
    <w:lvl w:ilvl="0" w:tplc="20AE3E3C">
      <w:start w:val="1"/>
      <w:numFmt w:val="bullet"/>
      <w:lvlText w:val=""/>
      <w:lvlJc w:val="left"/>
      <w:pPr>
        <w:ind w:left="720" w:hanging="360"/>
      </w:pPr>
      <w:rPr>
        <w:rFonts w:ascii="Symbol" w:hAnsi="Symbol" w:hint="default"/>
      </w:rPr>
    </w:lvl>
    <w:lvl w:ilvl="1" w:tplc="E69437F4" w:tentative="1">
      <w:start w:val="1"/>
      <w:numFmt w:val="bullet"/>
      <w:lvlText w:val="o"/>
      <w:lvlJc w:val="left"/>
      <w:pPr>
        <w:ind w:left="1440" w:hanging="360"/>
      </w:pPr>
      <w:rPr>
        <w:rFonts w:ascii="Courier New" w:hAnsi="Courier New" w:cs="Courier New" w:hint="default"/>
      </w:rPr>
    </w:lvl>
    <w:lvl w:ilvl="2" w:tplc="13C0086A" w:tentative="1">
      <w:start w:val="1"/>
      <w:numFmt w:val="bullet"/>
      <w:lvlText w:val=""/>
      <w:lvlJc w:val="left"/>
      <w:pPr>
        <w:ind w:left="2160" w:hanging="360"/>
      </w:pPr>
      <w:rPr>
        <w:rFonts w:ascii="Wingdings" w:hAnsi="Wingdings" w:hint="default"/>
      </w:rPr>
    </w:lvl>
    <w:lvl w:ilvl="3" w:tplc="26969574" w:tentative="1">
      <w:start w:val="1"/>
      <w:numFmt w:val="bullet"/>
      <w:lvlText w:val=""/>
      <w:lvlJc w:val="left"/>
      <w:pPr>
        <w:ind w:left="2880" w:hanging="360"/>
      </w:pPr>
      <w:rPr>
        <w:rFonts w:ascii="Symbol" w:hAnsi="Symbol" w:hint="default"/>
      </w:rPr>
    </w:lvl>
    <w:lvl w:ilvl="4" w:tplc="1BD8B0DA" w:tentative="1">
      <w:start w:val="1"/>
      <w:numFmt w:val="bullet"/>
      <w:lvlText w:val="o"/>
      <w:lvlJc w:val="left"/>
      <w:pPr>
        <w:ind w:left="3600" w:hanging="360"/>
      </w:pPr>
      <w:rPr>
        <w:rFonts w:ascii="Courier New" w:hAnsi="Courier New" w:cs="Courier New" w:hint="default"/>
      </w:rPr>
    </w:lvl>
    <w:lvl w:ilvl="5" w:tplc="24B81B82" w:tentative="1">
      <w:start w:val="1"/>
      <w:numFmt w:val="bullet"/>
      <w:lvlText w:val=""/>
      <w:lvlJc w:val="left"/>
      <w:pPr>
        <w:ind w:left="4320" w:hanging="360"/>
      </w:pPr>
      <w:rPr>
        <w:rFonts w:ascii="Wingdings" w:hAnsi="Wingdings" w:hint="default"/>
      </w:rPr>
    </w:lvl>
    <w:lvl w:ilvl="6" w:tplc="BBF8925E" w:tentative="1">
      <w:start w:val="1"/>
      <w:numFmt w:val="bullet"/>
      <w:lvlText w:val=""/>
      <w:lvlJc w:val="left"/>
      <w:pPr>
        <w:ind w:left="5040" w:hanging="360"/>
      </w:pPr>
      <w:rPr>
        <w:rFonts w:ascii="Symbol" w:hAnsi="Symbol" w:hint="default"/>
      </w:rPr>
    </w:lvl>
    <w:lvl w:ilvl="7" w:tplc="BE149EAA" w:tentative="1">
      <w:start w:val="1"/>
      <w:numFmt w:val="bullet"/>
      <w:lvlText w:val="o"/>
      <w:lvlJc w:val="left"/>
      <w:pPr>
        <w:ind w:left="5760" w:hanging="360"/>
      </w:pPr>
      <w:rPr>
        <w:rFonts w:ascii="Courier New" w:hAnsi="Courier New" w:cs="Courier New" w:hint="default"/>
      </w:rPr>
    </w:lvl>
    <w:lvl w:ilvl="8" w:tplc="6E2E653C" w:tentative="1">
      <w:start w:val="1"/>
      <w:numFmt w:val="bullet"/>
      <w:lvlText w:val=""/>
      <w:lvlJc w:val="left"/>
      <w:pPr>
        <w:ind w:left="6480" w:hanging="360"/>
      </w:pPr>
      <w:rPr>
        <w:rFonts w:ascii="Wingdings" w:hAnsi="Wingdings" w:hint="default"/>
      </w:rPr>
    </w:lvl>
  </w:abstractNum>
  <w:abstractNum w:abstractNumId="16" w15:restartNumberingAfterBreak="0">
    <w:nsid w:val="4CA75CC3"/>
    <w:multiLevelType w:val="hybridMultilevel"/>
    <w:tmpl w:val="B5F28EFC"/>
    <w:lvl w:ilvl="0" w:tplc="78E2E09E">
      <w:start w:val="1"/>
      <w:numFmt w:val="bullet"/>
      <w:lvlText w:val=""/>
      <w:lvlJc w:val="left"/>
      <w:pPr>
        <w:ind w:left="720" w:hanging="360"/>
      </w:pPr>
      <w:rPr>
        <w:rFonts w:ascii="Symbol" w:hAnsi="Symbol" w:hint="default"/>
      </w:rPr>
    </w:lvl>
    <w:lvl w:ilvl="1" w:tplc="8A647FD0" w:tentative="1">
      <w:start w:val="1"/>
      <w:numFmt w:val="bullet"/>
      <w:lvlText w:val="o"/>
      <w:lvlJc w:val="left"/>
      <w:pPr>
        <w:ind w:left="1440" w:hanging="360"/>
      </w:pPr>
      <w:rPr>
        <w:rFonts w:ascii="Courier New" w:hAnsi="Courier New" w:hint="default"/>
      </w:rPr>
    </w:lvl>
    <w:lvl w:ilvl="2" w:tplc="C45CB814" w:tentative="1">
      <w:start w:val="1"/>
      <w:numFmt w:val="bullet"/>
      <w:lvlText w:val=""/>
      <w:lvlJc w:val="left"/>
      <w:pPr>
        <w:ind w:left="2160" w:hanging="360"/>
      </w:pPr>
      <w:rPr>
        <w:rFonts w:ascii="Wingdings" w:hAnsi="Wingdings" w:hint="default"/>
      </w:rPr>
    </w:lvl>
    <w:lvl w:ilvl="3" w:tplc="6AA848FE" w:tentative="1">
      <w:start w:val="1"/>
      <w:numFmt w:val="bullet"/>
      <w:lvlText w:val=""/>
      <w:lvlJc w:val="left"/>
      <w:pPr>
        <w:ind w:left="2880" w:hanging="360"/>
      </w:pPr>
      <w:rPr>
        <w:rFonts w:ascii="Symbol" w:hAnsi="Symbol" w:hint="default"/>
      </w:rPr>
    </w:lvl>
    <w:lvl w:ilvl="4" w:tplc="9ECEE298" w:tentative="1">
      <w:start w:val="1"/>
      <w:numFmt w:val="bullet"/>
      <w:lvlText w:val="o"/>
      <w:lvlJc w:val="left"/>
      <w:pPr>
        <w:ind w:left="3600" w:hanging="360"/>
      </w:pPr>
      <w:rPr>
        <w:rFonts w:ascii="Courier New" w:hAnsi="Courier New" w:hint="default"/>
      </w:rPr>
    </w:lvl>
    <w:lvl w:ilvl="5" w:tplc="610C750A" w:tentative="1">
      <w:start w:val="1"/>
      <w:numFmt w:val="bullet"/>
      <w:lvlText w:val=""/>
      <w:lvlJc w:val="left"/>
      <w:pPr>
        <w:ind w:left="4320" w:hanging="360"/>
      </w:pPr>
      <w:rPr>
        <w:rFonts w:ascii="Wingdings" w:hAnsi="Wingdings" w:hint="default"/>
      </w:rPr>
    </w:lvl>
    <w:lvl w:ilvl="6" w:tplc="886AC59C" w:tentative="1">
      <w:start w:val="1"/>
      <w:numFmt w:val="bullet"/>
      <w:lvlText w:val=""/>
      <w:lvlJc w:val="left"/>
      <w:pPr>
        <w:ind w:left="5040" w:hanging="360"/>
      </w:pPr>
      <w:rPr>
        <w:rFonts w:ascii="Symbol" w:hAnsi="Symbol" w:hint="default"/>
      </w:rPr>
    </w:lvl>
    <w:lvl w:ilvl="7" w:tplc="9386FA86" w:tentative="1">
      <w:start w:val="1"/>
      <w:numFmt w:val="bullet"/>
      <w:lvlText w:val="o"/>
      <w:lvlJc w:val="left"/>
      <w:pPr>
        <w:ind w:left="5760" w:hanging="360"/>
      </w:pPr>
      <w:rPr>
        <w:rFonts w:ascii="Courier New" w:hAnsi="Courier New" w:hint="default"/>
      </w:rPr>
    </w:lvl>
    <w:lvl w:ilvl="8" w:tplc="8A068452" w:tentative="1">
      <w:start w:val="1"/>
      <w:numFmt w:val="bullet"/>
      <w:lvlText w:val=""/>
      <w:lvlJc w:val="left"/>
      <w:pPr>
        <w:ind w:left="6480" w:hanging="360"/>
      </w:pPr>
      <w:rPr>
        <w:rFonts w:ascii="Wingdings" w:hAnsi="Wingdings" w:hint="default"/>
      </w:rPr>
    </w:lvl>
  </w:abstractNum>
  <w:abstractNum w:abstractNumId="17"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19933C9"/>
    <w:multiLevelType w:val="hybridMultilevel"/>
    <w:tmpl w:val="D33C42A0"/>
    <w:lvl w:ilvl="0" w:tplc="0BDC530E">
      <w:start w:val="1"/>
      <w:numFmt w:val="bullet"/>
      <w:lvlText w:val=""/>
      <w:lvlJc w:val="left"/>
      <w:pPr>
        <w:ind w:left="720" w:hanging="360"/>
      </w:pPr>
      <w:rPr>
        <w:rFonts w:ascii="Symbol" w:hAnsi="Symbol" w:hint="default"/>
      </w:rPr>
    </w:lvl>
    <w:lvl w:ilvl="1" w:tplc="A3C07194" w:tentative="1">
      <w:start w:val="1"/>
      <w:numFmt w:val="bullet"/>
      <w:lvlText w:val="o"/>
      <w:lvlJc w:val="left"/>
      <w:pPr>
        <w:ind w:left="1440" w:hanging="360"/>
      </w:pPr>
      <w:rPr>
        <w:rFonts w:ascii="Courier New" w:hAnsi="Courier New" w:cs="Courier New" w:hint="default"/>
      </w:rPr>
    </w:lvl>
    <w:lvl w:ilvl="2" w:tplc="A656DBD6" w:tentative="1">
      <w:start w:val="1"/>
      <w:numFmt w:val="bullet"/>
      <w:lvlText w:val=""/>
      <w:lvlJc w:val="left"/>
      <w:pPr>
        <w:ind w:left="2160" w:hanging="360"/>
      </w:pPr>
      <w:rPr>
        <w:rFonts w:ascii="Wingdings" w:hAnsi="Wingdings" w:hint="default"/>
      </w:rPr>
    </w:lvl>
    <w:lvl w:ilvl="3" w:tplc="4C3E4556" w:tentative="1">
      <w:start w:val="1"/>
      <w:numFmt w:val="bullet"/>
      <w:lvlText w:val=""/>
      <w:lvlJc w:val="left"/>
      <w:pPr>
        <w:ind w:left="2880" w:hanging="360"/>
      </w:pPr>
      <w:rPr>
        <w:rFonts w:ascii="Symbol" w:hAnsi="Symbol" w:hint="default"/>
      </w:rPr>
    </w:lvl>
    <w:lvl w:ilvl="4" w:tplc="83C47462" w:tentative="1">
      <w:start w:val="1"/>
      <w:numFmt w:val="bullet"/>
      <w:lvlText w:val="o"/>
      <w:lvlJc w:val="left"/>
      <w:pPr>
        <w:ind w:left="3600" w:hanging="360"/>
      </w:pPr>
      <w:rPr>
        <w:rFonts w:ascii="Courier New" w:hAnsi="Courier New" w:cs="Courier New" w:hint="default"/>
      </w:rPr>
    </w:lvl>
    <w:lvl w:ilvl="5" w:tplc="731C527A" w:tentative="1">
      <w:start w:val="1"/>
      <w:numFmt w:val="bullet"/>
      <w:lvlText w:val=""/>
      <w:lvlJc w:val="left"/>
      <w:pPr>
        <w:ind w:left="4320" w:hanging="360"/>
      </w:pPr>
      <w:rPr>
        <w:rFonts w:ascii="Wingdings" w:hAnsi="Wingdings" w:hint="default"/>
      </w:rPr>
    </w:lvl>
    <w:lvl w:ilvl="6" w:tplc="73ECBE82" w:tentative="1">
      <w:start w:val="1"/>
      <w:numFmt w:val="bullet"/>
      <w:lvlText w:val=""/>
      <w:lvlJc w:val="left"/>
      <w:pPr>
        <w:ind w:left="5040" w:hanging="360"/>
      </w:pPr>
      <w:rPr>
        <w:rFonts w:ascii="Symbol" w:hAnsi="Symbol" w:hint="default"/>
      </w:rPr>
    </w:lvl>
    <w:lvl w:ilvl="7" w:tplc="36326642" w:tentative="1">
      <w:start w:val="1"/>
      <w:numFmt w:val="bullet"/>
      <w:lvlText w:val="o"/>
      <w:lvlJc w:val="left"/>
      <w:pPr>
        <w:ind w:left="5760" w:hanging="360"/>
      </w:pPr>
      <w:rPr>
        <w:rFonts w:ascii="Courier New" w:hAnsi="Courier New" w:cs="Courier New" w:hint="default"/>
      </w:rPr>
    </w:lvl>
    <w:lvl w:ilvl="8" w:tplc="7C78A882" w:tentative="1">
      <w:start w:val="1"/>
      <w:numFmt w:val="bullet"/>
      <w:lvlText w:val=""/>
      <w:lvlJc w:val="left"/>
      <w:pPr>
        <w:ind w:left="6480" w:hanging="360"/>
      </w:pPr>
      <w:rPr>
        <w:rFonts w:ascii="Wingdings" w:hAnsi="Wingdings" w:hint="default"/>
      </w:rPr>
    </w:lvl>
  </w:abstractNum>
  <w:abstractNum w:abstractNumId="19" w15:restartNumberingAfterBreak="0">
    <w:nsid w:val="52972F51"/>
    <w:multiLevelType w:val="hybridMultilevel"/>
    <w:tmpl w:val="1750B56E"/>
    <w:name w:val="dtMLAppendix0"/>
    <w:lvl w:ilvl="0" w:tplc="CE2AD62A">
      <w:start w:val="1"/>
      <w:numFmt w:val="bullet"/>
      <w:lvlText w:val=""/>
      <w:lvlJc w:val="left"/>
      <w:pPr>
        <w:ind w:left="720" w:hanging="360"/>
      </w:pPr>
      <w:rPr>
        <w:rFonts w:ascii="Symbol" w:hAnsi="Symbol" w:hint="default"/>
      </w:rPr>
    </w:lvl>
    <w:lvl w:ilvl="1" w:tplc="B8F28B60">
      <w:start w:val="1"/>
      <w:numFmt w:val="bullet"/>
      <w:lvlText w:val="o"/>
      <w:lvlJc w:val="left"/>
      <w:pPr>
        <w:ind w:left="1440" w:hanging="360"/>
      </w:pPr>
      <w:rPr>
        <w:rFonts w:ascii="Courier New" w:hAnsi="Courier New" w:cs="Courier New" w:hint="default"/>
      </w:rPr>
    </w:lvl>
    <w:lvl w:ilvl="2" w:tplc="540A86C2" w:tentative="1">
      <w:start w:val="1"/>
      <w:numFmt w:val="bullet"/>
      <w:lvlText w:val=""/>
      <w:lvlJc w:val="left"/>
      <w:pPr>
        <w:ind w:left="2160" w:hanging="360"/>
      </w:pPr>
      <w:rPr>
        <w:rFonts w:ascii="Wingdings" w:hAnsi="Wingdings" w:hint="default"/>
      </w:rPr>
    </w:lvl>
    <w:lvl w:ilvl="3" w:tplc="475E60B6" w:tentative="1">
      <w:start w:val="1"/>
      <w:numFmt w:val="bullet"/>
      <w:lvlText w:val=""/>
      <w:lvlJc w:val="left"/>
      <w:pPr>
        <w:ind w:left="2880" w:hanging="360"/>
      </w:pPr>
      <w:rPr>
        <w:rFonts w:ascii="Symbol" w:hAnsi="Symbol" w:hint="default"/>
      </w:rPr>
    </w:lvl>
    <w:lvl w:ilvl="4" w:tplc="9AF2C598" w:tentative="1">
      <w:start w:val="1"/>
      <w:numFmt w:val="bullet"/>
      <w:lvlText w:val="o"/>
      <w:lvlJc w:val="left"/>
      <w:pPr>
        <w:ind w:left="3600" w:hanging="360"/>
      </w:pPr>
      <w:rPr>
        <w:rFonts w:ascii="Courier New" w:hAnsi="Courier New" w:cs="Courier New" w:hint="default"/>
      </w:rPr>
    </w:lvl>
    <w:lvl w:ilvl="5" w:tplc="1138F9C2" w:tentative="1">
      <w:start w:val="1"/>
      <w:numFmt w:val="bullet"/>
      <w:lvlText w:val=""/>
      <w:lvlJc w:val="left"/>
      <w:pPr>
        <w:ind w:left="4320" w:hanging="360"/>
      </w:pPr>
      <w:rPr>
        <w:rFonts w:ascii="Wingdings" w:hAnsi="Wingdings" w:hint="default"/>
      </w:rPr>
    </w:lvl>
    <w:lvl w:ilvl="6" w:tplc="21A65C6C" w:tentative="1">
      <w:start w:val="1"/>
      <w:numFmt w:val="bullet"/>
      <w:lvlText w:val=""/>
      <w:lvlJc w:val="left"/>
      <w:pPr>
        <w:ind w:left="5040" w:hanging="360"/>
      </w:pPr>
      <w:rPr>
        <w:rFonts w:ascii="Symbol" w:hAnsi="Symbol" w:hint="default"/>
      </w:rPr>
    </w:lvl>
    <w:lvl w:ilvl="7" w:tplc="36BE813E" w:tentative="1">
      <w:start w:val="1"/>
      <w:numFmt w:val="bullet"/>
      <w:lvlText w:val="o"/>
      <w:lvlJc w:val="left"/>
      <w:pPr>
        <w:ind w:left="5760" w:hanging="360"/>
      </w:pPr>
      <w:rPr>
        <w:rFonts w:ascii="Courier New" w:hAnsi="Courier New" w:cs="Courier New" w:hint="default"/>
      </w:rPr>
    </w:lvl>
    <w:lvl w:ilvl="8" w:tplc="B58E79C2" w:tentative="1">
      <w:start w:val="1"/>
      <w:numFmt w:val="bullet"/>
      <w:lvlText w:val=""/>
      <w:lvlJc w:val="left"/>
      <w:pPr>
        <w:ind w:left="6480" w:hanging="360"/>
      </w:pPr>
      <w:rPr>
        <w:rFonts w:ascii="Wingdings" w:hAnsi="Wingdings" w:hint="default"/>
      </w:rPr>
    </w:lvl>
  </w:abstractNum>
  <w:abstractNum w:abstractNumId="20" w15:restartNumberingAfterBreak="0">
    <w:nsid w:val="55723DB4"/>
    <w:multiLevelType w:val="hybridMultilevel"/>
    <w:tmpl w:val="BFC451C6"/>
    <w:lvl w:ilvl="0" w:tplc="C7664B60">
      <w:start w:val="1"/>
      <w:numFmt w:val="bullet"/>
      <w:lvlText w:val=""/>
      <w:lvlJc w:val="left"/>
      <w:pPr>
        <w:ind w:left="360" w:hanging="360"/>
      </w:pPr>
      <w:rPr>
        <w:rFonts w:ascii="Symbol" w:hAnsi="Symbol" w:hint="default"/>
      </w:rPr>
    </w:lvl>
    <w:lvl w:ilvl="1" w:tplc="09507B44" w:tentative="1">
      <w:start w:val="1"/>
      <w:numFmt w:val="bullet"/>
      <w:lvlText w:val="o"/>
      <w:lvlJc w:val="left"/>
      <w:pPr>
        <w:ind w:left="1080" w:hanging="360"/>
      </w:pPr>
      <w:rPr>
        <w:rFonts w:ascii="Courier New" w:hAnsi="Courier New" w:cs="Courier New" w:hint="default"/>
      </w:rPr>
    </w:lvl>
    <w:lvl w:ilvl="2" w:tplc="631A57E2" w:tentative="1">
      <w:start w:val="1"/>
      <w:numFmt w:val="bullet"/>
      <w:lvlText w:val=""/>
      <w:lvlJc w:val="left"/>
      <w:pPr>
        <w:ind w:left="1800" w:hanging="360"/>
      </w:pPr>
      <w:rPr>
        <w:rFonts w:ascii="Wingdings" w:hAnsi="Wingdings" w:hint="default"/>
      </w:rPr>
    </w:lvl>
    <w:lvl w:ilvl="3" w:tplc="F692FF24" w:tentative="1">
      <w:start w:val="1"/>
      <w:numFmt w:val="bullet"/>
      <w:lvlText w:val=""/>
      <w:lvlJc w:val="left"/>
      <w:pPr>
        <w:ind w:left="2520" w:hanging="360"/>
      </w:pPr>
      <w:rPr>
        <w:rFonts w:ascii="Symbol" w:hAnsi="Symbol" w:hint="default"/>
      </w:rPr>
    </w:lvl>
    <w:lvl w:ilvl="4" w:tplc="97A40DBC" w:tentative="1">
      <w:start w:val="1"/>
      <w:numFmt w:val="bullet"/>
      <w:lvlText w:val="o"/>
      <w:lvlJc w:val="left"/>
      <w:pPr>
        <w:ind w:left="3240" w:hanging="360"/>
      </w:pPr>
      <w:rPr>
        <w:rFonts w:ascii="Courier New" w:hAnsi="Courier New" w:cs="Courier New" w:hint="default"/>
      </w:rPr>
    </w:lvl>
    <w:lvl w:ilvl="5" w:tplc="252EC044" w:tentative="1">
      <w:start w:val="1"/>
      <w:numFmt w:val="bullet"/>
      <w:lvlText w:val=""/>
      <w:lvlJc w:val="left"/>
      <w:pPr>
        <w:ind w:left="3960" w:hanging="360"/>
      </w:pPr>
      <w:rPr>
        <w:rFonts w:ascii="Wingdings" w:hAnsi="Wingdings" w:hint="default"/>
      </w:rPr>
    </w:lvl>
    <w:lvl w:ilvl="6" w:tplc="68E82598" w:tentative="1">
      <w:start w:val="1"/>
      <w:numFmt w:val="bullet"/>
      <w:lvlText w:val=""/>
      <w:lvlJc w:val="left"/>
      <w:pPr>
        <w:ind w:left="4680" w:hanging="360"/>
      </w:pPr>
      <w:rPr>
        <w:rFonts w:ascii="Symbol" w:hAnsi="Symbol" w:hint="default"/>
      </w:rPr>
    </w:lvl>
    <w:lvl w:ilvl="7" w:tplc="B044A0D2" w:tentative="1">
      <w:start w:val="1"/>
      <w:numFmt w:val="bullet"/>
      <w:lvlText w:val="o"/>
      <w:lvlJc w:val="left"/>
      <w:pPr>
        <w:ind w:left="5400" w:hanging="360"/>
      </w:pPr>
      <w:rPr>
        <w:rFonts w:ascii="Courier New" w:hAnsi="Courier New" w:cs="Courier New" w:hint="default"/>
      </w:rPr>
    </w:lvl>
    <w:lvl w:ilvl="8" w:tplc="03D09216" w:tentative="1">
      <w:start w:val="1"/>
      <w:numFmt w:val="bullet"/>
      <w:lvlText w:val=""/>
      <w:lvlJc w:val="left"/>
      <w:pPr>
        <w:ind w:left="6120" w:hanging="360"/>
      </w:pPr>
      <w:rPr>
        <w:rFonts w:ascii="Wingdings" w:hAnsi="Wingdings" w:hint="default"/>
      </w:rPr>
    </w:lvl>
  </w:abstractNum>
  <w:abstractNum w:abstractNumId="21" w15:restartNumberingAfterBreak="0">
    <w:nsid w:val="5843585C"/>
    <w:multiLevelType w:val="hybridMultilevel"/>
    <w:tmpl w:val="3104BC1E"/>
    <w:lvl w:ilvl="0" w:tplc="B204CD0C">
      <w:start w:val="1"/>
      <w:numFmt w:val="bullet"/>
      <w:lvlText w:val=""/>
      <w:lvlJc w:val="left"/>
      <w:pPr>
        <w:ind w:left="360" w:hanging="360"/>
      </w:pPr>
      <w:rPr>
        <w:rFonts w:ascii="Symbol" w:hAnsi="Symbol" w:hint="default"/>
      </w:rPr>
    </w:lvl>
    <w:lvl w:ilvl="1" w:tplc="D71260DA" w:tentative="1">
      <w:start w:val="1"/>
      <w:numFmt w:val="bullet"/>
      <w:lvlText w:val="o"/>
      <w:lvlJc w:val="left"/>
      <w:pPr>
        <w:ind w:left="1080" w:hanging="360"/>
      </w:pPr>
      <w:rPr>
        <w:rFonts w:ascii="Courier New" w:hAnsi="Courier New" w:cs="Courier New" w:hint="default"/>
      </w:rPr>
    </w:lvl>
    <w:lvl w:ilvl="2" w:tplc="0DA0F65C" w:tentative="1">
      <w:start w:val="1"/>
      <w:numFmt w:val="bullet"/>
      <w:lvlText w:val=""/>
      <w:lvlJc w:val="left"/>
      <w:pPr>
        <w:ind w:left="1800" w:hanging="360"/>
      </w:pPr>
      <w:rPr>
        <w:rFonts w:ascii="Wingdings" w:hAnsi="Wingdings" w:hint="default"/>
      </w:rPr>
    </w:lvl>
    <w:lvl w:ilvl="3" w:tplc="C48E2672" w:tentative="1">
      <w:start w:val="1"/>
      <w:numFmt w:val="bullet"/>
      <w:lvlText w:val=""/>
      <w:lvlJc w:val="left"/>
      <w:pPr>
        <w:ind w:left="2520" w:hanging="360"/>
      </w:pPr>
      <w:rPr>
        <w:rFonts w:ascii="Symbol" w:hAnsi="Symbol" w:hint="default"/>
      </w:rPr>
    </w:lvl>
    <w:lvl w:ilvl="4" w:tplc="3154B2B6" w:tentative="1">
      <w:start w:val="1"/>
      <w:numFmt w:val="bullet"/>
      <w:lvlText w:val="o"/>
      <w:lvlJc w:val="left"/>
      <w:pPr>
        <w:ind w:left="3240" w:hanging="360"/>
      </w:pPr>
      <w:rPr>
        <w:rFonts w:ascii="Courier New" w:hAnsi="Courier New" w:cs="Courier New" w:hint="default"/>
      </w:rPr>
    </w:lvl>
    <w:lvl w:ilvl="5" w:tplc="79CE4A0A" w:tentative="1">
      <w:start w:val="1"/>
      <w:numFmt w:val="bullet"/>
      <w:lvlText w:val=""/>
      <w:lvlJc w:val="left"/>
      <w:pPr>
        <w:ind w:left="3960" w:hanging="360"/>
      </w:pPr>
      <w:rPr>
        <w:rFonts w:ascii="Wingdings" w:hAnsi="Wingdings" w:hint="default"/>
      </w:rPr>
    </w:lvl>
    <w:lvl w:ilvl="6" w:tplc="B444121A" w:tentative="1">
      <w:start w:val="1"/>
      <w:numFmt w:val="bullet"/>
      <w:lvlText w:val=""/>
      <w:lvlJc w:val="left"/>
      <w:pPr>
        <w:ind w:left="4680" w:hanging="360"/>
      </w:pPr>
      <w:rPr>
        <w:rFonts w:ascii="Symbol" w:hAnsi="Symbol" w:hint="default"/>
      </w:rPr>
    </w:lvl>
    <w:lvl w:ilvl="7" w:tplc="F604BCF6" w:tentative="1">
      <w:start w:val="1"/>
      <w:numFmt w:val="bullet"/>
      <w:lvlText w:val="o"/>
      <w:lvlJc w:val="left"/>
      <w:pPr>
        <w:ind w:left="5400" w:hanging="360"/>
      </w:pPr>
      <w:rPr>
        <w:rFonts w:ascii="Courier New" w:hAnsi="Courier New" w:cs="Courier New" w:hint="default"/>
      </w:rPr>
    </w:lvl>
    <w:lvl w:ilvl="8" w:tplc="99C6D1AA" w:tentative="1">
      <w:start w:val="1"/>
      <w:numFmt w:val="bullet"/>
      <w:lvlText w:val=""/>
      <w:lvlJc w:val="left"/>
      <w:pPr>
        <w:ind w:left="6120" w:hanging="360"/>
      </w:pPr>
      <w:rPr>
        <w:rFonts w:ascii="Wingdings" w:hAnsi="Wingdings" w:hint="default"/>
      </w:rPr>
    </w:lvl>
  </w:abstractNum>
  <w:abstractNum w:abstractNumId="22" w15:restartNumberingAfterBreak="0">
    <w:nsid w:val="5C463E5D"/>
    <w:multiLevelType w:val="hybridMultilevel"/>
    <w:tmpl w:val="70AC00A8"/>
    <w:lvl w:ilvl="0" w:tplc="C316BB9A">
      <w:start w:val="1"/>
      <w:numFmt w:val="bullet"/>
      <w:lvlText w:val=""/>
      <w:lvlJc w:val="left"/>
      <w:pPr>
        <w:ind w:left="360" w:hanging="360"/>
      </w:pPr>
      <w:rPr>
        <w:rFonts w:ascii="Symbol" w:hAnsi="Symbol" w:hint="default"/>
        <w:strike w:val="0"/>
        <w:vertAlign w:val="baseline"/>
      </w:rPr>
    </w:lvl>
    <w:lvl w:ilvl="1" w:tplc="AAE48AA4">
      <w:start w:val="1"/>
      <w:numFmt w:val="bullet"/>
      <w:lvlText w:val="o"/>
      <w:lvlJc w:val="left"/>
      <w:pPr>
        <w:ind w:left="810" w:hanging="360"/>
      </w:pPr>
      <w:rPr>
        <w:rFonts w:ascii="Courier New" w:hAnsi="Courier New" w:cs="Courier New" w:hint="default"/>
      </w:rPr>
    </w:lvl>
    <w:lvl w:ilvl="2" w:tplc="17E02E6E" w:tentative="1">
      <w:start w:val="1"/>
      <w:numFmt w:val="bullet"/>
      <w:lvlText w:val=""/>
      <w:lvlJc w:val="left"/>
      <w:pPr>
        <w:ind w:left="2160" w:hanging="360"/>
      </w:pPr>
      <w:rPr>
        <w:rFonts w:ascii="Wingdings" w:hAnsi="Wingdings" w:hint="default"/>
      </w:rPr>
    </w:lvl>
    <w:lvl w:ilvl="3" w:tplc="990A79C6" w:tentative="1">
      <w:start w:val="1"/>
      <w:numFmt w:val="bullet"/>
      <w:lvlText w:val=""/>
      <w:lvlJc w:val="left"/>
      <w:pPr>
        <w:ind w:left="2880" w:hanging="360"/>
      </w:pPr>
      <w:rPr>
        <w:rFonts w:ascii="Symbol" w:hAnsi="Symbol" w:hint="default"/>
      </w:rPr>
    </w:lvl>
    <w:lvl w:ilvl="4" w:tplc="39FE3846" w:tentative="1">
      <w:start w:val="1"/>
      <w:numFmt w:val="bullet"/>
      <w:lvlText w:val="o"/>
      <w:lvlJc w:val="left"/>
      <w:pPr>
        <w:ind w:left="3600" w:hanging="360"/>
      </w:pPr>
      <w:rPr>
        <w:rFonts w:ascii="Courier New" w:hAnsi="Courier New" w:cs="Courier New" w:hint="default"/>
      </w:rPr>
    </w:lvl>
    <w:lvl w:ilvl="5" w:tplc="49B03E08" w:tentative="1">
      <w:start w:val="1"/>
      <w:numFmt w:val="bullet"/>
      <w:lvlText w:val=""/>
      <w:lvlJc w:val="left"/>
      <w:pPr>
        <w:ind w:left="4320" w:hanging="360"/>
      </w:pPr>
      <w:rPr>
        <w:rFonts w:ascii="Wingdings" w:hAnsi="Wingdings" w:hint="default"/>
      </w:rPr>
    </w:lvl>
    <w:lvl w:ilvl="6" w:tplc="068ED022" w:tentative="1">
      <w:start w:val="1"/>
      <w:numFmt w:val="bullet"/>
      <w:lvlText w:val=""/>
      <w:lvlJc w:val="left"/>
      <w:pPr>
        <w:ind w:left="5040" w:hanging="360"/>
      </w:pPr>
      <w:rPr>
        <w:rFonts w:ascii="Symbol" w:hAnsi="Symbol" w:hint="default"/>
      </w:rPr>
    </w:lvl>
    <w:lvl w:ilvl="7" w:tplc="22F8C7E0" w:tentative="1">
      <w:start w:val="1"/>
      <w:numFmt w:val="bullet"/>
      <w:lvlText w:val="o"/>
      <w:lvlJc w:val="left"/>
      <w:pPr>
        <w:ind w:left="5760" w:hanging="360"/>
      </w:pPr>
      <w:rPr>
        <w:rFonts w:ascii="Courier New" w:hAnsi="Courier New" w:cs="Courier New" w:hint="default"/>
      </w:rPr>
    </w:lvl>
    <w:lvl w:ilvl="8" w:tplc="7F1A9AB6" w:tentative="1">
      <w:start w:val="1"/>
      <w:numFmt w:val="bullet"/>
      <w:lvlText w:val=""/>
      <w:lvlJc w:val="left"/>
      <w:pPr>
        <w:ind w:left="6480" w:hanging="360"/>
      </w:pPr>
      <w:rPr>
        <w:rFonts w:ascii="Wingdings" w:hAnsi="Wingdings" w:hint="default"/>
      </w:rPr>
    </w:lvl>
  </w:abstractNum>
  <w:abstractNum w:abstractNumId="23" w15:restartNumberingAfterBreak="0">
    <w:nsid w:val="606D77D9"/>
    <w:multiLevelType w:val="hybridMultilevel"/>
    <w:tmpl w:val="15A2550E"/>
    <w:lvl w:ilvl="0" w:tplc="3934138C">
      <w:start w:val="1"/>
      <w:numFmt w:val="bullet"/>
      <w:lvlText w:val=""/>
      <w:lvlJc w:val="left"/>
      <w:pPr>
        <w:ind w:left="720" w:hanging="360"/>
      </w:pPr>
      <w:rPr>
        <w:rFonts w:ascii="Symbol" w:hAnsi="Symbol" w:hint="default"/>
      </w:rPr>
    </w:lvl>
    <w:lvl w:ilvl="1" w:tplc="5EC0632C" w:tentative="1">
      <w:start w:val="1"/>
      <w:numFmt w:val="bullet"/>
      <w:lvlText w:val="o"/>
      <w:lvlJc w:val="left"/>
      <w:pPr>
        <w:ind w:left="1440" w:hanging="360"/>
      </w:pPr>
      <w:rPr>
        <w:rFonts w:ascii="Courier New" w:hAnsi="Courier New" w:cs="Courier New" w:hint="default"/>
      </w:rPr>
    </w:lvl>
    <w:lvl w:ilvl="2" w:tplc="F6EECA28" w:tentative="1">
      <w:start w:val="1"/>
      <w:numFmt w:val="bullet"/>
      <w:lvlText w:val=""/>
      <w:lvlJc w:val="left"/>
      <w:pPr>
        <w:ind w:left="2160" w:hanging="360"/>
      </w:pPr>
      <w:rPr>
        <w:rFonts w:ascii="Wingdings" w:hAnsi="Wingdings" w:hint="default"/>
      </w:rPr>
    </w:lvl>
    <w:lvl w:ilvl="3" w:tplc="ECBCA220" w:tentative="1">
      <w:start w:val="1"/>
      <w:numFmt w:val="bullet"/>
      <w:lvlText w:val=""/>
      <w:lvlJc w:val="left"/>
      <w:pPr>
        <w:ind w:left="2880" w:hanging="360"/>
      </w:pPr>
      <w:rPr>
        <w:rFonts w:ascii="Symbol" w:hAnsi="Symbol" w:hint="default"/>
      </w:rPr>
    </w:lvl>
    <w:lvl w:ilvl="4" w:tplc="4B5C75C4" w:tentative="1">
      <w:start w:val="1"/>
      <w:numFmt w:val="bullet"/>
      <w:lvlText w:val="o"/>
      <w:lvlJc w:val="left"/>
      <w:pPr>
        <w:ind w:left="3600" w:hanging="360"/>
      </w:pPr>
      <w:rPr>
        <w:rFonts w:ascii="Courier New" w:hAnsi="Courier New" w:cs="Courier New" w:hint="default"/>
      </w:rPr>
    </w:lvl>
    <w:lvl w:ilvl="5" w:tplc="6C7436F8" w:tentative="1">
      <w:start w:val="1"/>
      <w:numFmt w:val="bullet"/>
      <w:lvlText w:val=""/>
      <w:lvlJc w:val="left"/>
      <w:pPr>
        <w:ind w:left="4320" w:hanging="360"/>
      </w:pPr>
      <w:rPr>
        <w:rFonts w:ascii="Wingdings" w:hAnsi="Wingdings" w:hint="default"/>
      </w:rPr>
    </w:lvl>
    <w:lvl w:ilvl="6" w:tplc="51EEA9B8" w:tentative="1">
      <w:start w:val="1"/>
      <w:numFmt w:val="bullet"/>
      <w:lvlText w:val=""/>
      <w:lvlJc w:val="left"/>
      <w:pPr>
        <w:ind w:left="5040" w:hanging="360"/>
      </w:pPr>
      <w:rPr>
        <w:rFonts w:ascii="Symbol" w:hAnsi="Symbol" w:hint="default"/>
      </w:rPr>
    </w:lvl>
    <w:lvl w:ilvl="7" w:tplc="935A6F66" w:tentative="1">
      <w:start w:val="1"/>
      <w:numFmt w:val="bullet"/>
      <w:lvlText w:val="o"/>
      <w:lvlJc w:val="left"/>
      <w:pPr>
        <w:ind w:left="5760" w:hanging="360"/>
      </w:pPr>
      <w:rPr>
        <w:rFonts w:ascii="Courier New" w:hAnsi="Courier New" w:cs="Courier New" w:hint="default"/>
      </w:rPr>
    </w:lvl>
    <w:lvl w:ilvl="8" w:tplc="204093BC" w:tentative="1">
      <w:start w:val="1"/>
      <w:numFmt w:val="bullet"/>
      <w:lvlText w:val=""/>
      <w:lvlJc w:val="left"/>
      <w:pPr>
        <w:ind w:left="6480" w:hanging="360"/>
      </w:pPr>
      <w:rPr>
        <w:rFonts w:ascii="Wingdings" w:hAnsi="Wingdings" w:hint="default"/>
      </w:rPr>
    </w:lvl>
  </w:abstractNum>
  <w:abstractNum w:abstractNumId="24" w15:restartNumberingAfterBreak="0">
    <w:nsid w:val="69E95A54"/>
    <w:multiLevelType w:val="hybridMultilevel"/>
    <w:tmpl w:val="EDE059A0"/>
    <w:lvl w:ilvl="0" w:tplc="6FA6B262">
      <w:start w:val="1"/>
      <w:numFmt w:val="bullet"/>
      <w:lvlText w:val=""/>
      <w:lvlJc w:val="left"/>
      <w:pPr>
        <w:tabs>
          <w:tab w:val="num" w:pos="397"/>
        </w:tabs>
        <w:ind w:left="397" w:hanging="397"/>
      </w:pPr>
      <w:rPr>
        <w:rFonts w:ascii="Symbol" w:hAnsi="Symbol" w:hint="default"/>
      </w:rPr>
    </w:lvl>
    <w:lvl w:ilvl="1" w:tplc="E37A51F0" w:tentative="1">
      <w:start w:val="1"/>
      <w:numFmt w:val="bullet"/>
      <w:lvlText w:val="o"/>
      <w:lvlJc w:val="left"/>
      <w:pPr>
        <w:tabs>
          <w:tab w:val="num" w:pos="1440"/>
        </w:tabs>
        <w:ind w:left="1440" w:hanging="360"/>
      </w:pPr>
      <w:rPr>
        <w:rFonts w:ascii="Courier New" w:hAnsi="Courier New" w:hint="default"/>
      </w:rPr>
    </w:lvl>
    <w:lvl w:ilvl="2" w:tplc="FEB06B58" w:tentative="1">
      <w:start w:val="1"/>
      <w:numFmt w:val="bullet"/>
      <w:lvlText w:val=""/>
      <w:lvlJc w:val="left"/>
      <w:pPr>
        <w:tabs>
          <w:tab w:val="num" w:pos="2160"/>
        </w:tabs>
        <w:ind w:left="2160" w:hanging="360"/>
      </w:pPr>
      <w:rPr>
        <w:rFonts w:ascii="Wingdings" w:hAnsi="Wingdings" w:hint="default"/>
      </w:rPr>
    </w:lvl>
    <w:lvl w:ilvl="3" w:tplc="8810545E" w:tentative="1">
      <w:start w:val="1"/>
      <w:numFmt w:val="bullet"/>
      <w:lvlText w:val=""/>
      <w:lvlJc w:val="left"/>
      <w:pPr>
        <w:tabs>
          <w:tab w:val="num" w:pos="2880"/>
        </w:tabs>
        <w:ind w:left="2880" w:hanging="360"/>
      </w:pPr>
      <w:rPr>
        <w:rFonts w:ascii="Symbol" w:hAnsi="Symbol" w:hint="default"/>
      </w:rPr>
    </w:lvl>
    <w:lvl w:ilvl="4" w:tplc="EE68A284" w:tentative="1">
      <w:start w:val="1"/>
      <w:numFmt w:val="bullet"/>
      <w:lvlText w:val="o"/>
      <w:lvlJc w:val="left"/>
      <w:pPr>
        <w:tabs>
          <w:tab w:val="num" w:pos="3600"/>
        </w:tabs>
        <w:ind w:left="3600" w:hanging="360"/>
      </w:pPr>
      <w:rPr>
        <w:rFonts w:ascii="Courier New" w:hAnsi="Courier New" w:hint="default"/>
      </w:rPr>
    </w:lvl>
    <w:lvl w:ilvl="5" w:tplc="190AFFA8" w:tentative="1">
      <w:start w:val="1"/>
      <w:numFmt w:val="bullet"/>
      <w:lvlText w:val=""/>
      <w:lvlJc w:val="left"/>
      <w:pPr>
        <w:tabs>
          <w:tab w:val="num" w:pos="4320"/>
        </w:tabs>
        <w:ind w:left="4320" w:hanging="360"/>
      </w:pPr>
      <w:rPr>
        <w:rFonts w:ascii="Wingdings" w:hAnsi="Wingdings" w:hint="default"/>
      </w:rPr>
    </w:lvl>
    <w:lvl w:ilvl="6" w:tplc="5A0031AA" w:tentative="1">
      <w:start w:val="1"/>
      <w:numFmt w:val="bullet"/>
      <w:lvlText w:val=""/>
      <w:lvlJc w:val="left"/>
      <w:pPr>
        <w:tabs>
          <w:tab w:val="num" w:pos="5040"/>
        </w:tabs>
        <w:ind w:left="5040" w:hanging="360"/>
      </w:pPr>
      <w:rPr>
        <w:rFonts w:ascii="Symbol" w:hAnsi="Symbol" w:hint="default"/>
      </w:rPr>
    </w:lvl>
    <w:lvl w:ilvl="7" w:tplc="AE9C2E56" w:tentative="1">
      <w:start w:val="1"/>
      <w:numFmt w:val="bullet"/>
      <w:lvlText w:val="o"/>
      <w:lvlJc w:val="left"/>
      <w:pPr>
        <w:tabs>
          <w:tab w:val="num" w:pos="5760"/>
        </w:tabs>
        <w:ind w:left="5760" w:hanging="360"/>
      </w:pPr>
      <w:rPr>
        <w:rFonts w:ascii="Courier New" w:hAnsi="Courier New" w:hint="default"/>
      </w:rPr>
    </w:lvl>
    <w:lvl w:ilvl="8" w:tplc="0196475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236634"/>
    <w:multiLevelType w:val="hybridMultilevel"/>
    <w:tmpl w:val="2454F15E"/>
    <w:lvl w:ilvl="0" w:tplc="88F47F5A">
      <w:start w:val="1"/>
      <w:numFmt w:val="bullet"/>
      <w:lvlText w:val=""/>
      <w:lvlJc w:val="left"/>
      <w:pPr>
        <w:ind w:left="720" w:hanging="360"/>
      </w:pPr>
      <w:rPr>
        <w:rFonts w:ascii="Symbol" w:hAnsi="Symbol" w:hint="default"/>
      </w:rPr>
    </w:lvl>
    <w:lvl w:ilvl="1" w:tplc="45624F88">
      <w:start w:val="1"/>
      <w:numFmt w:val="bullet"/>
      <w:lvlText w:val="o"/>
      <w:lvlJc w:val="left"/>
      <w:pPr>
        <w:ind w:left="1440" w:hanging="360"/>
      </w:pPr>
      <w:rPr>
        <w:rFonts w:ascii="Courier New" w:hAnsi="Courier New" w:cs="Courier New" w:hint="default"/>
      </w:rPr>
    </w:lvl>
    <w:lvl w:ilvl="2" w:tplc="A85C7F2E" w:tentative="1">
      <w:start w:val="1"/>
      <w:numFmt w:val="bullet"/>
      <w:lvlText w:val=""/>
      <w:lvlJc w:val="left"/>
      <w:pPr>
        <w:ind w:left="2160" w:hanging="360"/>
      </w:pPr>
      <w:rPr>
        <w:rFonts w:ascii="Wingdings" w:hAnsi="Wingdings" w:hint="default"/>
      </w:rPr>
    </w:lvl>
    <w:lvl w:ilvl="3" w:tplc="A0B855C6" w:tentative="1">
      <w:start w:val="1"/>
      <w:numFmt w:val="bullet"/>
      <w:lvlText w:val=""/>
      <w:lvlJc w:val="left"/>
      <w:pPr>
        <w:ind w:left="2880" w:hanging="360"/>
      </w:pPr>
      <w:rPr>
        <w:rFonts w:ascii="Symbol" w:hAnsi="Symbol" w:hint="default"/>
      </w:rPr>
    </w:lvl>
    <w:lvl w:ilvl="4" w:tplc="EE4A418E" w:tentative="1">
      <w:start w:val="1"/>
      <w:numFmt w:val="bullet"/>
      <w:lvlText w:val="o"/>
      <w:lvlJc w:val="left"/>
      <w:pPr>
        <w:ind w:left="3600" w:hanging="360"/>
      </w:pPr>
      <w:rPr>
        <w:rFonts w:ascii="Courier New" w:hAnsi="Courier New" w:cs="Courier New" w:hint="default"/>
      </w:rPr>
    </w:lvl>
    <w:lvl w:ilvl="5" w:tplc="752C7D48" w:tentative="1">
      <w:start w:val="1"/>
      <w:numFmt w:val="bullet"/>
      <w:lvlText w:val=""/>
      <w:lvlJc w:val="left"/>
      <w:pPr>
        <w:ind w:left="4320" w:hanging="360"/>
      </w:pPr>
      <w:rPr>
        <w:rFonts w:ascii="Wingdings" w:hAnsi="Wingdings" w:hint="default"/>
      </w:rPr>
    </w:lvl>
    <w:lvl w:ilvl="6" w:tplc="BD529EC2" w:tentative="1">
      <w:start w:val="1"/>
      <w:numFmt w:val="bullet"/>
      <w:lvlText w:val=""/>
      <w:lvlJc w:val="left"/>
      <w:pPr>
        <w:ind w:left="5040" w:hanging="360"/>
      </w:pPr>
      <w:rPr>
        <w:rFonts w:ascii="Symbol" w:hAnsi="Symbol" w:hint="default"/>
      </w:rPr>
    </w:lvl>
    <w:lvl w:ilvl="7" w:tplc="FB6CEDEC" w:tentative="1">
      <w:start w:val="1"/>
      <w:numFmt w:val="bullet"/>
      <w:lvlText w:val="o"/>
      <w:lvlJc w:val="left"/>
      <w:pPr>
        <w:ind w:left="5760" w:hanging="360"/>
      </w:pPr>
      <w:rPr>
        <w:rFonts w:ascii="Courier New" w:hAnsi="Courier New" w:cs="Courier New" w:hint="default"/>
      </w:rPr>
    </w:lvl>
    <w:lvl w:ilvl="8" w:tplc="097AF684" w:tentative="1">
      <w:start w:val="1"/>
      <w:numFmt w:val="bullet"/>
      <w:lvlText w:val=""/>
      <w:lvlJc w:val="left"/>
      <w:pPr>
        <w:ind w:left="6480" w:hanging="360"/>
      </w:pPr>
      <w:rPr>
        <w:rFonts w:ascii="Wingdings" w:hAnsi="Wingdings" w:hint="default"/>
      </w:rPr>
    </w:lvl>
  </w:abstractNum>
  <w:abstractNum w:abstractNumId="26" w15:restartNumberingAfterBreak="0">
    <w:nsid w:val="6F9337D0"/>
    <w:multiLevelType w:val="hybridMultilevel"/>
    <w:tmpl w:val="B6C885E6"/>
    <w:lvl w:ilvl="0" w:tplc="33C2161E">
      <w:start w:val="1"/>
      <w:numFmt w:val="bullet"/>
      <w:lvlText w:val=""/>
      <w:lvlJc w:val="left"/>
      <w:pPr>
        <w:tabs>
          <w:tab w:val="num" w:pos="720"/>
        </w:tabs>
        <w:ind w:left="720" w:hanging="360"/>
      </w:pPr>
      <w:rPr>
        <w:rFonts w:ascii="Symbol" w:hAnsi="Symbol" w:hint="default"/>
      </w:rPr>
    </w:lvl>
    <w:lvl w:ilvl="1" w:tplc="DF8C9B72" w:tentative="1">
      <w:start w:val="1"/>
      <w:numFmt w:val="bullet"/>
      <w:lvlText w:val="o"/>
      <w:lvlJc w:val="left"/>
      <w:pPr>
        <w:tabs>
          <w:tab w:val="num" w:pos="1440"/>
        </w:tabs>
        <w:ind w:left="1440" w:hanging="360"/>
      </w:pPr>
      <w:rPr>
        <w:rFonts w:ascii="Courier New" w:hAnsi="Courier New" w:cs="Courier New" w:hint="default"/>
      </w:rPr>
    </w:lvl>
    <w:lvl w:ilvl="2" w:tplc="E9E0F616" w:tentative="1">
      <w:start w:val="1"/>
      <w:numFmt w:val="bullet"/>
      <w:lvlText w:val=""/>
      <w:lvlJc w:val="left"/>
      <w:pPr>
        <w:tabs>
          <w:tab w:val="num" w:pos="2160"/>
        </w:tabs>
        <w:ind w:left="2160" w:hanging="360"/>
      </w:pPr>
      <w:rPr>
        <w:rFonts w:ascii="Wingdings" w:hAnsi="Wingdings" w:hint="default"/>
      </w:rPr>
    </w:lvl>
    <w:lvl w:ilvl="3" w:tplc="6E88F546" w:tentative="1">
      <w:start w:val="1"/>
      <w:numFmt w:val="bullet"/>
      <w:lvlText w:val=""/>
      <w:lvlJc w:val="left"/>
      <w:pPr>
        <w:tabs>
          <w:tab w:val="num" w:pos="2880"/>
        </w:tabs>
        <w:ind w:left="2880" w:hanging="360"/>
      </w:pPr>
      <w:rPr>
        <w:rFonts w:ascii="Symbol" w:hAnsi="Symbol" w:hint="default"/>
      </w:rPr>
    </w:lvl>
    <w:lvl w:ilvl="4" w:tplc="22684A0A" w:tentative="1">
      <w:start w:val="1"/>
      <w:numFmt w:val="bullet"/>
      <w:lvlText w:val="o"/>
      <w:lvlJc w:val="left"/>
      <w:pPr>
        <w:tabs>
          <w:tab w:val="num" w:pos="3600"/>
        </w:tabs>
        <w:ind w:left="3600" w:hanging="360"/>
      </w:pPr>
      <w:rPr>
        <w:rFonts w:ascii="Courier New" w:hAnsi="Courier New" w:cs="Courier New" w:hint="default"/>
      </w:rPr>
    </w:lvl>
    <w:lvl w:ilvl="5" w:tplc="E682AD5E" w:tentative="1">
      <w:start w:val="1"/>
      <w:numFmt w:val="bullet"/>
      <w:lvlText w:val=""/>
      <w:lvlJc w:val="left"/>
      <w:pPr>
        <w:tabs>
          <w:tab w:val="num" w:pos="4320"/>
        </w:tabs>
        <w:ind w:left="4320" w:hanging="360"/>
      </w:pPr>
      <w:rPr>
        <w:rFonts w:ascii="Wingdings" w:hAnsi="Wingdings" w:hint="default"/>
      </w:rPr>
    </w:lvl>
    <w:lvl w:ilvl="6" w:tplc="75EC8090" w:tentative="1">
      <w:start w:val="1"/>
      <w:numFmt w:val="bullet"/>
      <w:lvlText w:val=""/>
      <w:lvlJc w:val="left"/>
      <w:pPr>
        <w:tabs>
          <w:tab w:val="num" w:pos="5040"/>
        </w:tabs>
        <w:ind w:left="5040" w:hanging="360"/>
      </w:pPr>
      <w:rPr>
        <w:rFonts w:ascii="Symbol" w:hAnsi="Symbol" w:hint="default"/>
      </w:rPr>
    </w:lvl>
    <w:lvl w:ilvl="7" w:tplc="AF0CE03A" w:tentative="1">
      <w:start w:val="1"/>
      <w:numFmt w:val="bullet"/>
      <w:lvlText w:val="o"/>
      <w:lvlJc w:val="left"/>
      <w:pPr>
        <w:tabs>
          <w:tab w:val="num" w:pos="5760"/>
        </w:tabs>
        <w:ind w:left="5760" w:hanging="360"/>
      </w:pPr>
      <w:rPr>
        <w:rFonts w:ascii="Courier New" w:hAnsi="Courier New" w:cs="Courier New" w:hint="default"/>
      </w:rPr>
    </w:lvl>
    <w:lvl w:ilvl="8" w:tplc="8B14227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3123C"/>
    <w:multiLevelType w:val="hybridMultilevel"/>
    <w:tmpl w:val="FAB23FEC"/>
    <w:name w:val="dtMLAppendix02"/>
    <w:lvl w:ilvl="0" w:tplc="BD2279E4">
      <w:start w:val="1"/>
      <w:numFmt w:val="bullet"/>
      <w:lvlText w:val=""/>
      <w:lvlJc w:val="left"/>
      <w:pPr>
        <w:ind w:left="720" w:hanging="360"/>
      </w:pPr>
      <w:rPr>
        <w:rFonts w:ascii="Symbol" w:hAnsi="Symbol" w:hint="default"/>
        <w:color w:val="auto"/>
      </w:rPr>
    </w:lvl>
    <w:lvl w:ilvl="1" w:tplc="AAF893E2" w:tentative="1">
      <w:start w:val="1"/>
      <w:numFmt w:val="bullet"/>
      <w:lvlText w:val="o"/>
      <w:lvlJc w:val="left"/>
      <w:pPr>
        <w:ind w:left="1440" w:hanging="360"/>
      </w:pPr>
      <w:rPr>
        <w:rFonts w:ascii="Courier New" w:hAnsi="Courier New" w:cs="Courier New" w:hint="default"/>
      </w:rPr>
    </w:lvl>
    <w:lvl w:ilvl="2" w:tplc="D8E4517A" w:tentative="1">
      <w:start w:val="1"/>
      <w:numFmt w:val="bullet"/>
      <w:lvlText w:val=""/>
      <w:lvlJc w:val="left"/>
      <w:pPr>
        <w:ind w:left="2160" w:hanging="360"/>
      </w:pPr>
      <w:rPr>
        <w:rFonts w:ascii="Wingdings" w:hAnsi="Wingdings" w:hint="default"/>
      </w:rPr>
    </w:lvl>
    <w:lvl w:ilvl="3" w:tplc="42E4AA88" w:tentative="1">
      <w:start w:val="1"/>
      <w:numFmt w:val="bullet"/>
      <w:lvlText w:val=""/>
      <w:lvlJc w:val="left"/>
      <w:pPr>
        <w:ind w:left="2880" w:hanging="360"/>
      </w:pPr>
      <w:rPr>
        <w:rFonts w:ascii="Symbol" w:hAnsi="Symbol" w:hint="default"/>
      </w:rPr>
    </w:lvl>
    <w:lvl w:ilvl="4" w:tplc="D29AFB6A" w:tentative="1">
      <w:start w:val="1"/>
      <w:numFmt w:val="bullet"/>
      <w:lvlText w:val="o"/>
      <w:lvlJc w:val="left"/>
      <w:pPr>
        <w:ind w:left="3600" w:hanging="360"/>
      </w:pPr>
      <w:rPr>
        <w:rFonts w:ascii="Courier New" w:hAnsi="Courier New" w:cs="Courier New" w:hint="default"/>
      </w:rPr>
    </w:lvl>
    <w:lvl w:ilvl="5" w:tplc="9CC4AEDC" w:tentative="1">
      <w:start w:val="1"/>
      <w:numFmt w:val="bullet"/>
      <w:lvlText w:val=""/>
      <w:lvlJc w:val="left"/>
      <w:pPr>
        <w:ind w:left="4320" w:hanging="360"/>
      </w:pPr>
      <w:rPr>
        <w:rFonts w:ascii="Wingdings" w:hAnsi="Wingdings" w:hint="default"/>
      </w:rPr>
    </w:lvl>
    <w:lvl w:ilvl="6" w:tplc="C7B89942" w:tentative="1">
      <w:start w:val="1"/>
      <w:numFmt w:val="bullet"/>
      <w:lvlText w:val=""/>
      <w:lvlJc w:val="left"/>
      <w:pPr>
        <w:ind w:left="5040" w:hanging="360"/>
      </w:pPr>
      <w:rPr>
        <w:rFonts w:ascii="Symbol" w:hAnsi="Symbol" w:hint="default"/>
      </w:rPr>
    </w:lvl>
    <w:lvl w:ilvl="7" w:tplc="ED6AAA8A" w:tentative="1">
      <w:start w:val="1"/>
      <w:numFmt w:val="bullet"/>
      <w:lvlText w:val="o"/>
      <w:lvlJc w:val="left"/>
      <w:pPr>
        <w:ind w:left="5760" w:hanging="360"/>
      </w:pPr>
      <w:rPr>
        <w:rFonts w:ascii="Courier New" w:hAnsi="Courier New" w:cs="Courier New" w:hint="default"/>
      </w:rPr>
    </w:lvl>
    <w:lvl w:ilvl="8" w:tplc="1D34C3F0" w:tentative="1">
      <w:start w:val="1"/>
      <w:numFmt w:val="bullet"/>
      <w:lvlText w:val=""/>
      <w:lvlJc w:val="left"/>
      <w:pPr>
        <w:ind w:left="6480" w:hanging="360"/>
      </w:pPr>
      <w:rPr>
        <w:rFonts w:ascii="Wingdings" w:hAnsi="Wingdings" w:hint="default"/>
      </w:rPr>
    </w:lvl>
  </w:abstractNum>
  <w:abstractNum w:abstractNumId="28" w15:restartNumberingAfterBreak="0">
    <w:nsid w:val="7542FC6B"/>
    <w:multiLevelType w:val="hybridMultilevel"/>
    <w:tmpl w:val="FBCA050E"/>
    <w:lvl w:ilvl="0" w:tplc="21FAEA84">
      <w:start w:val="1"/>
      <w:numFmt w:val="bullet"/>
      <w:lvlText w:val=""/>
      <w:lvlJc w:val="left"/>
      <w:pPr>
        <w:ind w:left="720" w:hanging="360"/>
      </w:pPr>
      <w:rPr>
        <w:rFonts w:ascii="Symbol" w:hAnsi="Symbol" w:hint="default"/>
      </w:rPr>
    </w:lvl>
    <w:lvl w:ilvl="1" w:tplc="82D6CFD2">
      <w:start w:val="1"/>
      <w:numFmt w:val="bullet"/>
      <w:lvlText w:val="o"/>
      <w:lvlJc w:val="left"/>
      <w:pPr>
        <w:ind w:left="1440" w:hanging="360"/>
      </w:pPr>
      <w:rPr>
        <w:rFonts w:ascii="Courier New" w:hAnsi="Courier New" w:hint="default"/>
      </w:rPr>
    </w:lvl>
    <w:lvl w:ilvl="2" w:tplc="639A8FA2">
      <w:start w:val="1"/>
      <w:numFmt w:val="bullet"/>
      <w:lvlText w:val=""/>
      <w:lvlJc w:val="left"/>
      <w:pPr>
        <w:ind w:left="2160" w:hanging="360"/>
      </w:pPr>
      <w:rPr>
        <w:rFonts w:ascii="Wingdings" w:hAnsi="Wingdings" w:hint="default"/>
      </w:rPr>
    </w:lvl>
    <w:lvl w:ilvl="3" w:tplc="ADCA8906">
      <w:start w:val="1"/>
      <w:numFmt w:val="bullet"/>
      <w:lvlText w:val=""/>
      <w:lvlJc w:val="left"/>
      <w:pPr>
        <w:ind w:left="2880" w:hanging="360"/>
      </w:pPr>
      <w:rPr>
        <w:rFonts w:ascii="Symbol" w:hAnsi="Symbol" w:hint="default"/>
      </w:rPr>
    </w:lvl>
    <w:lvl w:ilvl="4" w:tplc="3210EA82">
      <w:start w:val="1"/>
      <w:numFmt w:val="bullet"/>
      <w:lvlText w:val="o"/>
      <w:lvlJc w:val="left"/>
      <w:pPr>
        <w:ind w:left="3600" w:hanging="360"/>
      </w:pPr>
      <w:rPr>
        <w:rFonts w:ascii="Courier New" w:hAnsi="Courier New" w:hint="default"/>
      </w:rPr>
    </w:lvl>
    <w:lvl w:ilvl="5" w:tplc="2FD6A78C">
      <w:start w:val="1"/>
      <w:numFmt w:val="bullet"/>
      <w:lvlText w:val=""/>
      <w:lvlJc w:val="left"/>
      <w:pPr>
        <w:ind w:left="4320" w:hanging="360"/>
      </w:pPr>
      <w:rPr>
        <w:rFonts w:ascii="Wingdings" w:hAnsi="Wingdings" w:hint="default"/>
      </w:rPr>
    </w:lvl>
    <w:lvl w:ilvl="6" w:tplc="2E6E897A">
      <w:start w:val="1"/>
      <w:numFmt w:val="bullet"/>
      <w:lvlText w:val=""/>
      <w:lvlJc w:val="left"/>
      <w:pPr>
        <w:ind w:left="5040" w:hanging="360"/>
      </w:pPr>
      <w:rPr>
        <w:rFonts w:ascii="Symbol" w:hAnsi="Symbol" w:hint="default"/>
      </w:rPr>
    </w:lvl>
    <w:lvl w:ilvl="7" w:tplc="AD4011C4">
      <w:start w:val="1"/>
      <w:numFmt w:val="bullet"/>
      <w:lvlText w:val="o"/>
      <w:lvlJc w:val="left"/>
      <w:pPr>
        <w:ind w:left="5760" w:hanging="360"/>
      </w:pPr>
      <w:rPr>
        <w:rFonts w:ascii="Courier New" w:hAnsi="Courier New" w:hint="default"/>
      </w:rPr>
    </w:lvl>
    <w:lvl w:ilvl="8" w:tplc="FAFC488E">
      <w:start w:val="1"/>
      <w:numFmt w:val="bullet"/>
      <w:lvlText w:val=""/>
      <w:lvlJc w:val="left"/>
      <w:pPr>
        <w:ind w:left="6480" w:hanging="360"/>
      </w:pPr>
      <w:rPr>
        <w:rFonts w:ascii="Wingdings" w:hAnsi="Wingdings" w:hint="default"/>
      </w:rPr>
    </w:lvl>
  </w:abstractNum>
  <w:abstractNum w:abstractNumId="29" w15:restartNumberingAfterBreak="0">
    <w:nsid w:val="79A21491"/>
    <w:multiLevelType w:val="hybridMultilevel"/>
    <w:tmpl w:val="0B52AA5C"/>
    <w:lvl w:ilvl="0" w:tplc="D4AA0FCC">
      <w:start w:val="1"/>
      <w:numFmt w:val="bullet"/>
      <w:lvlText w:val=""/>
      <w:lvlJc w:val="left"/>
      <w:pPr>
        <w:ind w:left="360" w:hanging="360"/>
      </w:pPr>
      <w:rPr>
        <w:rFonts w:ascii="Symbol" w:hAnsi="Symbol" w:hint="default"/>
        <w:strike w:val="0"/>
      </w:rPr>
    </w:lvl>
    <w:lvl w:ilvl="1" w:tplc="462ED3DA" w:tentative="1">
      <w:start w:val="1"/>
      <w:numFmt w:val="bullet"/>
      <w:lvlText w:val="o"/>
      <w:lvlJc w:val="left"/>
      <w:pPr>
        <w:ind w:left="1080" w:hanging="360"/>
      </w:pPr>
      <w:rPr>
        <w:rFonts w:ascii="Courier New" w:hAnsi="Courier New" w:cs="Courier New" w:hint="default"/>
      </w:rPr>
    </w:lvl>
    <w:lvl w:ilvl="2" w:tplc="CB98458E" w:tentative="1">
      <w:start w:val="1"/>
      <w:numFmt w:val="bullet"/>
      <w:lvlText w:val=""/>
      <w:lvlJc w:val="left"/>
      <w:pPr>
        <w:ind w:left="1800" w:hanging="360"/>
      </w:pPr>
      <w:rPr>
        <w:rFonts w:ascii="Wingdings" w:hAnsi="Wingdings" w:hint="default"/>
      </w:rPr>
    </w:lvl>
    <w:lvl w:ilvl="3" w:tplc="CC36B7F8" w:tentative="1">
      <w:start w:val="1"/>
      <w:numFmt w:val="bullet"/>
      <w:lvlText w:val=""/>
      <w:lvlJc w:val="left"/>
      <w:pPr>
        <w:ind w:left="2520" w:hanging="360"/>
      </w:pPr>
      <w:rPr>
        <w:rFonts w:ascii="Symbol" w:hAnsi="Symbol" w:hint="default"/>
      </w:rPr>
    </w:lvl>
    <w:lvl w:ilvl="4" w:tplc="45C88E16" w:tentative="1">
      <w:start w:val="1"/>
      <w:numFmt w:val="bullet"/>
      <w:lvlText w:val="o"/>
      <w:lvlJc w:val="left"/>
      <w:pPr>
        <w:ind w:left="3240" w:hanging="360"/>
      </w:pPr>
      <w:rPr>
        <w:rFonts w:ascii="Courier New" w:hAnsi="Courier New" w:cs="Courier New" w:hint="default"/>
      </w:rPr>
    </w:lvl>
    <w:lvl w:ilvl="5" w:tplc="45DECF2E" w:tentative="1">
      <w:start w:val="1"/>
      <w:numFmt w:val="bullet"/>
      <w:lvlText w:val=""/>
      <w:lvlJc w:val="left"/>
      <w:pPr>
        <w:ind w:left="3960" w:hanging="360"/>
      </w:pPr>
      <w:rPr>
        <w:rFonts w:ascii="Wingdings" w:hAnsi="Wingdings" w:hint="default"/>
      </w:rPr>
    </w:lvl>
    <w:lvl w:ilvl="6" w:tplc="D33E949C" w:tentative="1">
      <w:start w:val="1"/>
      <w:numFmt w:val="bullet"/>
      <w:lvlText w:val=""/>
      <w:lvlJc w:val="left"/>
      <w:pPr>
        <w:ind w:left="4680" w:hanging="360"/>
      </w:pPr>
      <w:rPr>
        <w:rFonts w:ascii="Symbol" w:hAnsi="Symbol" w:hint="default"/>
      </w:rPr>
    </w:lvl>
    <w:lvl w:ilvl="7" w:tplc="9ED4B35E" w:tentative="1">
      <w:start w:val="1"/>
      <w:numFmt w:val="bullet"/>
      <w:lvlText w:val="o"/>
      <w:lvlJc w:val="left"/>
      <w:pPr>
        <w:ind w:left="5400" w:hanging="360"/>
      </w:pPr>
      <w:rPr>
        <w:rFonts w:ascii="Courier New" w:hAnsi="Courier New" w:cs="Courier New" w:hint="default"/>
      </w:rPr>
    </w:lvl>
    <w:lvl w:ilvl="8" w:tplc="BC244EB6" w:tentative="1">
      <w:start w:val="1"/>
      <w:numFmt w:val="bullet"/>
      <w:lvlText w:val=""/>
      <w:lvlJc w:val="left"/>
      <w:pPr>
        <w:ind w:left="6120" w:hanging="360"/>
      </w:pPr>
      <w:rPr>
        <w:rFonts w:ascii="Wingdings" w:hAnsi="Wingdings" w:hint="default"/>
      </w:rPr>
    </w:lvl>
  </w:abstractNum>
  <w:abstractNum w:abstractNumId="30" w15:restartNumberingAfterBreak="0">
    <w:nsid w:val="79CF410B"/>
    <w:multiLevelType w:val="hybridMultilevel"/>
    <w:tmpl w:val="EFAC2B30"/>
    <w:lvl w:ilvl="0" w:tplc="1E62EC5A">
      <w:start w:val="1"/>
      <w:numFmt w:val="bullet"/>
      <w:lvlText w:val=""/>
      <w:lvlJc w:val="left"/>
      <w:pPr>
        <w:ind w:left="720" w:hanging="360"/>
      </w:pPr>
      <w:rPr>
        <w:rFonts w:ascii="Symbol" w:hAnsi="Symbol" w:hint="default"/>
      </w:rPr>
    </w:lvl>
    <w:lvl w:ilvl="1" w:tplc="D9345550" w:tentative="1">
      <w:start w:val="1"/>
      <w:numFmt w:val="bullet"/>
      <w:lvlText w:val="o"/>
      <w:lvlJc w:val="left"/>
      <w:pPr>
        <w:ind w:left="1440" w:hanging="360"/>
      </w:pPr>
      <w:rPr>
        <w:rFonts w:ascii="Courier New" w:hAnsi="Courier New" w:cs="Courier New" w:hint="default"/>
      </w:rPr>
    </w:lvl>
    <w:lvl w:ilvl="2" w:tplc="6FAA5046" w:tentative="1">
      <w:start w:val="1"/>
      <w:numFmt w:val="bullet"/>
      <w:lvlText w:val=""/>
      <w:lvlJc w:val="left"/>
      <w:pPr>
        <w:ind w:left="2160" w:hanging="360"/>
      </w:pPr>
      <w:rPr>
        <w:rFonts w:ascii="Wingdings" w:hAnsi="Wingdings" w:hint="default"/>
      </w:rPr>
    </w:lvl>
    <w:lvl w:ilvl="3" w:tplc="EAFAF8C8" w:tentative="1">
      <w:start w:val="1"/>
      <w:numFmt w:val="bullet"/>
      <w:lvlText w:val=""/>
      <w:lvlJc w:val="left"/>
      <w:pPr>
        <w:ind w:left="2880" w:hanging="360"/>
      </w:pPr>
      <w:rPr>
        <w:rFonts w:ascii="Symbol" w:hAnsi="Symbol" w:hint="default"/>
      </w:rPr>
    </w:lvl>
    <w:lvl w:ilvl="4" w:tplc="C568AFA8" w:tentative="1">
      <w:start w:val="1"/>
      <w:numFmt w:val="bullet"/>
      <w:lvlText w:val="o"/>
      <w:lvlJc w:val="left"/>
      <w:pPr>
        <w:ind w:left="3600" w:hanging="360"/>
      </w:pPr>
      <w:rPr>
        <w:rFonts w:ascii="Courier New" w:hAnsi="Courier New" w:cs="Courier New" w:hint="default"/>
      </w:rPr>
    </w:lvl>
    <w:lvl w:ilvl="5" w:tplc="74045BF0" w:tentative="1">
      <w:start w:val="1"/>
      <w:numFmt w:val="bullet"/>
      <w:lvlText w:val=""/>
      <w:lvlJc w:val="left"/>
      <w:pPr>
        <w:ind w:left="4320" w:hanging="360"/>
      </w:pPr>
      <w:rPr>
        <w:rFonts w:ascii="Wingdings" w:hAnsi="Wingdings" w:hint="default"/>
      </w:rPr>
    </w:lvl>
    <w:lvl w:ilvl="6" w:tplc="5D0E6CC0" w:tentative="1">
      <w:start w:val="1"/>
      <w:numFmt w:val="bullet"/>
      <w:lvlText w:val=""/>
      <w:lvlJc w:val="left"/>
      <w:pPr>
        <w:ind w:left="5040" w:hanging="360"/>
      </w:pPr>
      <w:rPr>
        <w:rFonts w:ascii="Symbol" w:hAnsi="Symbol" w:hint="default"/>
      </w:rPr>
    </w:lvl>
    <w:lvl w:ilvl="7" w:tplc="723E4100" w:tentative="1">
      <w:start w:val="1"/>
      <w:numFmt w:val="bullet"/>
      <w:lvlText w:val="o"/>
      <w:lvlJc w:val="left"/>
      <w:pPr>
        <w:ind w:left="5760" w:hanging="360"/>
      </w:pPr>
      <w:rPr>
        <w:rFonts w:ascii="Courier New" w:hAnsi="Courier New" w:cs="Courier New" w:hint="default"/>
      </w:rPr>
    </w:lvl>
    <w:lvl w:ilvl="8" w:tplc="2F9A910A" w:tentative="1">
      <w:start w:val="1"/>
      <w:numFmt w:val="bullet"/>
      <w:lvlText w:val=""/>
      <w:lvlJc w:val="left"/>
      <w:pPr>
        <w:ind w:left="6480" w:hanging="360"/>
      </w:pPr>
      <w:rPr>
        <w:rFonts w:ascii="Wingdings" w:hAnsi="Wingdings" w:hint="default"/>
      </w:rPr>
    </w:lvl>
  </w:abstractNum>
  <w:abstractNum w:abstractNumId="31" w15:restartNumberingAfterBreak="0">
    <w:nsid w:val="7DAA46E1"/>
    <w:multiLevelType w:val="hybridMultilevel"/>
    <w:tmpl w:val="DA60362A"/>
    <w:lvl w:ilvl="0" w:tplc="8876B950">
      <w:start w:val="1"/>
      <w:numFmt w:val="bullet"/>
      <w:lvlText w:val=""/>
      <w:lvlJc w:val="left"/>
      <w:pPr>
        <w:ind w:left="360" w:hanging="360"/>
      </w:pPr>
      <w:rPr>
        <w:rFonts w:ascii="Symbol" w:hAnsi="Symbol" w:hint="default"/>
      </w:rPr>
    </w:lvl>
    <w:lvl w:ilvl="1" w:tplc="B8147D86">
      <w:start w:val="1"/>
      <w:numFmt w:val="bullet"/>
      <w:lvlText w:val="o"/>
      <w:lvlJc w:val="left"/>
      <w:pPr>
        <w:ind w:left="810" w:hanging="360"/>
      </w:pPr>
      <w:rPr>
        <w:rFonts w:ascii="Courier New" w:hAnsi="Courier New" w:cs="Courier New" w:hint="default"/>
      </w:rPr>
    </w:lvl>
    <w:lvl w:ilvl="2" w:tplc="1458D466" w:tentative="1">
      <w:start w:val="1"/>
      <w:numFmt w:val="bullet"/>
      <w:lvlText w:val=""/>
      <w:lvlJc w:val="left"/>
      <w:pPr>
        <w:ind w:left="1800" w:hanging="360"/>
      </w:pPr>
      <w:rPr>
        <w:rFonts w:ascii="Wingdings" w:hAnsi="Wingdings" w:hint="default"/>
      </w:rPr>
    </w:lvl>
    <w:lvl w:ilvl="3" w:tplc="F4F4F972" w:tentative="1">
      <w:start w:val="1"/>
      <w:numFmt w:val="bullet"/>
      <w:lvlText w:val=""/>
      <w:lvlJc w:val="left"/>
      <w:pPr>
        <w:ind w:left="2520" w:hanging="360"/>
      </w:pPr>
      <w:rPr>
        <w:rFonts w:ascii="Symbol" w:hAnsi="Symbol" w:hint="default"/>
      </w:rPr>
    </w:lvl>
    <w:lvl w:ilvl="4" w:tplc="2E340C8C" w:tentative="1">
      <w:start w:val="1"/>
      <w:numFmt w:val="bullet"/>
      <w:lvlText w:val="o"/>
      <w:lvlJc w:val="left"/>
      <w:pPr>
        <w:ind w:left="3240" w:hanging="360"/>
      </w:pPr>
      <w:rPr>
        <w:rFonts w:ascii="Courier New" w:hAnsi="Courier New" w:cs="Courier New" w:hint="default"/>
      </w:rPr>
    </w:lvl>
    <w:lvl w:ilvl="5" w:tplc="9D66CAC4" w:tentative="1">
      <w:start w:val="1"/>
      <w:numFmt w:val="bullet"/>
      <w:lvlText w:val=""/>
      <w:lvlJc w:val="left"/>
      <w:pPr>
        <w:ind w:left="3960" w:hanging="360"/>
      </w:pPr>
      <w:rPr>
        <w:rFonts w:ascii="Wingdings" w:hAnsi="Wingdings" w:hint="default"/>
      </w:rPr>
    </w:lvl>
    <w:lvl w:ilvl="6" w:tplc="56D6A2D2" w:tentative="1">
      <w:start w:val="1"/>
      <w:numFmt w:val="bullet"/>
      <w:lvlText w:val=""/>
      <w:lvlJc w:val="left"/>
      <w:pPr>
        <w:ind w:left="4680" w:hanging="360"/>
      </w:pPr>
      <w:rPr>
        <w:rFonts w:ascii="Symbol" w:hAnsi="Symbol" w:hint="default"/>
      </w:rPr>
    </w:lvl>
    <w:lvl w:ilvl="7" w:tplc="CAC43C94" w:tentative="1">
      <w:start w:val="1"/>
      <w:numFmt w:val="bullet"/>
      <w:lvlText w:val="o"/>
      <w:lvlJc w:val="left"/>
      <w:pPr>
        <w:ind w:left="5400" w:hanging="360"/>
      </w:pPr>
      <w:rPr>
        <w:rFonts w:ascii="Courier New" w:hAnsi="Courier New" w:cs="Courier New" w:hint="default"/>
      </w:rPr>
    </w:lvl>
    <w:lvl w:ilvl="8" w:tplc="860A8BEC" w:tentative="1">
      <w:start w:val="1"/>
      <w:numFmt w:val="bullet"/>
      <w:lvlText w:val=""/>
      <w:lvlJc w:val="left"/>
      <w:pPr>
        <w:ind w:left="6120" w:hanging="360"/>
      </w:pPr>
      <w:rPr>
        <w:rFonts w:ascii="Wingdings" w:hAnsi="Wingdings" w:hint="default"/>
      </w:rPr>
    </w:lvl>
  </w:abstractNum>
  <w:abstractNum w:abstractNumId="32" w15:restartNumberingAfterBreak="0">
    <w:nsid w:val="7E4C76D4"/>
    <w:multiLevelType w:val="hybridMultilevel"/>
    <w:tmpl w:val="FBF47E48"/>
    <w:name w:val="dtMLAppendix0222"/>
    <w:lvl w:ilvl="0" w:tplc="E858168C">
      <w:start w:val="1"/>
      <w:numFmt w:val="bullet"/>
      <w:lvlText w:val=""/>
      <w:lvlJc w:val="left"/>
      <w:pPr>
        <w:ind w:left="720" w:hanging="360"/>
      </w:pPr>
      <w:rPr>
        <w:rFonts w:ascii="Symbol" w:hAnsi="Symbol" w:hint="default"/>
      </w:rPr>
    </w:lvl>
    <w:lvl w:ilvl="1" w:tplc="7414BEDA" w:tentative="1">
      <w:start w:val="1"/>
      <w:numFmt w:val="bullet"/>
      <w:lvlText w:val="o"/>
      <w:lvlJc w:val="left"/>
      <w:pPr>
        <w:ind w:left="1440" w:hanging="360"/>
      </w:pPr>
      <w:rPr>
        <w:rFonts w:ascii="Courier New" w:hAnsi="Courier New" w:cs="Courier New" w:hint="default"/>
      </w:rPr>
    </w:lvl>
    <w:lvl w:ilvl="2" w:tplc="302091F8" w:tentative="1">
      <w:start w:val="1"/>
      <w:numFmt w:val="bullet"/>
      <w:lvlText w:val=""/>
      <w:lvlJc w:val="left"/>
      <w:pPr>
        <w:ind w:left="2160" w:hanging="360"/>
      </w:pPr>
      <w:rPr>
        <w:rFonts w:ascii="Wingdings" w:hAnsi="Wingdings" w:hint="default"/>
      </w:rPr>
    </w:lvl>
    <w:lvl w:ilvl="3" w:tplc="794CD1B4" w:tentative="1">
      <w:start w:val="1"/>
      <w:numFmt w:val="bullet"/>
      <w:lvlText w:val=""/>
      <w:lvlJc w:val="left"/>
      <w:pPr>
        <w:ind w:left="2880" w:hanging="360"/>
      </w:pPr>
      <w:rPr>
        <w:rFonts w:ascii="Symbol" w:hAnsi="Symbol" w:hint="default"/>
      </w:rPr>
    </w:lvl>
    <w:lvl w:ilvl="4" w:tplc="90384864" w:tentative="1">
      <w:start w:val="1"/>
      <w:numFmt w:val="bullet"/>
      <w:lvlText w:val="o"/>
      <w:lvlJc w:val="left"/>
      <w:pPr>
        <w:ind w:left="3600" w:hanging="360"/>
      </w:pPr>
      <w:rPr>
        <w:rFonts w:ascii="Courier New" w:hAnsi="Courier New" w:cs="Courier New" w:hint="default"/>
      </w:rPr>
    </w:lvl>
    <w:lvl w:ilvl="5" w:tplc="AD588E00" w:tentative="1">
      <w:start w:val="1"/>
      <w:numFmt w:val="bullet"/>
      <w:lvlText w:val=""/>
      <w:lvlJc w:val="left"/>
      <w:pPr>
        <w:ind w:left="4320" w:hanging="360"/>
      </w:pPr>
      <w:rPr>
        <w:rFonts w:ascii="Wingdings" w:hAnsi="Wingdings" w:hint="default"/>
      </w:rPr>
    </w:lvl>
    <w:lvl w:ilvl="6" w:tplc="33966BB2" w:tentative="1">
      <w:start w:val="1"/>
      <w:numFmt w:val="bullet"/>
      <w:lvlText w:val=""/>
      <w:lvlJc w:val="left"/>
      <w:pPr>
        <w:ind w:left="5040" w:hanging="360"/>
      </w:pPr>
      <w:rPr>
        <w:rFonts w:ascii="Symbol" w:hAnsi="Symbol" w:hint="default"/>
      </w:rPr>
    </w:lvl>
    <w:lvl w:ilvl="7" w:tplc="1A8262E8" w:tentative="1">
      <w:start w:val="1"/>
      <w:numFmt w:val="bullet"/>
      <w:lvlText w:val="o"/>
      <w:lvlJc w:val="left"/>
      <w:pPr>
        <w:ind w:left="5760" w:hanging="360"/>
      </w:pPr>
      <w:rPr>
        <w:rFonts w:ascii="Courier New" w:hAnsi="Courier New" w:cs="Courier New" w:hint="default"/>
      </w:rPr>
    </w:lvl>
    <w:lvl w:ilvl="8" w:tplc="C28CFB76" w:tentative="1">
      <w:start w:val="1"/>
      <w:numFmt w:val="bullet"/>
      <w:lvlText w:val=""/>
      <w:lvlJc w:val="left"/>
      <w:pPr>
        <w:ind w:left="6480" w:hanging="360"/>
      </w:pPr>
      <w:rPr>
        <w:rFonts w:ascii="Wingdings" w:hAnsi="Wingdings" w:hint="default"/>
      </w:rPr>
    </w:lvl>
  </w:abstractNum>
  <w:num w:numId="1" w16cid:durableId="1701198298">
    <w:abstractNumId w:val="2"/>
  </w:num>
  <w:num w:numId="2" w16cid:durableId="456262853">
    <w:abstractNumId w:val="26"/>
  </w:num>
  <w:num w:numId="3" w16cid:durableId="425224216">
    <w:abstractNumId w:val="5"/>
  </w:num>
  <w:num w:numId="4" w16cid:durableId="2059239020">
    <w:abstractNumId w:val="20"/>
  </w:num>
  <w:num w:numId="5" w16cid:durableId="1633947574">
    <w:abstractNumId w:val="1"/>
  </w:num>
  <w:num w:numId="6" w16cid:durableId="601037112">
    <w:abstractNumId w:val="30"/>
  </w:num>
  <w:num w:numId="7" w16cid:durableId="1129012615">
    <w:abstractNumId w:val="23"/>
  </w:num>
  <w:num w:numId="8" w16cid:durableId="635572902">
    <w:abstractNumId w:val="15"/>
  </w:num>
  <w:num w:numId="9" w16cid:durableId="1074162842">
    <w:abstractNumId w:val="25"/>
  </w:num>
  <w:num w:numId="10" w16cid:durableId="1883903188">
    <w:abstractNumId w:val="14"/>
  </w:num>
  <w:num w:numId="11" w16cid:durableId="1556964326">
    <w:abstractNumId w:val="21"/>
  </w:num>
  <w:num w:numId="12" w16cid:durableId="1331446217">
    <w:abstractNumId w:val="31"/>
  </w:num>
  <w:num w:numId="13" w16cid:durableId="684942308">
    <w:abstractNumId w:val="4"/>
  </w:num>
  <w:num w:numId="14" w16cid:durableId="1920362893">
    <w:abstractNumId w:val="22"/>
  </w:num>
  <w:num w:numId="15" w16cid:durableId="323707360">
    <w:abstractNumId w:val="12"/>
  </w:num>
  <w:num w:numId="16" w16cid:durableId="443186196">
    <w:abstractNumId w:val="9"/>
  </w:num>
  <w:num w:numId="17" w16cid:durableId="41373508">
    <w:abstractNumId w:val="29"/>
  </w:num>
  <w:num w:numId="18" w16cid:durableId="1943148944">
    <w:abstractNumId w:val="17"/>
  </w:num>
  <w:num w:numId="19" w16cid:durableId="1770738373">
    <w:abstractNumId w:val="18"/>
  </w:num>
  <w:num w:numId="20" w16cid:durableId="1954242744">
    <w:abstractNumId w:val="7"/>
  </w:num>
  <w:num w:numId="21" w16cid:durableId="1932083799">
    <w:abstractNumId w:val="0"/>
  </w:num>
  <w:num w:numId="22" w16cid:durableId="1871675193">
    <w:abstractNumId w:val="19"/>
  </w:num>
  <w:num w:numId="23" w16cid:durableId="1862625401">
    <w:abstractNumId w:val="27"/>
  </w:num>
  <w:num w:numId="24" w16cid:durableId="2036271702">
    <w:abstractNumId w:val="13"/>
  </w:num>
  <w:num w:numId="25" w16cid:durableId="1197623120">
    <w:abstractNumId w:val="11"/>
  </w:num>
  <w:num w:numId="26" w16cid:durableId="1066100968">
    <w:abstractNumId w:val="10"/>
  </w:num>
  <w:num w:numId="27" w16cid:durableId="1573660223">
    <w:abstractNumId w:val="28"/>
  </w:num>
  <w:num w:numId="28" w16cid:durableId="121196027">
    <w:abstractNumId w:val="32"/>
  </w:num>
  <w:num w:numId="29" w16cid:durableId="242186358">
    <w:abstractNumId w:val="6"/>
  </w:num>
  <w:num w:numId="30" w16cid:durableId="185755336">
    <w:abstractNumId w:val="8"/>
  </w:num>
  <w:num w:numId="31" w16cid:durableId="1507019010">
    <w:abstractNumId w:val="3"/>
  </w:num>
  <w:num w:numId="32" w16cid:durableId="288125550">
    <w:abstractNumId w:val="24"/>
  </w:num>
  <w:num w:numId="33" w16cid:durableId="2038387329">
    <w:abstractNumId w:val="1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B5"/>
    <w:rsid w:val="00000147"/>
    <w:rsid w:val="000006B9"/>
    <w:rsid w:val="00000728"/>
    <w:rsid w:val="00000964"/>
    <w:rsid w:val="00000B5E"/>
    <w:rsid w:val="00000B95"/>
    <w:rsid w:val="00000BB1"/>
    <w:rsid w:val="00000D62"/>
    <w:rsid w:val="00001414"/>
    <w:rsid w:val="00001587"/>
    <w:rsid w:val="00001ABF"/>
    <w:rsid w:val="00001E11"/>
    <w:rsid w:val="000020D6"/>
    <w:rsid w:val="000021ED"/>
    <w:rsid w:val="000024EA"/>
    <w:rsid w:val="00002998"/>
    <w:rsid w:val="00002A1B"/>
    <w:rsid w:val="00002BF1"/>
    <w:rsid w:val="0000362A"/>
    <w:rsid w:val="0000383B"/>
    <w:rsid w:val="00003AEF"/>
    <w:rsid w:val="00003C72"/>
    <w:rsid w:val="00003E63"/>
    <w:rsid w:val="00004940"/>
    <w:rsid w:val="00004A7A"/>
    <w:rsid w:val="00004EB4"/>
    <w:rsid w:val="00005701"/>
    <w:rsid w:val="00005AD9"/>
    <w:rsid w:val="00005E1F"/>
    <w:rsid w:val="00005E46"/>
    <w:rsid w:val="0000615C"/>
    <w:rsid w:val="000065B0"/>
    <w:rsid w:val="00006615"/>
    <w:rsid w:val="000068CC"/>
    <w:rsid w:val="00006A69"/>
    <w:rsid w:val="00006B51"/>
    <w:rsid w:val="00006BC0"/>
    <w:rsid w:val="00006BD7"/>
    <w:rsid w:val="00006BD9"/>
    <w:rsid w:val="00006C3C"/>
    <w:rsid w:val="00006FC2"/>
    <w:rsid w:val="000072ED"/>
    <w:rsid w:val="000073D0"/>
    <w:rsid w:val="000074D2"/>
    <w:rsid w:val="00007528"/>
    <w:rsid w:val="00007781"/>
    <w:rsid w:val="000077F1"/>
    <w:rsid w:val="000078FB"/>
    <w:rsid w:val="0000795E"/>
    <w:rsid w:val="000103B1"/>
    <w:rsid w:val="0001069D"/>
    <w:rsid w:val="000108AE"/>
    <w:rsid w:val="0001094A"/>
    <w:rsid w:val="000109C2"/>
    <w:rsid w:val="00010A38"/>
    <w:rsid w:val="00010BBF"/>
    <w:rsid w:val="00010CE1"/>
    <w:rsid w:val="0001104A"/>
    <w:rsid w:val="00011069"/>
    <w:rsid w:val="00011277"/>
    <w:rsid w:val="0001164F"/>
    <w:rsid w:val="00011DD4"/>
    <w:rsid w:val="00012795"/>
    <w:rsid w:val="00012BDA"/>
    <w:rsid w:val="0001332C"/>
    <w:rsid w:val="000135F8"/>
    <w:rsid w:val="000136CE"/>
    <w:rsid w:val="000138E3"/>
    <w:rsid w:val="00013999"/>
    <w:rsid w:val="00013FE6"/>
    <w:rsid w:val="000143A8"/>
    <w:rsid w:val="000143B0"/>
    <w:rsid w:val="000146DB"/>
    <w:rsid w:val="00014869"/>
    <w:rsid w:val="00014C9D"/>
    <w:rsid w:val="00014DED"/>
    <w:rsid w:val="00014FA0"/>
    <w:rsid w:val="000150D3"/>
    <w:rsid w:val="000156EC"/>
    <w:rsid w:val="000158C8"/>
    <w:rsid w:val="00015B91"/>
    <w:rsid w:val="00015E67"/>
    <w:rsid w:val="000160D8"/>
    <w:rsid w:val="000162BA"/>
    <w:rsid w:val="000166C1"/>
    <w:rsid w:val="00016C14"/>
    <w:rsid w:val="000172EE"/>
    <w:rsid w:val="000174EE"/>
    <w:rsid w:val="00017B75"/>
    <w:rsid w:val="00017C73"/>
    <w:rsid w:val="00017EE0"/>
    <w:rsid w:val="0002006B"/>
    <w:rsid w:val="00020173"/>
    <w:rsid w:val="0002020E"/>
    <w:rsid w:val="0002025D"/>
    <w:rsid w:val="0002039A"/>
    <w:rsid w:val="0002043B"/>
    <w:rsid w:val="0002047B"/>
    <w:rsid w:val="00020631"/>
    <w:rsid w:val="00020AE8"/>
    <w:rsid w:val="00021230"/>
    <w:rsid w:val="000212BB"/>
    <w:rsid w:val="000213E8"/>
    <w:rsid w:val="000214B0"/>
    <w:rsid w:val="000218C3"/>
    <w:rsid w:val="000219E8"/>
    <w:rsid w:val="000219F0"/>
    <w:rsid w:val="00021C4B"/>
    <w:rsid w:val="00021C5D"/>
    <w:rsid w:val="000227FC"/>
    <w:rsid w:val="00022999"/>
    <w:rsid w:val="00022E16"/>
    <w:rsid w:val="00023084"/>
    <w:rsid w:val="000230A6"/>
    <w:rsid w:val="00023150"/>
    <w:rsid w:val="00023151"/>
    <w:rsid w:val="0002369C"/>
    <w:rsid w:val="000236A7"/>
    <w:rsid w:val="00023853"/>
    <w:rsid w:val="00023866"/>
    <w:rsid w:val="0002398F"/>
    <w:rsid w:val="00023A2C"/>
    <w:rsid w:val="00023CA5"/>
    <w:rsid w:val="00024418"/>
    <w:rsid w:val="0002453E"/>
    <w:rsid w:val="000248A8"/>
    <w:rsid w:val="00024A52"/>
    <w:rsid w:val="00024F0D"/>
    <w:rsid w:val="00025492"/>
    <w:rsid w:val="000256CF"/>
    <w:rsid w:val="00025811"/>
    <w:rsid w:val="00025C8F"/>
    <w:rsid w:val="00025E1A"/>
    <w:rsid w:val="00025EBE"/>
    <w:rsid w:val="000261AC"/>
    <w:rsid w:val="00026682"/>
    <w:rsid w:val="000266C2"/>
    <w:rsid w:val="0002685D"/>
    <w:rsid w:val="00026B95"/>
    <w:rsid w:val="00026BF2"/>
    <w:rsid w:val="00026D27"/>
    <w:rsid w:val="00026D95"/>
    <w:rsid w:val="000271C4"/>
    <w:rsid w:val="000271F6"/>
    <w:rsid w:val="000274CB"/>
    <w:rsid w:val="00027558"/>
    <w:rsid w:val="00027D60"/>
    <w:rsid w:val="000302BB"/>
    <w:rsid w:val="00030445"/>
    <w:rsid w:val="000304E9"/>
    <w:rsid w:val="000307E3"/>
    <w:rsid w:val="0003087B"/>
    <w:rsid w:val="000308BD"/>
    <w:rsid w:val="00030F7A"/>
    <w:rsid w:val="00031724"/>
    <w:rsid w:val="000318C7"/>
    <w:rsid w:val="00031904"/>
    <w:rsid w:val="00031A9B"/>
    <w:rsid w:val="00032347"/>
    <w:rsid w:val="0003250D"/>
    <w:rsid w:val="000327CC"/>
    <w:rsid w:val="00032989"/>
    <w:rsid w:val="00032E03"/>
    <w:rsid w:val="00032F99"/>
    <w:rsid w:val="0003308D"/>
    <w:rsid w:val="00033349"/>
    <w:rsid w:val="00033D26"/>
    <w:rsid w:val="00033FDB"/>
    <w:rsid w:val="00034263"/>
    <w:rsid w:val="00034291"/>
    <w:rsid w:val="000344F6"/>
    <w:rsid w:val="000347B3"/>
    <w:rsid w:val="0003489A"/>
    <w:rsid w:val="00034C19"/>
    <w:rsid w:val="00034CB9"/>
    <w:rsid w:val="00035081"/>
    <w:rsid w:val="0003511F"/>
    <w:rsid w:val="0003558A"/>
    <w:rsid w:val="00035FCE"/>
    <w:rsid w:val="00036388"/>
    <w:rsid w:val="000364CE"/>
    <w:rsid w:val="00036555"/>
    <w:rsid w:val="00036761"/>
    <w:rsid w:val="00036772"/>
    <w:rsid w:val="0003685F"/>
    <w:rsid w:val="00036A0F"/>
    <w:rsid w:val="00036A78"/>
    <w:rsid w:val="00036C5F"/>
    <w:rsid w:val="000370BB"/>
    <w:rsid w:val="00037352"/>
    <w:rsid w:val="00037D6C"/>
    <w:rsid w:val="000409DD"/>
    <w:rsid w:val="00040ACC"/>
    <w:rsid w:val="00040B8B"/>
    <w:rsid w:val="00040E46"/>
    <w:rsid w:val="00040EF3"/>
    <w:rsid w:val="00041057"/>
    <w:rsid w:val="000415AC"/>
    <w:rsid w:val="00041603"/>
    <w:rsid w:val="00041A22"/>
    <w:rsid w:val="00041C80"/>
    <w:rsid w:val="00042263"/>
    <w:rsid w:val="00042854"/>
    <w:rsid w:val="00042858"/>
    <w:rsid w:val="00042AE5"/>
    <w:rsid w:val="00042F6A"/>
    <w:rsid w:val="00042FA1"/>
    <w:rsid w:val="00043505"/>
    <w:rsid w:val="00043AA0"/>
    <w:rsid w:val="00043C04"/>
    <w:rsid w:val="00043C70"/>
    <w:rsid w:val="00043E88"/>
    <w:rsid w:val="00043F9B"/>
    <w:rsid w:val="00044042"/>
    <w:rsid w:val="000441F3"/>
    <w:rsid w:val="00044292"/>
    <w:rsid w:val="000442A0"/>
    <w:rsid w:val="00044375"/>
    <w:rsid w:val="000444FC"/>
    <w:rsid w:val="000444FD"/>
    <w:rsid w:val="000445C0"/>
    <w:rsid w:val="00044838"/>
    <w:rsid w:val="00044B63"/>
    <w:rsid w:val="00044BB3"/>
    <w:rsid w:val="00045365"/>
    <w:rsid w:val="0004542E"/>
    <w:rsid w:val="000456F8"/>
    <w:rsid w:val="00045C6A"/>
    <w:rsid w:val="00045E21"/>
    <w:rsid w:val="00045F17"/>
    <w:rsid w:val="00046A13"/>
    <w:rsid w:val="00046AD0"/>
    <w:rsid w:val="00046DA3"/>
    <w:rsid w:val="00047273"/>
    <w:rsid w:val="0004732D"/>
    <w:rsid w:val="000473E5"/>
    <w:rsid w:val="000474D2"/>
    <w:rsid w:val="000479C5"/>
    <w:rsid w:val="00047AE4"/>
    <w:rsid w:val="00047C10"/>
    <w:rsid w:val="00047C99"/>
    <w:rsid w:val="000502B3"/>
    <w:rsid w:val="000503CB"/>
    <w:rsid w:val="0005042B"/>
    <w:rsid w:val="00050560"/>
    <w:rsid w:val="00050B77"/>
    <w:rsid w:val="00050DFD"/>
    <w:rsid w:val="000511B2"/>
    <w:rsid w:val="000511EF"/>
    <w:rsid w:val="0005123E"/>
    <w:rsid w:val="00051310"/>
    <w:rsid w:val="00051367"/>
    <w:rsid w:val="000518AB"/>
    <w:rsid w:val="000518E6"/>
    <w:rsid w:val="00051C4D"/>
    <w:rsid w:val="00051EF9"/>
    <w:rsid w:val="00051F11"/>
    <w:rsid w:val="00051F34"/>
    <w:rsid w:val="00052238"/>
    <w:rsid w:val="00052495"/>
    <w:rsid w:val="00052562"/>
    <w:rsid w:val="00052693"/>
    <w:rsid w:val="000527CE"/>
    <w:rsid w:val="00052898"/>
    <w:rsid w:val="0005293C"/>
    <w:rsid w:val="00052A52"/>
    <w:rsid w:val="00052B1D"/>
    <w:rsid w:val="00052B69"/>
    <w:rsid w:val="00052EB6"/>
    <w:rsid w:val="00053455"/>
    <w:rsid w:val="0005361E"/>
    <w:rsid w:val="000536B1"/>
    <w:rsid w:val="000536FD"/>
    <w:rsid w:val="000537E3"/>
    <w:rsid w:val="00053809"/>
    <w:rsid w:val="00053914"/>
    <w:rsid w:val="00053B4C"/>
    <w:rsid w:val="00053B6A"/>
    <w:rsid w:val="00053BB9"/>
    <w:rsid w:val="0005424A"/>
    <w:rsid w:val="00054756"/>
    <w:rsid w:val="000548E3"/>
    <w:rsid w:val="00054A0A"/>
    <w:rsid w:val="00054BE3"/>
    <w:rsid w:val="00054F6E"/>
    <w:rsid w:val="0005527F"/>
    <w:rsid w:val="000552DE"/>
    <w:rsid w:val="000556C8"/>
    <w:rsid w:val="00055850"/>
    <w:rsid w:val="000559AC"/>
    <w:rsid w:val="00055ADF"/>
    <w:rsid w:val="00055F12"/>
    <w:rsid w:val="00055FBB"/>
    <w:rsid w:val="00056014"/>
    <w:rsid w:val="00056093"/>
    <w:rsid w:val="000560C5"/>
    <w:rsid w:val="0005693C"/>
    <w:rsid w:val="00056A82"/>
    <w:rsid w:val="00056C49"/>
    <w:rsid w:val="00056C4F"/>
    <w:rsid w:val="00056C95"/>
    <w:rsid w:val="00056D32"/>
    <w:rsid w:val="00056FE0"/>
    <w:rsid w:val="0005704B"/>
    <w:rsid w:val="0005750B"/>
    <w:rsid w:val="000579DE"/>
    <w:rsid w:val="00057AC1"/>
    <w:rsid w:val="00057D76"/>
    <w:rsid w:val="00060090"/>
    <w:rsid w:val="000601FD"/>
    <w:rsid w:val="000603C8"/>
    <w:rsid w:val="00060721"/>
    <w:rsid w:val="0006076B"/>
    <w:rsid w:val="000608A4"/>
    <w:rsid w:val="000608BA"/>
    <w:rsid w:val="00060AA1"/>
    <w:rsid w:val="00060CC0"/>
    <w:rsid w:val="00060E32"/>
    <w:rsid w:val="00060F7C"/>
    <w:rsid w:val="000612BF"/>
    <w:rsid w:val="00061383"/>
    <w:rsid w:val="0006144D"/>
    <w:rsid w:val="00061613"/>
    <w:rsid w:val="00061717"/>
    <w:rsid w:val="0006178F"/>
    <w:rsid w:val="0006188A"/>
    <w:rsid w:val="00061C26"/>
    <w:rsid w:val="00061FEE"/>
    <w:rsid w:val="00062431"/>
    <w:rsid w:val="00062C99"/>
    <w:rsid w:val="00062D6D"/>
    <w:rsid w:val="00063018"/>
    <w:rsid w:val="00063084"/>
    <w:rsid w:val="000631FD"/>
    <w:rsid w:val="00063540"/>
    <w:rsid w:val="000636A0"/>
    <w:rsid w:val="000636A8"/>
    <w:rsid w:val="000636CC"/>
    <w:rsid w:val="00063BAD"/>
    <w:rsid w:val="00063E24"/>
    <w:rsid w:val="00064193"/>
    <w:rsid w:val="00064385"/>
    <w:rsid w:val="000643D3"/>
    <w:rsid w:val="00064407"/>
    <w:rsid w:val="0006457B"/>
    <w:rsid w:val="000645F9"/>
    <w:rsid w:val="00064D6C"/>
    <w:rsid w:val="00064E50"/>
    <w:rsid w:val="00064E5E"/>
    <w:rsid w:val="00065080"/>
    <w:rsid w:val="00065275"/>
    <w:rsid w:val="00065349"/>
    <w:rsid w:val="00065518"/>
    <w:rsid w:val="000658F2"/>
    <w:rsid w:val="00065D4F"/>
    <w:rsid w:val="00065D5F"/>
    <w:rsid w:val="00065E44"/>
    <w:rsid w:val="00066078"/>
    <w:rsid w:val="000660B7"/>
    <w:rsid w:val="00066B6D"/>
    <w:rsid w:val="00066BDC"/>
    <w:rsid w:val="00066E63"/>
    <w:rsid w:val="00066F3D"/>
    <w:rsid w:val="000672B4"/>
    <w:rsid w:val="000676C2"/>
    <w:rsid w:val="000677D1"/>
    <w:rsid w:val="00067B16"/>
    <w:rsid w:val="00070141"/>
    <w:rsid w:val="000701A3"/>
    <w:rsid w:val="00070270"/>
    <w:rsid w:val="0007041E"/>
    <w:rsid w:val="00070860"/>
    <w:rsid w:val="000709EC"/>
    <w:rsid w:val="00070B58"/>
    <w:rsid w:val="00070B6C"/>
    <w:rsid w:val="00070E22"/>
    <w:rsid w:val="0007106D"/>
    <w:rsid w:val="00071327"/>
    <w:rsid w:val="00071811"/>
    <w:rsid w:val="00071F8A"/>
    <w:rsid w:val="0007240E"/>
    <w:rsid w:val="0007250C"/>
    <w:rsid w:val="00072F48"/>
    <w:rsid w:val="0007301E"/>
    <w:rsid w:val="0007342E"/>
    <w:rsid w:val="000735D0"/>
    <w:rsid w:val="0007386D"/>
    <w:rsid w:val="00073CA0"/>
    <w:rsid w:val="00073E04"/>
    <w:rsid w:val="0007401B"/>
    <w:rsid w:val="00074121"/>
    <w:rsid w:val="00074303"/>
    <w:rsid w:val="000749B5"/>
    <w:rsid w:val="00074DCF"/>
    <w:rsid w:val="000752AA"/>
    <w:rsid w:val="0007530D"/>
    <w:rsid w:val="00075342"/>
    <w:rsid w:val="000753A4"/>
    <w:rsid w:val="000757B2"/>
    <w:rsid w:val="00075E60"/>
    <w:rsid w:val="00075F74"/>
    <w:rsid w:val="000760B7"/>
    <w:rsid w:val="00076157"/>
    <w:rsid w:val="0007628D"/>
    <w:rsid w:val="000763CC"/>
    <w:rsid w:val="000765D4"/>
    <w:rsid w:val="0007669A"/>
    <w:rsid w:val="000766F2"/>
    <w:rsid w:val="00076912"/>
    <w:rsid w:val="00076E3F"/>
    <w:rsid w:val="00076F52"/>
    <w:rsid w:val="00077331"/>
    <w:rsid w:val="00077802"/>
    <w:rsid w:val="00077A88"/>
    <w:rsid w:val="00077AF7"/>
    <w:rsid w:val="00077E0F"/>
    <w:rsid w:val="0008098C"/>
    <w:rsid w:val="00080CBC"/>
    <w:rsid w:val="00080D9C"/>
    <w:rsid w:val="00081095"/>
    <w:rsid w:val="000810E3"/>
    <w:rsid w:val="000818C6"/>
    <w:rsid w:val="00081DAB"/>
    <w:rsid w:val="00081EB0"/>
    <w:rsid w:val="000822B5"/>
    <w:rsid w:val="000828C1"/>
    <w:rsid w:val="000829AE"/>
    <w:rsid w:val="00082A72"/>
    <w:rsid w:val="00082CCF"/>
    <w:rsid w:val="00082E17"/>
    <w:rsid w:val="000831B9"/>
    <w:rsid w:val="00083315"/>
    <w:rsid w:val="000834DB"/>
    <w:rsid w:val="0008398A"/>
    <w:rsid w:val="00083C70"/>
    <w:rsid w:val="00083EFA"/>
    <w:rsid w:val="00083F78"/>
    <w:rsid w:val="0008460E"/>
    <w:rsid w:val="000846CD"/>
    <w:rsid w:val="000846FC"/>
    <w:rsid w:val="00084BE2"/>
    <w:rsid w:val="00084C2F"/>
    <w:rsid w:val="00084EEB"/>
    <w:rsid w:val="00084EF9"/>
    <w:rsid w:val="0008500D"/>
    <w:rsid w:val="000850D6"/>
    <w:rsid w:val="0008524A"/>
    <w:rsid w:val="000852F0"/>
    <w:rsid w:val="0008533D"/>
    <w:rsid w:val="000853C2"/>
    <w:rsid w:val="000856B2"/>
    <w:rsid w:val="000857D1"/>
    <w:rsid w:val="00085A89"/>
    <w:rsid w:val="00085D46"/>
    <w:rsid w:val="00085D5E"/>
    <w:rsid w:val="00085D8D"/>
    <w:rsid w:val="000863E0"/>
    <w:rsid w:val="00086426"/>
    <w:rsid w:val="00086519"/>
    <w:rsid w:val="00086593"/>
    <w:rsid w:val="00086C33"/>
    <w:rsid w:val="000874CC"/>
    <w:rsid w:val="00087813"/>
    <w:rsid w:val="00087886"/>
    <w:rsid w:val="00090A9A"/>
    <w:rsid w:val="000911F6"/>
    <w:rsid w:val="00091395"/>
    <w:rsid w:val="00091475"/>
    <w:rsid w:val="0009176B"/>
    <w:rsid w:val="000917AD"/>
    <w:rsid w:val="00091B44"/>
    <w:rsid w:val="00091C44"/>
    <w:rsid w:val="00091C5B"/>
    <w:rsid w:val="00091C82"/>
    <w:rsid w:val="00091D4C"/>
    <w:rsid w:val="00091D90"/>
    <w:rsid w:val="00091DB8"/>
    <w:rsid w:val="00091DBA"/>
    <w:rsid w:val="00091E19"/>
    <w:rsid w:val="000920AE"/>
    <w:rsid w:val="0009224E"/>
    <w:rsid w:val="000927B8"/>
    <w:rsid w:val="00092829"/>
    <w:rsid w:val="000929AF"/>
    <w:rsid w:val="00092B09"/>
    <w:rsid w:val="00092F5F"/>
    <w:rsid w:val="000933BA"/>
    <w:rsid w:val="0009351E"/>
    <w:rsid w:val="0009363E"/>
    <w:rsid w:val="00093719"/>
    <w:rsid w:val="000939F1"/>
    <w:rsid w:val="00093A5F"/>
    <w:rsid w:val="00093B99"/>
    <w:rsid w:val="00093BF8"/>
    <w:rsid w:val="00093F9D"/>
    <w:rsid w:val="00094076"/>
    <w:rsid w:val="0009479A"/>
    <w:rsid w:val="0009481E"/>
    <w:rsid w:val="00094AD6"/>
    <w:rsid w:val="00094B03"/>
    <w:rsid w:val="00094E11"/>
    <w:rsid w:val="00094F39"/>
    <w:rsid w:val="000954EE"/>
    <w:rsid w:val="00095660"/>
    <w:rsid w:val="000958E7"/>
    <w:rsid w:val="00095D61"/>
    <w:rsid w:val="00095E1C"/>
    <w:rsid w:val="00095E44"/>
    <w:rsid w:val="00095E57"/>
    <w:rsid w:val="00096059"/>
    <w:rsid w:val="00096102"/>
    <w:rsid w:val="0009612C"/>
    <w:rsid w:val="000964D8"/>
    <w:rsid w:val="000965D8"/>
    <w:rsid w:val="00096608"/>
    <w:rsid w:val="00096887"/>
    <w:rsid w:val="00096C21"/>
    <w:rsid w:val="00096D6F"/>
    <w:rsid w:val="00096D8D"/>
    <w:rsid w:val="00096ED2"/>
    <w:rsid w:val="00096FBC"/>
    <w:rsid w:val="0009755A"/>
    <w:rsid w:val="0009765E"/>
    <w:rsid w:val="0009767C"/>
    <w:rsid w:val="0009786E"/>
    <w:rsid w:val="00097A89"/>
    <w:rsid w:val="00097CA4"/>
    <w:rsid w:val="00097E71"/>
    <w:rsid w:val="00097EE7"/>
    <w:rsid w:val="00097FB6"/>
    <w:rsid w:val="000A01D0"/>
    <w:rsid w:val="000A02E1"/>
    <w:rsid w:val="000A02E7"/>
    <w:rsid w:val="000A091F"/>
    <w:rsid w:val="000A0C50"/>
    <w:rsid w:val="000A0DB5"/>
    <w:rsid w:val="000A10D7"/>
    <w:rsid w:val="000A1232"/>
    <w:rsid w:val="000A130D"/>
    <w:rsid w:val="000A1537"/>
    <w:rsid w:val="000A15BC"/>
    <w:rsid w:val="000A17DD"/>
    <w:rsid w:val="000A1801"/>
    <w:rsid w:val="000A1BCF"/>
    <w:rsid w:val="000A1CC8"/>
    <w:rsid w:val="000A1CF3"/>
    <w:rsid w:val="000A1E9A"/>
    <w:rsid w:val="000A20F4"/>
    <w:rsid w:val="000A241C"/>
    <w:rsid w:val="000A2B44"/>
    <w:rsid w:val="000A2F3D"/>
    <w:rsid w:val="000A30E5"/>
    <w:rsid w:val="000A351A"/>
    <w:rsid w:val="000A3822"/>
    <w:rsid w:val="000A382E"/>
    <w:rsid w:val="000A3951"/>
    <w:rsid w:val="000A3B06"/>
    <w:rsid w:val="000A3B15"/>
    <w:rsid w:val="000A3DA3"/>
    <w:rsid w:val="000A40D0"/>
    <w:rsid w:val="000A50CE"/>
    <w:rsid w:val="000A52B7"/>
    <w:rsid w:val="000A54A1"/>
    <w:rsid w:val="000A5595"/>
    <w:rsid w:val="000A5F98"/>
    <w:rsid w:val="000A66D5"/>
    <w:rsid w:val="000A6A22"/>
    <w:rsid w:val="000A6E5B"/>
    <w:rsid w:val="000A6EDE"/>
    <w:rsid w:val="000A709C"/>
    <w:rsid w:val="000A70DC"/>
    <w:rsid w:val="000A7112"/>
    <w:rsid w:val="000A7671"/>
    <w:rsid w:val="000A7BAE"/>
    <w:rsid w:val="000A7D43"/>
    <w:rsid w:val="000A7F00"/>
    <w:rsid w:val="000B0097"/>
    <w:rsid w:val="000B0627"/>
    <w:rsid w:val="000B0CA6"/>
    <w:rsid w:val="000B0DF0"/>
    <w:rsid w:val="000B0DF2"/>
    <w:rsid w:val="000B0F2C"/>
    <w:rsid w:val="000B0F9E"/>
    <w:rsid w:val="000B101F"/>
    <w:rsid w:val="000B111C"/>
    <w:rsid w:val="000B1478"/>
    <w:rsid w:val="000B1A2D"/>
    <w:rsid w:val="000B1A94"/>
    <w:rsid w:val="000B1F4B"/>
    <w:rsid w:val="000B21C4"/>
    <w:rsid w:val="000B2394"/>
    <w:rsid w:val="000B25F2"/>
    <w:rsid w:val="000B2741"/>
    <w:rsid w:val="000B27DC"/>
    <w:rsid w:val="000B2EA4"/>
    <w:rsid w:val="000B2F27"/>
    <w:rsid w:val="000B2F58"/>
    <w:rsid w:val="000B339C"/>
    <w:rsid w:val="000B36B4"/>
    <w:rsid w:val="000B37A8"/>
    <w:rsid w:val="000B39EC"/>
    <w:rsid w:val="000B3A69"/>
    <w:rsid w:val="000B3EEB"/>
    <w:rsid w:val="000B41E2"/>
    <w:rsid w:val="000B4213"/>
    <w:rsid w:val="000B430F"/>
    <w:rsid w:val="000B4569"/>
    <w:rsid w:val="000B4687"/>
    <w:rsid w:val="000B48CC"/>
    <w:rsid w:val="000B4A3F"/>
    <w:rsid w:val="000B4AA3"/>
    <w:rsid w:val="000B4B44"/>
    <w:rsid w:val="000B51D9"/>
    <w:rsid w:val="000B526F"/>
    <w:rsid w:val="000B53FB"/>
    <w:rsid w:val="000B540F"/>
    <w:rsid w:val="000B5724"/>
    <w:rsid w:val="000B5CC1"/>
    <w:rsid w:val="000B5D36"/>
    <w:rsid w:val="000B5DB5"/>
    <w:rsid w:val="000B674D"/>
    <w:rsid w:val="000B6903"/>
    <w:rsid w:val="000B6A44"/>
    <w:rsid w:val="000B6C7B"/>
    <w:rsid w:val="000B6E25"/>
    <w:rsid w:val="000B7810"/>
    <w:rsid w:val="000B78AD"/>
    <w:rsid w:val="000B7D78"/>
    <w:rsid w:val="000B7E05"/>
    <w:rsid w:val="000B7EFA"/>
    <w:rsid w:val="000C0206"/>
    <w:rsid w:val="000C03FB"/>
    <w:rsid w:val="000C0ACC"/>
    <w:rsid w:val="000C100C"/>
    <w:rsid w:val="000C106A"/>
    <w:rsid w:val="000C11AD"/>
    <w:rsid w:val="000C12D1"/>
    <w:rsid w:val="000C15C8"/>
    <w:rsid w:val="000C1A90"/>
    <w:rsid w:val="000C1BA5"/>
    <w:rsid w:val="000C2169"/>
    <w:rsid w:val="000C219A"/>
    <w:rsid w:val="000C24E2"/>
    <w:rsid w:val="000C298B"/>
    <w:rsid w:val="000C2BAB"/>
    <w:rsid w:val="000C2C65"/>
    <w:rsid w:val="000C2FCC"/>
    <w:rsid w:val="000C308F"/>
    <w:rsid w:val="000C30EC"/>
    <w:rsid w:val="000C3438"/>
    <w:rsid w:val="000C3470"/>
    <w:rsid w:val="000C36F8"/>
    <w:rsid w:val="000C3778"/>
    <w:rsid w:val="000C3CB6"/>
    <w:rsid w:val="000C3CC9"/>
    <w:rsid w:val="000C456E"/>
    <w:rsid w:val="000C4901"/>
    <w:rsid w:val="000C4C0C"/>
    <w:rsid w:val="000C4CD9"/>
    <w:rsid w:val="000C4E2B"/>
    <w:rsid w:val="000C4EC5"/>
    <w:rsid w:val="000C4FE3"/>
    <w:rsid w:val="000C55F9"/>
    <w:rsid w:val="000C56FC"/>
    <w:rsid w:val="000C5A4E"/>
    <w:rsid w:val="000C5AF4"/>
    <w:rsid w:val="000C6311"/>
    <w:rsid w:val="000C635D"/>
    <w:rsid w:val="000C6CB3"/>
    <w:rsid w:val="000C6F33"/>
    <w:rsid w:val="000C6FDB"/>
    <w:rsid w:val="000C7082"/>
    <w:rsid w:val="000C712E"/>
    <w:rsid w:val="000C73F3"/>
    <w:rsid w:val="000C7843"/>
    <w:rsid w:val="000C79A6"/>
    <w:rsid w:val="000C7A99"/>
    <w:rsid w:val="000C7F49"/>
    <w:rsid w:val="000C7FC0"/>
    <w:rsid w:val="000D0679"/>
    <w:rsid w:val="000D0867"/>
    <w:rsid w:val="000D08A1"/>
    <w:rsid w:val="000D08F0"/>
    <w:rsid w:val="000D0944"/>
    <w:rsid w:val="000D1997"/>
    <w:rsid w:val="000D1AEE"/>
    <w:rsid w:val="000D1D0A"/>
    <w:rsid w:val="000D1F4F"/>
    <w:rsid w:val="000D1FF4"/>
    <w:rsid w:val="000D224A"/>
    <w:rsid w:val="000D22DE"/>
    <w:rsid w:val="000D260B"/>
    <w:rsid w:val="000D2726"/>
    <w:rsid w:val="000D272B"/>
    <w:rsid w:val="000D288B"/>
    <w:rsid w:val="000D2A6D"/>
    <w:rsid w:val="000D2A7D"/>
    <w:rsid w:val="000D3454"/>
    <w:rsid w:val="000D39ED"/>
    <w:rsid w:val="000D3C75"/>
    <w:rsid w:val="000D43C3"/>
    <w:rsid w:val="000D4B61"/>
    <w:rsid w:val="000D4D07"/>
    <w:rsid w:val="000D4E1C"/>
    <w:rsid w:val="000D4F2E"/>
    <w:rsid w:val="000D59E8"/>
    <w:rsid w:val="000D59EE"/>
    <w:rsid w:val="000D5CF9"/>
    <w:rsid w:val="000D5D2E"/>
    <w:rsid w:val="000D5D64"/>
    <w:rsid w:val="000D5FF6"/>
    <w:rsid w:val="000D6638"/>
    <w:rsid w:val="000D69A6"/>
    <w:rsid w:val="000D6D0C"/>
    <w:rsid w:val="000D7292"/>
    <w:rsid w:val="000D72B1"/>
    <w:rsid w:val="000D7535"/>
    <w:rsid w:val="000D7667"/>
    <w:rsid w:val="000D7931"/>
    <w:rsid w:val="000D7AB8"/>
    <w:rsid w:val="000D7CB7"/>
    <w:rsid w:val="000D7FAC"/>
    <w:rsid w:val="000E0082"/>
    <w:rsid w:val="000E03A6"/>
    <w:rsid w:val="000E04A5"/>
    <w:rsid w:val="000E1500"/>
    <w:rsid w:val="000E151D"/>
    <w:rsid w:val="000E156B"/>
    <w:rsid w:val="000E165D"/>
    <w:rsid w:val="000E195D"/>
    <w:rsid w:val="000E1A07"/>
    <w:rsid w:val="000E1BAF"/>
    <w:rsid w:val="000E1C52"/>
    <w:rsid w:val="000E1CB6"/>
    <w:rsid w:val="000E1F5E"/>
    <w:rsid w:val="000E1F7B"/>
    <w:rsid w:val="000E223E"/>
    <w:rsid w:val="000E2347"/>
    <w:rsid w:val="000E2491"/>
    <w:rsid w:val="000E2791"/>
    <w:rsid w:val="000E2EA9"/>
    <w:rsid w:val="000E359E"/>
    <w:rsid w:val="000E3FE4"/>
    <w:rsid w:val="000E40CC"/>
    <w:rsid w:val="000E4178"/>
    <w:rsid w:val="000E423A"/>
    <w:rsid w:val="000E42F4"/>
    <w:rsid w:val="000E46A3"/>
    <w:rsid w:val="000E46C8"/>
    <w:rsid w:val="000E48D9"/>
    <w:rsid w:val="000E4A26"/>
    <w:rsid w:val="000E4E88"/>
    <w:rsid w:val="000E5726"/>
    <w:rsid w:val="000E57B9"/>
    <w:rsid w:val="000E600F"/>
    <w:rsid w:val="000E60C6"/>
    <w:rsid w:val="000E6201"/>
    <w:rsid w:val="000E68D4"/>
    <w:rsid w:val="000E6A92"/>
    <w:rsid w:val="000E6C94"/>
    <w:rsid w:val="000E6E35"/>
    <w:rsid w:val="000E6FDF"/>
    <w:rsid w:val="000E76CF"/>
    <w:rsid w:val="000E7981"/>
    <w:rsid w:val="000F0E02"/>
    <w:rsid w:val="000F1118"/>
    <w:rsid w:val="000F142B"/>
    <w:rsid w:val="000F15CE"/>
    <w:rsid w:val="000F1BB2"/>
    <w:rsid w:val="000F1E11"/>
    <w:rsid w:val="000F1FE4"/>
    <w:rsid w:val="000F217A"/>
    <w:rsid w:val="000F21F9"/>
    <w:rsid w:val="000F2740"/>
    <w:rsid w:val="000F28D6"/>
    <w:rsid w:val="000F2950"/>
    <w:rsid w:val="000F2D14"/>
    <w:rsid w:val="000F2F37"/>
    <w:rsid w:val="000F35C6"/>
    <w:rsid w:val="000F3C28"/>
    <w:rsid w:val="000F3CA3"/>
    <w:rsid w:val="000F3E79"/>
    <w:rsid w:val="000F3F94"/>
    <w:rsid w:val="000F4211"/>
    <w:rsid w:val="000F4394"/>
    <w:rsid w:val="000F43A5"/>
    <w:rsid w:val="000F43D4"/>
    <w:rsid w:val="000F4677"/>
    <w:rsid w:val="000F47E6"/>
    <w:rsid w:val="000F4887"/>
    <w:rsid w:val="000F4923"/>
    <w:rsid w:val="000F49CE"/>
    <w:rsid w:val="000F4A5B"/>
    <w:rsid w:val="000F5177"/>
    <w:rsid w:val="000F5235"/>
    <w:rsid w:val="000F54E0"/>
    <w:rsid w:val="000F598E"/>
    <w:rsid w:val="000F5B21"/>
    <w:rsid w:val="000F5B34"/>
    <w:rsid w:val="000F5C3A"/>
    <w:rsid w:val="000F5CFC"/>
    <w:rsid w:val="000F5D18"/>
    <w:rsid w:val="000F5D70"/>
    <w:rsid w:val="000F5EBB"/>
    <w:rsid w:val="000F5ED7"/>
    <w:rsid w:val="000F5F74"/>
    <w:rsid w:val="000F5FB3"/>
    <w:rsid w:val="000F6339"/>
    <w:rsid w:val="000F63C0"/>
    <w:rsid w:val="000F66B8"/>
    <w:rsid w:val="000F6BF8"/>
    <w:rsid w:val="000F7343"/>
    <w:rsid w:val="000F74B2"/>
    <w:rsid w:val="000F753F"/>
    <w:rsid w:val="000F7E31"/>
    <w:rsid w:val="000F7ED9"/>
    <w:rsid w:val="00100052"/>
    <w:rsid w:val="00100143"/>
    <w:rsid w:val="0010037C"/>
    <w:rsid w:val="0010053B"/>
    <w:rsid w:val="00100753"/>
    <w:rsid w:val="00100868"/>
    <w:rsid w:val="00100C5D"/>
    <w:rsid w:val="00101049"/>
    <w:rsid w:val="0010113E"/>
    <w:rsid w:val="001012F9"/>
    <w:rsid w:val="00101398"/>
    <w:rsid w:val="0010181E"/>
    <w:rsid w:val="001023CF"/>
    <w:rsid w:val="00102400"/>
    <w:rsid w:val="0010270F"/>
    <w:rsid w:val="00102AD4"/>
    <w:rsid w:val="00102AE6"/>
    <w:rsid w:val="00102CD1"/>
    <w:rsid w:val="00102D92"/>
    <w:rsid w:val="00102EA3"/>
    <w:rsid w:val="00103265"/>
    <w:rsid w:val="00103389"/>
    <w:rsid w:val="001033F2"/>
    <w:rsid w:val="00103501"/>
    <w:rsid w:val="001037A0"/>
    <w:rsid w:val="00103B2D"/>
    <w:rsid w:val="00103CD2"/>
    <w:rsid w:val="00103E6E"/>
    <w:rsid w:val="00103EEE"/>
    <w:rsid w:val="00104061"/>
    <w:rsid w:val="00104575"/>
    <w:rsid w:val="00104A0D"/>
    <w:rsid w:val="00104E34"/>
    <w:rsid w:val="00105106"/>
    <w:rsid w:val="001055C4"/>
    <w:rsid w:val="00105629"/>
    <w:rsid w:val="00105659"/>
    <w:rsid w:val="0010622A"/>
    <w:rsid w:val="00106522"/>
    <w:rsid w:val="00106C6A"/>
    <w:rsid w:val="00106D0F"/>
    <w:rsid w:val="00106EFC"/>
    <w:rsid w:val="001070AA"/>
    <w:rsid w:val="00107186"/>
    <w:rsid w:val="00107236"/>
    <w:rsid w:val="001072A3"/>
    <w:rsid w:val="001074B3"/>
    <w:rsid w:val="0010759B"/>
    <w:rsid w:val="001076B8"/>
    <w:rsid w:val="00107FDC"/>
    <w:rsid w:val="001101A2"/>
    <w:rsid w:val="001102E1"/>
    <w:rsid w:val="0011038C"/>
    <w:rsid w:val="0011039B"/>
    <w:rsid w:val="0011052F"/>
    <w:rsid w:val="001106F7"/>
    <w:rsid w:val="001108A9"/>
    <w:rsid w:val="0011095E"/>
    <w:rsid w:val="001109A3"/>
    <w:rsid w:val="00110A5C"/>
    <w:rsid w:val="00110D31"/>
    <w:rsid w:val="00110DE2"/>
    <w:rsid w:val="001111B6"/>
    <w:rsid w:val="001111FD"/>
    <w:rsid w:val="0011121E"/>
    <w:rsid w:val="001112A6"/>
    <w:rsid w:val="00111453"/>
    <w:rsid w:val="001114D1"/>
    <w:rsid w:val="00111500"/>
    <w:rsid w:val="00111677"/>
    <w:rsid w:val="0011177D"/>
    <w:rsid w:val="00111929"/>
    <w:rsid w:val="00111944"/>
    <w:rsid w:val="00111FE6"/>
    <w:rsid w:val="0011296A"/>
    <w:rsid w:val="00112D3F"/>
    <w:rsid w:val="00112D52"/>
    <w:rsid w:val="00112D8F"/>
    <w:rsid w:val="00112EDA"/>
    <w:rsid w:val="00112F2D"/>
    <w:rsid w:val="00113364"/>
    <w:rsid w:val="001133B4"/>
    <w:rsid w:val="00113447"/>
    <w:rsid w:val="0011350E"/>
    <w:rsid w:val="001135BF"/>
    <w:rsid w:val="00113671"/>
    <w:rsid w:val="00113C50"/>
    <w:rsid w:val="001140C0"/>
    <w:rsid w:val="001140E5"/>
    <w:rsid w:val="00114174"/>
    <w:rsid w:val="001144ED"/>
    <w:rsid w:val="0011452F"/>
    <w:rsid w:val="0011490F"/>
    <w:rsid w:val="00114C87"/>
    <w:rsid w:val="001151B0"/>
    <w:rsid w:val="00115413"/>
    <w:rsid w:val="001157B4"/>
    <w:rsid w:val="001158B1"/>
    <w:rsid w:val="00115A49"/>
    <w:rsid w:val="00116011"/>
    <w:rsid w:val="001166A5"/>
    <w:rsid w:val="00116891"/>
    <w:rsid w:val="00116A66"/>
    <w:rsid w:val="00116B52"/>
    <w:rsid w:val="001171CE"/>
    <w:rsid w:val="0011733D"/>
    <w:rsid w:val="0011739E"/>
    <w:rsid w:val="0011753C"/>
    <w:rsid w:val="0011783E"/>
    <w:rsid w:val="00117903"/>
    <w:rsid w:val="00117B4A"/>
    <w:rsid w:val="00117C1D"/>
    <w:rsid w:val="00117D51"/>
    <w:rsid w:val="00117F01"/>
    <w:rsid w:val="001203AD"/>
    <w:rsid w:val="00120C80"/>
    <w:rsid w:val="00120D06"/>
    <w:rsid w:val="00120F9D"/>
    <w:rsid w:val="001212AE"/>
    <w:rsid w:val="0012134F"/>
    <w:rsid w:val="00121357"/>
    <w:rsid w:val="0012151F"/>
    <w:rsid w:val="00121CEE"/>
    <w:rsid w:val="00121DC2"/>
    <w:rsid w:val="0012241C"/>
    <w:rsid w:val="00122749"/>
    <w:rsid w:val="00122860"/>
    <w:rsid w:val="00122EF7"/>
    <w:rsid w:val="00123688"/>
    <w:rsid w:val="00123723"/>
    <w:rsid w:val="001238A8"/>
    <w:rsid w:val="00123A9E"/>
    <w:rsid w:val="00123B95"/>
    <w:rsid w:val="00123D22"/>
    <w:rsid w:val="001242B6"/>
    <w:rsid w:val="00124666"/>
    <w:rsid w:val="00124956"/>
    <w:rsid w:val="00124B82"/>
    <w:rsid w:val="00124E42"/>
    <w:rsid w:val="00124EDF"/>
    <w:rsid w:val="001251C3"/>
    <w:rsid w:val="001255B2"/>
    <w:rsid w:val="0012574E"/>
    <w:rsid w:val="00125F5F"/>
    <w:rsid w:val="00125FD4"/>
    <w:rsid w:val="001264EF"/>
    <w:rsid w:val="00126835"/>
    <w:rsid w:val="001269CC"/>
    <w:rsid w:val="00126B0F"/>
    <w:rsid w:val="00126C23"/>
    <w:rsid w:val="00126CE3"/>
    <w:rsid w:val="00126F6A"/>
    <w:rsid w:val="00127AFA"/>
    <w:rsid w:val="00127F47"/>
    <w:rsid w:val="00130074"/>
    <w:rsid w:val="001302C2"/>
    <w:rsid w:val="00130539"/>
    <w:rsid w:val="0013081A"/>
    <w:rsid w:val="001309D2"/>
    <w:rsid w:val="001309D9"/>
    <w:rsid w:val="00130CAB"/>
    <w:rsid w:val="00131704"/>
    <w:rsid w:val="00131859"/>
    <w:rsid w:val="00131A7A"/>
    <w:rsid w:val="00131B15"/>
    <w:rsid w:val="00131D9A"/>
    <w:rsid w:val="00131F71"/>
    <w:rsid w:val="00131FE4"/>
    <w:rsid w:val="001320DC"/>
    <w:rsid w:val="00132148"/>
    <w:rsid w:val="001321D5"/>
    <w:rsid w:val="0013242A"/>
    <w:rsid w:val="00132573"/>
    <w:rsid w:val="00132B16"/>
    <w:rsid w:val="00133188"/>
    <w:rsid w:val="0013342B"/>
    <w:rsid w:val="001334C8"/>
    <w:rsid w:val="00133572"/>
    <w:rsid w:val="00133889"/>
    <w:rsid w:val="00133A21"/>
    <w:rsid w:val="00133C26"/>
    <w:rsid w:val="00133CD7"/>
    <w:rsid w:val="001347A3"/>
    <w:rsid w:val="00134E4A"/>
    <w:rsid w:val="00135900"/>
    <w:rsid w:val="00135BD7"/>
    <w:rsid w:val="00135D0A"/>
    <w:rsid w:val="00135E0C"/>
    <w:rsid w:val="00136140"/>
    <w:rsid w:val="0013648F"/>
    <w:rsid w:val="001364FB"/>
    <w:rsid w:val="001365F2"/>
    <w:rsid w:val="00136678"/>
    <w:rsid w:val="0013680B"/>
    <w:rsid w:val="00136855"/>
    <w:rsid w:val="001369BD"/>
    <w:rsid w:val="00136A85"/>
    <w:rsid w:val="00136BF4"/>
    <w:rsid w:val="00136C22"/>
    <w:rsid w:val="00136D7A"/>
    <w:rsid w:val="00136E58"/>
    <w:rsid w:val="00136FA4"/>
    <w:rsid w:val="00137486"/>
    <w:rsid w:val="001374C5"/>
    <w:rsid w:val="0013750C"/>
    <w:rsid w:val="001375AA"/>
    <w:rsid w:val="0013765F"/>
    <w:rsid w:val="001379A4"/>
    <w:rsid w:val="00137A08"/>
    <w:rsid w:val="00137A26"/>
    <w:rsid w:val="00140437"/>
    <w:rsid w:val="0014092B"/>
    <w:rsid w:val="00140A23"/>
    <w:rsid w:val="00140BF1"/>
    <w:rsid w:val="00140E85"/>
    <w:rsid w:val="00141286"/>
    <w:rsid w:val="001412E0"/>
    <w:rsid w:val="00141470"/>
    <w:rsid w:val="00141517"/>
    <w:rsid w:val="00141540"/>
    <w:rsid w:val="00141903"/>
    <w:rsid w:val="001419A8"/>
    <w:rsid w:val="00141A66"/>
    <w:rsid w:val="00141C54"/>
    <w:rsid w:val="00141D03"/>
    <w:rsid w:val="0014211D"/>
    <w:rsid w:val="00142214"/>
    <w:rsid w:val="001422E2"/>
    <w:rsid w:val="00142397"/>
    <w:rsid w:val="001426C9"/>
    <w:rsid w:val="001427FC"/>
    <w:rsid w:val="00142DD8"/>
    <w:rsid w:val="00142FFA"/>
    <w:rsid w:val="0014314B"/>
    <w:rsid w:val="00143392"/>
    <w:rsid w:val="001436BA"/>
    <w:rsid w:val="00143BC8"/>
    <w:rsid w:val="00144571"/>
    <w:rsid w:val="001449DF"/>
    <w:rsid w:val="00144E4F"/>
    <w:rsid w:val="00144FDE"/>
    <w:rsid w:val="001450C8"/>
    <w:rsid w:val="001450D4"/>
    <w:rsid w:val="0014569B"/>
    <w:rsid w:val="0014576D"/>
    <w:rsid w:val="00145A75"/>
    <w:rsid w:val="00146071"/>
    <w:rsid w:val="00146515"/>
    <w:rsid w:val="001466CD"/>
    <w:rsid w:val="00146D18"/>
    <w:rsid w:val="00146DA1"/>
    <w:rsid w:val="00146F6E"/>
    <w:rsid w:val="001470E0"/>
    <w:rsid w:val="001474F0"/>
    <w:rsid w:val="001476AE"/>
    <w:rsid w:val="001477D3"/>
    <w:rsid w:val="00147869"/>
    <w:rsid w:val="00150060"/>
    <w:rsid w:val="00150151"/>
    <w:rsid w:val="001501BF"/>
    <w:rsid w:val="0015034C"/>
    <w:rsid w:val="00150994"/>
    <w:rsid w:val="00150B9E"/>
    <w:rsid w:val="001510D5"/>
    <w:rsid w:val="001512D3"/>
    <w:rsid w:val="00151418"/>
    <w:rsid w:val="0015145F"/>
    <w:rsid w:val="001514F1"/>
    <w:rsid w:val="0015156E"/>
    <w:rsid w:val="00151708"/>
    <w:rsid w:val="00151B37"/>
    <w:rsid w:val="00151CD5"/>
    <w:rsid w:val="00151F95"/>
    <w:rsid w:val="00151FBE"/>
    <w:rsid w:val="0015214B"/>
    <w:rsid w:val="00152230"/>
    <w:rsid w:val="001522B7"/>
    <w:rsid w:val="0015235C"/>
    <w:rsid w:val="00152A60"/>
    <w:rsid w:val="00152A8D"/>
    <w:rsid w:val="00152BE1"/>
    <w:rsid w:val="00152D5E"/>
    <w:rsid w:val="00152E9D"/>
    <w:rsid w:val="00153226"/>
    <w:rsid w:val="00153971"/>
    <w:rsid w:val="00153A80"/>
    <w:rsid w:val="001543B6"/>
    <w:rsid w:val="00154624"/>
    <w:rsid w:val="00154633"/>
    <w:rsid w:val="00154882"/>
    <w:rsid w:val="001549FF"/>
    <w:rsid w:val="00154C69"/>
    <w:rsid w:val="00154FED"/>
    <w:rsid w:val="001559A7"/>
    <w:rsid w:val="00155BF6"/>
    <w:rsid w:val="00155C22"/>
    <w:rsid w:val="00155F26"/>
    <w:rsid w:val="001563B6"/>
    <w:rsid w:val="001566AF"/>
    <w:rsid w:val="00156BE3"/>
    <w:rsid w:val="00156BE7"/>
    <w:rsid w:val="00156CFA"/>
    <w:rsid w:val="00156E32"/>
    <w:rsid w:val="0015704C"/>
    <w:rsid w:val="00157087"/>
    <w:rsid w:val="00157895"/>
    <w:rsid w:val="00157E6B"/>
    <w:rsid w:val="00157E85"/>
    <w:rsid w:val="00157EC9"/>
    <w:rsid w:val="0016012E"/>
    <w:rsid w:val="0016027E"/>
    <w:rsid w:val="001602F8"/>
    <w:rsid w:val="00160325"/>
    <w:rsid w:val="001604F0"/>
    <w:rsid w:val="0016057A"/>
    <w:rsid w:val="0016061F"/>
    <w:rsid w:val="00160CF0"/>
    <w:rsid w:val="0016109A"/>
    <w:rsid w:val="001614A7"/>
    <w:rsid w:val="0016162C"/>
    <w:rsid w:val="0016169C"/>
    <w:rsid w:val="00161701"/>
    <w:rsid w:val="00161A59"/>
    <w:rsid w:val="00161E87"/>
    <w:rsid w:val="00162032"/>
    <w:rsid w:val="0016223B"/>
    <w:rsid w:val="001624E9"/>
    <w:rsid w:val="00162533"/>
    <w:rsid w:val="00162B93"/>
    <w:rsid w:val="00162D4B"/>
    <w:rsid w:val="00162D52"/>
    <w:rsid w:val="00162D90"/>
    <w:rsid w:val="00163156"/>
    <w:rsid w:val="00163927"/>
    <w:rsid w:val="001639B2"/>
    <w:rsid w:val="00163FE0"/>
    <w:rsid w:val="00164050"/>
    <w:rsid w:val="001642C4"/>
    <w:rsid w:val="00164561"/>
    <w:rsid w:val="0016479C"/>
    <w:rsid w:val="00164BF2"/>
    <w:rsid w:val="00164F3E"/>
    <w:rsid w:val="001650FB"/>
    <w:rsid w:val="00165649"/>
    <w:rsid w:val="0016566C"/>
    <w:rsid w:val="00165A9D"/>
    <w:rsid w:val="00165AFF"/>
    <w:rsid w:val="00165C68"/>
    <w:rsid w:val="00165F85"/>
    <w:rsid w:val="001660FC"/>
    <w:rsid w:val="00166203"/>
    <w:rsid w:val="00166853"/>
    <w:rsid w:val="001669D7"/>
    <w:rsid w:val="00166DB2"/>
    <w:rsid w:val="00166E5D"/>
    <w:rsid w:val="00166F50"/>
    <w:rsid w:val="00167103"/>
    <w:rsid w:val="001673A8"/>
    <w:rsid w:val="001675BC"/>
    <w:rsid w:val="00167878"/>
    <w:rsid w:val="0016799C"/>
    <w:rsid w:val="00170059"/>
    <w:rsid w:val="001705EC"/>
    <w:rsid w:val="001708A2"/>
    <w:rsid w:val="00170AE4"/>
    <w:rsid w:val="00170F97"/>
    <w:rsid w:val="00171003"/>
    <w:rsid w:val="001712D1"/>
    <w:rsid w:val="00171681"/>
    <w:rsid w:val="00171914"/>
    <w:rsid w:val="00171AED"/>
    <w:rsid w:val="00171D5E"/>
    <w:rsid w:val="00171E91"/>
    <w:rsid w:val="00171FDC"/>
    <w:rsid w:val="001723E9"/>
    <w:rsid w:val="0017241C"/>
    <w:rsid w:val="001727F0"/>
    <w:rsid w:val="00172B06"/>
    <w:rsid w:val="00172C4D"/>
    <w:rsid w:val="00172FF5"/>
    <w:rsid w:val="0017312A"/>
    <w:rsid w:val="0017347E"/>
    <w:rsid w:val="001735A3"/>
    <w:rsid w:val="0017399D"/>
    <w:rsid w:val="00173A2B"/>
    <w:rsid w:val="00173D5D"/>
    <w:rsid w:val="00173F2D"/>
    <w:rsid w:val="00173F63"/>
    <w:rsid w:val="0017418E"/>
    <w:rsid w:val="0017439E"/>
    <w:rsid w:val="001743FF"/>
    <w:rsid w:val="00174568"/>
    <w:rsid w:val="001746C4"/>
    <w:rsid w:val="00174927"/>
    <w:rsid w:val="00174C5C"/>
    <w:rsid w:val="001752AD"/>
    <w:rsid w:val="001752D8"/>
    <w:rsid w:val="0017531E"/>
    <w:rsid w:val="0017534E"/>
    <w:rsid w:val="00175892"/>
    <w:rsid w:val="00175931"/>
    <w:rsid w:val="00175A45"/>
    <w:rsid w:val="00175CAC"/>
    <w:rsid w:val="001763AE"/>
    <w:rsid w:val="001765A6"/>
    <w:rsid w:val="0017698C"/>
    <w:rsid w:val="00176B25"/>
    <w:rsid w:val="00176C0A"/>
    <w:rsid w:val="0017702C"/>
    <w:rsid w:val="00177494"/>
    <w:rsid w:val="00177667"/>
    <w:rsid w:val="00177A03"/>
    <w:rsid w:val="00177A40"/>
    <w:rsid w:val="00180532"/>
    <w:rsid w:val="00180600"/>
    <w:rsid w:val="001807BE"/>
    <w:rsid w:val="00180AEC"/>
    <w:rsid w:val="00180E98"/>
    <w:rsid w:val="00181021"/>
    <w:rsid w:val="001812D2"/>
    <w:rsid w:val="00181348"/>
    <w:rsid w:val="0018156C"/>
    <w:rsid w:val="00181DC7"/>
    <w:rsid w:val="00181E1A"/>
    <w:rsid w:val="00181E8E"/>
    <w:rsid w:val="0018238B"/>
    <w:rsid w:val="00182530"/>
    <w:rsid w:val="001825F7"/>
    <w:rsid w:val="001826FA"/>
    <w:rsid w:val="00182762"/>
    <w:rsid w:val="00182C5E"/>
    <w:rsid w:val="00182DD6"/>
    <w:rsid w:val="00182F33"/>
    <w:rsid w:val="0018320D"/>
    <w:rsid w:val="00183335"/>
    <w:rsid w:val="0018337D"/>
    <w:rsid w:val="00183419"/>
    <w:rsid w:val="00183685"/>
    <w:rsid w:val="0018390F"/>
    <w:rsid w:val="0018394A"/>
    <w:rsid w:val="00183D3D"/>
    <w:rsid w:val="00183DC1"/>
    <w:rsid w:val="00184778"/>
    <w:rsid w:val="00184DCC"/>
    <w:rsid w:val="00184E9B"/>
    <w:rsid w:val="001852E5"/>
    <w:rsid w:val="0018553C"/>
    <w:rsid w:val="00185633"/>
    <w:rsid w:val="001857E3"/>
    <w:rsid w:val="00185A1B"/>
    <w:rsid w:val="00185C0A"/>
    <w:rsid w:val="00185D52"/>
    <w:rsid w:val="0018615A"/>
    <w:rsid w:val="001869CF"/>
    <w:rsid w:val="00186A8A"/>
    <w:rsid w:val="00186A9D"/>
    <w:rsid w:val="001874A6"/>
    <w:rsid w:val="0018765B"/>
    <w:rsid w:val="00187738"/>
    <w:rsid w:val="00187984"/>
    <w:rsid w:val="00187A87"/>
    <w:rsid w:val="00187E81"/>
    <w:rsid w:val="001900B8"/>
    <w:rsid w:val="001903AE"/>
    <w:rsid w:val="001904AE"/>
    <w:rsid w:val="00190913"/>
    <w:rsid w:val="00190ACA"/>
    <w:rsid w:val="00190D52"/>
    <w:rsid w:val="001910BE"/>
    <w:rsid w:val="00191142"/>
    <w:rsid w:val="001911E1"/>
    <w:rsid w:val="0019143E"/>
    <w:rsid w:val="00191522"/>
    <w:rsid w:val="00191623"/>
    <w:rsid w:val="00191FE1"/>
    <w:rsid w:val="001921BB"/>
    <w:rsid w:val="00192219"/>
    <w:rsid w:val="0019236A"/>
    <w:rsid w:val="00192602"/>
    <w:rsid w:val="00192A17"/>
    <w:rsid w:val="00192B83"/>
    <w:rsid w:val="00193001"/>
    <w:rsid w:val="001931B7"/>
    <w:rsid w:val="001931C0"/>
    <w:rsid w:val="00193386"/>
    <w:rsid w:val="00193528"/>
    <w:rsid w:val="00193707"/>
    <w:rsid w:val="0019375C"/>
    <w:rsid w:val="001937C0"/>
    <w:rsid w:val="00193B21"/>
    <w:rsid w:val="00193D6F"/>
    <w:rsid w:val="00193D86"/>
    <w:rsid w:val="00193DCB"/>
    <w:rsid w:val="00193DD3"/>
    <w:rsid w:val="001944D7"/>
    <w:rsid w:val="001947DF"/>
    <w:rsid w:val="001948AA"/>
    <w:rsid w:val="0019509C"/>
    <w:rsid w:val="0019575F"/>
    <w:rsid w:val="0019578F"/>
    <w:rsid w:val="001958B8"/>
    <w:rsid w:val="00195A20"/>
    <w:rsid w:val="00195F65"/>
    <w:rsid w:val="00196B4D"/>
    <w:rsid w:val="00196DD6"/>
    <w:rsid w:val="00196EF3"/>
    <w:rsid w:val="001972B5"/>
    <w:rsid w:val="00197735"/>
    <w:rsid w:val="00197FE0"/>
    <w:rsid w:val="001A016B"/>
    <w:rsid w:val="001A0376"/>
    <w:rsid w:val="001A0454"/>
    <w:rsid w:val="001A0459"/>
    <w:rsid w:val="001A0699"/>
    <w:rsid w:val="001A07E2"/>
    <w:rsid w:val="001A0A5D"/>
    <w:rsid w:val="001A0BFA"/>
    <w:rsid w:val="001A0C1B"/>
    <w:rsid w:val="001A0CAA"/>
    <w:rsid w:val="001A1217"/>
    <w:rsid w:val="001A1615"/>
    <w:rsid w:val="001A1850"/>
    <w:rsid w:val="001A18F4"/>
    <w:rsid w:val="001A19E6"/>
    <w:rsid w:val="001A2018"/>
    <w:rsid w:val="001A2106"/>
    <w:rsid w:val="001A2249"/>
    <w:rsid w:val="001A22E0"/>
    <w:rsid w:val="001A2C40"/>
    <w:rsid w:val="001A2E21"/>
    <w:rsid w:val="001A2F10"/>
    <w:rsid w:val="001A32D7"/>
    <w:rsid w:val="001A348C"/>
    <w:rsid w:val="001A34A6"/>
    <w:rsid w:val="001A3529"/>
    <w:rsid w:val="001A38C0"/>
    <w:rsid w:val="001A3A17"/>
    <w:rsid w:val="001A45B7"/>
    <w:rsid w:val="001A466C"/>
    <w:rsid w:val="001A470C"/>
    <w:rsid w:val="001A48C7"/>
    <w:rsid w:val="001A4A94"/>
    <w:rsid w:val="001A4CB5"/>
    <w:rsid w:val="001A4D89"/>
    <w:rsid w:val="001A4E70"/>
    <w:rsid w:val="001A4FD8"/>
    <w:rsid w:val="001A53D1"/>
    <w:rsid w:val="001A56F1"/>
    <w:rsid w:val="001A571F"/>
    <w:rsid w:val="001A589C"/>
    <w:rsid w:val="001A59E3"/>
    <w:rsid w:val="001A5A75"/>
    <w:rsid w:val="001A5D0E"/>
    <w:rsid w:val="001A61EB"/>
    <w:rsid w:val="001A65AB"/>
    <w:rsid w:val="001A67FD"/>
    <w:rsid w:val="001A6D52"/>
    <w:rsid w:val="001A6E37"/>
    <w:rsid w:val="001A6F99"/>
    <w:rsid w:val="001A7001"/>
    <w:rsid w:val="001A7704"/>
    <w:rsid w:val="001A7957"/>
    <w:rsid w:val="001A7DB9"/>
    <w:rsid w:val="001B000E"/>
    <w:rsid w:val="001B01C8"/>
    <w:rsid w:val="001B06AD"/>
    <w:rsid w:val="001B090A"/>
    <w:rsid w:val="001B0B52"/>
    <w:rsid w:val="001B0EE4"/>
    <w:rsid w:val="001B0EFE"/>
    <w:rsid w:val="001B10A3"/>
    <w:rsid w:val="001B12C8"/>
    <w:rsid w:val="001B13F6"/>
    <w:rsid w:val="001B148D"/>
    <w:rsid w:val="001B1747"/>
    <w:rsid w:val="001B176F"/>
    <w:rsid w:val="001B1BB1"/>
    <w:rsid w:val="001B1DAF"/>
    <w:rsid w:val="001B1DBF"/>
    <w:rsid w:val="001B20E4"/>
    <w:rsid w:val="001B24AB"/>
    <w:rsid w:val="001B262A"/>
    <w:rsid w:val="001B273E"/>
    <w:rsid w:val="001B2C9B"/>
    <w:rsid w:val="001B2D32"/>
    <w:rsid w:val="001B2D44"/>
    <w:rsid w:val="001B2DFA"/>
    <w:rsid w:val="001B3114"/>
    <w:rsid w:val="001B32D2"/>
    <w:rsid w:val="001B36C2"/>
    <w:rsid w:val="001B3B2E"/>
    <w:rsid w:val="001B3CB4"/>
    <w:rsid w:val="001B3E73"/>
    <w:rsid w:val="001B3F70"/>
    <w:rsid w:val="001B4144"/>
    <w:rsid w:val="001B4CB1"/>
    <w:rsid w:val="001B4CDE"/>
    <w:rsid w:val="001B4F3D"/>
    <w:rsid w:val="001B5155"/>
    <w:rsid w:val="001B52B8"/>
    <w:rsid w:val="001B5397"/>
    <w:rsid w:val="001B5583"/>
    <w:rsid w:val="001B5975"/>
    <w:rsid w:val="001B5A6A"/>
    <w:rsid w:val="001B5CE2"/>
    <w:rsid w:val="001B5E1E"/>
    <w:rsid w:val="001B5FC9"/>
    <w:rsid w:val="001B610A"/>
    <w:rsid w:val="001B696C"/>
    <w:rsid w:val="001B70E6"/>
    <w:rsid w:val="001B72E7"/>
    <w:rsid w:val="001B73D2"/>
    <w:rsid w:val="001B7400"/>
    <w:rsid w:val="001B752A"/>
    <w:rsid w:val="001B782D"/>
    <w:rsid w:val="001B78FF"/>
    <w:rsid w:val="001B7B44"/>
    <w:rsid w:val="001B7C69"/>
    <w:rsid w:val="001B7CE4"/>
    <w:rsid w:val="001B7D4C"/>
    <w:rsid w:val="001C0350"/>
    <w:rsid w:val="001C036C"/>
    <w:rsid w:val="001C06E6"/>
    <w:rsid w:val="001C0C09"/>
    <w:rsid w:val="001C12FB"/>
    <w:rsid w:val="001C174E"/>
    <w:rsid w:val="001C19CF"/>
    <w:rsid w:val="001C1AE8"/>
    <w:rsid w:val="001C27C0"/>
    <w:rsid w:val="001C2BDA"/>
    <w:rsid w:val="001C2DB4"/>
    <w:rsid w:val="001C2FDC"/>
    <w:rsid w:val="001C30DF"/>
    <w:rsid w:val="001C3228"/>
    <w:rsid w:val="001C32C1"/>
    <w:rsid w:val="001C332A"/>
    <w:rsid w:val="001C3596"/>
    <w:rsid w:val="001C35E9"/>
    <w:rsid w:val="001C36BD"/>
    <w:rsid w:val="001C3733"/>
    <w:rsid w:val="001C37ED"/>
    <w:rsid w:val="001C3946"/>
    <w:rsid w:val="001C3A27"/>
    <w:rsid w:val="001C3CBF"/>
    <w:rsid w:val="001C3DDC"/>
    <w:rsid w:val="001C3DE0"/>
    <w:rsid w:val="001C3FFF"/>
    <w:rsid w:val="001C4054"/>
    <w:rsid w:val="001C41F2"/>
    <w:rsid w:val="001C4963"/>
    <w:rsid w:val="001C49B3"/>
    <w:rsid w:val="001C5541"/>
    <w:rsid w:val="001C5B30"/>
    <w:rsid w:val="001C5B97"/>
    <w:rsid w:val="001C6353"/>
    <w:rsid w:val="001C66D6"/>
    <w:rsid w:val="001C685F"/>
    <w:rsid w:val="001C69EB"/>
    <w:rsid w:val="001C706D"/>
    <w:rsid w:val="001C715B"/>
    <w:rsid w:val="001C7796"/>
    <w:rsid w:val="001C7861"/>
    <w:rsid w:val="001C7A60"/>
    <w:rsid w:val="001C7D15"/>
    <w:rsid w:val="001C7EAE"/>
    <w:rsid w:val="001D02DA"/>
    <w:rsid w:val="001D041D"/>
    <w:rsid w:val="001D0907"/>
    <w:rsid w:val="001D0F56"/>
    <w:rsid w:val="001D129E"/>
    <w:rsid w:val="001D1606"/>
    <w:rsid w:val="001D1802"/>
    <w:rsid w:val="001D1820"/>
    <w:rsid w:val="001D1917"/>
    <w:rsid w:val="001D1B3E"/>
    <w:rsid w:val="001D1D6F"/>
    <w:rsid w:val="001D1DDD"/>
    <w:rsid w:val="001D1E12"/>
    <w:rsid w:val="001D1EBF"/>
    <w:rsid w:val="001D20AA"/>
    <w:rsid w:val="001D2433"/>
    <w:rsid w:val="001D2787"/>
    <w:rsid w:val="001D2889"/>
    <w:rsid w:val="001D2892"/>
    <w:rsid w:val="001D294E"/>
    <w:rsid w:val="001D2953"/>
    <w:rsid w:val="001D2A6C"/>
    <w:rsid w:val="001D2D12"/>
    <w:rsid w:val="001D2E13"/>
    <w:rsid w:val="001D2E4E"/>
    <w:rsid w:val="001D2EEC"/>
    <w:rsid w:val="001D30C4"/>
    <w:rsid w:val="001D30DA"/>
    <w:rsid w:val="001D3135"/>
    <w:rsid w:val="001D3B92"/>
    <w:rsid w:val="001D3C05"/>
    <w:rsid w:val="001D3DB9"/>
    <w:rsid w:val="001D3E29"/>
    <w:rsid w:val="001D4377"/>
    <w:rsid w:val="001D4402"/>
    <w:rsid w:val="001D472E"/>
    <w:rsid w:val="001D4754"/>
    <w:rsid w:val="001D4972"/>
    <w:rsid w:val="001D49C9"/>
    <w:rsid w:val="001D5146"/>
    <w:rsid w:val="001D5897"/>
    <w:rsid w:val="001D5909"/>
    <w:rsid w:val="001D59C8"/>
    <w:rsid w:val="001D5B51"/>
    <w:rsid w:val="001D5DE7"/>
    <w:rsid w:val="001D600D"/>
    <w:rsid w:val="001D61A4"/>
    <w:rsid w:val="001D6967"/>
    <w:rsid w:val="001D69BD"/>
    <w:rsid w:val="001D6AF4"/>
    <w:rsid w:val="001D6D0B"/>
    <w:rsid w:val="001D712C"/>
    <w:rsid w:val="001D72BB"/>
    <w:rsid w:val="001D72E9"/>
    <w:rsid w:val="001D7F9C"/>
    <w:rsid w:val="001E016A"/>
    <w:rsid w:val="001E01C5"/>
    <w:rsid w:val="001E024A"/>
    <w:rsid w:val="001E0586"/>
    <w:rsid w:val="001E075F"/>
    <w:rsid w:val="001E07D8"/>
    <w:rsid w:val="001E0A43"/>
    <w:rsid w:val="001E0BF2"/>
    <w:rsid w:val="001E0CC1"/>
    <w:rsid w:val="001E0CC5"/>
    <w:rsid w:val="001E0D6C"/>
    <w:rsid w:val="001E0DF3"/>
    <w:rsid w:val="001E133B"/>
    <w:rsid w:val="001E1432"/>
    <w:rsid w:val="001E1C10"/>
    <w:rsid w:val="001E1E85"/>
    <w:rsid w:val="001E1E94"/>
    <w:rsid w:val="001E2371"/>
    <w:rsid w:val="001E273B"/>
    <w:rsid w:val="001E2988"/>
    <w:rsid w:val="001E2F9C"/>
    <w:rsid w:val="001E3160"/>
    <w:rsid w:val="001E3315"/>
    <w:rsid w:val="001E3CC0"/>
    <w:rsid w:val="001E4017"/>
    <w:rsid w:val="001E42D9"/>
    <w:rsid w:val="001E4562"/>
    <w:rsid w:val="001E4719"/>
    <w:rsid w:val="001E4D1D"/>
    <w:rsid w:val="001E5182"/>
    <w:rsid w:val="001E59AC"/>
    <w:rsid w:val="001E60D3"/>
    <w:rsid w:val="001E64ED"/>
    <w:rsid w:val="001E6510"/>
    <w:rsid w:val="001E6578"/>
    <w:rsid w:val="001E6742"/>
    <w:rsid w:val="001E67C8"/>
    <w:rsid w:val="001E7112"/>
    <w:rsid w:val="001E71B5"/>
    <w:rsid w:val="001E77C3"/>
    <w:rsid w:val="001E793B"/>
    <w:rsid w:val="001E7A68"/>
    <w:rsid w:val="001E7E36"/>
    <w:rsid w:val="001E7EB5"/>
    <w:rsid w:val="001E7EC4"/>
    <w:rsid w:val="001F0705"/>
    <w:rsid w:val="001F090B"/>
    <w:rsid w:val="001F0CD8"/>
    <w:rsid w:val="001F1197"/>
    <w:rsid w:val="001F167D"/>
    <w:rsid w:val="001F180A"/>
    <w:rsid w:val="001F1885"/>
    <w:rsid w:val="001F1A28"/>
    <w:rsid w:val="001F1AD0"/>
    <w:rsid w:val="001F1B90"/>
    <w:rsid w:val="001F1D3C"/>
    <w:rsid w:val="001F1D4A"/>
    <w:rsid w:val="001F266D"/>
    <w:rsid w:val="001F26A8"/>
    <w:rsid w:val="001F27EB"/>
    <w:rsid w:val="001F28F7"/>
    <w:rsid w:val="001F32AC"/>
    <w:rsid w:val="001F32B0"/>
    <w:rsid w:val="001F32CD"/>
    <w:rsid w:val="001F339B"/>
    <w:rsid w:val="001F35E8"/>
    <w:rsid w:val="001F3822"/>
    <w:rsid w:val="001F3E03"/>
    <w:rsid w:val="001F3F33"/>
    <w:rsid w:val="001F4014"/>
    <w:rsid w:val="001F4084"/>
    <w:rsid w:val="001F40D9"/>
    <w:rsid w:val="001F445E"/>
    <w:rsid w:val="001F49B9"/>
    <w:rsid w:val="001F4A57"/>
    <w:rsid w:val="001F4AA3"/>
    <w:rsid w:val="001F4B44"/>
    <w:rsid w:val="001F4E01"/>
    <w:rsid w:val="001F4F01"/>
    <w:rsid w:val="001F4FB1"/>
    <w:rsid w:val="001F5048"/>
    <w:rsid w:val="001F5298"/>
    <w:rsid w:val="001F5780"/>
    <w:rsid w:val="001F5A00"/>
    <w:rsid w:val="001F5BD1"/>
    <w:rsid w:val="001F5CA4"/>
    <w:rsid w:val="001F5F1D"/>
    <w:rsid w:val="001F5FE6"/>
    <w:rsid w:val="001F5FF4"/>
    <w:rsid w:val="001F6423"/>
    <w:rsid w:val="001F698A"/>
    <w:rsid w:val="001F6A0F"/>
    <w:rsid w:val="001F6D54"/>
    <w:rsid w:val="001F6E7E"/>
    <w:rsid w:val="001F6FB5"/>
    <w:rsid w:val="001F76C2"/>
    <w:rsid w:val="001F770C"/>
    <w:rsid w:val="001F771A"/>
    <w:rsid w:val="001F77D8"/>
    <w:rsid w:val="001F788C"/>
    <w:rsid w:val="001F7D65"/>
    <w:rsid w:val="001F7FA7"/>
    <w:rsid w:val="002002CF"/>
    <w:rsid w:val="0020079F"/>
    <w:rsid w:val="00200828"/>
    <w:rsid w:val="0020093A"/>
    <w:rsid w:val="002009EF"/>
    <w:rsid w:val="00200DBA"/>
    <w:rsid w:val="00200DD9"/>
    <w:rsid w:val="00200E6C"/>
    <w:rsid w:val="002011EB"/>
    <w:rsid w:val="002011EC"/>
    <w:rsid w:val="00201213"/>
    <w:rsid w:val="0020129F"/>
    <w:rsid w:val="002012BE"/>
    <w:rsid w:val="0020153B"/>
    <w:rsid w:val="0020165E"/>
    <w:rsid w:val="0020166A"/>
    <w:rsid w:val="00201919"/>
    <w:rsid w:val="00201E84"/>
    <w:rsid w:val="00201F65"/>
    <w:rsid w:val="00202146"/>
    <w:rsid w:val="0020272E"/>
    <w:rsid w:val="00202A0C"/>
    <w:rsid w:val="00202B83"/>
    <w:rsid w:val="00202E50"/>
    <w:rsid w:val="00203213"/>
    <w:rsid w:val="0020324A"/>
    <w:rsid w:val="002037F1"/>
    <w:rsid w:val="00203A88"/>
    <w:rsid w:val="00203E2B"/>
    <w:rsid w:val="00203E57"/>
    <w:rsid w:val="002040E9"/>
    <w:rsid w:val="00204115"/>
    <w:rsid w:val="0020422B"/>
    <w:rsid w:val="002042AC"/>
    <w:rsid w:val="002046F2"/>
    <w:rsid w:val="002046F6"/>
    <w:rsid w:val="00204AAB"/>
    <w:rsid w:val="00204BB6"/>
    <w:rsid w:val="00204BCC"/>
    <w:rsid w:val="00205180"/>
    <w:rsid w:val="00205376"/>
    <w:rsid w:val="00205586"/>
    <w:rsid w:val="00205688"/>
    <w:rsid w:val="00205A9D"/>
    <w:rsid w:val="00205AB4"/>
    <w:rsid w:val="00205F9E"/>
    <w:rsid w:val="002061AF"/>
    <w:rsid w:val="002063CD"/>
    <w:rsid w:val="002065AD"/>
    <w:rsid w:val="00206650"/>
    <w:rsid w:val="00207130"/>
    <w:rsid w:val="002072EE"/>
    <w:rsid w:val="002078FA"/>
    <w:rsid w:val="0020799F"/>
    <w:rsid w:val="00207F81"/>
    <w:rsid w:val="0021018C"/>
    <w:rsid w:val="002104A4"/>
    <w:rsid w:val="00210565"/>
    <w:rsid w:val="0021065C"/>
    <w:rsid w:val="002109F4"/>
    <w:rsid w:val="00210A44"/>
    <w:rsid w:val="00210B56"/>
    <w:rsid w:val="0021103D"/>
    <w:rsid w:val="00211192"/>
    <w:rsid w:val="0021159F"/>
    <w:rsid w:val="00211B9A"/>
    <w:rsid w:val="00211C45"/>
    <w:rsid w:val="00211CFF"/>
    <w:rsid w:val="00211E44"/>
    <w:rsid w:val="00211FDA"/>
    <w:rsid w:val="00212430"/>
    <w:rsid w:val="00212BEF"/>
    <w:rsid w:val="00212D2A"/>
    <w:rsid w:val="00212E76"/>
    <w:rsid w:val="0021339C"/>
    <w:rsid w:val="002135F6"/>
    <w:rsid w:val="002138D8"/>
    <w:rsid w:val="00213961"/>
    <w:rsid w:val="002139E8"/>
    <w:rsid w:val="00213A77"/>
    <w:rsid w:val="00213D13"/>
    <w:rsid w:val="00213E4C"/>
    <w:rsid w:val="00213FAE"/>
    <w:rsid w:val="002141A3"/>
    <w:rsid w:val="00214314"/>
    <w:rsid w:val="00214852"/>
    <w:rsid w:val="00214B41"/>
    <w:rsid w:val="00214D70"/>
    <w:rsid w:val="00214E9B"/>
    <w:rsid w:val="0021539A"/>
    <w:rsid w:val="002154BE"/>
    <w:rsid w:val="002156E7"/>
    <w:rsid w:val="002158BE"/>
    <w:rsid w:val="00215BA4"/>
    <w:rsid w:val="00215FDA"/>
    <w:rsid w:val="00216050"/>
    <w:rsid w:val="002160C2"/>
    <w:rsid w:val="0021633F"/>
    <w:rsid w:val="002166FF"/>
    <w:rsid w:val="002167A8"/>
    <w:rsid w:val="00216885"/>
    <w:rsid w:val="00216EFB"/>
    <w:rsid w:val="00217230"/>
    <w:rsid w:val="0021735C"/>
    <w:rsid w:val="00217492"/>
    <w:rsid w:val="0021776C"/>
    <w:rsid w:val="0021781F"/>
    <w:rsid w:val="002178DC"/>
    <w:rsid w:val="002204E4"/>
    <w:rsid w:val="0022070B"/>
    <w:rsid w:val="00220B60"/>
    <w:rsid w:val="0022107E"/>
    <w:rsid w:val="0022175B"/>
    <w:rsid w:val="002218B2"/>
    <w:rsid w:val="002218E1"/>
    <w:rsid w:val="00221D05"/>
    <w:rsid w:val="00221F19"/>
    <w:rsid w:val="0022219F"/>
    <w:rsid w:val="002228F3"/>
    <w:rsid w:val="00222B84"/>
    <w:rsid w:val="00222BB9"/>
    <w:rsid w:val="00222CD0"/>
    <w:rsid w:val="00223172"/>
    <w:rsid w:val="00223189"/>
    <w:rsid w:val="00223279"/>
    <w:rsid w:val="002232C4"/>
    <w:rsid w:val="00223317"/>
    <w:rsid w:val="00223465"/>
    <w:rsid w:val="002234FA"/>
    <w:rsid w:val="00223592"/>
    <w:rsid w:val="00223B7D"/>
    <w:rsid w:val="00223C69"/>
    <w:rsid w:val="00223D40"/>
    <w:rsid w:val="00224300"/>
    <w:rsid w:val="002243D1"/>
    <w:rsid w:val="00224494"/>
    <w:rsid w:val="0022492C"/>
    <w:rsid w:val="00224A07"/>
    <w:rsid w:val="00224F14"/>
    <w:rsid w:val="00225172"/>
    <w:rsid w:val="00225266"/>
    <w:rsid w:val="00225669"/>
    <w:rsid w:val="002258D6"/>
    <w:rsid w:val="00225B32"/>
    <w:rsid w:val="00225EDE"/>
    <w:rsid w:val="002260EB"/>
    <w:rsid w:val="002262C5"/>
    <w:rsid w:val="00226B80"/>
    <w:rsid w:val="00226C65"/>
    <w:rsid w:val="00226F32"/>
    <w:rsid w:val="002271CC"/>
    <w:rsid w:val="00227283"/>
    <w:rsid w:val="002274CD"/>
    <w:rsid w:val="002274FB"/>
    <w:rsid w:val="002275C6"/>
    <w:rsid w:val="002277D4"/>
    <w:rsid w:val="00227AD7"/>
    <w:rsid w:val="00227D17"/>
    <w:rsid w:val="00227DF4"/>
    <w:rsid w:val="00227E2E"/>
    <w:rsid w:val="0023059C"/>
    <w:rsid w:val="002306DB"/>
    <w:rsid w:val="002309D2"/>
    <w:rsid w:val="002310B5"/>
    <w:rsid w:val="002317C3"/>
    <w:rsid w:val="002317C6"/>
    <w:rsid w:val="0023190E"/>
    <w:rsid w:val="00231B47"/>
    <w:rsid w:val="00231B61"/>
    <w:rsid w:val="00231F0F"/>
    <w:rsid w:val="00232054"/>
    <w:rsid w:val="00232140"/>
    <w:rsid w:val="00232305"/>
    <w:rsid w:val="00232492"/>
    <w:rsid w:val="00232CBF"/>
    <w:rsid w:val="0023315B"/>
    <w:rsid w:val="00233769"/>
    <w:rsid w:val="0023379F"/>
    <w:rsid w:val="00233B84"/>
    <w:rsid w:val="0023472E"/>
    <w:rsid w:val="002347FE"/>
    <w:rsid w:val="00234977"/>
    <w:rsid w:val="002349B9"/>
    <w:rsid w:val="00234CA3"/>
    <w:rsid w:val="00234E6F"/>
    <w:rsid w:val="0023548B"/>
    <w:rsid w:val="0023549F"/>
    <w:rsid w:val="002358B1"/>
    <w:rsid w:val="00235FDE"/>
    <w:rsid w:val="002360D3"/>
    <w:rsid w:val="00236120"/>
    <w:rsid w:val="002361F0"/>
    <w:rsid w:val="002365C7"/>
    <w:rsid w:val="00236624"/>
    <w:rsid w:val="002368F5"/>
    <w:rsid w:val="00236E36"/>
    <w:rsid w:val="0023704E"/>
    <w:rsid w:val="002370B4"/>
    <w:rsid w:val="002373CD"/>
    <w:rsid w:val="00237A80"/>
    <w:rsid w:val="00237B01"/>
    <w:rsid w:val="00237B14"/>
    <w:rsid w:val="002402F4"/>
    <w:rsid w:val="00240368"/>
    <w:rsid w:val="00240608"/>
    <w:rsid w:val="002406AA"/>
    <w:rsid w:val="00240701"/>
    <w:rsid w:val="00240A88"/>
    <w:rsid w:val="00240B8D"/>
    <w:rsid w:val="00240DF3"/>
    <w:rsid w:val="00240FFC"/>
    <w:rsid w:val="00241060"/>
    <w:rsid w:val="002413C1"/>
    <w:rsid w:val="002415E2"/>
    <w:rsid w:val="002415F2"/>
    <w:rsid w:val="0024178D"/>
    <w:rsid w:val="00241974"/>
    <w:rsid w:val="002421AF"/>
    <w:rsid w:val="0024225E"/>
    <w:rsid w:val="00242518"/>
    <w:rsid w:val="00242584"/>
    <w:rsid w:val="00242782"/>
    <w:rsid w:val="002427E1"/>
    <w:rsid w:val="00242841"/>
    <w:rsid w:val="00242E0E"/>
    <w:rsid w:val="00243873"/>
    <w:rsid w:val="0024392B"/>
    <w:rsid w:val="00243958"/>
    <w:rsid w:val="002439E7"/>
    <w:rsid w:val="00243B85"/>
    <w:rsid w:val="00243F62"/>
    <w:rsid w:val="0024419C"/>
    <w:rsid w:val="0024420B"/>
    <w:rsid w:val="0024442D"/>
    <w:rsid w:val="00244505"/>
    <w:rsid w:val="00244520"/>
    <w:rsid w:val="00244562"/>
    <w:rsid w:val="002449F8"/>
    <w:rsid w:val="002450C6"/>
    <w:rsid w:val="00245605"/>
    <w:rsid w:val="00245719"/>
    <w:rsid w:val="00245951"/>
    <w:rsid w:val="002459DC"/>
    <w:rsid w:val="00245B5E"/>
    <w:rsid w:val="00245DCF"/>
    <w:rsid w:val="00245F7B"/>
    <w:rsid w:val="00245F7C"/>
    <w:rsid w:val="00246420"/>
    <w:rsid w:val="002464E7"/>
    <w:rsid w:val="0024673D"/>
    <w:rsid w:val="00246751"/>
    <w:rsid w:val="00246772"/>
    <w:rsid w:val="00246810"/>
    <w:rsid w:val="002469FF"/>
    <w:rsid w:val="00246ABF"/>
    <w:rsid w:val="00246C65"/>
    <w:rsid w:val="00246C87"/>
    <w:rsid w:val="00246E69"/>
    <w:rsid w:val="00246EF4"/>
    <w:rsid w:val="0024717C"/>
    <w:rsid w:val="0024721F"/>
    <w:rsid w:val="0024723E"/>
    <w:rsid w:val="00247597"/>
    <w:rsid w:val="00247656"/>
    <w:rsid w:val="002478D7"/>
    <w:rsid w:val="002478EA"/>
    <w:rsid w:val="00247F89"/>
    <w:rsid w:val="0025022C"/>
    <w:rsid w:val="002503B9"/>
    <w:rsid w:val="002503C4"/>
    <w:rsid w:val="0025051C"/>
    <w:rsid w:val="00250AB3"/>
    <w:rsid w:val="00250D69"/>
    <w:rsid w:val="00250E79"/>
    <w:rsid w:val="00251342"/>
    <w:rsid w:val="00251485"/>
    <w:rsid w:val="00251A10"/>
    <w:rsid w:val="00251AAB"/>
    <w:rsid w:val="00251AFB"/>
    <w:rsid w:val="002520D4"/>
    <w:rsid w:val="002529B1"/>
    <w:rsid w:val="00252B88"/>
    <w:rsid w:val="00252BFF"/>
    <w:rsid w:val="0025340E"/>
    <w:rsid w:val="0025349D"/>
    <w:rsid w:val="00253502"/>
    <w:rsid w:val="0025372D"/>
    <w:rsid w:val="00253732"/>
    <w:rsid w:val="00253A05"/>
    <w:rsid w:val="00253C32"/>
    <w:rsid w:val="00253E85"/>
    <w:rsid w:val="00253F4E"/>
    <w:rsid w:val="00254119"/>
    <w:rsid w:val="00254198"/>
    <w:rsid w:val="00254256"/>
    <w:rsid w:val="002542A8"/>
    <w:rsid w:val="00254387"/>
    <w:rsid w:val="002544D0"/>
    <w:rsid w:val="002545E9"/>
    <w:rsid w:val="00254665"/>
    <w:rsid w:val="0025470E"/>
    <w:rsid w:val="00254B3B"/>
    <w:rsid w:val="0025548D"/>
    <w:rsid w:val="00255652"/>
    <w:rsid w:val="00255C75"/>
    <w:rsid w:val="00255D97"/>
    <w:rsid w:val="0025605F"/>
    <w:rsid w:val="00256344"/>
    <w:rsid w:val="002564E9"/>
    <w:rsid w:val="00256858"/>
    <w:rsid w:val="0025689C"/>
    <w:rsid w:val="0025692F"/>
    <w:rsid w:val="00256E28"/>
    <w:rsid w:val="002570DF"/>
    <w:rsid w:val="0025736A"/>
    <w:rsid w:val="00257425"/>
    <w:rsid w:val="002574EC"/>
    <w:rsid w:val="002606C0"/>
    <w:rsid w:val="002606FC"/>
    <w:rsid w:val="00260A0B"/>
    <w:rsid w:val="00260A11"/>
    <w:rsid w:val="00260C35"/>
    <w:rsid w:val="00260C39"/>
    <w:rsid w:val="00260DE2"/>
    <w:rsid w:val="00260FCC"/>
    <w:rsid w:val="0026128B"/>
    <w:rsid w:val="0026169A"/>
    <w:rsid w:val="0026187A"/>
    <w:rsid w:val="00261AD8"/>
    <w:rsid w:val="00261B2D"/>
    <w:rsid w:val="00262763"/>
    <w:rsid w:val="00262AFB"/>
    <w:rsid w:val="00263008"/>
    <w:rsid w:val="00263256"/>
    <w:rsid w:val="00263278"/>
    <w:rsid w:val="002633B7"/>
    <w:rsid w:val="002633BA"/>
    <w:rsid w:val="00263822"/>
    <w:rsid w:val="00263C42"/>
    <w:rsid w:val="00263C68"/>
    <w:rsid w:val="00263CBC"/>
    <w:rsid w:val="00263CFC"/>
    <w:rsid w:val="00263FF8"/>
    <w:rsid w:val="00264159"/>
    <w:rsid w:val="00264169"/>
    <w:rsid w:val="002643D6"/>
    <w:rsid w:val="002646B7"/>
    <w:rsid w:val="00264964"/>
    <w:rsid w:val="00264B89"/>
    <w:rsid w:val="00264BEA"/>
    <w:rsid w:val="00264D5E"/>
    <w:rsid w:val="00265214"/>
    <w:rsid w:val="00265771"/>
    <w:rsid w:val="002659E4"/>
    <w:rsid w:val="00265F74"/>
    <w:rsid w:val="00266079"/>
    <w:rsid w:val="00266411"/>
    <w:rsid w:val="00266517"/>
    <w:rsid w:val="002666E7"/>
    <w:rsid w:val="00266D07"/>
    <w:rsid w:val="00266ED3"/>
    <w:rsid w:val="00267727"/>
    <w:rsid w:val="00267850"/>
    <w:rsid w:val="00267A6A"/>
    <w:rsid w:val="0027001B"/>
    <w:rsid w:val="0027029D"/>
    <w:rsid w:val="0027033D"/>
    <w:rsid w:val="00270499"/>
    <w:rsid w:val="002704A9"/>
    <w:rsid w:val="002704AD"/>
    <w:rsid w:val="0027093E"/>
    <w:rsid w:val="00270EF5"/>
    <w:rsid w:val="00271032"/>
    <w:rsid w:val="002713E8"/>
    <w:rsid w:val="002714CD"/>
    <w:rsid w:val="00271FB5"/>
    <w:rsid w:val="002723C1"/>
    <w:rsid w:val="002725FC"/>
    <w:rsid w:val="00272D02"/>
    <w:rsid w:val="00272F17"/>
    <w:rsid w:val="00272FE0"/>
    <w:rsid w:val="00273360"/>
    <w:rsid w:val="00273594"/>
    <w:rsid w:val="0027376B"/>
    <w:rsid w:val="00273E3E"/>
    <w:rsid w:val="00274147"/>
    <w:rsid w:val="00274261"/>
    <w:rsid w:val="00274350"/>
    <w:rsid w:val="0027451D"/>
    <w:rsid w:val="002745EE"/>
    <w:rsid w:val="002745F5"/>
    <w:rsid w:val="002747FF"/>
    <w:rsid w:val="002748D8"/>
    <w:rsid w:val="00275189"/>
    <w:rsid w:val="002755D8"/>
    <w:rsid w:val="002756DC"/>
    <w:rsid w:val="00275A64"/>
    <w:rsid w:val="00275BEB"/>
    <w:rsid w:val="00275CBC"/>
    <w:rsid w:val="00275D3E"/>
    <w:rsid w:val="00276021"/>
    <w:rsid w:val="00276412"/>
    <w:rsid w:val="00276437"/>
    <w:rsid w:val="0027686A"/>
    <w:rsid w:val="002768F3"/>
    <w:rsid w:val="00276BB8"/>
    <w:rsid w:val="00276C1B"/>
    <w:rsid w:val="00276F1B"/>
    <w:rsid w:val="002770EE"/>
    <w:rsid w:val="00277713"/>
    <w:rsid w:val="00277717"/>
    <w:rsid w:val="00277EE5"/>
    <w:rsid w:val="00277F6A"/>
    <w:rsid w:val="00280053"/>
    <w:rsid w:val="00280071"/>
    <w:rsid w:val="0028031E"/>
    <w:rsid w:val="0028042A"/>
    <w:rsid w:val="0028063F"/>
    <w:rsid w:val="00280740"/>
    <w:rsid w:val="002808D7"/>
    <w:rsid w:val="00280B46"/>
    <w:rsid w:val="00280DC0"/>
    <w:rsid w:val="00280F9E"/>
    <w:rsid w:val="002816FC"/>
    <w:rsid w:val="00281CBC"/>
    <w:rsid w:val="00281E63"/>
    <w:rsid w:val="00282049"/>
    <w:rsid w:val="00282050"/>
    <w:rsid w:val="0028232D"/>
    <w:rsid w:val="00282441"/>
    <w:rsid w:val="00282498"/>
    <w:rsid w:val="0028260D"/>
    <w:rsid w:val="00282BB0"/>
    <w:rsid w:val="0028344A"/>
    <w:rsid w:val="00283517"/>
    <w:rsid w:val="002838F8"/>
    <w:rsid w:val="00283B02"/>
    <w:rsid w:val="00283B88"/>
    <w:rsid w:val="00283C5D"/>
    <w:rsid w:val="002844B0"/>
    <w:rsid w:val="002844BB"/>
    <w:rsid w:val="00284A60"/>
    <w:rsid w:val="00284BA2"/>
    <w:rsid w:val="00284F12"/>
    <w:rsid w:val="002854D5"/>
    <w:rsid w:val="0028564E"/>
    <w:rsid w:val="0028583D"/>
    <w:rsid w:val="002858E4"/>
    <w:rsid w:val="00285907"/>
    <w:rsid w:val="00285B52"/>
    <w:rsid w:val="00285BD0"/>
    <w:rsid w:val="00286111"/>
    <w:rsid w:val="00286168"/>
    <w:rsid w:val="00286322"/>
    <w:rsid w:val="00286A50"/>
    <w:rsid w:val="00286A75"/>
    <w:rsid w:val="00286BE9"/>
    <w:rsid w:val="00286E39"/>
    <w:rsid w:val="00287339"/>
    <w:rsid w:val="0028748F"/>
    <w:rsid w:val="002876FB"/>
    <w:rsid w:val="00287E97"/>
    <w:rsid w:val="00287EFD"/>
    <w:rsid w:val="00287F27"/>
    <w:rsid w:val="00290470"/>
    <w:rsid w:val="002905CD"/>
    <w:rsid w:val="00290895"/>
    <w:rsid w:val="00290CA8"/>
    <w:rsid w:val="00290DA2"/>
    <w:rsid w:val="002910BD"/>
    <w:rsid w:val="0029119D"/>
    <w:rsid w:val="002913F9"/>
    <w:rsid w:val="00291429"/>
    <w:rsid w:val="002917FA"/>
    <w:rsid w:val="00291A3E"/>
    <w:rsid w:val="00291D2B"/>
    <w:rsid w:val="002924A6"/>
    <w:rsid w:val="002925A7"/>
    <w:rsid w:val="00292CD4"/>
    <w:rsid w:val="0029314F"/>
    <w:rsid w:val="002933C4"/>
    <w:rsid w:val="00293445"/>
    <w:rsid w:val="00293457"/>
    <w:rsid w:val="00293555"/>
    <w:rsid w:val="002935A2"/>
    <w:rsid w:val="00293F41"/>
    <w:rsid w:val="002941EB"/>
    <w:rsid w:val="00294215"/>
    <w:rsid w:val="002943AC"/>
    <w:rsid w:val="002943B4"/>
    <w:rsid w:val="0029490F"/>
    <w:rsid w:val="00294B5A"/>
    <w:rsid w:val="00294FB0"/>
    <w:rsid w:val="0029505A"/>
    <w:rsid w:val="002950D1"/>
    <w:rsid w:val="002953E0"/>
    <w:rsid w:val="00295611"/>
    <w:rsid w:val="00295736"/>
    <w:rsid w:val="00296005"/>
    <w:rsid w:val="00296123"/>
    <w:rsid w:val="002966FD"/>
    <w:rsid w:val="002967FD"/>
    <w:rsid w:val="00296AB9"/>
    <w:rsid w:val="00296B03"/>
    <w:rsid w:val="00296B09"/>
    <w:rsid w:val="00296C1F"/>
    <w:rsid w:val="00296E1B"/>
    <w:rsid w:val="00296ECE"/>
    <w:rsid w:val="00296FCA"/>
    <w:rsid w:val="00297139"/>
    <w:rsid w:val="00297399"/>
    <w:rsid w:val="002979D9"/>
    <w:rsid w:val="002A0061"/>
    <w:rsid w:val="002A01FC"/>
    <w:rsid w:val="002A0526"/>
    <w:rsid w:val="002A0AAE"/>
    <w:rsid w:val="002A0D3E"/>
    <w:rsid w:val="002A0D6E"/>
    <w:rsid w:val="002A1194"/>
    <w:rsid w:val="002A12B0"/>
    <w:rsid w:val="002A12B5"/>
    <w:rsid w:val="002A1393"/>
    <w:rsid w:val="002A13C0"/>
    <w:rsid w:val="002A22B5"/>
    <w:rsid w:val="002A273E"/>
    <w:rsid w:val="002A27D1"/>
    <w:rsid w:val="002A2972"/>
    <w:rsid w:val="002A3766"/>
    <w:rsid w:val="002A3BC5"/>
    <w:rsid w:val="002A40CE"/>
    <w:rsid w:val="002A41E6"/>
    <w:rsid w:val="002A44C8"/>
    <w:rsid w:val="002A45CE"/>
    <w:rsid w:val="002A46C9"/>
    <w:rsid w:val="002A4AC8"/>
    <w:rsid w:val="002A4B85"/>
    <w:rsid w:val="002A4E83"/>
    <w:rsid w:val="002A4FC0"/>
    <w:rsid w:val="002A545A"/>
    <w:rsid w:val="002A567F"/>
    <w:rsid w:val="002A5C7C"/>
    <w:rsid w:val="002A5CF5"/>
    <w:rsid w:val="002A5E48"/>
    <w:rsid w:val="002A5FC6"/>
    <w:rsid w:val="002A6A00"/>
    <w:rsid w:val="002A6D0B"/>
    <w:rsid w:val="002A6E9D"/>
    <w:rsid w:val="002A6EF7"/>
    <w:rsid w:val="002A7575"/>
    <w:rsid w:val="002A759B"/>
    <w:rsid w:val="002A7782"/>
    <w:rsid w:val="002A7F57"/>
    <w:rsid w:val="002A8C0B"/>
    <w:rsid w:val="002B0059"/>
    <w:rsid w:val="002B00E7"/>
    <w:rsid w:val="002B0401"/>
    <w:rsid w:val="002B0455"/>
    <w:rsid w:val="002B05A2"/>
    <w:rsid w:val="002B0601"/>
    <w:rsid w:val="002B0852"/>
    <w:rsid w:val="002B0C8B"/>
    <w:rsid w:val="002B1077"/>
    <w:rsid w:val="002B1151"/>
    <w:rsid w:val="002B1474"/>
    <w:rsid w:val="002B19FA"/>
    <w:rsid w:val="002B1B5C"/>
    <w:rsid w:val="002B1D6C"/>
    <w:rsid w:val="002B1E75"/>
    <w:rsid w:val="002B1F47"/>
    <w:rsid w:val="002B261C"/>
    <w:rsid w:val="002B27AA"/>
    <w:rsid w:val="002B29DA"/>
    <w:rsid w:val="002B2BEE"/>
    <w:rsid w:val="002B3110"/>
    <w:rsid w:val="002B31E2"/>
    <w:rsid w:val="002B3388"/>
    <w:rsid w:val="002B35C5"/>
    <w:rsid w:val="002B3935"/>
    <w:rsid w:val="002B3BB5"/>
    <w:rsid w:val="002B3BE4"/>
    <w:rsid w:val="002B406A"/>
    <w:rsid w:val="002B41CB"/>
    <w:rsid w:val="002B41D4"/>
    <w:rsid w:val="002B44AB"/>
    <w:rsid w:val="002B46FF"/>
    <w:rsid w:val="002B486A"/>
    <w:rsid w:val="002B48F9"/>
    <w:rsid w:val="002B4B5B"/>
    <w:rsid w:val="002B4D5D"/>
    <w:rsid w:val="002B51DB"/>
    <w:rsid w:val="002B5431"/>
    <w:rsid w:val="002B543F"/>
    <w:rsid w:val="002B59D6"/>
    <w:rsid w:val="002B6165"/>
    <w:rsid w:val="002B61D3"/>
    <w:rsid w:val="002B61E5"/>
    <w:rsid w:val="002B674D"/>
    <w:rsid w:val="002B69D1"/>
    <w:rsid w:val="002B69D6"/>
    <w:rsid w:val="002B6B77"/>
    <w:rsid w:val="002B6D1C"/>
    <w:rsid w:val="002B6E8D"/>
    <w:rsid w:val="002B71A6"/>
    <w:rsid w:val="002B71DE"/>
    <w:rsid w:val="002B73B0"/>
    <w:rsid w:val="002B745D"/>
    <w:rsid w:val="002B77E4"/>
    <w:rsid w:val="002B7B1E"/>
    <w:rsid w:val="002B7D73"/>
    <w:rsid w:val="002B7D88"/>
    <w:rsid w:val="002B7FF1"/>
    <w:rsid w:val="002C06E3"/>
    <w:rsid w:val="002C0801"/>
    <w:rsid w:val="002C09A3"/>
    <w:rsid w:val="002C0B9B"/>
    <w:rsid w:val="002C0BFC"/>
    <w:rsid w:val="002C0C95"/>
    <w:rsid w:val="002C0DDD"/>
    <w:rsid w:val="002C0F8C"/>
    <w:rsid w:val="002C145F"/>
    <w:rsid w:val="002C169D"/>
    <w:rsid w:val="002C181C"/>
    <w:rsid w:val="002C1B0C"/>
    <w:rsid w:val="002C1B93"/>
    <w:rsid w:val="002C231E"/>
    <w:rsid w:val="002C2487"/>
    <w:rsid w:val="002C2791"/>
    <w:rsid w:val="002C281A"/>
    <w:rsid w:val="002C2893"/>
    <w:rsid w:val="002C2E98"/>
    <w:rsid w:val="002C30E7"/>
    <w:rsid w:val="002C3144"/>
    <w:rsid w:val="002C33B3"/>
    <w:rsid w:val="002C3502"/>
    <w:rsid w:val="002C371F"/>
    <w:rsid w:val="002C44B0"/>
    <w:rsid w:val="002C4CCA"/>
    <w:rsid w:val="002C4DF4"/>
    <w:rsid w:val="002C4E07"/>
    <w:rsid w:val="002C4E8E"/>
    <w:rsid w:val="002C51D3"/>
    <w:rsid w:val="002C55AD"/>
    <w:rsid w:val="002C5BF9"/>
    <w:rsid w:val="002C5CF6"/>
    <w:rsid w:val="002C6C72"/>
    <w:rsid w:val="002C709A"/>
    <w:rsid w:val="002C70B6"/>
    <w:rsid w:val="002C7157"/>
    <w:rsid w:val="002C779D"/>
    <w:rsid w:val="002C7A0F"/>
    <w:rsid w:val="002C7F44"/>
    <w:rsid w:val="002D03E9"/>
    <w:rsid w:val="002D0586"/>
    <w:rsid w:val="002D071A"/>
    <w:rsid w:val="002D0E5B"/>
    <w:rsid w:val="002D1023"/>
    <w:rsid w:val="002D1459"/>
    <w:rsid w:val="002D1470"/>
    <w:rsid w:val="002D1C40"/>
    <w:rsid w:val="002D21CF"/>
    <w:rsid w:val="002D21FE"/>
    <w:rsid w:val="002D22FA"/>
    <w:rsid w:val="002D2559"/>
    <w:rsid w:val="002D2583"/>
    <w:rsid w:val="002D2643"/>
    <w:rsid w:val="002D2839"/>
    <w:rsid w:val="002D285A"/>
    <w:rsid w:val="002D2C51"/>
    <w:rsid w:val="002D2D2C"/>
    <w:rsid w:val="002D308F"/>
    <w:rsid w:val="002D312D"/>
    <w:rsid w:val="002D34DD"/>
    <w:rsid w:val="002D381B"/>
    <w:rsid w:val="002D3B8A"/>
    <w:rsid w:val="002D3DB7"/>
    <w:rsid w:val="002D4251"/>
    <w:rsid w:val="002D4705"/>
    <w:rsid w:val="002D473E"/>
    <w:rsid w:val="002D48A5"/>
    <w:rsid w:val="002D4C0E"/>
    <w:rsid w:val="002D5087"/>
    <w:rsid w:val="002D5B56"/>
    <w:rsid w:val="002D5B65"/>
    <w:rsid w:val="002D6396"/>
    <w:rsid w:val="002D6412"/>
    <w:rsid w:val="002D6AB8"/>
    <w:rsid w:val="002D6E17"/>
    <w:rsid w:val="002D71DE"/>
    <w:rsid w:val="002D74C1"/>
    <w:rsid w:val="002D74E0"/>
    <w:rsid w:val="002D7E5E"/>
    <w:rsid w:val="002E045A"/>
    <w:rsid w:val="002E0655"/>
    <w:rsid w:val="002E07BA"/>
    <w:rsid w:val="002E07D1"/>
    <w:rsid w:val="002E07EF"/>
    <w:rsid w:val="002E0A6F"/>
    <w:rsid w:val="002E0C64"/>
    <w:rsid w:val="002E0D06"/>
    <w:rsid w:val="002E0F36"/>
    <w:rsid w:val="002E1405"/>
    <w:rsid w:val="002E1560"/>
    <w:rsid w:val="002E1810"/>
    <w:rsid w:val="002E1839"/>
    <w:rsid w:val="002E1ACA"/>
    <w:rsid w:val="002E1E92"/>
    <w:rsid w:val="002E1F5C"/>
    <w:rsid w:val="002E1FE5"/>
    <w:rsid w:val="002E221F"/>
    <w:rsid w:val="002E22A5"/>
    <w:rsid w:val="002E26D6"/>
    <w:rsid w:val="002E2703"/>
    <w:rsid w:val="002E2831"/>
    <w:rsid w:val="002E2C8D"/>
    <w:rsid w:val="002E2F65"/>
    <w:rsid w:val="002E3380"/>
    <w:rsid w:val="002E3929"/>
    <w:rsid w:val="002E3AB8"/>
    <w:rsid w:val="002E3C37"/>
    <w:rsid w:val="002E44F2"/>
    <w:rsid w:val="002E48EF"/>
    <w:rsid w:val="002E4B96"/>
    <w:rsid w:val="002E4E94"/>
    <w:rsid w:val="002E507F"/>
    <w:rsid w:val="002E544B"/>
    <w:rsid w:val="002E55AB"/>
    <w:rsid w:val="002E57F8"/>
    <w:rsid w:val="002E591E"/>
    <w:rsid w:val="002E5F14"/>
    <w:rsid w:val="002E5F48"/>
    <w:rsid w:val="002E5FB9"/>
    <w:rsid w:val="002E5FCD"/>
    <w:rsid w:val="002E6006"/>
    <w:rsid w:val="002E6797"/>
    <w:rsid w:val="002E6A36"/>
    <w:rsid w:val="002E6AA6"/>
    <w:rsid w:val="002E6D44"/>
    <w:rsid w:val="002E6E06"/>
    <w:rsid w:val="002E6EE1"/>
    <w:rsid w:val="002E712E"/>
    <w:rsid w:val="002E7573"/>
    <w:rsid w:val="002E7859"/>
    <w:rsid w:val="002E7A54"/>
    <w:rsid w:val="002F0204"/>
    <w:rsid w:val="002F028D"/>
    <w:rsid w:val="002F037F"/>
    <w:rsid w:val="002F05E2"/>
    <w:rsid w:val="002F0DA4"/>
    <w:rsid w:val="002F0FBB"/>
    <w:rsid w:val="002F0FD9"/>
    <w:rsid w:val="002F0FF4"/>
    <w:rsid w:val="002F11FE"/>
    <w:rsid w:val="002F1296"/>
    <w:rsid w:val="002F153A"/>
    <w:rsid w:val="002F16D5"/>
    <w:rsid w:val="002F186E"/>
    <w:rsid w:val="002F1B83"/>
    <w:rsid w:val="002F1F28"/>
    <w:rsid w:val="002F1F49"/>
    <w:rsid w:val="002F23F1"/>
    <w:rsid w:val="002F25C5"/>
    <w:rsid w:val="002F28F0"/>
    <w:rsid w:val="002F2986"/>
    <w:rsid w:val="002F2AB0"/>
    <w:rsid w:val="002F2B7E"/>
    <w:rsid w:val="002F2BE0"/>
    <w:rsid w:val="002F2E64"/>
    <w:rsid w:val="002F2E6F"/>
    <w:rsid w:val="002F2EFC"/>
    <w:rsid w:val="002F34D0"/>
    <w:rsid w:val="002F366A"/>
    <w:rsid w:val="002F3A8B"/>
    <w:rsid w:val="002F3AC1"/>
    <w:rsid w:val="002F40D7"/>
    <w:rsid w:val="002F4361"/>
    <w:rsid w:val="002F43CA"/>
    <w:rsid w:val="002F4933"/>
    <w:rsid w:val="002F4A7F"/>
    <w:rsid w:val="002F4B08"/>
    <w:rsid w:val="002F4F0D"/>
    <w:rsid w:val="002F57AA"/>
    <w:rsid w:val="002F5894"/>
    <w:rsid w:val="002F5C74"/>
    <w:rsid w:val="002F5D21"/>
    <w:rsid w:val="002F5DAA"/>
    <w:rsid w:val="002F5F34"/>
    <w:rsid w:val="002F5F9B"/>
    <w:rsid w:val="002F60B2"/>
    <w:rsid w:val="002F6381"/>
    <w:rsid w:val="002F6841"/>
    <w:rsid w:val="002F6EF7"/>
    <w:rsid w:val="002F714C"/>
    <w:rsid w:val="002F77BF"/>
    <w:rsid w:val="002F7BD0"/>
    <w:rsid w:val="00300190"/>
    <w:rsid w:val="003004A2"/>
    <w:rsid w:val="003004E4"/>
    <w:rsid w:val="003008A9"/>
    <w:rsid w:val="003009B3"/>
    <w:rsid w:val="00300A75"/>
    <w:rsid w:val="00300BDF"/>
    <w:rsid w:val="00300C9C"/>
    <w:rsid w:val="00300D6A"/>
    <w:rsid w:val="00301201"/>
    <w:rsid w:val="003012DA"/>
    <w:rsid w:val="0030147D"/>
    <w:rsid w:val="0030158D"/>
    <w:rsid w:val="00301691"/>
    <w:rsid w:val="003016A7"/>
    <w:rsid w:val="003019AB"/>
    <w:rsid w:val="003019E5"/>
    <w:rsid w:val="00301E0B"/>
    <w:rsid w:val="00301F8F"/>
    <w:rsid w:val="00301FDB"/>
    <w:rsid w:val="0030270D"/>
    <w:rsid w:val="00302B41"/>
    <w:rsid w:val="00302B60"/>
    <w:rsid w:val="00302D93"/>
    <w:rsid w:val="00303DB2"/>
    <w:rsid w:val="00303DD5"/>
    <w:rsid w:val="003046D0"/>
    <w:rsid w:val="00304A8A"/>
    <w:rsid w:val="00305045"/>
    <w:rsid w:val="00305670"/>
    <w:rsid w:val="003056CB"/>
    <w:rsid w:val="0030572C"/>
    <w:rsid w:val="0030579F"/>
    <w:rsid w:val="00305834"/>
    <w:rsid w:val="00305B37"/>
    <w:rsid w:val="00305D38"/>
    <w:rsid w:val="0030602A"/>
    <w:rsid w:val="0030661B"/>
    <w:rsid w:val="0030665C"/>
    <w:rsid w:val="003066E8"/>
    <w:rsid w:val="00306A38"/>
    <w:rsid w:val="00306B6D"/>
    <w:rsid w:val="00306D43"/>
    <w:rsid w:val="00307556"/>
    <w:rsid w:val="0030779A"/>
    <w:rsid w:val="003079D8"/>
    <w:rsid w:val="003079F8"/>
    <w:rsid w:val="00307B74"/>
    <w:rsid w:val="00307D59"/>
    <w:rsid w:val="00307F23"/>
    <w:rsid w:val="00310764"/>
    <w:rsid w:val="00310831"/>
    <w:rsid w:val="00310E57"/>
    <w:rsid w:val="00311206"/>
    <w:rsid w:val="0031134C"/>
    <w:rsid w:val="0031172A"/>
    <w:rsid w:val="00311783"/>
    <w:rsid w:val="00311A9A"/>
    <w:rsid w:val="00311AF2"/>
    <w:rsid w:val="00311BFD"/>
    <w:rsid w:val="0031279C"/>
    <w:rsid w:val="00312DEE"/>
    <w:rsid w:val="00313110"/>
    <w:rsid w:val="003131EC"/>
    <w:rsid w:val="003135E8"/>
    <w:rsid w:val="003136BB"/>
    <w:rsid w:val="00313CB4"/>
    <w:rsid w:val="0031426B"/>
    <w:rsid w:val="0031453E"/>
    <w:rsid w:val="003145D5"/>
    <w:rsid w:val="003146F4"/>
    <w:rsid w:val="00314718"/>
    <w:rsid w:val="00314855"/>
    <w:rsid w:val="0031488A"/>
    <w:rsid w:val="00315617"/>
    <w:rsid w:val="003157A5"/>
    <w:rsid w:val="003158CB"/>
    <w:rsid w:val="00315AA0"/>
    <w:rsid w:val="00315DC9"/>
    <w:rsid w:val="00315E3E"/>
    <w:rsid w:val="00315FE3"/>
    <w:rsid w:val="00316477"/>
    <w:rsid w:val="00316794"/>
    <w:rsid w:val="00316D08"/>
    <w:rsid w:val="00316F8A"/>
    <w:rsid w:val="00317088"/>
    <w:rsid w:val="003174E0"/>
    <w:rsid w:val="00317510"/>
    <w:rsid w:val="00317597"/>
    <w:rsid w:val="003175E1"/>
    <w:rsid w:val="003179A1"/>
    <w:rsid w:val="00317CB0"/>
    <w:rsid w:val="00320203"/>
    <w:rsid w:val="003206D2"/>
    <w:rsid w:val="00320723"/>
    <w:rsid w:val="00320952"/>
    <w:rsid w:val="003209F3"/>
    <w:rsid w:val="00320A73"/>
    <w:rsid w:val="00320F52"/>
    <w:rsid w:val="003213EF"/>
    <w:rsid w:val="00321523"/>
    <w:rsid w:val="003218C9"/>
    <w:rsid w:val="00321A80"/>
    <w:rsid w:val="00321AA5"/>
    <w:rsid w:val="00321EDA"/>
    <w:rsid w:val="00322002"/>
    <w:rsid w:val="003222B8"/>
    <w:rsid w:val="003225A4"/>
    <w:rsid w:val="003227A0"/>
    <w:rsid w:val="00322FD7"/>
    <w:rsid w:val="0032305E"/>
    <w:rsid w:val="003230BB"/>
    <w:rsid w:val="00323379"/>
    <w:rsid w:val="003233F2"/>
    <w:rsid w:val="00323764"/>
    <w:rsid w:val="003237A1"/>
    <w:rsid w:val="00323BBA"/>
    <w:rsid w:val="00323C18"/>
    <w:rsid w:val="00324110"/>
    <w:rsid w:val="00324250"/>
    <w:rsid w:val="00324349"/>
    <w:rsid w:val="0032456B"/>
    <w:rsid w:val="003247B0"/>
    <w:rsid w:val="00324AC4"/>
    <w:rsid w:val="00324FA1"/>
    <w:rsid w:val="0032504A"/>
    <w:rsid w:val="00325809"/>
    <w:rsid w:val="003258DE"/>
    <w:rsid w:val="00325E6F"/>
    <w:rsid w:val="00325E81"/>
    <w:rsid w:val="00326244"/>
    <w:rsid w:val="00326349"/>
    <w:rsid w:val="00326948"/>
    <w:rsid w:val="00326BFE"/>
    <w:rsid w:val="00327052"/>
    <w:rsid w:val="00327258"/>
    <w:rsid w:val="00327586"/>
    <w:rsid w:val="003276B8"/>
    <w:rsid w:val="00327701"/>
    <w:rsid w:val="00327C09"/>
    <w:rsid w:val="00327C0A"/>
    <w:rsid w:val="00327D75"/>
    <w:rsid w:val="00327EB8"/>
    <w:rsid w:val="0033007E"/>
    <w:rsid w:val="00330379"/>
    <w:rsid w:val="003304E5"/>
    <w:rsid w:val="003306F6"/>
    <w:rsid w:val="00330A2F"/>
    <w:rsid w:val="0033150C"/>
    <w:rsid w:val="00331526"/>
    <w:rsid w:val="00331538"/>
    <w:rsid w:val="00331653"/>
    <w:rsid w:val="00331752"/>
    <w:rsid w:val="003318C0"/>
    <w:rsid w:val="003321E3"/>
    <w:rsid w:val="0033224D"/>
    <w:rsid w:val="00332797"/>
    <w:rsid w:val="0033294D"/>
    <w:rsid w:val="00332B97"/>
    <w:rsid w:val="00332C1C"/>
    <w:rsid w:val="0033318E"/>
    <w:rsid w:val="003335CF"/>
    <w:rsid w:val="00333907"/>
    <w:rsid w:val="0033399D"/>
    <w:rsid w:val="00333EDC"/>
    <w:rsid w:val="0033486D"/>
    <w:rsid w:val="003349D4"/>
    <w:rsid w:val="00334A6D"/>
    <w:rsid w:val="00334B25"/>
    <w:rsid w:val="00334E1B"/>
    <w:rsid w:val="00335228"/>
    <w:rsid w:val="0033564B"/>
    <w:rsid w:val="00335C4F"/>
    <w:rsid w:val="00335D47"/>
    <w:rsid w:val="00335EC1"/>
    <w:rsid w:val="00336067"/>
    <w:rsid w:val="003360D8"/>
    <w:rsid w:val="003367C4"/>
    <w:rsid w:val="00336956"/>
    <w:rsid w:val="00336A90"/>
    <w:rsid w:val="00336B70"/>
    <w:rsid w:val="00336D8E"/>
    <w:rsid w:val="00336DD4"/>
    <w:rsid w:val="00337012"/>
    <w:rsid w:val="003376B3"/>
    <w:rsid w:val="003379F6"/>
    <w:rsid w:val="00337EDD"/>
    <w:rsid w:val="003404F7"/>
    <w:rsid w:val="003405C8"/>
    <w:rsid w:val="00340650"/>
    <w:rsid w:val="0034065F"/>
    <w:rsid w:val="00340EF8"/>
    <w:rsid w:val="00341D37"/>
    <w:rsid w:val="00341ECB"/>
    <w:rsid w:val="00342086"/>
    <w:rsid w:val="003420F7"/>
    <w:rsid w:val="0034254B"/>
    <w:rsid w:val="003425E1"/>
    <w:rsid w:val="00342794"/>
    <w:rsid w:val="00342A17"/>
    <w:rsid w:val="00342A91"/>
    <w:rsid w:val="00342D2E"/>
    <w:rsid w:val="00342DBA"/>
    <w:rsid w:val="00342DFE"/>
    <w:rsid w:val="00343765"/>
    <w:rsid w:val="00343800"/>
    <w:rsid w:val="00343F84"/>
    <w:rsid w:val="00344188"/>
    <w:rsid w:val="00344400"/>
    <w:rsid w:val="0034453F"/>
    <w:rsid w:val="00344555"/>
    <w:rsid w:val="003448C9"/>
    <w:rsid w:val="00344B66"/>
    <w:rsid w:val="00344F47"/>
    <w:rsid w:val="00345065"/>
    <w:rsid w:val="0034512E"/>
    <w:rsid w:val="00345218"/>
    <w:rsid w:val="0034527D"/>
    <w:rsid w:val="0034538C"/>
    <w:rsid w:val="00345D75"/>
    <w:rsid w:val="00345F56"/>
    <w:rsid w:val="00345F79"/>
    <w:rsid w:val="00345F9C"/>
    <w:rsid w:val="00345FCF"/>
    <w:rsid w:val="00346055"/>
    <w:rsid w:val="0034646C"/>
    <w:rsid w:val="00346567"/>
    <w:rsid w:val="0034657C"/>
    <w:rsid w:val="00346668"/>
    <w:rsid w:val="003466B1"/>
    <w:rsid w:val="00346DFC"/>
    <w:rsid w:val="00346F84"/>
    <w:rsid w:val="00346FEE"/>
    <w:rsid w:val="00347776"/>
    <w:rsid w:val="003478DC"/>
    <w:rsid w:val="00347A61"/>
    <w:rsid w:val="00347AA7"/>
    <w:rsid w:val="00347AD5"/>
    <w:rsid w:val="00347E4E"/>
    <w:rsid w:val="00350201"/>
    <w:rsid w:val="00350987"/>
    <w:rsid w:val="0035099B"/>
    <w:rsid w:val="003509CA"/>
    <w:rsid w:val="00350E7E"/>
    <w:rsid w:val="00350F45"/>
    <w:rsid w:val="0035151D"/>
    <w:rsid w:val="00351A91"/>
    <w:rsid w:val="00351FE8"/>
    <w:rsid w:val="003520C4"/>
    <w:rsid w:val="00352255"/>
    <w:rsid w:val="003526F0"/>
    <w:rsid w:val="003533AE"/>
    <w:rsid w:val="003533F4"/>
    <w:rsid w:val="0035354A"/>
    <w:rsid w:val="00353715"/>
    <w:rsid w:val="00353780"/>
    <w:rsid w:val="00353802"/>
    <w:rsid w:val="00353C58"/>
    <w:rsid w:val="00353F9D"/>
    <w:rsid w:val="003546DC"/>
    <w:rsid w:val="00354A5B"/>
    <w:rsid w:val="00354E8A"/>
    <w:rsid w:val="00354FDF"/>
    <w:rsid w:val="00355182"/>
    <w:rsid w:val="003553B6"/>
    <w:rsid w:val="0035549E"/>
    <w:rsid w:val="00355E14"/>
    <w:rsid w:val="00355FFD"/>
    <w:rsid w:val="003560E2"/>
    <w:rsid w:val="003565D8"/>
    <w:rsid w:val="003565E1"/>
    <w:rsid w:val="00356F60"/>
    <w:rsid w:val="00356F77"/>
    <w:rsid w:val="003570A5"/>
    <w:rsid w:val="0035714D"/>
    <w:rsid w:val="0035787F"/>
    <w:rsid w:val="00357916"/>
    <w:rsid w:val="003579F9"/>
    <w:rsid w:val="00357AAF"/>
    <w:rsid w:val="00357C5E"/>
    <w:rsid w:val="00357CAD"/>
    <w:rsid w:val="00357DAB"/>
    <w:rsid w:val="00357F8A"/>
    <w:rsid w:val="003605EE"/>
    <w:rsid w:val="00360643"/>
    <w:rsid w:val="0036071D"/>
    <w:rsid w:val="003608BD"/>
    <w:rsid w:val="00360CA5"/>
    <w:rsid w:val="00360E71"/>
    <w:rsid w:val="00361280"/>
    <w:rsid w:val="003614EB"/>
    <w:rsid w:val="003615E5"/>
    <w:rsid w:val="003615F1"/>
    <w:rsid w:val="00361A6E"/>
    <w:rsid w:val="00361B7E"/>
    <w:rsid w:val="00361EEB"/>
    <w:rsid w:val="00361F10"/>
    <w:rsid w:val="00362493"/>
    <w:rsid w:val="003626AF"/>
    <w:rsid w:val="003626B3"/>
    <w:rsid w:val="00363353"/>
    <w:rsid w:val="00363421"/>
    <w:rsid w:val="00363572"/>
    <w:rsid w:val="0036369E"/>
    <w:rsid w:val="00363B82"/>
    <w:rsid w:val="00363BFE"/>
    <w:rsid w:val="00363C36"/>
    <w:rsid w:val="00363D7F"/>
    <w:rsid w:val="00363EAB"/>
    <w:rsid w:val="00363FDE"/>
    <w:rsid w:val="00364201"/>
    <w:rsid w:val="00364723"/>
    <w:rsid w:val="00364A45"/>
    <w:rsid w:val="00364B8D"/>
    <w:rsid w:val="00364BCF"/>
    <w:rsid w:val="00364CC6"/>
    <w:rsid w:val="00365531"/>
    <w:rsid w:val="003659B6"/>
    <w:rsid w:val="00365B62"/>
    <w:rsid w:val="00365F26"/>
    <w:rsid w:val="00365F49"/>
    <w:rsid w:val="00365F7F"/>
    <w:rsid w:val="0036605E"/>
    <w:rsid w:val="003662B9"/>
    <w:rsid w:val="0036655E"/>
    <w:rsid w:val="00366571"/>
    <w:rsid w:val="0036679D"/>
    <w:rsid w:val="0036683C"/>
    <w:rsid w:val="003668A0"/>
    <w:rsid w:val="003669AC"/>
    <w:rsid w:val="00366A49"/>
    <w:rsid w:val="00366AAD"/>
    <w:rsid w:val="0036722B"/>
    <w:rsid w:val="003673F5"/>
    <w:rsid w:val="00367484"/>
    <w:rsid w:val="003675DE"/>
    <w:rsid w:val="00367C66"/>
    <w:rsid w:val="00367C9C"/>
    <w:rsid w:val="003700B2"/>
    <w:rsid w:val="00370316"/>
    <w:rsid w:val="0037050A"/>
    <w:rsid w:val="0037078C"/>
    <w:rsid w:val="00370E5E"/>
    <w:rsid w:val="003710C1"/>
    <w:rsid w:val="0037128C"/>
    <w:rsid w:val="003713BE"/>
    <w:rsid w:val="0037146D"/>
    <w:rsid w:val="00371E0A"/>
    <w:rsid w:val="00371E26"/>
    <w:rsid w:val="00371EEC"/>
    <w:rsid w:val="0037233D"/>
    <w:rsid w:val="003728AA"/>
    <w:rsid w:val="00372C4F"/>
    <w:rsid w:val="00372CD6"/>
    <w:rsid w:val="00372E6E"/>
    <w:rsid w:val="00372F40"/>
    <w:rsid w:val="003730F0"/>
    <w:rsid w:val="00373509"/>
    <w:rsid w:val="003736EF"/>
    <w:rsid w:val="003737E3"/>
    <w:rsid w:val="00373932"/>
    <w:rsid w:val="00373941"/>
    <w:rsid w:val="00373BDB"/>
    <w:rsid w:val="003748B4"/>
    <w:rsid w:val="003748DE"/>
    <w:rsid w:val="00374AC1"/>
    <w:rsid w:val="00374EE2"/>
    <w:rsid w:val="003751DC"/>
    <w:rsid w:val="00375975"/>
    <w:rsid w:val="00375C00"/>
    <w:rsid w:val="00376138"/>
    <w:rsid w:val="0037687B"/>
    <w:rsid w:val="00376ABD"/>
    <w:rsid w:val="00376AC7"/>
    <w:rsid w:val="00376B20"/>
    <w:rsid w:val="00376C69"/>
    <w:rsid w:val="00376DD2"/>
    <w:rsid w:val="0037738D"/>
    <w:rsid w:val="00377571"/>
    <w:rsid w:val="003776B8"/>
    <w:rsid w:val="00377BDF"/>
    <w:rsid w:val="00377BEB"/>
    <w:rsid w:val="00377F78"/>
    <w:rsid w:val="00377F97"/>
    <w:rsid w:val="0038088B"/>
    <w:rsid w:val="00380A1A"/>
    <w:rsid w:val="00380D80"/>
    <w:rsid w:val="00381134"/>
    <w:rsid w:val="0038140E"/>
    <w:rsid w:val="00381563"/>
    <w:rsid w:val="003815C2"/>
    <w:rsid w:val="00381E5A"/>
    <w:rsid w:val="003820A3"/>
    <w:rsid w:val="0038210B"/>
    <w:rsid w:val="0038243C"/>
    <w:rsid w:val="003826EE"/>
    <w:rsid w:val="00382C12"/>
    <w:rsid w:val="00382D0E"/>
    <w:rsid w:val="003832C0"/>
    <w:rsid w:val="00383348"/>
    <w:rsid w:val="003836E4"/>
    <w:rsid w:val="0038371B"/>
    <w:rsid w:val="003838CA"/>
    <w:rsid w:val="00383926"/>
    <w:rsid w:val="00383CF3"/>
    <w:rsid w:val="00383E9C"/>
    <w:rsid w:val="00384145"/>
    <w:rsid w:val="00384292"/>
    <w:rsid w:val="003842FE"/>
    <w:rsid w:val="00384856"/>
    <w:rsid w:val="00384B5E"/>
    <w:rsid w:val="00384BBD"/>
    <w:rsid w:val="00384DB4"/>
    <w:rsid w:val="0038500E"/>
    <w:rsid w:val="003853B8"/>
    <w:rsid w:val="003854E5"/>
    <w:rsid w:val="003858AF"/>
    <w:rsid w:val="00385E77"/>
    <w:rsid w:val="00386360"/>
    <w:rsid w:val="00386366"/>
    <w:rsid w:val="00387043"/>
    <w:rsid w:val="0038761D"/>
    <w:rsid w:val="003879F4"/>
    <w:rsid w:val="00387A69"/>
    <w:rsid w:val="00387F81"/>
    <w:rsid w:val="0039028B"/>
    <w:rsid w:val="003902DE"/>
    <w:rsid w:val="00390526"/>
    <w:rsid w:val="003906F8"/>
    <w:rsid w:val="003907E3"/>
    <w:rsid w:val="00390826"/>
    <w:rsid w:val="00390A04"/>
    <w:rsid w:val="00390D19"/>
    <w:rsid w:val="00390DCC"/>
    <w:rsid w:val="00390F60"/>
    <w:rsid w:val="00390F7B"/>
    <w:rsid w:val="0039103D"/>
    <w:rsid w:val="003910D8"/>
    <w:rsid w:val="00391A90"/>
    <w:rsid w:val="00391C63"/>
    <w:rsid w:val="00391E9B"/>
    <w:rsid w:val="00392143"/>
    <w:rsid w:val="00392465"/>
    <w:rsid w:val="0039277B"/>
    <w:rsid w:val="003927F0"/>
    <w:rsid w:val="00392822"/>
    <w:rsid w:val="00392F53"/>
    <w:rsid w:val="00393247"/>
    <w:rsid w:val="003935EE"/>
    <w:rsid w:val="00393787"/>
    <w:rsid w:val="00393D0A"/>
    <w:rsid w:val="00393EE9"/>
    <w:rsid w:val="0039408A"/>
    <w:rsid w:val="003945F5"/>
    <w:rsid w:val="00394795"/>
    <w:rsid w:val="003948BB"/>
    <w:rsid w:val="00394D78"/>
    <w:rsid w:val="00394FB4"/>
    <w:rsid w:val="003955E5"/>
    <w:rsid w:val="003957CE"/>
    <w:rsid w:val="00395C96"/>
    <w:rsid w:val="00395C98"/>
    <w:rsid w:val="00395D3F"/>
    <w:rsid w:val="00395F9A"/>
    <w:rsid w:val="003961CD"/>
    <w:rsid w:val="00396494"/>
    <w:rsid w:val="00396630"/>
    <w:rsid w:val="0039673D"/>
    <w:rsid w:val="003968CB"/>
    <w:rsid w:val="00396995"/>
    <w:rsid w:val="003972F5"/>
    <w:rsid w:val="003975DA"/>
    <w:rsid w:val="003976B0"/>
    <w:rsid w:val="003976B2"/>
    <w:rsid w:val="00397893"/>
    <w:rsid w:val="00397957"/>
    <w:rsid w:val="003A0162"/>
    <w:rsid w:val="003A0378"/>
    <w:rsid w:val="003A0560"/>
    <w:rsid w:val="003A08B1"/>
    <w:rsid w:val="003A0B62"/>
    <w:rsid w:val="003A0E8A"/>
    <w:rsid w:val="003A10EB"/>
    <w:rsid w:val="003A153D"/>
    <w:rsid w:val="003A1759"/>
    <w:rsid w:val="003A1CC6"/>
    <w:rsid w:val="003A1F4F"/>
    <w:rsid w:val="003A2060"/>
    <w:rsid w:val="003A2169"/>
    <w:rsid w:val="003A2407"/>
    <w:rsid w:val="003A2627"/>
    <w:rsid w:val="003A2912"/>
    <w:rsid w:val="003A2C18"/>
    <w:rsid w:val="003A2CF0"/>
    <w:rsid w:val="003A2D7C"/>
    <w:rsid w:val="003A2ED2"/>
    <w:rsid w:val="003A3278"/>
    <w:rsid w:val="003A33D3"/>
    <w:rsid w:val="003A342B"/>
    <w:rsid w:val="003A35E0"/>
    <w:rsid w:val="003A382B"/>
    <w:rsid w:val="003A3880"/>
    <w:rsid w:val="003A38A5"/>
    <w:rsid w:val="003A38F1"/>
    <w:rsid w:val="003A3E56"/>
    <w:rsid w:val="003A3F3C"/>
    <w:rsid w:val="003A41E9"/>
    <w:rsid w:val="003A4B52"/>
    <w:rsid w:val="003A4F02"/>
    <w:rsid w:val="003A51DE"/>
    <w:rsid w:val="003A5451"/>
    <w:rsid w:val="003A5455"/>
    <w:rsid w:val="003A549D"/>
    <w:rsid w:val="003A5BC5"/>
    <w:rsid w:val="003A5D55"/>
    <w:rsid w:val="003A66DF"/>
    <w:rsid w:val="003A691E"/>
    <w:rsid w:val="003A6959"/>
    <w:rsid w:val="003A6A2C"/>
    <w:rsid w:val="003A6D3D"/>
    <w:rsid w:val="003A6DB4"/>
    <w:rsid w:val="003A6E86"/>
    <w:rsid w:val="003A75E6"/>
    <w:rsid w:val="003A7A43"/>
    <w:rsid w:val="003B01AC"/>
    <w:rsid w:val="003B0222"/>
    <w:rsid w:val="003B0565"/>
    <w:rsid w:val="003B0611"/>
    <w:rsid w:val="003B06D3"/>
    <w:rsid w:val="003B07C1"/>
    <w:rsid w:val="003B0ABD"/>
    <w:rsid w:val="003B0CFA"/>
    <w:rsid w:val="003B0DF4"/>
    <w:rsid w:val="003B0E90"/>
    <w:rsid w:val="003B13C2"/>
    <w:rsid w:val="003B178D"/>
    <w:rsid w:val="003B1898"/>
    <w:rsid w:val="003B1D62"/>
    <w:rsid w:val="003B21DB"/>
    <w:rsid w:val="003B255B"/>
    <w:rsid w:val="003B2AB5"/>
    <w:rsid w:val="003B2AFF"/>
    <w:rsid w:val="003B2CD7"/>
    <w:rsid w:val="003B2E25"/>
    <w:rsid w:val="003B2F82"/>
    <w:rsid w:val="003B3068"/>
    <w:rsid w:val="003B3085"/>
    <w:rsid w:val="003B3218"/>
    <w:rsid w:val="003B3239"/>
    <w:rsid w:val="003B3317"/>
    <w:rsid w:val="003B36BC"/>
    <w:rsid w:val="003B3744"/>
    <w:rsid w:val="003B3A9A"/>
    <w:rsid w:val="003B3D1C"/>
    <w:rsid w:val="003B3ED6"/>
    <w:rsid w:val="003B4754"/>
    <w:rsid w:val="003B4B0C"/>
    <w:rsid w:val="003B4B2F"/>
    <w:rsid w:val="003B4C50"/>
    <w:rsid w:val="003B4C9E"/>
    <w:rsid w:val="003B4ED2"/>
    <w:rsid w:val="003B52D4"/>
    <w:rsid w:val="003B52DD"/>
    <w:rsid w:val="003B5310"/>
    <w:rsid w:val="003B5408"/>
    <w:rsid w:val="003B5663"/>
    <w:rsid w:val="003B592C"/>
    <w:rsid w:val="003B5EBD"/>
    <w:rsid w:val="003B60F9"/>
    <w:rsid w:val="003B6348"/>
    <w:rsid w:val="003B69BB"/>
    <w:rsid w:val="003B6A3A"/>
    <w:rsid w:val="003B6D34"/>
    <w:rsid w:val="003B7611"/>
    <w:rsid w:val="003B7EC3"/>
    <w:rsid w:val="003C00DA"/>
    <w:rsid w:val="003C01D5"/>
    <w:rsid w:val="003C0231"/>
    <w:rsid w:val="003C11B0"/>
    <w:rsid w:val="003C1397"/>
    <w:rsid w:val="003C159C"/>
    <w:rsid w:val="003C1617"/>
    <w:rsid w:val="003C1CA5"/>
    <w:rsid w:val="003C1EC7"/>
    <w:rsid w:val="003C2080"/>
    <w:rsid w:val="003C2105"/>
    <w:rsid w:val="003C257A"/>
    <w:rsid w:val="003C2662"/>
    <w:rsid w:val="003C2AB6"/>
    <w:rsid w:val="003C2B47"/>
    <w:rsid w:val="003C2B4E"/>
    <w:rsid w:val="003C2DA8"/>
    <w:rsid w:val="003C2E01"/>
    <w:rsid w:val="003C3175"/>
    <w:rsid w:val="003C3356"/>
    <w:rsid w:val="003C37FA"/>
    <w:rsid w:val="003C390E"/>
    <w:rsid w:val="003C3D8E"/>
    <w:rsid w:val="003C3FA0"/>
    <w:rsid w:val="003C41E3"/>
    <w:rsid w:val="003C4956"/>
    <w:rsid w:val="003C4989"/>
    <w:rsid w:val="003C4E70"/>
    <w:rsid w:val="003C5261"/>
    <w:rsid w:val="003C52B1"/>
    <w:rsid w:val="003C561B"/>
    <w:rsid w:val="003C5945"/>
    <w:rsid w:val="003C5B48"/>
    <w:rsid w:val="003C5E61"/>
    <w:rsid w:val="003C62A8"/>
    <w:rsid w:val="003C64A0"/>
    <w:rsid w:val="003C6667"/>
    <w:rsid w:val="003C6CA8"/>
    <w:rsid w:val="003C6F0B"/>
    <w:rsid w:val="003C76EC"/>
    <w:rsid w:val="003C7864"/>
    <w:rsid w:val="003C7941"/>
    <w:rsid w:val="003C7AA8"/>
    <w:rsid w:val="003C7BA3"/>
    <w:rsid w:val="003C7C30"/>
    <w:rsid w:val="003C7EBE"/>
    <w:rsid w:val="003C7EFF"/>
    <w:rsid w:val="003C7F2E"/>
    <w:rsid w:val="003D04D1"/>
    <w:rsid w:val="003D0700"/>
    <w:rsid w:val="003D0974"/>
    <w:rsid w:val="003D0C3D"/>
    <w:rsid w:val="003D0F3F"/>
    <w:rsid w:val="003D0F7F"/>
    <w:rsid w:val="003D106A"/>
    <w:rsid w:val="003D15E2"/>
    <w:rsid w:val="003D1CC8"/>
    <w:rsid w:val="003D1F14"/>
    <w:rsid w:val="003D2CAE"/>
    <w:rsid w:val="003D33CF"/>
    <w:rsid w:val="003D3642"/>
    <w:rsid w:val="003D37B7"/>
    <w:rsid w:val="003D3ADE"/>
    <w:rsid w:val="003D4468"/>
    <w:rsid w:val="003D480F"/>
    <w:rsid w:val="003D484D"/>
    <w:rsid w:val="003D491C"/>
    <w:rsid w:val="003D4B8F"/>
    <w:rsid w:val="003D4C55"/>
    <w:rsid w:val="003D4D5B"/>
    <w:rsid w:val="003D4E9C"/>
    <w:rsid w:val="003D50B5"/>
    <w:rsid w:val="003D5199"/>
    <w:rsid w:val="003D5EE8"/>
    <w:rsid w:val="003D628E"/>
    <w:rsid w:val="003D63CD"/>
    <w:rsid w:val="003D6867"/>
    <w:rsid w:val="003D6CEB"/>
    <w:rsid w:val="003D6EA9"/>
    <w:rsid w:val="003D7447"/>
    <w:rsid w:val="003D757A"/>
    <w:rsid w:val="003D7CA7"/>
    <w:rsid w:val="003E0D78"/>
    <w:rsid w:val="003E104C"/>
    <w:rsid w:val="003E1101"/>
    <w:rsid w:val="003E1602"/>
    <w:rsid w:val="003E1643"/>
    <w:rsid w:val="003E17F1"/>
    <w:rsid w:val="003E18EB"/>
    <w:rsid w:val="003E1CB1"/>
    <w:rsid w:val="003E1F10"/>
    <w:rsid w:val="003E2658"/>
    <w:rsid w:val="003E2D5D"/>
    <w:rsid w:val="003E3335"/>
    <w:rsid w:val="003E351A"/>
    <w:rsid w:val="003E35D2"/>
    <w:rsid w:val="003E3A1D"/>
    <w:rsid w:val="003E3B4E"/>
    <w:rsid w:val="003E3E1F"/>
    <w:rsid w:val="003E3EE4"/>
    <w:rsid w:val="003E4576"/>
    <w:rsid w:val="003E46D9"/>
    <w:rsid w:val="003E491B"/>
    <w:rsid w:val="003E4C9A"/>
    <w:rsid w:val="003E5347"/>
    <w:rsid w:val="003E5576"/>
    <w:rsid w:val="003E57E7"/>
    <w:rsid w:val="003E58EC"/>
    <w:rsid w:val="003E592A"/>
    <w:rsid w:val="003E5996"/>
    <w:rsid w:val="003E5AAE"/>
    <w:rsid w:val="003E5CCC"/>
    <w:rsid w:val="003E5EFD"/>
    <w:rsid w:val="003E5F4B"/>
    <w:rsid w:val="003E6273"/>
    <w:rsid w:val="003E637F"/>
    <w:rsid w:val="003E6818"/>
    <w:rsid w:val="003E683D"/>
    <w:rsid w:val="003E6891"/>
    <w:rsid w:val="003E6CA0"/>
    <w:rsid w:val="003E6CE3"/>
    <w:rsid w:val="003E72E9"/>
    <w:rsid w:val="003E7838"/>
    <w:rsid w:val="003F029A"/>
    <w:rsid w:val="003F099D"/>
    <w:rsid w:val="003F0A9F"/>
    <w:rsid w:val="003F0B57"/>
    <w:rsid w:val="003F0BAD"/>
    <w:rsid w:val="003F0C6F"/>
    <w:rsid w:val="003F0CFB"/>
    <w:rsid w:val="003F0F30"/>
    <w:rsid w:val="003F11CB"/>
    <w:rsid w:val="003F183D"/>
    <w:rsid w:val="003F18DB"/>
    <w:rsid w:val="003F1F41"/>
    <w:rsid w:val="003F2052"/>
    <w:rsid w:val="003F21B7"/>
    <w:rsid w:val="003F2332"/>
    <w:rsid w:val="003F2432"/>
    <w:rsid w:val="003F2723"/>
    <w:rsid w:val="003F2731"/>
    <w:rsid w:val="003F28B5"/>
    <w:rsid w:val="003F2FDE"/>
    <w:rsid w:val="003F330B"/>
    <w:rsid w:val="003F34E4"/>
    <w:rsid w:val="003F3708"/>
    <w:rsid w:val="003F38AC"/>
    <w:rsid w:val="003F39AB"/>
    <w:rsid w:val="003F39DD"/>
    <w:rsid w:val="003F3A1C"/>
    <w:rsid w:val="003F3C09"/>
    <w:rsid w:val="003F400D"/>
    <w:rsid w:val="003F40A4"/>
    <w:rsid w:val="003F4284"/>
    <w:rsid w:val="003F447E"/>
    <w:rsid w:val="003F451E"/>
    <w:rsid w:val="003F4B7E"/>
    <w:rsid w:val="003F4D4E"/>
    <w:rsid w:val="003F4F9B"/>
    <w:rsid w:val="003F58B9"/>
    <w:rsid w:val="003F5937"/>
    <w:rsid w:val="003F5B10"/>
    <w:rsid w:val="003F5B2B"/>
    <w:rsid w:val="003F63F4"/>
    <w:rsid w:val="003F65E5"/>
    <w:rsid w:val="003F67E9"/>
    <w:rsid w:val="003F6890"/>
    <w:rsid w:val="003F6A6F"/>
    <w:rsid w:val="003F6DE2"/>
    <w:rsid w:val="003F6FDF"/>
    <w:rsid w:val="003F7735"/>
    <w:rsid w:val="003F780D"/>
    <w:rsid w:val="003F7A7D"/>
    <w:rsid w:val="0040008E"/>
    <w:rsid w:val="00400617"/>
    <w:rsid w:val="00400735"/>
    <w:rsid w:val="00400791"/>
    <w:rsid w:val="00400879"/>
    <w:rsid w:val="00400F45"/>
    <w:rsid w:val="00401107"/>
    <w:rsid w:val="0040119D"/>
    <w:rsid w:val="004013E0"/>
    <w:rsid w:val="004016F5"/>
    <w:rsid w:val="0040186F"/>
    <w:rsid w:val="00402489"/>
    <w:rsid w:val="00402D66"/>
    <w:rsid w:val="00402EDF"/>
    <w:rsid w:val="00403336"/>
    <w:rsid w:val="004034B8"/>
    <w:rsid w:val="00403592"/>
    <w:rsid w:val="00403798"/>
    <w:rsid w:val="004038FC"/>
    <w:rsid w:val="00403DAC"/>
    <w:rsid w:val="00403F50"/>
    <w:rsid w:val="00403FBB"/>
    <w:rsid w:val="00404322"/>
    <w:rsid w:val="0040440B"/>
    <w:rsid w:val="004044AC"/>
    <w:rsid w:val="0040451C"/>
    <w:rsid w:val="00404568"/>
    <w:rsid w:val="004045AA"/>
    <w:rsid w:val="0040474F"/>
    <w:rsid w:val="0040489A"/>
    <w:rsid w:val="00404B2E"/>
    <w:rsid w:val="00404CD5"/>
    <w:rsid w:val="0040516C"/>
    <w:rsid w:val="004052B2"/>
    <w:rsid w:val="0040549A"/>
    <w:rsid w:val="00405994"/>
    <w:rsid w:val="00405A50"/>
    <w:rsid w:val="00405AB0"/>
    <w:rsid w:val="00405CC9"/>
    <w:rsid w:val="00405E30"/>
    <w:rsid w:val="00405EEA"/>
    <w:rsid w:val="004060E7"/>
    <w:rsid w:val="0040612F"/>
    <w:rsid w:val="0040614C"/>
    <w:rsid w:val="00406183"/>
    <w:rsid w:val="00406813"/>
    <w:rsid w:val="00406842"/>
    <w:rsid w:val="00406B2E"/>
    <w:rsid w:val="00406DDB"/>
    <w:rsid w:val="0040711E"/>
    <w:rsid w:val="00407215"/>
    <w:rsid w:val="0040744E"/>
    <w:rsid w:val="00407B41"/>
    <w:rsid w:val="00407BEC"/>
    <w:rsid w:val="00407C35"/>
    <w:rsid w:val="00407D15"/>
    <w:rsid w:val="00407D67"/>
    <w:rsid w:val="00407E63"/>
    <w:rsid w:val="0041024F"/>
    <w:rsid w:val="004103C4"/>
    <w:rsid w:val="00410510"/>
    <w:rsid w:val="00410905"/>
    <w:rsid w:val="00410924"/>
    <w:rsid w:val="00410F52"/>
    <w:rsid w:val="00410FCF"/>
    <w:rsid w:val="0041177B"/>
    <w:rsid w:val="00411843"/>
    <w:rsid w:val="00411B9A"/>
    <w:rsid w:val="00411E89"/>
    <w:rsid w:val="00411FFE"/>
    <w:rsid w:val="00412052"/>
    <w:rsid w:val="004121E5"/>
    <w:rsid w:val="00412450"/>
    <w:rsid w:val="00412945"/>
    <w:rsid w:val="00412C44"/>
    <w:rsid w:val="00412F29"/>
    <w:rsid w:val="004135A1"/>
    <w:rsid w:val="004135DA"/>
    <w:rsid w:val="00413733"/>
    <w:rsid w:val="004138DE"/>
    <w:rsid w:val="00413A12"/>
    <w:rsid w:val="00413B39"/>
    <w:rsid w:val="00413BAB"/>
    <w:rsid w:val="00413CF4"/>
    <w:rsid w:val="00413E3A"/>
    <w:rsid w:val="00414098"/>
    <w:rsid w:val="00414414"/>
    <w:rsid w:val="00414488"/>
    <w:rsid w:val="00414539"/>
    <w:rsid w:val="00414668"/>
    <w:rsid w:val="00414A8A"/>
    <w:rsid w:val="00414B2F"/>
    <w:rsid w:val="00414CD2"/>
    <w:rsid w:val="00414D14"/>
    <w:rsid w:val="00414F55"/>
    <w:rsid w:val="004154EB"/>
    <w:rsid w:val="0041562D"/>
    <w:rsid w:val="004156B0"/>
    <w:rsid w:val="004158B2"/>
    <w:rsid w:val="00415977"/>
    <w:rsid w:val="00415E0F"/>
    <w:rsid w:val="00415E58"/>
    <w:rsid w:val="00415E65"/>
    <w:rsid w:val="00415E7E"/>
    <w:rsid w:val="0041600C"/>
    <w:rsid w:val="0041608D"/>
    <w:rsid w:val="004160F3"/>
    <w:rsid w:val="00416231"/>
    <w:rsid w:val="00416534"/>
    <w:rsid w:val="004169BC"/>
    <w:rsid w:val="00416A41"/>
    <w:rsid w:val="00416E02"/>
    <w:rsid w:val="00416E72"/>
    <w:rsid w:val="00416FB4"/>
    <w:rsid w:val="00417127"/>
    <w:rsid w:val="0041718B"/>
    <w:rsid w:val="0041747D"/>
    <w:rsid w:val="004174B4"/>
    <w:rsid w:val="004175CD"/>
    <w:rsid w:val="0041799D"/>
    <w:rsid w:val="004203DE"/>
    <w:rsid w:val="00420411"/>
    <w:rsid w:val="004208AB"/>
    <w:rsid w:val="004208CA"/>
    <w:rsid w:val="004209A1"/>
    <w:rsid w:val="004209AF"/>
    <w:rsid w:val="00420A40"/>
    <w:rsid w:val="00420A9A"/>
    <w:rsid w:val="00420DDE"/>
    <w:rsid w:val="00421229"/>
    <w:rsid w:val="00421659"/>
    <w:rsid w:val="00421745"/>
    <w:rsid w:val="00421894"/>
    <w:rsid w:val="004218BA"/>
    <w:rsid w:val="004219EF"/>
    <w:rsid w:val="00421A72"/>
    <w:rsid w:val="00421B87"/>
    <w:rsid w:val="0042207C"/>
    <w:rsid w:val="004220A1"/>
    <w:rsid w:val="0042224A"/>
    <w:rsid w:val="00422479"/>
    <w:rsid w:val="004226D4"/>
    <w:rsid w:val="00422FF9"/>
    <w:rsid w:val="00423231"/>
    <w:rsid w:val="0042357C"/>
    <w:rsid w:val="00423ED1"/>
    <w:rsid w:val="004240F5"/>
    <w:rsid w:val="0042415E"/>
    <w:rsid w:val="004242B5"/>
    <w:rsid w:val="00424348"/>
    <w:rsid w:val="0042480E"/>
    <w:rsid w:val="004248A1"/>
    <w:rsid w:val="00424B63"/>
    <w:rsid w:val="00424C79"/>
    <w:rsid w:val="004255C9"/>
    <w:rsid w:val="00425A29"/>
    <w:rsid w:val="00425B8D"/>
    <w:rsid w:val="00425BFB"/>
    <w:rsid w:val="004265CE"/>
    <w:rsid w:val="00426CD9"/>
    <w:rsid w:val="004272EC"/>
    <w:rsid w:val="004274C6"/>
    <w:rsid w:val="0042774A"/>
    <w:rsid w:val="00427848"/>
    <w:rsid w:val="00427A18"/>
    <w:rsid w:val="00427CFB"/>
    <w:rsid w:val="00427E49"/>
    <w:rsid w:val="00430216"/>
    <w:rsid w:val="004305BB"/>
    <w:rsid w:val="00430699"/>
    <w:rsid w:val="004306D6"/>
    <w:rsid w:val="00430731"/>
    <w:rsid w:val="004308A4"/>
    <w:rsid w:val="0043094A"/>
    <w:rsid w:val="00430980"/>
    <w:rsid w:val="00430ACA"/>
    <w:rsid w:val="00430B5A"/>
    <w:rsid w:val="00430C00"/>
    <w:rsid w:val="00430C3E"/>
    <w:rsid w:val="00430FEB"/>
    <w:rsid w:val="004310A4"/>
    <w:rsid w:val="004310EE"/>
    <w:rsid w:val="004311CE"/>
    <w:rsid w:val="004316F3"/>
    <w:rsid w:val="004319AB"/>
    <w:rsid w:val="0043253B"/>
    <w:rsid w:val="004325C3"/>
    <w:rsid w:val="0043273C"/>
    <w:rsid w:val="00432861"/>
    <w:rsid w:val="00432D58"/>
    <w:rsid w:val="00432EA9"/>
    <w:rsid w:val="00432FBF"/>
    <w:rsid w:val="004330F2"/>
    <w:rsid w:val="00433184"/>
    <w:rsid w:val="004335EC"/>
    <w:rsid w:val="00433677"/>
    <w:rsid w:val="004339B9"/>
    <w:rsid w:val="00433D2D"/>
    <w:rsid w:val="004340D5"/>
    <w:rsid w:val="004342E8"/>
    <w:rsid w:val="004347F1"/>
    <w:rsid w:val="00434880"/>
    <w:rsid w:val="00434A21"/>
    <w:rsid w:val="0043526D"/>
    <w:rsid w:val="004353D6"/>
    <w:rsid w:val="00435955"/>
    <w:rsid w:val="00435BF1"/>
    <w:rsid w:val="00435C1D"/>
    <w:rsid w:val="00436035"/>
    <w:rsid w:val="004361F9"/>
    <w:rsid w:val="00436260"/>
    <w:rsid w:val="0043657B"/>
    <w:rsid w:val="004369B7"/>
    <w:rsid w:val="00436B23"/>
    <w:rsid w:val="00436CC3"/>
    <w:rsid w:val="00437A70"/>
    <w:rsid w:val="00437C32"/>
    <w:rsid w:val="00437F72"/>
    <w:rsid w:val="004400A6"/>
    <w:rsid w:val="00440643"/>
    <w:rsid w:val="00440785"/>
    <w:rsid w:val="00440828"/>
    <w:rsid w:val="00440AFF"/>
    <w:rsid w:val="00440C65"/>
    <w:rsid w:val="00440F91"/>
    <w:rsid w:val="004417A4"/>
    <w:rsid w:val="00441880"/>
    <w:rsid w:val="00441FFD"/>
    <w:rsid w:val="00442104"/>
    <w:rsid w:val="00442505"/>
    <w:rsid w:val="0044258C"/>
    <w:rsid w:val="00442D74"/>
    <w:rsid w:val="00442F9F"/>
    <w:rsid w:val="00443129"/>
    <w:rsid w:val="004437FC"/>
    <w:rsid w:val="00443930"/>
    <w:rsid w:val="00443945"/>
    <w:rsid w:val="00443C07"/>
    <w:rsid w:val="00443C2E"/>
    <w:rsid w:val="00443D81"/>
    <w:rsid w:val="00443FDC"/>
    <w:rsid w:val="00444415"/>
    <w:rsid w:val="004446BA"/>
    <w:rsid w:val="00444916"/>
    <w:rsid w:val="00444B7F"/>
    <w:rsid w:val="00444BBD"/>
    <w:rsid w:val="00445255"/>
    <w:rsid w:val="0044530E"/>
    <w:rsid w:val="0044544A"/>
    <w:rsid w:val="004454C2"/>
    <w:rsid w:val="00445521"/>
    <w:rsid w:val="0044568D"/>
    <w:rsid w:val="004458ED"/>
    <w:rsid w:val="00445963"/>
    <w:rsid w:val="00445B3B"/>
    <w:rsid w:val="00445C6C"/>
    <w:rsid w:val="00445D7A"/>
    <w:rsid w:val="00446009"/>
    <w:rsid w:val="004460E9"/>
    <w:rsid w:val="00446400"/>
    <w:rsid w:val="0044672B"/>
    <w:rsid w:val="004468ED"/>
    <w:rsid w:val="00446DD7"/>
    <w:rsid w:val="00446F48"/>
    <w:rsid w:val="004471E1"/>
    <w:rsid w:val="00447423"/>
    <w:rsid w:val="004476C1"/>
    <w:rsid w:val="0044786F"/>
    <w:rsid w:val="00447B6F"/>
    <w:rsid w:val="00450502"/>
    <w:rsid w:val="00450885"/>
    <w:rsid w:val="0045098E"/>
    <w:rsid w:val="00450AE6"/>
    <w:rsid w:val="00450DAC"/>
    <w:rsid w:val="00450EA0"/>
    <w:rsid w:val="00450FEC"/>
    <w:rsid w:val="00451241"/>
    <w:rsid w:val="0045153D"/>
    <w:rsid w:val="0045174F"/>
    <w:rsid w:val="00451B63"/>
    <w:rsid w:val="00451F94"/>
    <w:rsid w:val="004522D0"/>
    <w:rsid w:val="004523CF"/>
    <w:rsid w:val="00452780"/>
    <w:rsid w:val="004527BC"/>
    <w:rsid w:val="00452960"/>
    <w:rsid w:val="004530F0"/>
    <w:rsid w:val="00453623"/>
    <w:rsid w:val="004536CF"/>
    <w:rsid w:val="00453C11"/>
    <w:rsid w:val="00453CD2"/>
    <w:rsid w:val="00453E6B"/>
    <w:rsid w:val="00453EE7"/>
    <w:rsid w:val="004540C7"/>
    <w:rsid w:val="004542C9"/>
    <w:rsid w:val="00454500"/>
    <w:rsid w:val="0045465C"/>
    <w:rsid w:val="00454A41"/>
    <w:rsid w:val="00454BD1"/>
    <w:rsid w:val="00454C5F"/>
    <w:rsid w:val="00454CCA"/>
    <w:rsid w:val="00454DA2"/>
    <w:rsid w:val="00454F9A"/>
    <w:rsid w:val="004555EA"/>
    <w:rsid w:val="00455685"/>
    <w:rsid w:val="004557B0"/>
    <w:rsid w:val="0045583B"/>
    <w:rsid w:val="00455DD2"/>
    <w:rsid w:val="00455E38"/>
    <w:rsid w:val="00455FED"/>
    <w:rsid w:val="004562B3"/>
    <w:rsid w:val="004564D1"/>
    <w:rsid w:val="00456573"/>
    <w:rsid w:val="00456BB3"/>
    <w:rsid w:val="00457394"/>
    <w:rsid w:val="00457450"/>
    <w:rsid w:val="00457575"/>
    <w:rsid w:val="004575AE"/>
    <w:rsid w:val="00457737"/>
    <w:rsid w:val="00457946"/>
    <w:rsid w:val="00457991"/>
    <w:rsid w:val="00457C26"/>
    <w:rsid w:val="00457D8B"/>
    <w:rsid w:val="00457FB8"/>
    <w:rsid w:val="00460077"/>
    <w:rsid w:val="00460144"/>
    <w:rsid w:val="00460159"/>
    <w:rsid w:val="004603EF"/>
    <w:rsid w:val="00460A17"/>
    <w:rsid w:val="00460E32"/>
    <w:rsid w:val="00461007"/>
    <w:rsid w:val="0046120A"/>
    <w:rsid w:val="0046148A"/>
    <w:rsid w:val="00461754"/>
    <w:rsid w:val="004618DD"/>
    <w:rsid w:val="004624AA"/>
    <w:rsid w:val="00462614"/>
    <w:rsid w:val="00462E64"/>
    <w:rsid w:val="00462F2C"/>
    <w:rsid w:val="00462F79"/>
    <w:rsid w:val="00463172"/>
    <w:rsid w:val="00463438"/>
    <w:rsid w:val="00463878"/>
    <w:rsid w:val="004638C5"/>
    <w:rsid w:val="00463CC2"/>
    <w:rsid w:val="00463ECE"/>
    <w:rsid w:val="0046433C"/>
    <w:rsid w:val="00464354"/>
    <w:rsid w:val="0046462E"/>
    <w:rsid w:val="004649E9"/>
    <w:rsid w:val="00464D75"/>
    <w:rsid w:val="004652A8"/>
    <w:rsid w:val="0046530D"/>
    <w:rsid w:val="00465388"/>
    <w:rsid w:val="004656A5"/>
    <w:rsid w:val="004656B8"/>
    <w:rsid w:val="00465B9F"/>
    <w:rsid w:val="00466033"/>
    <w:rsid w:val="00466154"/>
    <w:rsid w:val="004661FA"/>
    <w:rsid w:val="0046626C"/>
    <w:rsid w:val="00466279"/>
    <w:rsid w:val="004662CF"/>
    <w:rsid w:val="00466416"/>
    <w:rsid w:val="00466842"/>
    <w:rsid w:val="00466A3A"/>
    <w:rsid w:val="00466C9F"/>
    <w:rsid w:val="00466F60"/>
    <w:rsid w:val="0046700C"/>
    <w:rsid w:val="0046708C"/>
    <w:rsid w:val="0046755D"/>
    <w:rsid w:val="0046757C"/>
    <w:rsid w:val="004675FF"/>
    <w:rsid w:val="004676E1"/>
    <w:rsid w:val="004677C9"/>
    <w:rsid w:val="004677F2"/>
    <w:rsid w:val="004700DF"/>
    <w:rsid w:val="00470348"/>
    <w:rsid w:val="0047064B"/>
    <w:rsid w:val="004706A9"/>
    <w:rsid w:val="0047079C"/>
    <w:rsid w:val="0047094B"/>
    <w:rsid w:val="00470CB5"/>
    <w:rsid w:val="00470F7D"/>
    <w:rsid w:val="00470FC8"/>
    <w:rsid w:val="00471478"/>
    <w:rsid w:val="0047149C"/>
    <w:rsid w:val="00471C43"/>
    <w:rsid w:val="00471C9A"/>
    <w:rsid w:val="00471EAB"/>
    <w:rsid w:val="00472026"/>
    <w:rsid w:val="00472300"/>
    <w:rsid w:val="004723EE"/>
    <w:rsid w:val="0047247C"/>
    <w:rsid w:val="00472497"/>
    <w:rsid w:val="00472571"/>
    <w:rsid w:val="00472CC2"/>
    <w:rsid w:val="00473CF4"/>
    <w:rsid w:val="00473F77"/>
    <w:rsid w:val="004743BF"/>
    <w:rsid w:val="0047448C"/>
    <w:rsid w:val="00474EA4"/>
    <w:rsid w:val="00475613"/>
    <w:rsid w:val="00475A92"/>
    <w:rsid w:val="00475C91"/>
    <w:rsid w:val="00475DA8"/>
    <w:rsid w:val="00476264"/>
    <w:rsid w:val="004762D3"/>
    <w:rsid w:val="004763D3"/>
    <w:rsid w:val="00476626"/>
    <w:rsid w:val="0047668B"/>
    <w:rsid w:val="00476A03"/>
    <w:rsid w:val="0047751F"/>
    <w:rsid w:val="0047756D"/>
    <w:rsid w:val="0047770B"/>
    <w:rsid w:val="00477BB9"/>
    <w:rsid w:val="00477F95"/>
    <w:rsid w:val="0048016B"/>
    <w:rsid w:val="004802A8"/>
    <w:rsid w:val="004803F0"/>
    <w:rsid w:val="00480898"/>
    <w:rsid w:val="00480B90"/>
    <w:rsid w:val="00480BC3"/>
    <w:rsid w:val="00480D63"/>
    <w:rsid w:val="00481E29"/>
    <w:rsid w:val="004821DC"/>
    <w:rsid w:val="004825D5"/>
    <w:rsid w:val="00482A1D"/>
    <w:rsid w:val="004834F8"/>
    <w:rsid w:val="004835F7"/>
    <w:rsid w:val="004837F9"/>
    <w:rsid w:val="004838C3"/>
    <w:rsid w:val="004840ED"/>
    <w:rsid w:val="00484296"/>
    <w:rsid w:val="0048445D"/>
    <w:rsid w:val="004845D8"/>
    <w:rsid w:val="0048491C"/>
    <w:rsid w:val="00484DB6"/>
    <w:rsid w:val="004857EE"/>
    <w:rsid w:val="004859EE"/>
    <w:rsid w:val="00485F24"/>
    <w:rsid w:val="00486080"/>
    <w:rsid w:val="00486394"/>
    <w:rsid w:val="004863D2"/>
    <w:rsid w:val="004866E4"/>
    <w:rsid w:val="004867C7"/>
    <w:rsid w:val="00486863"/>
    <w:rsid w:val="00486E30"/>
    <w:rsid w:val="00487109"/>
    <w:rsid w:val="00487128"/>
    <w:rsid w:val="004871C1"/>
    <w:rsid w:val="00487366"/>
    <w:rsid w:val="004873E4"/>
    <w:rsid w:val="004873EA"/>
    <w:rsid w:val="00487446"/>
    <w:rsid w:val="00487AF5"/>
    <w:rsid w:val="00487C3E"/>
    <w:rsid w:val="00487E7E"/>
    <w:rsid w:val="00487F22"/>
    <w:rsid w:val="00487FA8"/>
    <w:rsid w:val="00490034"/>
    <w:rsid w:val="00490139"/>
    <w:rsid w:val="00490201"/>
    <w:rsid w:val="0049037B"/>
    <w:rsid w:val="0049072C"/>
    <w:rsid w:val="00490D32"/>
    <w:rsid w:val="00490FD1"/>
    <w:rsid w:val="00491532"/>
    <w:rsid w:val="00491AD2"/>
    <w:rsid w:val="0049214E"/>
    <w:rsid w:val="0049218B"/>
    <w:rsid w:val="004935C0"/>
    <w:rsid w:val="004938F8"/>
    <w:rsid w:val="00493A0C"/>
    <w:rsid w:val="00493B27"/>
    <w:rsid w:val="00493B43"/>
    <w:rsid w:val="0049438C"/>
    <w:rsid w:val="0049489B"/>
    <w:rsid w:val="00494B21"/>
    <w:rsid w:val="00494BCD"/>
    <w:rsid w:val="00494D2A"/>
    <w:rsid w:val="00494EB1"/>
    <w:rsid w:val="00494F1C"/>
    <w:rsid w:val="00494F45"/>
    <w:rsid w:val="004955B8"/>
    <w:rsid w:val="00495685"/>
    <w:rsid w:val="004956A2"/>
    <w:rsid w:val="004956D4"/>
    <w:rsid w:val="004959D1"/>
    <w:rsid w:val="00495A86"/>
    <w:rsid w:val="00495B2F"/>
    <w:rsid w:val="00495D03"/>
    <w:rsid w:val="004963C0"/>
    <w:rsid w:val="00496414"/>
    <w:rsid w:val="00496457"/>
    <w:rsid w:val="00496C91"/>
    <w:rsid w:val="00496C9C"/>
    <w:rsid w:val="00496CAF"/>
    <w:rsid w:val="00497731"/>
    <w:rsid w:val="004979E5"/>
    <w:rsid w:val="00497A38"/>
    <w:rsid w:val="00497B34"/>
    <w:rsid w:val="00497C28"/>
    <w:rsid w:val="00497C91"/>
    <w:rsid w:val="00497D8C"/>
    <w:rsid w:val="00497F99"/>
    <w:rsid w:val="004A0522"/>
    <w:rsid w:val="004A052B"/>
    <w:rsid w:val="004A05B2"/>
    <w:rsid w:val="004A06A3"/>
    <w:rsid w:val="004A1170"/>
    <w:rsid w:val="004A1381"/>
    <w:rsid w:val="004A138C"/>
    <w:rsid w:val="004A140C"/>
    <w:rsid w:val="004A180D"/>
    <w:rsid w:val="004A1820"/>
    <w:rsid w:val="004A18DE"/>
    <w:rsid w:val="004A19F6"/>
    <w:rsid w:val="004A1E07"/>
    <w:rsid w:val="004A2100"/>
    <w:rsid w:val="004A21E3"/>
    <w:rsid w:val="004A250A"/>
    <w:rsid w:val="004A25FC"/>
    <w:rsid w:val="004A2889"/>
    <w:rsid w:val="004A303D"/>
    <w:rsid w:val="004A32CB"/>
    <w:rsid w:val="004A333E"/>
    <w:rsid w:val="004A3390"/>
    <w:rsid w:val="004A33D3"/>
    <w:rsid w:val="004A3C20"/>
    <w:rsid w:val="004A3C8B"/>
    <w:rsid w:val="004A3CDC"/>
    <w:rsid w:val="004A3E45"/>
    <w:rsid w:val="004A4136"/>
    <w:rsid w:val="004A4306"/>
    <w:rsid w:val="004A432C"/>
    <w:rsid w:val="004A43C5"/>
    <w:rsid w:val="004A45BD"/>
    <w:rsid w:val="004A4656"/>
    <w:rsid w:val="004A4D5E"/>
    <w:rsid w:val="004A4EDF"/>
    <w:rsid w:val="004A5331"/>
    <w:rsid w:val="004A56FC"/>
    <w:rsid w:val="004A58FA"/>
    <w:rsid w:val="004A5A78"/>
    <w:rsid w:val="004A5BAC"/>
    <w:rsid w:val="004A5DE6"/>
    <w:rsid w:val="004A5F93"/>
    <w:rsid w:val="004A6135"/>
    <w:rsid w:val="004A63AF"/>
    <w:rsid w:val="004A68D4"/>
    <w:rsid w:val="004A693C"/>
    <w:rsid w:val="004A69E7"/>
    <w:rsid w:val="004A6D82"/>
    <w:rsid w:val="004A7264"/>
    <w:rsid w:val="004A761D"/>
    <w:rsid w:val="004A77B0"/>
    <w:rsid w:val="004B009B"/>
    <w:rsid w:val="004B00CC"/>
    <w:rsid w:val="004B0101"/>
    <w:rsid w:val="004B0340"/>
    <w:rsid w:val="004B0448"/>
    <w:rsid w:val="004B0570"/>
    <w:rsid w:val="004B0602"/>
    <w:rsid w:val="004B07D4"/>
    <w:rsid w:val="004B0848"/>
    <w:rsid w:val="004B08A9"/>
    <w:rsid w:val="004B08F4"/>
    <w:rsid w:val="004B0BF8"/>
    <w:rsid w:val="004B0C99"/>
    <w:rsid w:val="004B0D3D"/>
    <w:rsid w:val="004B0DA2"/>
    <w:rsid w:val="004B0E14"/>
    <w:rsid w:val="004B1845"/>
    <w:rsid w:val="004B1C6D"/>
    <w:rsid w:val="004B1CED"/>
    <w:rsid w:val="004B20B9"/>
    <w:rsid w:val="004B2626"/>
    <w:rsid w:val="004B2E6C"/>
    <w:rsid w:val="004B2F8E"/>
    <w:rsid w:val="004B30B9"/>
    <w:rsid w:val="004B32E1"/>
    <w:rsid w:val="004B34A7"/>
    <w:rsid w:val="004B3B06"/>
    <w:rsid w:val="004B3C80"/>
    <w:rsid w:val="004B3CC4"/>
    <w:rsid w:val="004B3ED5"/>
    <w:rsid w:val="004B4078"/>
    <w:rsid w:val="004B4580"/>
    <w:rsid w:val="004B4643"/>
    <w:rsid w:val="004B48C6"/>
    <w:rsid w:val="004B4E1F"/>
    <w:rsid w:val="004B4EB0"/>
    <w:rsid w:val="004B5166"/>
    <w:rsid w:val="004B5433"/>
    <w:rsid w:val="004B5519"/>
    <w:rsid w:val="004B5ADD"/>
    <w:rsid w:val="004B6095"/>
    <w:rsid w:val="004B6F91"/>
    <w:rsid w:val="004B7542"/>
    <w:rsid w:val="004B7595"/>
    <w:rsid w:val="004B7A6E"/>
    <w:rsid w:val="004B7BE5"/>
    <w:rsid w:val="004B7C3C"/>
    <w:rsid w:val="004B7F67"/>
    <w:rsid w:val="004C05B2"/>
    <w:rsid w:val="004C06BE"/>
    <w:rsid w:val="004C07E8"/>
    <w:rsid w:val="004C08FF"/>
    <w:rsid w:val="004C092F"/>
    <w:rsid w:val="004C0938"/>
    <w:rsid w:val="004C0F1A"/>
    <w:rsid w:val="004C101A"/>
    <w:rsid w:val="004C140C"/>
    <w:rsid w:val="004C1994"/>
    <w:rsid w:val="004C1A23"/>
    <w:rsid w:val="004C1C0E"/>
    <w:rsid w:val="004C20D3"/>
    <w:rsid w:val="004C2914"/>
    <w:rsid w:val="004C2A41"/>
    <w:rsid w:val="004C2B11"/>
    <w:rsid w:val="004C3052"/>
    <w:rsid w:val="004C31FD"/>
    <w:rsid w:val="004C3517"/>
    <w:rsid w:val="004C38E6"/>
    <w:rsid w:val="004C3B0C"/>
    <w:rsid w:val="004C3D9D"/>
    <w:rsid w:val="004C40AA"/>
    <w:rsid w:val="004C4294"/>
    <w:rsid w:val="004C4353"/>
    <w:rsid w:val="004C4710"/>
    <w:rsid w:val="004C4749"/>
    <w:rsid w:val="004C48BE"/>
    <w:rsid w:val="004C4B2A"/>
    <w:rsid w:val="004C4FAE"/>
    <w:rsid w:val="004C501E"/>
    <w:rsid w:val="004C5174"/>
    <w:rsid w:val="004C5784"/>
    <w:rsid w:val="004C5D84"/>
    <w:rsid w:val="004C618E"/>
    <w:rsid w:val="004C6359"/>
    <w:rsid w:val="004C66F5"/>
    <w:rsid w:val="004C6CA1"/>
    <w:rsid w:val="004C70FC"/>
    <w:rsid w:val="004C724E"/>
    <w:rsid w:val="004C7254"/>
    <w:rsid w:val="004C7311"/>
    <w:rsid w:val="004C745E"/>
    <w:rsid w:val="004C75FE"/>
    <w:rsid w:val="004C78F3"/>
    <w:rsid w:val="004C7EAA"/>
    <w:rsid w:val="004C7F3B"/>
    <w:rsid w:val="004C7FC3"/>
    <w:rsid w:val="004D0079"/>
    <w:rsid w:val="004D0219"/>
    <w:rsid w:val="004D022C"/>
    <w:rsid w:val="004D066E"/>
    <w:rsid w:val="004D0936"/>
    <w:rsid w:val="004D0D5C"/>
    <w:rsid w:val="004D0E66"/>
    <w:rsid w:val="004D1057"/>
    <w:rsid w:val="004D105C"/>
    <w:rsid w:val="004D14D6"/>
    <w:rsid w:val="004D163E"/>
    <w:rsid w:val="004D1851"/>
    <w:rsid w:val="004D1899"/>
    <w:rsid w:val="004D1EA4"/>
    <w:rsid w:val="004D2675"/>
    <w:rsid w:val="004D2E62"/>
    <w:rsid w:val="004D2F8E"/>
    <w:rsid w:val="004D3045"/>
    <w:rsid w:val="004D30D8"/>
    <w:rsid w:val="004D3310"/>
    <w:rsid w:val="004D3AFF"/>
    <w:rsid w:val="004D4080"/>
    <w:rsid w:val="004D4362"/>
    <w:rsid w:val="004D4736"/>
    <w:rsid w:val="004D4AA7"/>
    <w:rsid w:val="004D50BA"/>
    <w:rsid w:val="004D520B"/>
    <w:rsid w:val="004D5243"/>
    <w:rsid w:val="004D5285"/>
    <w:rsid w:val="004D5374"/>
    <w:rsid w:val="004D54F7"/>
    <w:rsid w:val="004D5595"/>
    <w:rsid w:val="004D5A3E"/>
    <w:rsid w:val="004D5BF3"/>
    <w:rsid w:val="004D6111"/>
    <w:rsid w:val="004D6300"/>
    <w:rsid w:val="004D672F"/>
    <w:rsid w:val="004D682C"/>
    <w:rsid w:val="004D6A10"/>
    <w:rsid w:val="004D6A12"/>
    <w:rsid w:val="004D6C1C"/>
    <w:rsid w:val="004D6E30"/>
    <w:rsid w:val="004D744C"/>
    <w:rsid w:val="004D7C8C"/>
    <w:rsid w:val="004D7E98"/>
    <w:rsid w:val="004D7EC6"/>
    <w:rsid w:val="004E02F5"/>
    <w:rsid w:val="004E05FD"/>
    <w:rsid w:val="004E07B5"/>
    <w:rsid w:val="004E0B1B"/>
    <w:rsid w:val="004E0BAC"/>
    <w:rsid w:val="004E0C11"/>
    <w:rsid w:val="004E0E7C"/>
    <w:rsid w:val="004E1587"/>
    <w:rsid w:val="004E165A"/>
    <w:rsid w:val="004E1689"/>
    <w:rsid w:val="004E1A0D"/>
    <w:rsid w:val="004E1A49"/>
    <w:rsid w:val="004E1B6A"/>
    <w:rsid w:val="004E1BD6"/>
    <w:rsid w:val="004E1DE8"/>
    <w:rsid w:val="004E21D6"/>
    <w:rsid w:val="004E23F5"/>
    <w:rsid w:val="004E25B6"/>
    <w:rsid w:val="004E28E3"/>
    <w:rsid w:val="004E2AC6"/>
    <w:rsid w:val="004E2B6D"/>
    <w:rsid w:val="004E2CED"/>
    <w:rsid w:val="004E30E5"/>
    <w:rsid w:val="004E31AF"/>
    <w:rsid w:val="004E3310"/>
    <w:rsid w:val="004E3767"/>
    <w:rsid w:val="004E39BA"/>
    <w:rsid w:val="004E3EDA"/>
    <w:rsid w:val="004E48E5"/>
    <w:rsid w:val="004E4943"/>
    <w:rsid w:val="004E4A76"/>
    <w:rsid w:val="004E4BF0"/>
    <w:rsid w:val="004E4CCB"/>
    <w:rsid w:val="004E4DF1"/>
    <w:rsid w:val="004E4F92"/>
    <w:rsid w:val="004E505D"/>
    <w:rsid w:val="004E5132"/>
    <w:rsid w:val="004E5418"/>
    <w:rsid w:val="004E563B"/>
    <w:rsid w:val="004E5832"/>
    <w:rsid w:val="004E5CB3"/>
    <w:rsid w:val="004E5EB3"/>
    <w:rsid w:val="004E5FF4"/>
    <w:rsid w:val="004E63E5"/>
    <w:rsid w:val="004E64FD"/>
    <w:rsid w:val="004E6A47"/>
    <w:rsid w:val="004E6B76"/>
    <w:rsid w:val="004E6FAD"/>
    <w:rsid w:val="004E705D"/>
    <w:rsid w:val="004E7207"/>
    <w:rsid w:val="004E74D4"/>
    <w:rsid w:val="004E7533"/>
    <w:rsid w:val="004E75F0"/>
    <w:rsid w:val="004E792E"/>
    <w:rsid w:val="004E7AFC"/>
    <w:rsid w:val="004F04DD"/>
    <w:rsid w:val="004F0615"/>
    <w:rsid w:val="004F0732"/>
    <w:rsid w:val="004F0736"/>
    <w:rsid w:val="004F07E4"/>
    <w:rsid w:val="004F0B3E"/>
    <w:rsid w:val="004F1331"/>
    <w:rsid w:val="004F1437"/>
    <w:rsid w:val="004F18C1"/>
    <w:rsid w:val="004F1ABB"/>
    <w:rsid w:val="004F1D5D"/>
    <w:rsid w:val="004F1FE0"/>
    <w:rsid w:val="004F2386"/>
    <w:rsid w:val="004F25BB"/>
    <w:rsid w:val="004F2764"/>
    <w:rsid w:val="004F2778"/>
    <w:rsid w:val="004F2EA2"/>
    <w:rsid w:val="004F3080"/>
    <w:rsid w:val="004F323B"/>
    <w:rsid w:val="004F3372"/>
    <w:rsid w:val="004F33BC"/>
    <w:rsid w:val="004F3540"/>
    <w:rsid w:val="004F39BB"/>
    <w:rsid w:val="004F41F2"/>
    <w:rsid w:val="004F438A"/>
    <w:rsid w:val="004F4536"/>
    <w:rsid w:val="004F461E"/>
    <w:rsid w:val="004F4953"/>
    <w:rsid w:val="004F4A3A"/>
    <w:rsid w:val="004F4DCE"/>
    <w:rsid w:val="004F4FE2"/>
    <w:rsid w:val="004F5127"/>
    <w:rsid w:val="004F52DB"/>
    <w:rsid w:val="004F5361"/>
    <w:rsid w:val="004F54B6"/>
    <w:rsid w:val="004F5624"/>
    <w:rsid w:val="004F579C"/>
    <w:rsid w:val="004F5BF7"/>
    <w:rsid w:val="004F5DA4"/>
    <w:rsid w:val="004F62B2"/>
    <w:rsid w:val="004F6424"/>
    <w:rsid w:val="004F67B1"/>
    <w:rsid w:val="004F6C0D"/>
    <w:rsid w:val="004F7268"/>
    <w:rsid w:val="004F72B5"/>
    <w:rsid w:val="004F79F0"/>
    <w:rsid w:val="004F7A0C"/>
    <w:rsid w:val="004F7A79"/>
    <w:rsid w:val="004F7B9C"/>
    <w:rsid w:val="004F7BFC"/>
    <w:rsid w:val="004F7F35"/>
    <w:rsid w:val="004F7FD6"/>
    <w:rsid w:val="0050007E"/>
    <w:rsid w:val="0050025E"/>
    <w:rsid w:val="00500388"/>
    <w:rsid w:val="00500731"/>
    <w:rsid w:val="00500DD7"/>
    <w:rsid w:val="005012A5"/>
    <w:rsid w:val="00501714"/>
    <w:rsid w:val="00501854"/>
    <w:rsid w:val="00501AA6"/>
    <w:rsid w:val="00501D5C"/>
    <w:rsid w:val="0050230E"/>
    <w:rsid w:val="00502523"/>
    <w:rsid w:val="00502673"/>
    <w:rsid w:val="00503180"/>
    <w:rsid w:val="0050319B"/>
    <w:rsid w:val="005033EA"/>
    <w:rsid w:val="00503502"/>
    <w:rsid w:val="0050353B"/>
    <w:rsid w:val="0050370C"/>
    <w:rsid w:val="00503A4F"/>
    <w:rsid w:val="00503B02"/>
    <w:rsid w:val="00503D97"/>
    <w:rsid w:val="00504044"/>
    <w:rsid w:val="00504067"/>
    <w:rsid w:val="005040CD"/>
    <w:rsid w:val="00504225"/>
    <w:rsid w:val="00504229"/>
    <w:rsid w:val="005042D0"/>
    <w:rsid w:val="005042E4"/>
    <w:rsid w:val="005043B4"/>
    <w:rsid w:val="0050463C"/>
    <w:rsid w:val="0050464C"/>
    <w:rsid w:val="005046DE"/>
    <w:rsid w:val="00504BDD"/>
    <w:rsid w:val="00504CB4"/>
    <w:rsid w:val="00504E7A"/>
    <w:rsid w:val="00505166"/>
    <w:rsid w:val="00505192"/>
    <w:rsid w:val="00505229"/>
    <w:rsid w:val="005052D4"/>
    <w:rsid w:val="00505786"/>
    <w:rsid w:val="00505950"/>
    <w:rsid w:val="00505B45"/>
    <w:rsid w:val="00505D07"/>
    <w:rsid w:val="00506CAB"/>
    <w:rsid w:val="00506D2C"/>
    <w:rsid w:val="0050727D"/>
    <w:rsid w:val="00507351"/>
    <w:rsid w:val="005077C8"/>
    <w:rsid w:val="00507D90"/>
    <w:rsid w:val="00507EA0"/>
    <w:rsid w:val="00507F98"/>
    <w:rsid w:val="0051007E"/>
    <w:rsid w:val="005101F5"/>
    <w:rsid w:val="005104C5"/>
    <w:rsid w:val="005106BA"/>
    <w:rsid w:val="0051070A"/>
    <w:rsid w:val="0051077F"/>
    <w:rsid w:val="005108A3"/>
    <w:rsid w:val="005108F9"/>
    <w:rsid w:val="00510B3F"/>
    <w:rsid w:val="00510BDB"/>
    <w:rsid w:val="00510CFA"/>
    <w:rsid w:val="00510DB5"/>
    <w:rsid w:val="00510F6E"/>
    <w:rsid w:val="005111DF"/>
    <w:rsid w:val="00511422"/>
    <w:rsid w:val="0051144E"/>
    <w:rsid w:val="0051173A"/>
    <w:rsid w:val="0051185C"/>
    <w:rsid w:val="005118AE"/>
    <w:rsid w:val="0051212F"/>
    <w:rsid w:val="00512476"/>
    <w:rsid w:val="00512555"/>
    <w:rsid w:val="00512765"/>
    <w:rsid w:val="00512B34"/>
    <w:rsid w:val="0051308D"/>
    <w:rsid w:val="005131C0"/>
    <w:rsid w:val="005133E5"/>
    <w:rsid w:val="0051347B"/>
    <w:rsid w:val="005135A6"/>
    <w:rsid w:val="005139A3"/>
    <w:rsid w:val="00513B30"/>
    <w:rsid w:val="00514774"/>
    <w:rsid w:val="00514F32"/>
    <w:rsid w:val="00514F76"/>
    <w:rsid w:val="005150A4"/>
    <w:rsid w:val="0051565C"/>
    <w:rsid w:val="0051573F"/>
    <w:rsid w:val="00515856"/>
    <w:rsid w:val="0051587A"/>
    <w:rsid w:val="005158FA"/>
    <w:rsid w:val="005164EE"/>
    <w:rsid w:val="00516711"/>
    <w:rsid w:val="005169AD"/>
    <w:rsid w:val="00516ABA"/>
    <w:rsid w:val="00516F76"/>
    <w:rsid w:val="005179E1"/>
    <w:rsid w:val="00517DCF"/>
    <w:rsid w:val="00517E27"/>
    <w:rsid w:val="00517EA6"/>
    <w:rsid w:val="00517F69"/>
    <w:rsid w:val="00517FA2"/>
    <w:rsid w:val="005200D2"/>
    <w:rsid w:val="0052050A"/>
    <w:rsid w:val="00520595"/>
    <w:rsid w:val="005205FD"/>
    <w:rsid w:val="0052087D"/>
    <w:rsid w:val="005208B9"/>
    <w:rsid w:val="00521020"/>
    <w:rsid w:val="0052109C"/>
    <w:rsid w:val="005211BC"/>
    <w:rsid w:val="0052151B"/>
    <w:rsid w:val="005218A1"/>
    <w:rsid w:val="00521D6C"/>
    <w:rsid w:val="00521F04"/>
    <w:rsid w:val="005221F0"/>
    <w:rsid w:val="00522690"/>
    <w:rsid w:val="005226AE"/>
    <w:rsid w:val="005227D3"/>
    <w:rsid w:val="0052290A"/>
    <w:rsid w:val="00522A5C"/>
    <w:rsid w:val="00522B49"/>
    <w:rsid w:val="00522B89"/>
    <w:rsid w:val="00523172"/>
    <w:rsid w:val="00523CB9"/>
    <w:rsid w:val="00524157"/>
    <w:rsid w:val="005244A9"/>
    <w:rsid w:val="005245A1"/>
    <w:rsid w:val="00524807"/>
    <w:rsid w:val="0052491D"/>
    <w:rsid w:val="00524B11"/>
    <w:rsid w:val="00524E89"/>
    <w:rsid w:val="005252BB"/>
    <w:rsid w:val="005252FE"/>
    <w:rsid w:val="00525549"/>
    <w:rsid w:val="0052557F"/>
    <w:rsid w:val="00525634"/>
    <w:rsid w:val="0052577F"/>
    <w:rsid w:val="005257A1"/>
    <w:rsid w:val="00525CD6"/>
    <w:rsid w:val="00525EFA"/>
    <w:rsid w:val="00525F81"/>
    <w:rsid w:val="00525FF9"/>
    <w:rsid w:val="00526402"/>
    <w:rsid w:val="005264C7"/>
    <w:rsid w:val="0052655E"/>
    <w:rsid w:val="00526A6B"/>
    <w:rsid w:val="00526F2E"/>
    <w:rsid w:val="0052700F"/>
    <w:rsid w:val="00527060"/>
    <w:rsid w:val="0052748A"/>
    <w:rsid w:val="005274B0"/>
    <w:rsid w:val="0052756E"/>
    <w:rsid w:val="00527B43"/>
    <w:rsid w:val="00527DEF"/>
    <w:rsid w:val="005302D6"/>
    <w:rsid w:val="005309E0"/>
    <w:rsid w:val="00530A74"/>
    <w:rsid w:val="00530F18"/>
    <w:rsid w:val="0053119C"/>
    <w:rsid w:val="00531784"/>
    <w:rsid w:val="00531ED1"/>
    <w:rsid w:val="00531F76"/>
    <w:rsid w:val="0053216F"/>
    <w:rsid w:val="0053221A"/>
    <w:rsid w:val="005323D3"/>
    <w:rsid w:val="00532632"/>
    <w:rsid w:val="0053281D"/>
    <w:rsid w:val="005328F0"/>
    <w:rsid w:val="00532C23"/>
    <w:rsid w:val="00532C41"/>
    <w:rsid w:val="00532D3F"/>
    <w:rsid w:val="00532F21"/>
    <w:rsid w:val="0053320A"/>
    <w:rsid w:val="0053358C"/>
    <w:rsid w:val="0053386D"/>
    <w:rsid w:val="00533BCB"/>
    <w:rsid w:val="00533C1C"/>
    <w:rsid w:val="00533E77"/>
    <w:rsid w:val="00533FF8"/>
    <w:rsid w:val="00534004"/>
    <w:rsid w:val="00534700"/>
    <w:rsid w:val="00534F44"/>
    <w:rsid w:val="005356F9"/>
    <w:rsid w:val="0053607B"/>
    <w:rsid w:val="005362D9"/>
    <w:rsid w:val="005364A2"/>
    <w:rsid w:val="00536A27"/>
    <w:rsid w:val="00536ED4"/>
    <w:rsid w:val="00537235"/>
    <w:rsid w:val="00537284"/>
    <w:rsid w:val="005374E4"/>
    <w:rsid w:val="005377DF"/>
    <w:rsid w:val="0053791F"/>
    <w:rsid w:val="00537A0A"/>
    <w:rsid w:val="00537A48"/>
    <w:rsid w:val="00537C2B"/>
    <w:rsid w:val="00540107"/>
    <w:rsid w:val="00540453"/>
    <w:rsid w:val="0054058F"/>
    <w:rsid w:val="005408C2"/>
    <w:rsid w:val="005409E0"/>
    <w:rsid w:val="00540DD6"/>
    <w:rsid w:val="00540E03"/>
    <w:rsid w:val="00540F93"/>
    <w:rsid w:val="00540FAE"/>
    <w:rsid w:val="0054153E"/>
    <w:rsid w:val="005416D5"/>
    <w:rsid w:val="0054185C"/>
    <w:rsid w:val="005418FE"/>
    <w:rsid w:val="00541927"/>
    <w:rsid w:val="00541F47"/>
    <w:rsid w:val="005420DF"/>
    <w:rsid w:val="0054255C"/>
    <w:rsid w:val="00542E6A"/>
    <w:rsid w:val="00542EEF"/>
    <w:rsid w:val="0054303D"/>
    <w:rsid w:val="00543097"/>
    <w:rsid w:val="005435CA"/>
    <w:rsid w:val="00543636"/>
    <w:rsid w:val="005439E1"/>
    <w:rsid w:val="00543A2E"/>
    <w:rsid w:val="00543E6A"/>
    <w:rsid w:val="00544196"/>
    <w:rsid w:val="005442D8"/>
    <w:rsid w:val="0054466F"/>
    <w:rsid w:val="005448F7"/>
    <w:rsid w:val="00544AE6"/>
    <w:rsid w:val="00544F1A"/>
    <w:rsid w:val="005451FA"/>
    <w:rsid w:val="005454C6"/>
    <w:rsid w:val="00545F87"/>
    <w:rsid w:val="005461F9"/>
    <w:rsid w:val="00546297"/>
    <w:rsid w:val="00546622"/>
    <w:rsid w:val="005467DB"/>
    <w:rsid w:val="0054683D"/>
    <w:rsid w:val="005469C1"/>
    <w:rsid w:val="00546AA0"/>
    <w:rsid w:val="00546D67"/>
    <w:rsid w:val="00547111"/>
    <w:rsid w:val="00547538"/>
    <w:rsid w:val="00547579"/>
    <w:rsid w:val="005477E7"/>
    <w:rsid w:val="00547A1B"/>
    <w:rsid w:val="00547A27"/>
    <w:rsid w:val="00547BEC"/>
    <w:rsid w:val="00547F0F"/>
    <w:rsid w:val="00550128"/>
    <w:rsid w:val="0055093D"/>
    <w:rsid w:val="00550A0B"/>
    <w:rsid w:val="00550A10"/>
    <w:rsid w:val="00550A7F"/>
    <w:rsid w:val="005511F6"/>
    <w:rsid w:val="005512C6"/>
    <w:rsid w:val="0055188E"/>
    <w:rsid w:val="00551E49"/>
    <w:rsid w:val="00551E66"/>
    <w:rsid w:val="0055244A"/>
    <w:rsid w:val="0055272A"/>
    <w:rsid w:val="005528FD"/>
    <w:rsid w:val="005529C2"/>
    <w:rsid w:val="00552D8A"/>
    <w:rsid w:val="00552F29"/>
    <w:rsid w:val="00553134"/>
    <w:rsid w:val="00553605"/>
    <w:rsid w:val="005536AE"/>
    <w:rsid w:val="005536D6"/>
    <w:rsid w:val="00553BFA"/>
    <w:rsid w:val="00553C67"/>
    <w:rsid w:val="00553ED7"/>
    <w:rsid w:val="005546BA"/>
    <w:rsid w:val="005547AA"/>
    <w:rsid w:val="0055488A"/>
    <w:rsid w:val="00554D05"/>
    <w:rsid w:val="00555118"/>
    <w:rsid w:val="0055514C"/>
    <w:rsid w:val="005553E9"/>
    <w:rsid w:val="005555F2"/>
    <w:rsid w:val="00555755"/>
    <w:rsid w:val="00555823"/>
    <w:rsid w:val="00555955"/>
    <w:rsid w:val="0055596B"/>
    <w:rsid w:val="00555CED"/>
    <w:rsid w:val="00555D50"/>
    <w:rsid w:val="00555FF4"/>
    <w:rsid w:val="00556083"/>
    <w:rsid w:val="005565FD"/>
    <w:rsid w:val="005568BE"/>
    <w:rsid w:val="00556A73"/>
    <w:rsid w:val="00556BFE"/>
    <w:rsid w:val="00556D63"/>
    <w:rsid w:val="00556DF4"/>
    <w:rsid w:val="00556F7E"/>
    <w:rsid w:val="00556FDA"/>
    <w:rsid w:val="00557304"/>
    <w:rsid w:val="00557316"/>
    <w:rsid w:val="005573E6"/>
    <w:rsid w:val="005574AA"/>
    <w:rsid w:val="005575A4"/>
    <w:rsid w:val="005578C5"/>
    <w:rsid w:val="00557908"/>
    <w:rsid w:val="00560304"/>
    <w:rsid w:val="00560419"/>
    <w:rsid w:val="00560505"/>
    <w:rsid w:val="00560665"/>
    <w:rsid w:val="0056077E"/>
    <w:rsid w:val="00560784"/>
    <w:rsid w:val="005608DE"/>
    <w:rsid w:val="00560CA7"/>
    <w:rsid w:val="00560D77"/>
    <w:rsid w:val="00560EDA"/>
    <w:rsid w:val="00561181"/>
    <w:rsid w:val="00561242"/>
    <w:rsid w:val="005614EF"/>
    <w:rsid w:val="005618EE"/>
    <w:rsid w:val="00561EC9"/>
    <w:rsid w:val="0056214C"/>
    <w:rsid w:val="005623AD"/>
    <w:rsid w:val="005629EE"/>
    <w:rsid w:val="00562B7C"/>
    <w:rsid w:val="00562E87"/>
    <w:rsid w:val="00563019"/>
    <w:rsid w:val="00563136"/>
    <w:rsid w:val="005638B9"/>
    <w:rsid w:val="005638F8"/>
    <w:rsid w:val="00563A62"/>
    <w:rsid w:val="00563BF1"/>
    <w:rsid w:val="00563CEE"/>
    <w:rsid w:val="00563E1D"/>
    <w:rsid w:val="00564146"/>
    <w:rsid w:val="005641CD"/>
    <w:rsid w:val="00564303"/>
    <w:rsid w:val="00564453"/>
    <w:rsid w:val="005644D9"/>
    <w:rsid w:val="00564670"/>
    <w:rsid w:val="005646A3"/>
    <w:rsid w:val="005648FA"/>
    <w:rsid w:val="005649DF"/>
    <w:rsid w:val="00564D50"/>
    <w:rsid w:val="005652A2"/>
    <w:rsid w:val="005652EF"/>
    <w:rsid w:val="00565786"/>
    <w:rsid w:val="005657A9"/>
    <w:rsid w:val="00565F7D"/>
    <w:rsid w:val="00565F8D"/>
    <w:rsid w:val="00566146"/>
    <w:rsid w:val="0056637A"/>
    <w:rsid w:val="005666F2"/>
    <w:rsid w:val="00566970"/>
    <w:rsid w:val="00566BC5"/>
    <w:rsid w:val="00566BCB"/>
    <w:rsid w:val="00567346"/>
    <w:rsid w:val="00567B2A"/>
    <w:rsid w:val="00567CD3"/>
    <w:rsid w:val="00567E3B"/>
    <w:rsid w:val="005700A8"/>
    <w:rsid w:val="00570601"/>
    <w:rsid w:val="00570CDC"/>
    <w:rsid w:val="0057101E"/>
    <w:rsid w:val="005713B0"/>
    <w:rsid w:val="00571531"/>
    <w:rsid w:val="00571EBC"/>
    <w:rsid w:val="00571FC2"/>
    <w:rsid w:val="0057222E"/>
    <w:rsid w:val="005723BB"/>
    <w:rsid w:val="00572961"/>
    <w:rsid w:val="00573094"/>
    <w:rsid w:val="00573658"/>
    <w:rsid w:val="0057371B"/>
    <w:rsid w:val="005737F3"/>
    <w:rsid w:val="005739F1"/>
    <w:rsid w:val="00573AC2"/>
    <w:rsid w:val="00573C67"/>
    <w:rsid w:val="005742EB"/>
    <w:rsid w:val="0057537A"/>
    <w:rsid w:val="00575E72"/>
    <w:rsid w:val="00575EB8"/>
    <w:rsid w:val="00575FCC"/>
    <w:rsid w:val="0057613A"/>
    <w:rsid w:val="005761B8"/>
    <w:rsid w:val="00576343"/>
    <w:rsid w:val="00576E75"/>
    <w:rsid w:val="00576F69"/>
    <w:rsid w:val="0057767A"/>
    <w:rsid w:val="005777D7"/>
    <w:rsid w:val="00577880"/>
    <w:rsid w:val="00577958"/>
    <w:rsid w:val="00577AFA"/>
    <w:rsid w:val="00577D02"/>
    <w:rsid w:val="00577DDE"/>
    <w:rsid w:val="00580332"/>
    <w:rsid w:val="00580347"/>
    <w:rsid w:val="005805FB"/>
    <w:rsid w:val="005806E8"/>
    <w:rsid w:val="00580EDF"/>
    <w:rsid w:val="00581235"/>
    <w:rsid w:val="005814D3"/>
    <w:rsid w:val="00581646"/>
    <w:rsid w:val="005816C7"/>
    <w:rsid w:val="00581707"/>
    <w:rsid w:val="005818D9"/>
    <w:rsid w:val="005819B3"/>
    <w:rsid w:val="00581B53"/>
    <w:rsid w:val="00581C53"/>
    <w:rsid w:val="00581D3B"/>
    <w:rsid w:val="00581DF7"/>
    <w:rsid w:val="00581F15"/>
    <w:rsid w:val="00582005"/>
    <w:rsid w:val="005820C3"/>
    <w:rsid w:val="005825BD"/>
    <w:rsid w:val="00582963"/>
    <w:rsid w:val="00582A9B"/>
    <w:rsid w:val="00583246"/>
    <w:rsid w:val="005832AB"/>
    <w:rsid w:val="00583863"/>
    <w:rsid w:val="00583C36"/>
    <w:rsid w:val="00583FEC"/>
    <w:rsid w:val="00584310"/>
    <w:rsid w:val="0058437C"/>
    <w:rsid w:val="00584434"/>
    <w:rsid w:val="00584473"/>
    <w:rsid w:val="00584509"/>
    <w:rsid w:val="00584935"/>
    <w:rsid w:val="00584B0B"/>
    <w:rsid w:val="00584BC1"/>
    <w:rsid w:val="00584D15"/>
    <w:rsid w:val="00584D22"/>
    <w:rsid w:val="00585389"/>
    <w:rsid w:val="00585424"/>
    <w:rsid w:val="005854A4"/>
    <w:rsid w:val="00585525"/>
    <w:rsid w:val="00585570"/>
    <w:rsid w:val="005856B9"/>
    <w:rsid w:val="00585C0E"/>
    <w:rsid w:val="00585FB6"/>
    <w:rsid w:val="00586312"/>
    <w:rsid w:val="0058653F"/>
    <w:rsid w:val="00586842"/>
    <w:rsid w:val="0058699A"/>
    <w:rsid w:val="00586BC7"/>
    <w:rsid w:val="0058706C"/>
    <w:rsid w:val="0058755B"/>
    <w:rsid w:val="005877A0"/>
    <w:rsid w:val="005877B3"/>
    <w:rsid w:val="005878C5"/>
    <w:rsid w:val="00587CE2"/>
    <w:rsid w:val="00587D66"/>
    <w:rsid w:val="00587D84"/>
    <w:rsid w:val="00587F69"/>
    <w:rsid w:val="0058A326"/>
    <w:rsid w:val="00590CCB"/>
    <w:rsid w:val="0059101E"/>
    <w:rsid w:val="0059109E"/>
    <w:rsid w:val="00591101"/>
    <w:rsid w:val="0059172E"/>
    <w:rsid w:val="00591CF1"/>
    <w:rsid w:val="00591DB3"/>
    <w:rsid w:val="00591FEE"/>
    <w:rsid w:val="005925EA"/>
    <w:rsid w:val="005928A3"/>
    <w:rsid w:val="00592969"/>
    <w:rsid w:val="005929EA"/>
    <w:rsid w:val="00592A02"/>
    <w:rsid w:val="00592D17"/>
    <w:rsid w:val="00592D83"/>
    <w:rsid w:val="005931B4"/>
    <w:rsid w:val="00593460"/>
    <w:rsid w:val="005935F4"/>
    <w:rsid w:val="005939BC"/>
    <w:rsid w:val="00593E0A"/>
    <w:rsid w:val="00594264"/>
    <w:rsid w:val="005944A8"/>
    <w:rsid w:val="00594CDA"/>
    <w:rsid w:val="00594CFE"/>
    <w:rsid w:val="005952A5"/>
    <w:rsid w:val="00595A62"/>
    <w:rsid w:val="00595B70"/>
    <w:rsid w:val="00595F8A"/>
    <w:rsid w:val="00595FD8"/>
    <w:rsid w:val="005960D2"/>
    <w:rsid w:val="0059629E"/>
    <w:rsid w:val="005963C4"/>
    <w:rsid w:val="0059699F"/>
    <w:rsid w:val="00596F5A"/>
    <w:rsid w:val="005971B0"/>
    <w:rsid w:val="005971F6"/>
    <w:rsid w:val="005972AE"/>
    <w:rsid w:val="00597319"/>
    <w:rsid w:val="00597571"/>
    <w:rsid w:val="00597C87"/>
    <w:rsid w:val="00597DE9"/>
    <w:rsid w:val="005A0066"/>
    <w:rsid w:val="005A0141"/>
    <w:rsid w:val="005A01C5"/>
    <w:rsid w:val="005A03E1"/>
    <w:rsid w:val="005A063A"/>
    <w:rsid w:val="005A08B3"/>
    <w:rsid w:val="005A097F"/>
    <w:rsid w:val="005A0A73"/>
    <w:rsid w:val="005A105D"/>
    <w:rsid w:val="005A1227"/>
    <w:rsid w:val="005A1328"/>
    <w:rsid w:val="005A13FF"/>
    <w:rsid w:val="005A1658"/>
    <w:rsid w:val="005A167F"/>
    <w:rsid w:val="005A1730"/>
    <w:rsid w:val="005A190C"/>
    <w:rsid w:val="005A1AD8"/>
    <w:rsid w:val="005A1BBD"/>
    <w:rsid w:val="005A1DE5"/>
    <w:rsid w:val="005A1F59"/>
    <w:rsid w:val="005A205F"/>
    <w:rsid w:val="005A2258"/>
    <w:rsid w:val="005A231C"/>
    <w:rsid w:val="005A252D"/>
    <w:rsid w:val="005A265B"/>
    <w:rsid w:val="005A2828"/>
    <w:rsid w:val="005A285C"/>
    <w:rsid w:val="005A2906"/>
    <w:rsid w:val="005A2C5E"/>
    <w:rsid w:val="005A2C8B"/>
    <w:rsid w:val="005A2EB9"/>
    <w:rsid w:val="005A327E"/>
    <w:rsid w:val="005A346E"/>
    <w:rsid w:val="005A34F0"/>
    <w:rsid w:val="005A36F4"/>
    <w:rsid w:val="005A37AD"/>
    <w:rsid w:val="005A3A1B"/>
    <w:rsid w:val="005A3CB3"/>
    <w:rsid w:val="005A3D1A"/>
    <w:rsid w:val="005A3FC7"/>
    <w:rsid w:val="005A4140"/>
    <w:rsid w:val="005A4184"/>
    <w:rsid w:val="005A447A"/>
    <w:rsid w:val="005A4ADE"/>
    <w:rsid w:val="005A4F39"/>
    <w:rsid w:val="005A4FFC"/>
    <w:rsid w:val="005A50FE"/>
    <w:rsid w:val="005A5499"/>
    <w:rsid w:val="005A5662"/>
    <w:rsid w:val="005A56C3"/>
    <w:rsid w:val="005A5BCD"/>
    <w:rsid w:val="005A603A"/>
    <w:rsid w:val="005A64E2"/>
    <w:rsid w:val="005A65A4"/>
    <w:rsid w:val="005A686C"/>
    <w:rsid w:val="005A690F"/>
    <w:rsid w:val="005A6954"/>
    <w:rsid w:val="005A6D70"/>
    <w:rsid w:val="005A7057"/>
    <w:rsid w:val="005A73CF"/>
    <w:rsid w:val="005A7799"/>
    <w:rsid w:val="005A7947"/>
    <w:rsid w:val="005A7A48"/>
    <w:rsid w:val="005A7EC3"/>
    <w:rsid w:val="005B06C5"/>
    <w:rsid w:val="005B0753"/>
    <w:rsid w:val="005B08E4"/>
    <w:rsid w:val="005B0981"/>
    <w:rsid w:val="005B0CF9"/>
    <w:rsid w:val="005B1409"/>
    <w:rsid w:val="005B1A1C"/>
    <w:rsid w:val="005B1C5A"/>
    <w:rsid w:val="005B1D85"/>
    <w:rsid w:val="005B22BF"/>
    <w:rsid w:val="005B29AB"/>
    <w:rsid w:val="005B39BF"/>
    <w:rsid w:val="005B3EB1"/>
    <w:rsid w:val="005B3F6F"/>
    <w:rsid w:val="005B41A4"/>
    <w:rsid w:val="005B4606"/>
    <w:rsid w:val="005B4E50"/>
    <w:rsid w:val="005B4F30"/>
    <w:rsid w:val="005B4FE5"/>
    <w:rsid w:val="005B52AE"/>
    <w:rsid w:val="005B567D"/>
    <w:rsid w:val="005B599C"/>
    <w:rsid w:val="005B5C99"/>
    <w:rsid w:val="005B5D14"/>
    <w:rsid w:val="005B5E20"/>
    <w:rsid w:val="005B5E4C"/>
    <w:rsid w:val="005B6264"/>
    <w:rsid w:val="005B6266"/>
    <w:rsid w:val="005B69B2"/>
    <w:rsid w:val="005B6CBC"/>
    <w:rsid w:val="005B6D74"/>
    <w:rsid w:val="005B6F19"/>
    <w:rsid w:val="005B7053"/>
    <w:rsid w:val="005B714A"/>
    <w:rsid w:val="005B72F4"/>
    <w:rsid w:val="005B73E9"/>
    <w:rsid w:val="005B7509"/>
    <w:rsid w:val="005B769D"/>
    <w:rsid w:val="005B7913"/>
    <w:rsid w:val="005B798B"/>
    <w:rsid w:val="005B7C8D"/>
    <w:rsid w:val="005B7FFE"/>
    <w:rsid w:val="005C00BC"/>
    <w:rsid w:val="005C043B"/>
    <w:rsid w:val="005C0577"/>
    <w:rsid w:val="005C0879"/>
    <w:rsid w:val="005C08DD"/>
    <w:rsid w:val="005C0906"/>
    <w:rsid w:val="005C09BA"/>
    <w:rsid w:val="005C0D81"/>
    <w:rsid w:val="005C1262"/>
    <w:rsid w:val="005C1331"/>
    <w:rsid w:val="005C1448"/>
    <w:rsid w:val="005C1DE8"/>
    <w:rsid w:val="005C1FAE"/>
    <w:rsid w:val="005C2075"/>
    <w:rsid w:val="005C26DA"/>
    <w:rsid w:val="005C2770"/>
    <w:rsid w:val="005C27DE"/>
    <w:rsid w:val="005C29FB"/>
    <w:rsid w:val="005C2A69"/>
    <w:rsid w:val="005C2C01"/>
    <w:rsid w:val="005C2CA9"/>
    <w:rsid w:val="005C2DB9"/>
    <w:rsid w:val="005C2E44"/>
    <w:rsid w:val="005C3794"/>
    <w:rsid w:val="005C39E8"/>
    <w:rsid w:val="005C3A96"/>
    <w:rsid w:val="005C4197"/>
    <w:rsid w:val="005C44E3"/>
    <w:rsid w:val="005C49FD"/>
    <w:rsid w:val="005C529F"/>
    <w:rsid w:val="005C537A"/>
    <w:rsid w:val="005C54D8"/>
    <w:rsid w:val="005C5660"/>
    <w:rsid w:val="005C57D7"/>
    <w:rsid w:val="005C5850"/>
    <w:rsid w:val="005C5A00"/>
    <w:rsid w:val="005C5C8E"/>
    <w:rsid w:val="005C5DFE"/>
    <w:rsid w:val="005C613D"/>
    <w:rsid w:val="005C631D"/>
    <w:rsid w:val="005C63C9"/>
    <w:rsid w:val="005C64D4"/>
    <w:rsid w:val="005C66BC"/>
    <w:rsid w:val="005C696B"/>
    <w:rsid w:val="005C6B77"/>
    <w:rsid w:val="005C6DA7"/>
    <w:rsid w:val="005C710F"/>
    <w:rsid w:val="005C7181"/>
    <w:rsid w:val="005C71B5"/>
    <w:rsid w:val="005C71E4"/>
    <w:rsid w:val="005C72DD"/>
    <w:rsid w:val="005C72E3"/>
    <w:rsid w:val="005C76EC"/>
    <w:rsid w:val="005C77CB"/>
    <w:rsid w:val="005D003C"/>
    <w:rsid w:val="005D02CE"/>
    <w:rsid w:val="005D0618"/>
    <w:rsid w:val="005D11B2"/>
    <w:rsid w:val="005D1A07"/>
    <w:rsid w:val="005D1ABC"/>
    <w:rsid w:val="005D1E87"/>
    <w:rsid w:val="005D21A0"/>
    <w:rsid w:val="005D232E"/>
    <w:rsid w:val="005D2DE1"/>
    <w:rsid w:val="005D391E"/>
    <w:rsid w:val="005D3B9B"/>
    <w:rsid w:val="005D3B9C"/>
    <w:rsid w:val="005D3BD7"/>
    <w:rsid w:val="005D3BFB"/>
    <w:rsid w:val="005D3C91"/>
    <w:rsid w:val="005D4214"/>
    <w:rsid w:val="005D4308"/>
    <w:rsid w:val="005D43B2"/>
    <w:rsid w:val="005D43F0"/>
    <w:rsid w:val="005D4A99"/>
    <w:rsid w:val="005D4B68"/>
    <w:rsid w:val="005D4D82"/>
    <w:rsid w:val="005D4E43"/>
    <w:rsid w:val="005D58A8"/>
    <w:rsid w:val="005D593E"/>
    <w:rsid w:val="005D5987"/>
    <w:rsid w:val="005D59E3"/>
    <w:rsid w:val="005D5C0F"/>
    <w:rsid w:val="005D5E23"/>
    <w:rsid w:val="005D5F14"/>
    <w:rsid w:val="005D6058"/>
    <w:rsid w:val="005D6233"/>
    <w:rsid w:val="005D624E"/>
    <w:rsid w:val="005D698C"/>
    <w:rsid w:val="005D6D00"/>
    <w:rsid w:val="005D6DED"/>
    <w:rsid w:val="005D7158"/>
    <w:rsid w:val="005D737D"/>
    <w:rsid w:val="005D7BDF"/>
    <w:rsid w:val="005D7D00"/>
    <w:rsid w:val="005D7E84"/>
    <w:rsid w:val="005E0102"/>
    <w:rsid w:val="005E0278"/>
    <w:rsid w:val="005E0C76"/>
    <w:rsid w:val="005E0E3B"/>
    <w:rsid w:val="005E1060"/>
    <w:rsid w:val="005E11C1"/>
    <w:rsid w:val="005E126D"/>
    <w:rsid w:val="005E12E9"/>
    <w:rsid w:val="005E155E"/>
    <w:rsid w:val="005E1684"/>
    <w:rsid w:val="005E171A"/>
    <w:rsid w:val="005E17EF"/>
    <w:rsid w:val="005E1C4A"/>
    <w:rsid w:val="005E1FEF"/>
    <w:rsid w:val="005E214F"/>
    <w:rsid w:val="005E2563"/>
    <w:rsid w:val="005E265A"/>
    <w:rsid w:val="005E26F6"/>
    <w:rsid w:val="005E27CF"/>
    <w:rsid w:val="005E36A3"/>
    <w:rsid w:val="005E376D"/>
    <w:rsid w:val="005E38A7"/>
    <w:rsid w:val="005E394C"/>
    <w:rsid w:val="005E398C"/>
    <w:rsid w:val="005E39A4"/>
    <w:rsid w:val="005E3BB4"/>
    <w:rsid w:val="005E3D7A"/>
    <w:rsid w:val="005E3EC2"/>
    <w:rsid w:val="005E41ED"/>
    <w:rsid w:val="005E42BF"/>
    <w:rsid w:val="005E4360"/>
    <w:rsid w:val="005E472A"/>
    <w:rsid w:val="005E48A8"/>
    <w:rsid w:val="005E4902"/>
    <w:rsid w:val="005E4990"/>
    <w:rsid w:val="005E4B06"/>
    <w:rsid w:val="005E4C4D"/>
    <w:rsid w:val="005E4E70"/>
    <w:rsid w:val="005E4F93"/>
    <w:rsid w:val="005E52E6"/>
    <w:rsid w:val="005E5380"/>
    <w:rsid w:val="005E56A7"/>
    <w:rsid w:val="005E58E2"/>
    <w:rsid w:val="005E5C0D"/>
    <w:rsid w:val="005E6103"/>
    <w:rsid w:val="005E65BB"/>
    <w:rsid w:val="005E6681"/>
    <w:rsid w:val="005E677D"/>
    <w:rsid w:val="005E68CF"/>
    <w:rsid w:val="005E6AE7"/>
    <w:rsid w:val="005E6C19"/>
    <w:rsid w:val="005E7367"/>
    <w:rsid w:val="005E73F4"/>
    <w:rsid w:val="005E764B"/>
    <w:rsid w:val="005F05F2"/>
    <w:rsid w:val="005F07DD"/>
    <w:rsid w:val="005F0DA0"/>
    <w:rsid w:val="005F0F51"/>
    <w:rsid w:val="005F11DF"/>
    <w:rsid w:val="005F1589"/>
    <w:rsid w:val="005F1F07"/>
    <w:rsid w:val="005F1FD1"/>
    <w:rsid w:val="005F2195"/>
    <w:rsid w:val="005F2658"/>
    <w:rsid w:val="005F2767"/>
    <w:rsid w:val="005F288C"/>
    <w:rsid w:val="005F2B45"/>
    <w:rsid w:val="005F2E8B"/>
    <w:rsid w:val="005F2EBA"/>
    <w:rsid w:val="005F307F"/>
    <w:rsid w:val="005F3402"/>
    <w:rsid w:val="005F34CB"/>
    <w:rsid w:val="005F3578"/>
    <w:rsid w:val="005F3892"/>
    <w:rsid w:val="005F3CD2"/>
    <w:rsid w:val="005F3D79"/>
    <w:rsid w:val="005F4149"/>
    <w:rsid w:val="005F43D6"/>
    <w:rsid w:val="005F4490"/>
    <w:rsid w:val="005F4790"/>
    <w:rsid w:val="005F4914"/>
    <w:rsid w:val="005F4D25"/>
    <w:rsid w:val="005F4EB5"/>
    <w:rsid w:val="005F4F57"/>
    <w:rsid w:val="005F5180"/>
    <w:rsid w:val="005F53F3"/>
    <w:rsid w:val="005F5653"/>
    <w:rsid w:val="005F5900"/>
    <w:rsid w:val="005F5999"/>
    <w:rsid w:val="005F5BB2"/>
    <w:rsid w:val="005F5CF3"/>
    <w:rsid w:val="005F5D0F"/>
    <w:rsid w:val="005F5D4F"/>
    <w:rsid w:val="005F62B7"/>
    <w:rsid w:val="005F67BB"/>
    <w:rsid w:val="005F67FC"/>
    <w:rsid w:val="005F6869"/>
    <w:rsid w:val="005F696F"/>
    <w:rsid w:val="005F6A90"/>
    <w:rsid w:val="005F6BB9"/>
    <w:rsid w:val="005F7555"/>
    <w:rsid w:val="005F7821"/>
    <w:rsid w:val="005F786C"/>
    <w:rsid w:val="005F79FB"/>
    <w:rsid w:val="005F7DA8"/>
    <w:rsid w:val="0060062E"/>
    <w:rsid w:val="00600672"/>
    <w:rsid w:val="00600943"/>
    <w:rsid w:val="00600C74"/>
    <w:rsid w:val="0060140F"/>
    <w:rsid w:val="0060167D"/>
    <w:rsid w:val="00601B3D"/>
    <w:rsid w:val="00601D2C"/>
    <w:rsid w:val="00601F65"/>
    <w:rsid w:val="006022C8"/>
    <w:rsid w:val="0060240D"/>
    <w:rsid w:val="006029B4"/>
    <w:rsid w:val="00602AC4"/>
    <w:rsid w:val="00602D90"/>
    <w:rsid w:val="00602DAB"/>
    <w:rsid w:val="00603148"/>
    <w:rsid w:val="00603370"/>
    <w:rsid w:val="0060337A"/>
    <w:rsid w:val="006036E1"/>
    <w:rsid w:val="00603777"/>
    <w:rsid w:val="00603846"/>
    <w:rsid w:val="00603847"/>
    <w:rsid w:val="00603AC4"/>
    <w:rsid w:val="00603B0C"/>
    <w:rsid w:val="00603CDE"/>
    <w:rsid w:val="00604209"/>
    <w:rsid w:val="006044ED"/>
    <w:rsid w:val="00604776"/>
    <w:rsid w:val="00604CB7"/>
    <w:rsid w:val="00604F22"/>
    <w:rsid w:val="00605225"/>
    <w:rsid w:val="00605543"/>
    <w:rsid w:val="00605607"/>
    <w:rsid w:val="00605784"/>
    <w:rsid w:val="00605878"/>
    <w:rsid w:val="006059C2"/>
    <w:rsid w:val="00605BAC"/>
    <w:rsid w:val="00606032"/>
    <w:rsid w:val="00606081"/>
    <w:rsid w:val="0060613B"/>
    <w:rsid w:val="0060686B"/>
    <w:rsid w:val="006068B8"/>
    <w:rsid w:val="006068BB"/>
    <w:rsid w:val="00606FC7"/>
    <w:rsid w:val="00607252"/>
    <w:rsid w:val="00607BD1"/>
    <w:rsid w:val="00607BEC"/>
    <w:rsid w:val="00607CC2"/>
    <w:rsid w:val="00607DED"/>
    <w:rsid w:val="00607F8D"/>
    <w:rsid w:val="006100C9"/>
    <w:rsid w:val="00610446"/>
    <w:rsid w:val="00610456"/>
    <w:rsid w:val="00610521"/>
    <w:rsid w:val="006105E8"/>
    <w:rsid w:val="00610BDD"/>
    <w:rsid w:val="00610FD6"/>
    <w:rsid w:val="00611044"/>
    <w:rsid w:val="00611473"/>
    <w:rsid w:val="00611487"/>
    <w:rsid w:val="0061171D"/>
    <w:rsid w:val="00611B36"/>
    <w:rsid w:val="00611CA3"/>
    <w:rsid w:val="0061229F"/>
    <w:rsid w:val="006125FC"/>
    <w:rsid w:val="00612638"/>
    <w:rsid w:val="00612709"/>
    <w:rsid w:val="0061288A"/>
    <w:rsid w:val="00612C2B"/>
    <w:rsid w:val="00612C9A"/>
    <w:rsid w:val="00612E21"/>
    <w:rsid w:val="006132E7"/>
    <w:rsid w:val="0061342F"/>
    <w:rsid w:val="006136E7"/>
    <w:rsid w:val="00613724"/>
    <w:rsid w:val="0061373E"/>
    <w:rsid w:val="00613A34"/>
    <w:rsid w:val="00613CB3"/>
    <w:rsid w:val="00614173"/>
    <w:rsid w:val="006144C9"/>
    <w:rsid w:val="00614534"/>
    <w:rsid w:val="0061458C"/>
    <w:rsid w:val="00614C38"/>
    <w:rsid w:val="00614D97"/>
    <w:rsid w:val="00615078"/>
    <w:rsid w:val="0061534E"/>
    <w:rsid w:val="00615572"/>
    <w:rsid w:val="006159F5"/>
    <w:rsid w:val="00615ADA"/>
    <w:rsid w:val="00615D4E"/>
    <w:rsid w:val="00615DBC"/>
    <w:rsid w:val="00616275"/>
    <w:rsid w:val="0061647C"/>
    <w:rsid w:val="00616731"/>
    <w:rsid w:val="0061683E"/>
    <w:rsid w:val="00616894"/>
    <w:rsid w:val="00616E44"/>
    <w:rsid w:val="00617096"/>
    <w:rsid w:val="006170D0"/>
    <w:rsid w:val="00617380"/>
    <w:rsid w:val="00617B39"/>
    <w:rsid w:val="00617CD1"/>
    <w:rsid w:val="00617D58"/>
    <w:rsid w:val="00617E65"/>
    <w:rsid w:val="0062020F"/>
    <w:rsid w:val="00620463"/>
    <w:rsid w:val="00620516"/>
    <w:rsid w:val="006206C2"/>
    <w:rsid w:val="00620A76"/>
    <w:rsid w:val="00621334"/>
    <w:rsid w:val="00621437"/>
    <w:rsid w:val="006218C2"/>
    <w:rsid w:val="006218DD"/>
    <w:rsid w:val="00621F33"/>
    <w:rsid w:val="006221CD"/>
    <w:rsid w:val="00622220"/>
    <w:rsid w:val="00622278"/>
    <w:rsid w:val="0062249E"/>
    <w:rsid w:val="006224B6"/>
    <w:rsid w:val="00622746"/>
    <w:rsid w:val="006228A4"/>
    <w:rsid w:val="00622921"/>
    <w:rsid w:val="006229DD"/>
    <w:rsid w:val="00622A9C"/>
    <w:rsid w:val="00622BE7"/>
    <w:rsid w:val="00622C9C"/>
    <w:rsid w:val="00623194"/>
    <w:rsid w:val="00623291"/>
    <w:rsid w:val="006235E9"/>
    <w:rsid w:val="00623695"/>
    <w:rsid w:val="00623B42"/>
    <w:rsid w:val="00624246"/>
    <w:rsid w:val="006244E4"/>
    <w:rsid w:val="00624581"/>
    <w:rsid w:val="00624E18"/>
    <w:rsid w:val="00625B11"/>
    <w:rsid w:val="00625BD4"/>
    <w:rsid w:val="00625C5B"/>
    <w:rsid w:val="00625DA6"/>
    <w:rsid w:val="00625E23"/>
    <w:rsid w:val="00625ECF"/>
    <w:rsid w:val="00626593"/>
    <w:rsid w:val="006266A9"/>
    <w:rsid w:val="0062698D"/>
    <w:rsid w:val="0062724A"/>
    <w:rsid w:val="00627AED"/>
    <w:rsid w:val="00627C82"/>
    <w:rsid w:val="00627D26"/>
    <w:rsid w:val="00627EE7"/>
    <w:rsid w:val="00630260"/>
    <w:rsid w:val="00630426"/>
    <w:rsid w:val="006305D4"/>
    <w:rsid w:val="00630D6D"/>
    <w:rsid w:val="006312D4"/>
    <w:rsid w:val="0063134E"/>
    <w:rsid w:val="006314F7"/>
    <w:rsid w:val="00631531"/>
    <w:rsid w:val="006316C1"/>
    <w:rsid w:val="006316D2"/>
    <w:rsid w:val="00631A34"/>
    <w:rsid w:val="00631C63"/>
    <w:rsid w:val="00631C7E"/>
    <w:rsid w:val="00631CA3"/>
    <w:rsid w:val="00631D8D"/>
    <w:rsid w:val="00631ED4"/>
    <w:rsid w:val="00631F02"/>
    <w:rsid w:val="00632C8D"/>
    <w:rsid w:val="00632FA9"/>
    <w:rsid w:val="0063309E"/>
    <w:rsid w:val="006331D7"/>
    <w:rsid w:val="006332C1"/>
    <w:rsid w:val="00633B28"/>
    <w:rsid w:val="00633BC7"/>
    <w:rsid w:val="00633D33"/>
    <w:rsid w:val="00634134"/>
    <w:rsid w:val="00634394"/>
    <w:rsid w:val="00634993"/>
    <w:rsid w:val="00634CD4"/>
    <w:rsid w:val="00634E62"/>
    <w:rsid w:val="0063516F"/>
    <w:rsid w:val="006354EE"/>
    <w:rsid w:val="0063563E"/>
    <w:rsid w:val="006356AE"/>
    <w:rsid w:val="006356D9"/>
    <w:rsid w:val="00635AC7"/>
    <w:rsid w:val="00635E9C"/>
    <w:rsid w:val="00636E1F"/>
    <w:rsid w:val="00636E62"/>
    <w:rsid w:val="006374D1"/>
    <w:rsid w:val="0063753F"/>
    <w:rsid w:val="0063771A"/>
    <w:rsid w:val="0063779F"/>
    <w:rsid w:val="00637B41"/>
    <w:rsid w:val="00637C7F"/>
    <w:rsid w:val="00637CE0"/>
    <w:rsid w:val="00637F7F"/>
    <w:rsid w:val="00637FF2"/>
    <w:rsid w:val="00640362"/>
    <w:rsid w:val="00640426"/>
    <w:rsid w:val="00640951"/>
    <w:rsid w:val="00640C26"/>
    <w:rsid w:val="00640DAF"/>
    <w:rsid w:val="006414EE"/>
    <w:rsid w:val="006415D4"/>
    <w:rsid w:val="00641914"/>
    <w:rsid w:val="00641960"/>
    <w:rsid w:val="00641FCA"/>
    <w:rsid w:val="00642224"/>
    <w:rsid w:val="006422EA"/>
    <w:rsid w:val="00642354"/>
    <w:rsid w:val="006423D0"/>
    <w:rsid w:val="00642524"/>
    <w:rsid w:val="0064257B"/>
    <w:rsid w:val="00642826"/>
    <w:rsid w:val="00642994"/>
    <w:rsid w:val="00642C90"/>
    <w:rsid w:val="00642CF8"/>
    <w:rsid w:val="00642D0A"/>
    <w:rsid w:val="00643077"/>
    <w:rsid w:val="006432BD"/>
    <w:rsid w:val="0064332B"/>
    <w:rsid w:val="00643784"/>
    <w:rsid w:val="006446C4"/>
    <w:rsid w:val="0064485C"/>
    <w:rsid w:val="0064498A"/>
    <w:rsid w:val="00644A91"/>
    <w:rsid w:val="00644BB2"/>
    <w:rsid w:val="00644E07"/>
    <w:rsid w:val="00645892"/>
    <w:rsid w:val="00645CC8"/>
    <w:rsid w:val="0064621F"/>
    <w:rsid w:val="0064630E"/>
    <w:rsid w:val="00646313"/>
    <w:rsid w:val="00646C1D"/>
    <w:rsid w:val="00646DC0"/>
    <w:rsid w:val="00646FE1"/>
    <w:rsid w:val="00647075"/>
    <w:rsid w:val="00647726"/>
    <w:rsid w:val="0064788A"/>
    <w:rsid w:val="00647D7A"/>
    <w:rsid w:val="00647D94"/>
    <w:rsid w:val="00647E9B"/>
    <w:rsid w:val="00647ED1"/>
    <w:rsid w:val="00647F09"/>
    <w:rsid w:val="00650224"/>
    <w:rsid w:val="00650406"/>
    <w:rsid w:val="006505DA"/>
    <w:rsid w:val="006505F5"/>
    <w:rsid w:val="0065078F"/>
    <w:rsid w:val="00650816"/>
    <w:rsid w:val="0065086F"/>
    <w:rsid w:val="00650E50"/>
    <w:rsid w:val="00651101"/>
    <w:rsid w:val="0065181F"/>
    <w:rsid w:val="00651862"/>
    <w:rsid w:val="006519C6"/>
    <w:rsid w:val="006521CB"/>
    <w:rsid w:val="006523EA"/>
    <w:rsid w:val="0065253A"/>
    <w:rsid w:val="0065258A"/>
    <w:rsid w:val="00652D14"/>
    <w:rsid w:val="00653182"/>
    <w:rsid w:val="006531BF"/>
    <w:rsid w:val="0065322E"/>
    <w:rsid w:val="006534B9"/>
    <w:rsid w:val="006539C6"/>
    <w:rsid w:val="006539F0"/>
    <w:rsid w:val="00654022"/>
    <w:rsid w:val="006540E7"/>
    <w:rsid w:val="00654524"/>
    <w:rsid w:val="006546DA"/>
    <w:rsid w:val="00654984"/>
    <w:rsid w:val="00654BB5"/>
    <w:rsid w:val="00654E8C"/>
    <w:rsid w:val="00654EC4"/>
    <w:rsid w:val="00654F96"/>
    <w:rsid w:val="0065533F"/>
    <w:rsid w:val="00655522"/>
    <w:rsid w:val="00655781"/>
    <w:rsid w:val="0065581D"/>
    <w:rsid w:val="006558B7"/>
    <w:rsid w:val="00655A18"/>
    <w:rsid w:val="00655C1D"/>
    <w:rsid w:val="00655C2F"/>
    <w:rsid w:val="00656263"/>
    <w:rsid w:val="006565BE"/>
    <w:rsid w:val="00656861"/>
    <w:rsid w:val="0065692F"/>
    <w:rsid w:val="00656B4C"/>
    <w:rsid w:val="00656CA1"/>
    <w:rsid w:val="00657193"/>
    <w:rsid w:val="00657206"/>
    <w:rsid w:val="00657849"/>
    <w:rsid w:val="00657E71"/>
    <w:rsid w:val="00657EBE"/>
    <w:rsid w:val="00657ED8"/>
    <w:rsid w:val="0066005E"/>
    <w:rsid w:val="0066013F"/>
    <w:rsid w:val="00660187"/>
    <w:rsid w:val="006603C7"/>
    <w:rsid w:val="00660403"/>
    <w:rsid w:val="00660627"/>
    <w:rsid w:val="006606D9"/>
    <w:rsid w:val="006606EB"/>
    <w:rsid w:val="006607FD"/>
    <w:rsid w:val="006609C4"/>
    <w:rsid w:val="00660B72"/>
    <w:rsid w:val="00660C19"/>
    <w:rsid w:val="00661140"/>
    <w:rsid w:val="00661258"/>
    <w:rsid w:val="00661450"/>
    <w:rsid w:val="00661650"/>
    <w:rsid w:val="00661B1C"/>
    <w:rsid w:val="00661B97"/>
    <w:rsid w:val="00661DE2"/>
    <w:rsid w:val="00661FC1"/>
    <w:rsid w:val="006621B0"/>
    <w:rsid w:val="00662326"/>
    <w:rsid w:val="00662443"/>
    <w:rsid w:val="006625B7"/>
    <w:rsid w:val="006629B6"/>
    <w:rsid w:val="00662D1D"/>
    <w:rsid w:val="00662DD3"/>
    <w:rsid w:val="0066308A"/>
    <w:rsid w:val="0066311E"/>
    <w:rsid w:val="006633C3"/>
    <w:rsid w:val="006633FD"/>
    <w:rsid w:val="0066340C"/>
    <w:rsid w:val="00663649"/>
    <w:rsid w:val="00663752"/>
    <w:rsid w:val="00663EE8"/>
    <w:rsid w:val="00664176"/>
    <w:rsid w:val="00664573"/>
    <w:rsid w:val="00664596"/>
    <w:rsid w:val="00664652"/>
    <w:rsid w:val="006648F6"/>
    <w:rsid w:val="00664EC7"/>
    <w:rsid w:val="00665090"/>
    <w:rsid w:val="00665346"/>
    <w:rsid w:val="00665431"/>
    <w:rsid w:val="006655AC"/>
    <w:rsid w:val="00665779"/>
    <w:rsid w:val="00665957"/>
    <w:rsid w:val="00665B57"/>
    <w:rsid w:val="00665C9F"/>
    <w:rsid w:val="00665CB7"/>
    <w:rsid w:val="00666055"/>
    <w:rsid w:val="0066618A"/>
    <w:rsid w:val="00666386"/>
    <w:rsid w:val="006664C2"/>
    <w:rsid w:val="006664F0"/>
    <w:rsid w:val="0066671E"/>
    <w:rsid w:val="00666852"/>
    <w:rsid w:val="00666934"/>
    <w:rsid w:val="00666AC8"/>
    <w:rsid w:val="00666B31"/>
    <w:rsid w:val="00666E26"/>
    <w:rsid w:val="0066771A"/>
    <w:rsid w:val="00667918"/>
    <w:rsid w:val="00667970"/>
    <w:rsid w:val="00667BF8"/>
    <w:rsid w:val="00667EE4"/>
    <w:rsid w:val="006700C5"/>
    <w:rsid w:val="006710DD"/>
    <w:rsid w:val="0067162B"/>
    <w:rsid w:val="0067168D"/>
    <w:rsid w:val="00671D33"/>
    <w:rsid w:val="00671E84"/>
    <w:rsid w:val="00671FC9"/>
    <w:rsid w:val="00672628"/>
    <w:rsid w:val="00672C18"/>
    <w:rsid w:val="00672CEA"/>
    <w:rsid w:val="0067318B"/>
    <w:rsid w:val="006731D4"/>
    <w:rsid w:val="00673200"/>
    <w:rsid w:val="0067322D"/>
    <w:rsid w:val="00673288"/>
    <w:rsid w:val="00673721"/>
    <w:rsid w:val="00673B4E"/>
    <w:rsid w:val="00673E74"/>
    <w:rsid w:val="00674492"/>
    <w:rsid w:val="006745B7"/>
    <w:rsid w:val="006749C1"/>
    <w:rsid w:val="00674AA2"/>
    <w:rsid w:val="0067501E"/>
    <w:rsid w:val="0067524E"/>
    <w:rsid w:val="0067594C"/>
    <w:rsid w:val="00675DE4"/>
    <w:rsid w:val="00675EBC"/>
    <w:rsid w:val="00675EEE"/>
    <w:rsid w:val="006760AA"/>
    <w:rsid w:val="00676220"/>
    <w:rsid w:val="00676A22"/>
    <w:rsid w:val="00676B1F"/>
    <w:rsid w:val="00676CBB"/>
    <w:rsid w:val="00676D9E"/>
    <w:rsid w:val="00676F27"/>
    <w:rsid w:val="00676FB5"/>
    <w:rsid w:val="006773D2"/>
    <w:rsid w:val="00677464"/>
    <w:rsid w:val="00677484"/>
    <w:rsid w:val="006776CF"/>
    <w:rsid w:val="00677FD9"/>
    <w:rsid w:val="0068002A"/>
    <w:rsid w:val="00680581"/>
    <w:rsid w:val="00680A56"/>
    <w:rsid w:val="00680C15"/>
    <w:rsid w:val="00680E6A"/>
    <w:rsid w:val="00680F90"/>
    <w:rsid w:val="006813CE"/>
    <w:rsid w:val="006815B8"/>
    <w:rsid w:val="00681A41"/>
    <w:rsid w:val="00681D16"/>
    <w:rsid w:val="006821B2"/>
    <w:rsid w:val="006821CD"/>
    <w:rsid w:val="006825CB"/>
    <w:rsid w:val="00682B78"/>
    <w:rsid w:val="00682B9E"/>
    <w:rsid w:val="00682E3F"/>
    <w:rsid w:val="00682E9C"/>
    <w:rsid w:val="00682EAD"/>
    <w:rsid w:val="00683013"/>
    <w:rsid w:val="00683247"/>
    <w:rsid w:val="006832C9"/>
    <w:rsid w:val="006837F1"/>
    <w:rsid w:val="00683823"/>
    <w:rsid w:val="00683840"/>
    <w:rsid w:val="006838C0"/>
    <w:rsid w:val="00683A4A"/>
    <w:rsid w:val="00683EDB"/>
    <w:rsid w:val="0068448C"/>
    <w:rsid w:val="006846E8"/>
    <w:rsid w:val="006850E6"/>
    <w:rsid w:val="006852F3"/>
    <w:rsid w:val="0068547F"/>
    <w:rsid w:val="0068584E"/>
    <w:rsid w:val="00685856"/>
    <w:rsid w:val="00685901"/>
    <w:rsid w:val="00685BB9"/>
    <w:rsid w:val="00685D4D"/>
    <w:rsid w:val="00685E1B"/>
    <w:rsid w:val="006863CE"/>
    <w:rsid w:val="006863D3"/>
    <w:rsid w:val="0068683E"/>
    <w:rsid w:val="00686A48"/>
    <w:rsid w:val="00686CD6"/>
    <w:rsid w:val="006870B4"/>
    <w:rsid w:val="00687359"/>
    <w:rsid w:val="0068740F"/>
    <w:rsid w:val="0068763E"/>
    <w:rsid w:val="00687757"/>
    <w:rsid w:val="006879FF"/>
    <w:rsid w:val="00687E06"/>
    <w:rsid w:val="0069009C"/>
    <w:rsid w:val="00690127"/>
    <w:rsid w:val="006907C3"/>
    <w:rsid w:val="00690A05"/>
    <w:rsid w:val="00690B29"/>
    <w:rsid w:val="00690B32"/>
    <w:rsid w:val="00690DA3"/>
    <w:rsid w:val="00690FA6"/>
    <w:rsid w:val="00691490"/>
    <w:rsid w:val="006914B7"/>
    <w:rsid w:val="0069153C"/>
    <w:rsid w:val="00691BFF"/>
    <w:rsid w:val="00691E5A"/>
    <w:rsid w:val="00691F74"/>
    <w:rsid w:val="00693329"/>
    <w:rsid w:val="00693430"/>
    <w:rsid w:val="0069344C"/>
    <w:rsid w:val="006935F8"/>
    <w:rsid w:val="0069364F"/>
    <w:rsid w:val="00694A58"/>
    <w:rsid w:val="00694B57"/>
    <w:rsid w:val="00694DE8"/>
    <w:rsid w:val="006950B4"/>
    <w:rsid w:val="006953C1"/>
    <w:rsid w:val="006958D5"/>
    <w:rsid w:val="00695A18"/>
    <w:rsid w:val="00695C22"/>
    <w:rsid w:val="00696C24"/>
    <w:rsid w:val="00696DCB"/>
    <w:rsid w:val="00696EB2"/>
    <w:rsid w:val="00696F20"/>
    <w:rsid w:val="00697035"/>
    <w:rsid w:val="0069723A"/>
    <w:rsid w:val="0069741A"/>
    <w:rsid w:val="00697A78"/>
    <w:rsid w:val="006A01FD"/>
    <w:rsid w:val="006A0597"/>
    <w:rsid w:val="006A06A3"/>
    <w:rsid w:val="006A088C"/>
    <w:rsid w:val="006A0B6F"/>
    <w:rsid w:val="006A0BA5"/>
    <w:rsid w:val="006A0CD2"/>
    <w:rsid w:val="006A0DEA"/>
    <w:rsid w:val="006A0E7F"/>
    <w:rsid w:val="006A1019"/>
    <w:rsid w:val="006A16E9"/>
    <w:rsid w:val="006A17F5"/>
    <w:rsid w:val="006A1EC2"/>
    <w:rsid w:val="006A2246"/>
    <w:rsid w:val="006A24D9"/>
    <w:rsid w:val="006A24FB"/>
    <w:rsid w:val="006A2B50"/>
    <w:rsid w:val="006A30B5"/>
    <w:rsid w:val="006A3B12"/>
    <w:rsid w:val="006A3CFF"/>
    <w:rsid w:val="006A3F89"/>
    <w:rsid w:val="006A42CA"/>
    <w:rsid w:val="006A444A"/>
    <w:rsid w:val="006A4541"/>
    <w:rsid w:val="006A4AC2"/>
    <w:rsid w:val="006A4D6A"/>
    <w:rsid w:val="006A4D77"/>
    <w:rsid w:val="006A4EF4"/>
    <w:rsid w:val="006A5223"/>
    <w:rsid w:val="006A531C"/>
    <w:rsid w:val="006A539D"/>
    <w:rsid w:val="006A5450"/>
    <w:rsid w:val="006A546E"/>
    <w:rsid w:val="006A54CD"/>
    <w:rsid w:val="006A54E2"/>
    <w:rsid w:val="006A560E"/>
    <w:rsid w:val="006A5C47"/>
    <w:rsid w:val="006A5F16"/>
    <w:rsid w:val="006A626F"/>
    <w:rsid w:val="006A62B5"/>
    <w:rsid w:val="006A6800"/>
    <w:rsid w:val="006A6978"/>
    <w:rsid w:val="006A6A92"/>
    <w:rsid w:val="006A6C11"/>
    <w:rsid w:val="006A71F8"/>
    <w:rsid w:val="006A7298"/>
    <w:rsid w:val="006A74EF"/>
    <w:rsid w:val="006A771B"/>
    <w:rsid w:val="006A7C09"/>
    <w:rsid w:val="006B0199"/>
    <w:rsid w:val="006B0296"/>
    <w:rsid w:val="006B034F"/>
    <w:rsid w:val="006B0A32"/>
    <w:rsid w:val="006B0B1E"/>
    <w:rsid w:val="006B0BD8"/>
    <w:rsid w:val="006B0BEF"/>
    <w:rsid w:val="006B1449"/>
    <w:rsid w:val="006B20B4"/>
    <w:rsid w:val="006B23F1"/>
    <w:rsid w:val="006B241C"/>
    <w:rsid w:val="006B2A20"/>
    <w:rsid w:val="006B2A95"/>
    <w:rsid w:val="006B2C82"/>
    <w:rsid w:val="006B2D5F"/>
    <w:rsid w:val="006B39FA"/>
    <w:rsid w:val="006B3CBA"/>
    <w:rsid w:val="006B43C8"/>
    <w:rsid w:val="006B4557"/>
    <w:rsid w:val="006B490D"/>
    <w:rsid w:val="006B4EA8"/>
    <w:rsid w:val="006B55B3"/>
    <w:rsid w:val="006B5AE3"/>
    <w:rsid w:val="006B5B3A"/>
    <w:rsid w:val="006B6021"/>
    <w:rsid w:val="006B63FF"/>
    <w:rsid w:val="006B65D9"/>
    <w:rsid w:val="006B69FE"/>
    <w:rsid w:val="006B7724"/>
    <w:rsid w:val="006B7A0B"/>
    <w:rsid w:val="006B7C28"/>
    <w:rsid w:val="006B7DF3"/>
    <w:rsid w:val="006C0090"/>
    <w:rsid w:val="006C01CA"/>
    <w:rsid w:val="006C0251"/>
    <w:rsid w:val="006C0320"/>
    <w:rsid w:val="006C0520"/>
    <w:rsid w:val="006C0763"/>
    <w:rsid w:val="006C0B3F"/>
    <w:rsid w:val="006C0F0E"/>
    <w:rsid w:val="006C13D9"/>
    <w:rsid w:val="006C15B4"/>
    <w:rsid w:val="006C17FF"/>
    <w:rsid w:val="006C1AFF"/>
    <w:rsid w:val="006C1E8C"/>
    <w:rsid w:val="006C20E9"/>
    <w:rsid w:val="006C24D5"/>
    <w:rsid w:val="006C2595"/>
    <w:rsid w:val="006C27C1"/>
    <w:rsid w:val="006C2A49"/>
    <w:rsid w:val="006C2B9A"/>
    <w:rsid w:val="006C2EF5"/>
    <w:rsid w:val="006C34DF"/>
    <w:rsid w:val="006C364C"/>
    <w:rsid w:val="006C3990"/>
    <w:rsid w:val="006C39BB"/>
    <w:rsid w:val="006C3EB7"/>
    <w:rsid w:val="006C4008"/>
    <w:rsid w:val="006C4072"/>
    <w:rsid w:val="006C430A"/>
    <w:rsid w:val="006C44D9"/>
    <w:rsid w:val="006C4502"/>
    <w:rsid w:val="006C45EC"/>
    <w:rsid w:val="006C46A1"/>
    <w:rsid w:val="006C48D1"/>
    <w:rsid w:val="006C4AC5"/>
    <w:rsid w:val="006C4B63"/>
    <w:rsid w:val="006C4E21"/>
    <w:rsid w:val="006C4FD9"/>
    <w:rsid w:val="006C50DA"/>
    <w:rsid w:val="006C529E"/>
    <w:rsid w:val="006C52ED"/>
    <w:rsid w:val="006C53CB"/>
    <w:rsid w:val="006C54C1"/>
    <w:rsid w:val="006C5512"/>
    <w:rsid w:val="006C5587"/>
    <w:rsid w:val="006C5590"/>
    <w:rsid w:val="006C5701"/>
    <w:rsid w:val="006C5DC8"/>
    <w:rsid w:val="006C5FD5"/>
    <w:rsid w:val="006C6114"/>
    <w:rsid w:val="006C6193"/>
    <w:rsid w:val="006C641F"/>
    <w:rsid w:val="006C6E1A"/>
    <w:rsid w:val="006C6FBA"/>
    <w:rsid w:val="006C741B"/>
    <w:rsid w:val="006C7578"/>
    <w:rsid w:val="006C7625"/>
    <w:rsid w:val="006C7908"/>
    <w:rsid w:val="006C7B00"/>
    <w:rsid w:val="006D00DD"/>
    <w:rsid w:val="006D01C3"/>
    <w:rsid w:val="006D0479"/>
    <w:rsid w:val="006D05BD"/>
    <w:rsid w:val="006D088E"/>
    <w:rsid w:val="006D08E4"/>
    <w:rsid w:val="006D0DFD"/>
    <w:rsid w:val="006D0E60"/>
    <w:rsid w:val="006D11D4"/>
    <w:rsid w:val="006D1964"/>
    <w:rsid w:val="006D21BB"/>
    <w:rsid w:val="006D2288"/>
    <w:rsid w:val="006D256B"/>
    <w:rsid w:val="006D2C87"/>
    <w:rsid w:val="006D2DBC"/>
    <w:rsid w:val="006D2DF9"/>
    <w:rsid w:val="006D306A"/>
    <w:rsid w:val="006D317E"/>
    <w:rsid w:val="006D335A"/>
    <w:rsid w:val="006D344E"/>
    <w:rsid w:val="006D3FB6"/>
    <w:rsid w:val="006D42FD"/>
    <w:rsid w:val="006D444F"/>
    <w:rsid w:val="006D4464"/>
    <w:rsid w:val="006D4683"/>
    <w:rsid w:val="006D483E"/>
    <w:rsid w:val="006D4B13"/>
    <w:rsid w:val="006D4B71"/>
    <w:rsid w:val="006D4C01"/>
    <w:rsid w:val="006D514D"/>
    <w:rsid w:val="006D52E7"/>
    <w:rsid w:val="006D536A"/>
    <w:rsid w:val="006D5460"/>
    <w:rsid w:val="006D5518"/>
    <w:rsid w:val="006D5567"/>
    <w:rsid w:val="006D5A0E"/>
    <w:rsid w:val="006D5A40"/>
    <w:rsid w:val="006D5E91"/>
    <w:rsid w:val="006D61D6"/>
    <w:rsid w:val="006D63D7"/>
    <w:rsid w:val="006D6A35"/>
    <w:rsid w:val="006D6CE4"/>
    <w:rsid w:val="006D73DA"/>
    <w:rsid w:val="006D7AFB"/>
    <w:rsid w:val="006D7D11"/>
    <w:rsid w:val="006D7DC9"/>
    <w:rsid w:val="006D7E87"/>
    <w:rsid w:val="006D7F8D"/>
    <w:rsid w:val="006D7F9A"/>
    <w:rsid w:val="006D7FED"/>
    <w:rsid w:val="006E0557"/>
    <w:rsid w:val="006E060A"/>
    <w:rsid w:val="006E0627"/>
    <w:rsid w:val="006E06C4"/>
    <w:rsid w:val="006E09B5"/>
    <w:rsid w:val="006E0AE2"/>
    <w:rsid w:val="006E1437"/>
    <w:rsid w:val="006E14E6"/>
    <w:rsid w:val="006E15D1"/>
    <w:rsid w:val="006E1894"/>
    <w:rsid w:val="006E1AEE"/>
    <w:rsid w:val="006E1DFB"/>
    <w:rsid w:val="006E215D"/>
    <w:rsid w:val="006E2199"/>
    <w:rsid w:val="006E22CA"/>
    <w:rsid w:val="006E24FB"/>
    <w:rsid w:val="006E25FF"/>
    <w:rsid w:val="006E2734"/>
    <w:rsid w:val="006E29DA"/>
    <w:rsid w:val="006E2CE4"/>
    <w:rsid w:val="006E2E77"/>
    <w:rsid w:val="006E2F52"/>
    <w:rsid w:val="006E32A9"/>
    <w:rsid w:val="006E3378"/>
    <w:rsid w:val="006E3635"/>
    <w:rsid w:val="006E3698"/>
    <w:rsid w:val="006E3820"/>
    <w:rsid w:val="006E38C2"/>
    <w:rsid w:val="006E38CF"/>
    <w:rsid w:val="006E3ADC"/>
    <w:rsid w:val="006E3B9C"/>
    <w:rsid w:val="006E3D31"/>
    <w:rsid w:val="006E3EA8"/>
    <w:rsid w:val="006E4397"/>
    <w:rsid w:val="006E45E2"/>
    <w:rsid w:val="006E49D4"/>
    <w:rsid w:val="006E4E98"/>
    <w:rsid w:val="006E51A2"/>
    <w:rsid w:val="006E52C3"/>
    <w:rsid w:val="006E548C"/>
    <w:rsid w:val="006E56DD"/>
    <w:rsid w:val="006E57CE"/>
    <w:rsid w:val="006E595C"/>
    <w:rsid w:val="006E5C30"/>
    <w:rsid w:val="006E5D23"/>
    <w:rsid w:val="006E5D95"/>
    <w:rsid w:val="006E5E66"/>
    <w:rsid w:val="006E5EEC"/>
    <w:rsid w:val="006E617C"/>
    <w:rsid w:val="006E6621"/>
    <w:rsid w:val="006E66EE"/>
    <w:rsid w:val="006E6C66"/>
    <w:rsid w:val="006E6C81"/>
    <w:rsid w:val="006E6D1A"/>
    <w:rsid w:val="006E6FB9"/>
    <w:rsid w:val="006E703C"/>
    <w:rsid w:val="006E7414"/>
    <w:rsid w:val="006E7473"/>
    <w:rsid w:val="006E7766"/>
    <w:rsid w:val="006E786B"/>
    <w:rsid w:val="006F02CA"/>
    <w:rsid w:val="006F0687"/>
    <w:rsid w:val="006F0DE2"/>
    <w:rsid w:val="006F119E"/>
    <w:rsid w:val="006F11BD"/>
    <w:rsid w:val="006F1529"/>
    <w:rsid w:val="006F1603"/>
    <w:rsid w:val="006F1B53"/>
    <w:rsid w:val="006F1D13"/>
    <w:rsid w:val="006F1E20"/>
    <w:rsid w:val="006F1E84"/>
    <w:rsid w:val="006F2004"/>
    <w:rsid w:val="006F23EA"/>
    <w:rsid w:val="006F25B4"/>
    <w:rsid w:val="006F2635"/>
    <w:rsid w:val="006F27C7"/>
    <w:rsid w:val="006F2924"/>
    <w:rsid w:val="006F306F"/>
    <w:rsid w:val="006F32C7"/>
    <w:rsid w:val="006F3392"/>
    <w:rsid w:val="006F3495"/>
    <w:rsid w:val="006F36E3"/>
    <w:rsid w:val="006F36EE"/>
    <w:rsid w:val="006F380D"/>
    <w:rsid w:val="006F3D88"/>
    <w:rsid w:val="006F3E22"/>
    <w:rsid w:val="006F3EA0"/>
    <w:rsid w:val="006F3F5B"/>
    <w:rsid w:val="006F3F92"/>
    <w:rsid w:val="006F417D"/>
    <w:rsid w:val="006F440A"/>
    <w:rsid w:val="006F460B"/>
    <w:rsid w:val="006F46E3"/>
    <w:rsid w:val="006F4E6E"/>
    <w:rsid w:val="006F556B"/>
    <w:rsid w:val="006F5C83"/>
    <w:rsid w:val="006F5DD7"/>
    <w:rsid w:val="006F60B1"/>
    <w:rsid w:val="006F60EC"/>
    <w:rsid w:val="006F63C9"/>
    <w:rsid w:val="006F67CC"/>
    <w:rsid w:val="006F6A85"/>
    <w:rsid w:val="006F6B89"/>
    <w:rsid w:val="006F6E9C"/>
    <w:rsid w:val="006F6FA6"/>
    <w:rsid w:val="006F74CB"/>
    <w:rsid w:val="006F77E5"/>
    <w:rsid w:val="006F7EB4"/>
    <w:rsid w:val="007009F5"/>
    <w:rsid w:val="00700C9C"/>
    <w:rsid w:val="00700D24"/>
    <w:rsid w:val="00701829"/>
    <w:rsid w:val="00701876"/>
    <w:rsid w:val="00701993"/>
    <w:rsid w:val="00701C2D"/>
    <w:rsid w:val="00701C9E"/>
    <w:rsid w:val="00701CDA"/>
    <w:rsid w:val="007020B8"/>
    <w:rsid w:val="00702162"/>
    <w:rsid w:val="007025C2"/>
    <w:rsid w:val="007028EB"/>
    <w:rsid w:val="00702CAC"/>
    <w:rsid w:val="00702DC6"/>
    <w:rsid w:val="00702EBF"/>
    <w:rsid w:val="00703221"/>
    <w:rsid w:val="007032C5"/>
    <w:rsid w:val="007032E2"/>
    <w:rsid w:val="007035A0"/>
    <w:rsid w:val="007035E0"/>
    <w:rsid w:val="007037DB"/>
    <w:rsid w:val="00703930"/>
    <w:rsid w:val="007043F5"/>
    <w:rsid w:val="00704720"/>
    <w:rsid w:val="00704B7E"/>
    <w:rsid w:val="00704F02"/>
    <w:rsid w:val="00704F81"/>
    <w:rsid w:val="0070542A"/>
    <w:rsid w:val="0070578D"/>
    <w:rsid w:val="00705928"/>
    <w:rsid w:val="00705C5C"/>
    <w:rsid w:val="00705C60"/>
    <w:rsid w:val="00705D3E"/>
    <w:rsid w:val="007060B6"/>
    <w:rsid w:val="0070610E"/>
    <w:rsid w:val="00706590"/>
    <w:rsid w:val="0070659B"/>
    <w:rsid w:val="007067B1"/>
    <w:rsid w:val="00706BB5"/>
    <w:rsid w:val="00706CEC"/>
    <w:rsid w:val="00706DD5"/>
    <w:rsid w:val="007070F3"/>
    <w:rsid w:val="00707759"/>
    <w:rsid w:val="007078F2"/>
    <w:rsid w:val="00707B6A"/>
    <w:rsid w:val="00710081"/>
    <w:rsid w:val="00710622"/>
    <w:rsid w:val="007107B9"/>
    <w:rsid w:val="00710B0D"/>
    <w:rsid w:val="00710D08"/>
    <w:rsid w:val="00710D16"/>
    <w:rsid w:val="00711097"/>
    <w:rsid w:val="00711188"/>
    <w:rsid w:val="007113C3"/>
    <w:rsid w:val="00711519"/>
    <w:rsid w:val="007115AD"/>
    <w:rsid w:val="00711AAE"/>
    <w:rsid w:val="007122CD"/>
    <w:rsid w:val="00712FD5"/>
    <w:rsid w:val="00713372"/>
    <w:rsid w:val="00713717"/>
    <w:rsid w:val="0071385A"/>
    <w:rsid w:val="00713A1A"/>
    <w:rsid w:val="00713CB5"/>
    <w:rsid w:val="00714155"/>
    <w:rsid w:val="00714961"/>
    <w:rsid w:val="00714E3F"/>
    <w:rsid w:val="00714E97"/>
    <w:rsid w:val="00714F5A"/>
    <w:rsid w:val="0071512A"/>
    <w:rsid w:val="0071558B"/>
    <w:rsid w:val="007155C3"/>
    <w:rsid w:val="00715631"/>
    <w:rsid w:val="0071563C"/>
    <w:rsid w:val="007159F8"/>
    <w:rsid w:val="00715E06"/>
    <w:rsid w:val="00715E40"/>
    <w:rsid w:val="00716BE0"/>
    <w:rsid w:val="007170DE"/>
    <w:rsid w:val="0071751A"/>
    <w:rsid w:val="00717732"/>
    <w:rsid w:val="0071776A"/>
    <w:rsid w:val="00720725"/>
    <w:rsid w:val="0072073C"/>
    <w:rsid w:val="0072080E"/>
    <w:rsid w:val="00720940"/>
    <w:rsid w:val="00720AF7"/>
    <w:rsid w:val="00720BA9"/>
    <w:rsid w:val="00720DEA"/>
    <w:rsid w:val="00720DF6"/>
    <w:rsid w:val="0072104E"/>
    <w:rsid w:val="00721062"/>
    <w:rsid w:val="0072112A"/>
    <w:rsid w:val="00721189"/>
    <w:rsid w:val="00721523"/>
    <w:rsid w:val="00721541"/>
    <w:rsid w:val="00721700"/>
    <w:rsid w:val="0072196C"/>
    <w:rsid w:val="007219CC"/>
    <w:rsid w:val="00721B16"/>
    <w:rsid w:val="00721C96"/>
    <w:rsid w:val="00721E22"/>
    <w:rsid w:val="00721EB1"/>
    <w:rsid w:val="007221C3"/>
    <w:rsid w:val="007225FC"/>
    <w:rsid w:val="00722788"/>
    <w:rsid w:val="007227E4"/>
    <w:rsid w:val="0072291B"/>
    <w:rsid w:val="00722F2C"/>
    <w:rsid w:val="007230F1"/>
    <w:rsid w:val="00723499"/>
    <w:rsid w:val="00723889"/>
    <w:rsid w:val="00723CC9"/>
    <w:rsid w:val="00723EEE"/>
    <w:rsid w:val="00723FAA"/>
    <w:rsid w:val="00724498"/>
    <w:rsid w:val="0072461B"/>
    <w:rsid w:val="007246A7"/>
    <w:rsid w:val="007246D0"/>
    <w:rsid w:val="00724889"/>
    <w:rsid w:val="00724914"/>
    <w:rsid w:val="00724AD9"/>
    <w:rsid w:val="0072535C"/>
    <w:rsid w:val="00725464"/>
    <w:rsid w:val="007254D1"/>
    <w:rsid w:val="00725541"/>
    <w:rsid w:val="00725760"/>
    <w:rsid w:val="00725B32"/>
    <w:rsid w:val="00725B3C"/>
    <w:rsid w:val="00725C45"/>
    <w:rsid w:val="007261D4"/>
    <w:rsid w:val="00726406"/>
    <w:rsid w:val="0072650F"/>
    <w:rsid w:val="007267CD"/>
    <w:rsid w:val="00726C4F"/>
    <w:rsid w:val="00726D6C"/>
    <w:rsid w:val="00727038"/>
    <w:rsid w:val="007270E4"/>
    <w:rsid w:val="00727217"/>
    <w:rsid w:val="00727653"/>
    <w:rsid w:val="00727C48"/>
    <w:rsid w:val="00727F1D"/>
    <w:rsid w:val="00727FF9"/>
    <w:rsid w:val="0073087F"/>
    <w:rsid w:val="00730BEC"/>
    <w:rsid w:val="00730DBA"/>
    <w:rsid w:val="00730F09"/>
    <w:rsid w:val="007313DD"/>
    <w:rsid w:val="00731724"/>
    <w:rsid w:val="00731B80"/>
    <w:rsid w:val="00731C6D"/>
    <w:rsid w:val="00731E3F"/>
    <w:rsid w:val="007320D9"/>
    <w:rsid w:val="00732518"/>
    <w:rsid w:val="00732B18"/>
    <w:rsid w:val="00732C42"/>
    <w:rsid w:val="00732E43"/>
    <w:rsid w:val="007331BB"/>
    <w:rsid w:val="0073369A"/>
    <w:rsid w:val="0073386D"/>
    <w:rsid w:val="00733AB8"/>
    <w:rsid w:val="00733D54"/>
    <w:rsid w:val="007341F0"/>
    <w:rsid w:val="00734225"/>
    <w:rsid w:val="007342FA"/>
    <w:rsid w:val="0073455F"/>
    <w:rsid w:val="00734880"/>
    <w:rsid w:val="00734B1E"/>
    <w:rsid w:val="00734B24"/>
    <w:rsid w:val="00734CEE"/>
    <w:rsid w:val="00734F5E"/>
    <w:rsid w:val="0073504E"/>
    <w:rsid w:val="007351DF"/>
    <w:rsid w:val="007351EB"/>
    <w:rsid w:val="00735216"/>
    <w:rsid w:val="007352A8"/>
    <w:rsid w:val="007352CA"/>
    <w:rsid w:val="00735786"/>
    <w:rsid w:val="00735B15"/>
    <w:rsid w:val="00735E46"/>
    <w:rsid w:val="0073649C"/>
    <w:rsid w:val="00736895"/>
    <w:rsid w:val="00736A4F"/>
    <w:rsid w:val="00736AE0"/>
    <w:rsid w:val="00736C59"/>
    <w:rsid w:val="00736EB6"/>
    <w:rsid w:val="007375F4"/>
    <w:rsid w:val="00737753"/>
    <w:rsid w:val="00737768"/>
    <w:rsid w:val="00737CB1"/>
    <w:rsid w:val="00737CD7"/>
    <w:rsid w:val="00737D5B"/>
    <w:rsid w:val="00737FFA"/>
    <w:rsid w:val="00740078"/>
    <w:rsid w:val="007402B4"/>
    <w:rsid w:val="007403D0"/>
    <w:rsid w:val="007408CA"/>
    <w:rsid w:val="00740BB8"/>
    <w:rsid w:val="00740C4A"/>
    <w:rsid w:val="00740CE9"/>
    <w:rsid w:val="0074118E"/>
    <w:rsid w:val="0074118F"/>
    <w:rsid w:val="00741332"/>
    <w:rsid w:val="0074144E"/>
    <w:rsid w:val="00741782"/>
    <w:rsid w:val="007428E3"/>
    <w:rsid w:val="00742F43"/>
    <w:rsid w:val="00743626"/>
    <w:rsid w:val="0074394E"/>
    <w:rsid w:val="00743B38"/>
    <w:rsid w:val="00743D09"/>
    <w:rsid w:val="00743D4B"/>
    <w:rsid w:val="00743EAE"/>
    <w:rsid w:val="007440B7"/>
    <w:rsid w:val="0074422D"/>
    <w:rsid w:val="00744350"/>
    <w:rsid w:val="0074463D"/>
    <w:rsid w:val="0074497B"/>
    <w:rsid w:val="00744A59"/>
    <w:rsid w:val="0074545D"/>
    <w:rsid w:val="00745EDF"/>
    <w:rsid w:val="0074602E"/>
    <w:rsid w:val="00746085"/>
    <w:rsid w:val="0074630E"/>
    <w:rsid w:val="0074641B"/>
    <w:rsid w:val="0074682F"/>
    <w:rsid w:val="007468BC"/>
    <w:rsid w:val="00746991"/>
    <w:rsid w:val="00746E0E"/>
    <w:rsid w:val="007474A8"/>
    <w:rsid w:val="007479EC"/>
    <w:rsid w:val="00747FE5"/>
    <w:rsid w:val="00750205"/>
    <w:rsid w:val="00750615"/>
    <w:rsid w:val="00750638"/>
    <w:rsid w:val="007508E3"/>
    <w:rsid w:val="00750D0A"/>
    <w:rsid w:val="007510B4"/>
    <w:rsid w:val="0075155E"/>
    <w:rsid w:val="00751603"/>
    <w:rsid w:val="007516E8"/>
    <w:rsid w:val="00751988"/>
    <w:rsid w:val="00751A6E"/>
    <w:rsid w:val="00751A84"/>
    <w:rsid w:val="00751C54"/>
    <w:rsid w:val="00751D93"/>
    <w:rsid w:val="007521A6"/>
    <w:rsid w:val="00752300"/>
    <w:rsid w:val="007524DC"/>
    <w:rsid w:val="007526D1"/>
    <w:rsid w:val="007527D5"/>
    <w:rsid w:val="00752853"/>
    <w:rsid w:val="00752A15"/>
    <w:rsid w:val="00752A44"/>
    <w:rsid w:val="00752D54"/>
    <w:rsid w:val="00752D69"/>
    <w:rsid w:val="00753206"/>
    <w:rsid w:val="00753217"/>
    <w:rsid w:val="007532B6"/>
    <w:rsid w:val="007538CB"/>
    <w:rsid w:val="00753926"/>
    <w:rsid w:val="00753B98"/>
    <w:rsid w:val="00753BF5"/>
    <w:rsid w:val="0075413F"/>
    <w:rsid w:val="007543C1"/>
    <w:rsid w:val="007546F8"/>
    <w:rsid w:val="0075478D"/>
    <w:rsid w:val="00754D51"/>
    <w:rsid w:val="0075579B"/>
    <w:rsid w:val="00755AC4"/>
    <w:rsid w:val="00755BAB"/>
    <w:rsid w:val="007560F3"/>
    <w:rsid w:val="00756401"/>
    <w:rsid w:val="00756513"/>
    <w:rsid w:val="00756B9F"/>
    <w:rsid w:val="00757296"/>
    <w:rsid w:val="0075731F"/>
    <w:rsid w:val="007574A2"/>
    <w:rsid w:val="007574AA"/>
    <w:rsid w:val="0075767D"/>
    <w:rsid w:val="00757A6F"/>
    <w:rsid w:val="00757F92"/>
    <w:rsid w:val="007601C3"/>
    <w:rsid w:val="00760302"/>
    <w:rsid w:val="00760317"/>
    <w:rsid w:val="007603E2"/>
    <w:rsid w:val="00760531"/>
    <w:rsid w:val="00760611"/>
    <w:rsid w:val="0076080E"/>
    <w:rsid w:val="0076099D"/>
    <w:rsid w:val="00760B0C"/>
    <w:rsid w:val="00760D29"/>
    <w:rsid w:val="00760EC4"/>
    <w:rsid w:val="0076134B"/>
    <w:rsid w:val="00761443"/>
    <w:rsid w:val="007616B2"/>
    <w:rsid w:val="00761AB6"/>
    <w:rsid w:val="00761B24"/>
    <w:rsid w:val="00761BDD"/>
    <w:rsid w:val="00761E73"/>
    <w:rsid w:val="00761EB7"/>
    <w:rsid w:val="00761F6B"/>
    <w:rsid w:val="00762588"/>
    <w:rsid w:val="00762871"/>
    <w:rsid w:val="0076293F"/>
    <w:rsid w:val="00762AAB"/>
    <w:rsid w:val="00762B09"/>
    <w:rsid w:val="00762B6E"/>
    <w:rsid w:val="00762E7B"/>
    <w:rsid w:val="00762FE0"/>
    <w:rsid w:val="007631EE"/>
    <w:rsid w:val="00763240"/>
    <w:rsid w:val="007632EB"/>
    <w:rsid w:val="007632FB"/>
    <w:rsid w:val="00763741"/>
    <w:rsid w:val="007638AE"/>
    <w:rsid w:val="00763995"/>
    <w:rsid w:val="00763DB8"/>
    <w:rsid w:val="0076411D"/>
    <w:rsid w:val="00764179"/>
    <w:rsid w:val="00764438"/>
    <w:rsid w:val="00764440"/>
    <w:rsid w:val="00764475"/>
    <w:rsid w:val="007644A8"/>
    <w:rsid w:val="0076478E"/>
    <w:rsid w:val="007648DB"/>
    <w:rsid w:val="00764D5D"/>
    <w:rsid w:val="00764F13"/>
    <w:rsid w:val="00764FFF"/>
    <w:rsid w:val="007651D4"/>
    <w:rsid w:val="0076572B"/>
    <w:rsid w:val="00765A6D"/>
    <w:rsid w:val="00765D0C"/>
    <w:rsid w:val="0076602D"/>
    <w:rsid w:val="00766120"/>
    <w:rsid w:val="007661FE"/>
    <w:rsid w:val="0076625E"/>
    <w:rsid w:val="00766320"/>
    <w:rsid w:val="00766519"/>
    <w:rsid w:val="007665B3"/>
    <w:rsid w:val="00766975"/>
    <w:rsid w:val="00766D40"/>
    <w:rsid w:val="007670F8"/>
    <w:rsid w:val="007671D4"/>
    <w:rsid w:val="00767F0B"/>
    <w:rsid w:val="007701DE"/>
    <w:rsid w:val="00770205"/>
    <w:rsid w:val="0077048B"/>
    <w:rsid w:val="007705F7"/>
    <w:rsid w:val="007708A3"/>
    <w:rsid w:val="00770A85"/>
    <w:rsid w:val="00770D3B"/>
    <w:rsid w:val="00770E41"/>
    <w:rsid w:val="007718D7"/>
    <w:rsid w:val="00771BE7"/>
    <w:rsid w:val="00771C92"/>
    <w:rsid w:val="00771C93"/>
    <w:rsid w:val="00771D6D"/>
    <w:rsid w:val="00771FE1"/>
    <w:rsid w:val="007720AA"/>
    <w:rsid w:val="0077254E"/>
    <w:rsid w:val="007726E7"/>
    <w:rsid w:val="007729D0"/>
    <w:rsid w:val="00772DCE"/>
    <w:rsid w:val="00772EDB"/>
    <w:rsid w:val="007732D4"/>
    <w:rsid w:val="007732FC"/>
    <w:rsid w:val="0077344E"/>
    <w:rsid w:val="007736FF"/>
    <w:rsid w:val="007738B9"/>
    <w:rsid w:val="007738F3"/>
    <w:rsid w:val="00773B94"/>
    <w:rsid w:val="00773CC1"/>
    <w:rsid w:val="00773DC9"/>
    <w:rsid w:val="00773E43"/>
    <w:rsid w:val="00774038"/>
    <w:rsid w:val="0077403E"/>
    <w:rsid w:val="007740F4"/>
    <w:rsid w:val="007740F7"/>
    <w:rsid w:val="007742B8"/>
    <w:rsid w:val="00774418"/>
    <w:rsid w:val="007746F6"/>
    <w:rsid w:val="00774FCB"/>
    <w:rsid w:val="00775212"/>
    <w:rsid w:val="007753D2"/>
    <w:rsid w:val="0077542A"/>
    <w:rsid w:val="007755AE"/>
    <w:rsid w:val="0077572E"/>
    <w:rsid w:val="00775EAD"/>
    <w:rsid w:val="00775F20"/>
    <w:rsid w:val="0077604C"/>
    <w:rsid w:val="007760B6"/>
    <w:rsid w:val="0077620C"/>
    <w:rsid w:val="00776503"/>
    <w:rsid w:val="007769C3"/>
    <w:rsid w:val="00776A48"/>
    <w:rsid w:val="00776BC8"/>
    <w:rsid w:val="00777409"/>
    <w:rsid w:val="0077744D"/>
    <w:rsid w:val="00777544"/>
    <w:rsid w:val="007779E5"/>
    <w:rsid w:val="00777BE4"/>
    <w:rsid w:val="00777CC6"/>
    <w:rsid w:val="00777E4A"/>
    <w:rsid w:val="00780137"/>
    <w:rsid w:val="0078019C"/>
    <w:rsid w:val="0078027A"/>
    <w:rsid w:val="0078031B"/>
    <w:rsid w:val="0078070C"/>
    <w:rsid w:val="00780736"/>
    <w:rsid w:val="0078082B"/>
    <w:rsid w:val="00780D2B"/>
    <w:rsid w:val="00780FDF"/>
    <w:rsid w:val="00781453"/>
    <w:rsid w:val="007817A3"/>
    <w:rsid w:val="007819CA"/>
    <w:rsid w:val="00781B60"/>
    <w:rsid w:val="00781C4B"/>
    <w:rsid w:val="00781CD8"/>
    <w:rsid w:val="00781CDD"/>
    <w:rsid w:val="00781E9E"/>
    <w:rsid w:val="007821DC"/>
    <w:rsid w:val="00782417"/>
    <w:rsid w:val="00782635"/>
    <w:rsid w:val="007828D5"/>
    <w:rsid w:val="0078298B"/>
    <w:rsid w:val="00782D67"/>
    <w:rsid w:val="00782D73"/>
    <w:rsid w:val="0078338A"/>
    <w:rsid w:val="00783943"/>
    <w:rsid w:val="00783B2D"/>
    <w:rsid w:val="00783D05"/>
    <w:rsid w:val="00783E24"/>
    <w:rsid w:val="007840A6"/>
    <w:rsid w:val="00784345"/>
    <w:rsid w:val="007843FB"/>
    <w:rsid w:val="00784553"/>
    <w:rsid w:val="0078492F"/>
    <w:rsid w:val="00784BB9"/>
    <w:rsid w:val="00784BCE"/>
    <w:rsid w:val="00784D55"/>
    <w:rsid w:val="00784F44"/>
    <w:rsid w:val="0078503A"/>
    <w:rsid w:val="0078512E"/>
    <w:rsid w:val="0078529E"/>
    <w:rsid w:val="00785A9A"/>
    <w:rsid w:val="00785DE6"/>
    <w:rsid w:val="00786672"/>
    <w:rsid w:val="00786921"/>
    <w:rsid w:val="00786B10"/>
    <w:rsid w:val="00786CB3"/>
    <w:rsid w:val="00786F93"/>
    <w:rsid w:val="00786FC8"/>
    <w:rsid w:val="007870BF"/>
    <w:rsid w:val="0078719D"/>
    <w:rsid w:val="007872CF"/>
    <w:rsid w:val="0078778A"/>
    <w:rsid w:val="00787830"/>
    <w:rsid w:val="00787C4F"/>
    <w:rsid w:val="00787D04"/>
    <w:rsid w:val="00787EA3"/>
    <w:rsid w:val="007900B0"/>
    <w:rsid w:val="007900CD"/>
    <w:rsid w:val="007904C2"/>
    <w:rsid w:val="00790657"/>
    <w:rsid w:val="007909C5"/>
    <w:rsid w:val="00790E55"/>
    <w:rsid w:val="007916D7"/>
    <w:rsid w:val="00791FBD"/>
    <w:rsid w:val="0079200D"/>
    <w:rsid w:val="0079201C"/>
    <w:rsid w:val="00792317"/>
    <w:rsid w:val="00792921"/>
    <w:rsid w:val="00792EAB"/>
    <w:rsid w:val="00792F65"/>
    <w:rsid w:val="0079307F"/>
    <w:rsid w:val="00793226"/>
    <w:rsid w:val="00793796"/>
    <w:rsid w:val="00793B52"/>
    <w:rsid w:val="00793D2B"/>
    <w:rsid w:val="00793FCF"/>
    <w:rsid w:val="0079406F"/>
    <w:rsid w:val="007940C5"/>
    <w:rsid w:val="007940EC"/>
    <w:rsid w:val="00794251"/>
    <w:rsid w:val="00794352"/>
    <w:rsid w:val="0079444C"/>
    <w:rsid w:val="00794654"/>
    <w:rsid w:val="007947C4"/>
    <w:rsid w:val="00794A3F"/>
    <w:rsid w:val="00794B73"/>
    <w:rsid w:val="0079541E"/>
    <w:rsid w:val="00795768"/>
    <w:rsid w:val="00795812"/>
    <w:rsid w:val="00795B84"/>
    <w:rsid w:val="00795CE1"/>
    <w:rsid w:val="00795D83"/>
    <w:rsid w:val="00795FA0"/>
    <w:rsid w:val="00796504"/>
    <w:rsid w:val="007969D6"/>
    <w:rsid w:val="00796B60"/>
    <w:rsid w:val="00796E7D"/>
    <w:rsid w:val="007974D1"/>
    <w:rsid w:val="0079756B"/>
    <w:rsid w:val="0079768F"/>
    <w:rsid w:val="00797C30"/>
    <w:rsid w:val="00797C70"/>
    <w:rsid w:val="007A0104"/>
    <w:rsid w:val="007A0646"/>
    <w:rsid w:val="007A06AC"/>
    <w:rsid w:val="007A097E"/>
    <w:rsid w:val="007A0C1F"/>
    <w:rsid w:val="007A14D0"/>
    <w:rsid w:val="007A1A1F"/>
    <w:rsid w:val="007A1B2F"/>
    <w:rsid w:val="007A1D26"/>
    <w:rsid w:val="007A1E2E"/>
    <w:rsid w:val="007A1E71"/>
    <w:rsid w:val="007A22E2"/>
    <w:rsid w:val="007A232D"/>
    <w:rsid w:val="007A2504"/>
    <w:rsid w:val="007A2884"/>
    <w:rsid w:val="007A2F07"/>
    <w:rsid w:val="007A32E9"/>
    <w:rsid w:val="007A336A"/>
    <w:rsid w:val="007A3493"/>
    <w:rsid w:val="007A364D"/>
    <w:rsid w:val="007A3714"/>
    <w:rsid w:val="007A3B3B"/>
    <w:rsid w:val="007A3E67"/>
    <w:rsid w:val="007A3F8C"/>
    <w:rsid w:val="007A3FDD"/>
    <w:rsid w:val="007A4158"/>
    <w:rsid w:val="007A421D"/>
    <w:rsid w:val="007A450D"/>
    <w:rsid w:val="007A4636"/>
    <w:rsid w:val="007A465F"/>
    <w:rsid w:val="007A46A9"/>
    <w:rsid w:val="007A4A4C"/>
    <w:rsid w:val="007A4A8A"/>
    <w:rsid w:val="007A4BC1"/>
    <w:rsid w:val="007A5243"/>
    <w:rsid w:val="007A536C"/>
    <w:rsid w:val="007A53B0"/>
    <w:rsid w:val="007A554D"/>
    <w:rsid w:val="007A56D9"/>
    <w:rsid w:val="007A5719"/>
    <w:rsid w:val="007A5AF2"/>
    <w:rsid w:val="007A5E2B"/>
    <w:rsid w:val="007A66E1"/>
    <w:rsid w:val="007A67B9"/>
    <w:rsid w:val="007A698B"/>
    <w:rsid w:val="007A6A63"/>
    <w:rsid w:val="007A6CAB"/>
    <w:rsid w:val="007A7377"/>
    <w:rsid w:val="007A775F"/>
    <w:rsid w:val="007A7A76"/>
    <w:rsid w:val="007A7D36"/>
    <w:rsid w:val="007A7E6D"/>
    <w:rsid w:val="007A7F06"/>
    <w:rsid w:val="007B0061"/>
    <w:rsid w:val="007B0129"/>
    <w:rsid w:val="007B1014"/>
    <w:rsid w:val="007B103F"/>
    <w:rsid w:val="007B1095"/>
    <w:rsid w:val="007B10AD"/>
    <w:rsid w:val="007B126B"/>
    <w:rsid w:val="007B1484"/>
    <w:rsid w:val="007B1A10"/>
    <w:rsid w:val="007B1BC6"/>
    <w:rsid w:val="007B1E51"/>
    <w:rsid w:val="007B1E8A"/>
    <w:rsid w:val="007B2153"/>
    <w:rsid w:val="007B2408"/>
    <w:rsid w:val="007B280B"/>
    <w:rsid w:val="007B28EA"/>
    <w:rsid w:val="007B2EEA"/>
    <w:rsid w:val="007B3119"/>
    <w:rsid w:val="007B31AB"/>
    <w:rsid w:val="007B3268"/>
    <w:rsid w:val="007B37F1"/>
    <w:rsid w:val="007B397A"/>
    <w:rsid w:val="007B3E04"/>
    <w:rsid w:val="007B3F77"/>
    <w:rsid w:val="007B412F"/>
    <w:rsid w:val="007B4133"/>
    <w:rsid w:val="007B414D"/>
    <w:rsid w:val="007B4251"/>
    <w:rsid w:val="007B42D3"/>
    <w:rsid w:val="007B46D9"/>
    <w:rsid w:val="007B47BB"/>
    <w:rsid w:val="007B4BEF"/>
    <w:rsid w:val="007B4E40"/>
    <w:rsid w:val="007B504C"/>
    <w:rsid w:val="007B5273"/>
    <w:rsid w:val="007B593C"/>
    <w:rsid w:val="007B5BDD"/>
    <w:rsid w:val="007B5FCE"/>
    <w:rsid w:val="007B61ED"/>
    <w:rsid w:val="007B6241"/>
    <w:rsid w:val="007B6276"/>
    <w:rsid w:val="007B6322"/>
    <w:rsid w:val="007B6659"/>
    <w:rsid w:val="007B6837"/>
    <w:rsid w:val="007B69CD"/>
    <w:rsid w:val="007B6C39"/>
    <w:rsid w:val="007B7135"/>
    <w:rsid w:val="007B7137"/>
    <w:rsid w:val="007B736A"/>
    <w:rsid w:val="007B7379"/>
    <w:rsid w:val="007B74EF"/>
    <w:rsid w:val="007B751B"/>
    <w:rsid w:val="007B76AB"/>
    <w:rsid w:val="007B76B0"/>
    <w:rsid w:val="007B7854"/>
    <w:rsid w:val="007B7BE7"/>
    <w:rsid w:val="007B7DBD"/>
    <w:rsid w:val="007C01CE"/>
    <w:rsid w:val="007C041A"/>
    <w:rsid w:val="007C0509"/>
    <w:rsid w:val="007C07F3"/>
    <w:rsid w:val="007C07FF"/>
    <w:rsid w:val="007C087C"/>
    <w:rsid w:val="007C09EA"/>
    <w:rsid w:val="007C0C57"/>
    <w:rsid w:val="007C122E"/>
    <w:rsid w:val="007C12D3"/>
    <w:rsid w:val="007C12EA"/>
    <w:rsid w:val="007C1815"/>
    <w:rsid w:val="007C1ED2"/>
    <w:rsid w:val="007C2256"/>
    <w:rsid w:val="007C264B"/>
    <w:rsid w:val="007C2707"/>
    <w:rsid w:val="007C2BA2"/>
    <w:rsid w:val="007C2C43"/>
    <w:rsid w:val="007C2CE7"/>
    <w:rsid w:val="007C2F94"/>
    <w:rsid w:val="007C30AB"/>
    <w:rsid w:val="007C30C2"/>
    <w:rsid w:val="007C30D1"/>
    <w:rsid w:val="007C3190"/>
    <w:rsid w:val="007C3191"/>
    <w:rsid w:val="007C32A6"/>
    <w:rsid w:val="007C33F9"/>
    <w:rsid w:val="007C4288"/>
    <w:rsid w:val="007C43A8"/>
    <w:rsid w:val="007C44D6"/>
    <w:rsid w:val="007C4542"/>
    <w:rsid w:val="007C45D3"/>
    <w:rsid w:val="007C4603"/>
    <w:rsid w:val="007C4768"/>
    <w:rsid w:val="007C4BEF"/>
    <w:rsid w:val="007C58FF"/>
    <w:rsid w:val="007C597B"/>
    <w:rsid w:val="007C5B57"/>
    <w:rsid w:val="007C5DFE"/>
    <w:rsid w:val="007C623B"/>
    <w:rsid w:val="007C6742"/>
    <w:rsid w:val="007C6DEB"/>
    <w:rsid w:val="007C6ECD"/>
    <w:rsid w:val="007C7232"/>
    <w:rsid w:val="007C730E"/>
    <w:rsid w:val="007C760C"/>
    <w:rsid w:val="007C7872"/>
    <w:rsid w:val="007C7BE3"/>
    <w:rsid w:val="007C7C76"/>
    <w:rsid w:val="007C7F61"/>
    <w:rsid w:val="007D027B"/>
    <w:rsid w:val="007D064C"/>
    <w:rsid w:val="007D0698"/>
    <w:rsid w:val="007D08FD"/>
    <w:rsid w:val="007D0F38"/>
    <w:rsid w:val="007D1359"/>
    <w:rsid w:val="007D1584"/>
    <w:rsid w:val="007D1621"/>
    <w:rsid w:val="007D17E2"/>
    <w:rsid w:val="007D184F"/>
    <w:rsid w:val="007D1951"/>
    <w:rsid w:val="007D1AFC"/>
    <w:rsid w:val="007D1B44"/>
    <w:rsid w:val="007D2044"/>
    <w:rsid w:val="007D2136"/>
    <w:rsid w:val="007D21E1"/>
    <w:rsid w:val="007D22B5"/>
    <w:rsid w:val="007D2348"/>
    <w:rsid w:val="007D2636"/>
    <w:rsid w:val="007D2862"/>
    <w:rsid w:val="007D29EC"/>
    <w:rsid w:val="007D2A74"/>
    <w:rsid w:val="007D2B18"/>
    <w:rsid w:val="007D315B"/>
    <w:rsid w:val="007D3359"/>
    <w:rsid w:val="007D3E2C"/>
    <w:rsid w:val="007D4B7D"/>
    <w:rsid w:val="007D4DC2"/>
    <w:rsid w:val="007D4F33"/>
    <w:rsid w:val="007D4F50"/>
    <w:rsid w:val="007D50C3"/>
    <w:rsid w:val="007D554B"/>
    <w:rsid w:val="007D5A4D"/>
    <w:rsid w:val="007D5BDB"/>
    <w:rsid w:val="007D5BFE"/>
    <w:rsid w:val="007D5F03"/>
    <w:rsid w:val="007D5F3D"/>
    <w:rsid w:val="007D5FBF"/>
    <w:rsid w:val="007D6352"/>
    <w:rsid w:val="007D63E0"/>
    <w:rsid w:val="007D6578"/>
    <w:rsid w:val="007D65C7"/>
    <w:rsid w:val="007D675F"/>
    <w:rsid w:val="007D69BC"/>
    <w:rsid w:val="007D6B47"/>
    <w:rsid w:val="007D6BE8"/>
    <w:rsid w:val="007D734E"/>
    <w:rsid w:val="007D73F8"/>
    <w:rsid w:val="007D7469"/>
    <w:rsid w:val="007D749C"/>
    <w:rsid w:val="007D74D2"/>
    <w:rsid w:val="007D77A2"/>
    <w:rsid w:val="007D788A"/>
    <w:rsid w:val="007D79B5"/>
    <w:rsid w:val="007D7DD0"/>
    <w:rsid w:val="007D7EE7"/>
    <w:rsid w:val="007E0090"/>
    <w:rsid w:val="007E062F"/>
    <w:rsid w:val="007E076A"/>
    <w:rsid w:val="007E0EB9"/>
    <w:rsid w:val="007E11B8"/>
    <w:rsid w:val="007E190B"/>
    <w:rsid w:val="007E2168"/>
    <w:rsid w:val="007E2334"/>
    <w:rsid w:val="007E23CE"/>
    <w:rsid w:val="007E271C"/>
    <w:rsid w:val="007E2AA0"/>
    <w:rsid w:val="007E2CE7"/>
    <w:rsid w:val="007E343E"/>
    <w:rsid w:val="007E380D"/>
    <w:rsid w:val="007E3A8C"/>
    <w:rsid w:val="007E3B75"/>
    <w:rsid w:val="007E3DE4"/>
    <w:rsid w:val="007E3FA4"/>
    <w:rsid w:val="007E4275"/>
    <w:rsid w:val="007E43D0"/>
    <w:rsid w:val="007E48A4"/>
    <w:rsid w:val="007E4909"/>
    <w:rsid w:val="007E4A28"/>
    <w:rsid w:val="007E4F00"/>
    <w:rsid w:val="007E503A"/>
    <w:rsid w:val="007E52A8"/>
    <w:rsid w:val="007E5488"/>
    <w:rsid w:val="007E54F8"/>
    <w:rsid w:val="007E566D"/>
    <w:rsid w:val="007E568F"/>
    <w:rsid w:val="007E5987"/>
    <w:rsid w:val="007E5BD8"/>
    <w:rsid w:val="007E60F6"/>
    <w:rsid w:val="007E677C"/>
    <w:rsid w:val="007E67DC"/>
    <w:rsid w:val="007E68D0"/>
    <w:rsid w:val="007E6ABE"/>
    <w:rsid w:val="007E6B00"/>
    <w:rsid w:val="007E6B0C"/>
    <w:rsid w:val="007E6E8C"/>
    <w:rsid w:val="007E71D8"/>
    <w:rsid w:val="007E731E"/>
    <w:rsid w:val="007E7778"/>
    <w:rsid w:val="007E7BF9"/>
    <w:rsid w:val="007E7D09"/>
    <w:rsid w:val="007F02BC"/>
    <w:rsid w:val="007F0368"/>
    <w:rsid w:val="007F0525"/>
    <w:rsid w:val="007F0784"/>
    <w:rsid w:val="007F0AA5"/>
    <w:rsid w:val="007F0BA3"/>
    <w:rsid w:val="007F0DDA"/>
    <w:rsid w:val="007F0E02"/>
    <w:rsid w:val="007F0F77"/>
    <w:rsid w:val="007F108E"/>
    <w:rsid w:val="007F14CA"/>
    <w:rsid w:val="007F14EB"/>
    <w:rsid w:val="007F1A5F"/>
    <w:rsid w:val="007F1B05"/>
    <w:rsid w:val="007F1C86"/>
    <w:rsid w:val="007F1D17"/>
    <w:rsid w:val="007F20D7"/>
    <w:rsid w:val="007F21A1"/>
    <w:rsid w:val="007F2593"/>
    <w:rsid w:val="007F2959"/>
    <w:rsid w:val="007F2ADA"/>
    <w:rsid w:val="007F2B46"/>
    <w:rsid w:val="007F2C71"/>
    <w:rsid w:val="007F2E65"/>
    <w:rsid w:val="007F31C8"/>
    <w:rsid w:val="007F35B6"/>
    <w:rsid w:val="007F360C"/>
    <w:rsid w:val="007F3AD5"/>
    <w:rsid w:val="007F3C5A"/>
    <w:rsid w:val="007F3DD5"/>
    <w:rsid w:val="007F3EB6"/>
    <w:rsid w:val="007F432D"/>
    <w:rsid w:val="007F43BA"/>
    <w:rsid w:val="007F444D"/>
    <w:rsid w:val="007F45D1"/>
    <w:rsid w:val="007F4D09"/>
    <w:rsid w:val="007F4FC2"/>
    <w:rsid w:val="007F510D"/>
    <w:rsid w:val="007F59C2"/>
    <w:rsid w:val="007F6017"/>
    <w:rsid w:val="007F63AB"/>
    <w:rsid w:val="007F64BE"/>
    <w:rsid w:val="007F66A2"/>
    <w:rsid w:val="007F6776"/>
    <w:rsid w:val="007F68AB"/>
    <w:rsid w:val="007F6958"/>
    <w:rsid w:val="007F6A16"/>
    <w:rsid w:val="007F6A2E"/>
    <w:rsid w:val="007F6A83"/>
    <w:rsid w:val="007F6DC3"/>
    <w:rsid w:val="007F6E74"/>
    <w:rsid w:val="007F701D"/>
    <w:rsid w:val="007F7108"/>
    <w:rsid w:val="007F72C1"/>
    <w:rsid w:val="007F763E"/>
    <w:rsid w:val="007F7A37"/>
    <w:rsid w:val="007F7B56"/>
    <w:rsid w:val="007F7DFA"/>
    <w:rsid w:val="007F7F58"/>
    <w:rsid w:val="00800685"/>
    <w:rsid w:val="008006B4"/>
    <w:rsid w:val="008008FB"/>
    <w:rsid w:val="00800D46"/>
    <w:rsid w:val="008015B6"/>
    <w:rsid w:val="00801718"/>
    <w:rsid w:val="0080182E"/>
    <w:rsid w:val="00801DDC"/>
    <w:rsid w:val="00801DF2"/>
    <w:rsid w:val="008022B9"/>
    <w:rsid w:val="00802414"/>
    <w:rsid w:val="00802701"/>
    <w:rsid w:val="00802A57"/>
    <w:rsid w:val="00803479"/>
    <w:rsid w:val="00803FD4"/>
    <w:rsid w:val="00804196"/>
    <w:rsid w:val="00804257"/>
    <w:rsid w:val="0080481C"/>
    <w:rsid w:val="00804C54"/>
    <w:rsid w:val="00804C58"/>
    <w:rsid w:val="00804D20"/>
    <w:rsid w:val="00805350"/>
    <w:rsid w:val="008055FF"/>
    <w:rsid w:val="00805693"/>
    <w:rsid w:val="008056DD"/>
    <w:rsid w:val="00805925"/>
    <w:rsid w:val="00805B7A"/>
    <w:rsid w:val="00805CD4"/>
    <w:rsid w:val="008061E5"/>
    <w:rsid w:val="00806728"/>
    <w:rsid w:val="008067FB"/>
    <w:rsid w:val="008069FA"/>
    <w:rsid w:val="00806FFD"/>
    <w:rsid w:val="00807431"/>
    <w:rsid w:val="00807440"/>
    <w:rsid w:val="0080750C"/>
    <w:rsid w:val="00807933"/>
    <w:rsid w:val="00807A56"/>
    <w:rsid w:val="00807E57"/>
    <w:rsid w:val="008104F1"/>
    <w:rsid w:val="00810B09"/>
    <w:rsid w:val="00810DB7"/>
    <w:rsid w:val="00810DD3"/>
    <w:rsid w:val="0081104C"/>
    <w:rsid w:val="00811254"/>
    <w:rsid w:val="00811760"/>
    <w:rsid w:val="008118D3"/>
    <w:rsid w:val="00811D69"/>
    <w:rsid w:val="008121F2"/>
    <w:rsid w:val="0081223D"/>
    <w:rsid w:val="008125C7"/>
    <w:rsid w:val="00812C18"/>
    <w:rsid w:val="00812C29"/>
    <w:rsid w:val="00812D16"/>
    <w:rsid w:val="00812D4A"/>
    <w:rsid w:val="00812E4F"/>
    <w:rsid w:val="0081316A"/>
    <w:rsid w:val="00813228"/>
    <w:rsid w:val="008133F7"/>
    <w:rsid w:val="008135D1"/>
    <w:rsid w:val="00813628"/>
    <w:rsid w:val="00813720"/>
    <w:rsid w:val="00813C82"/>
    <w:rsid w:val="00813F50"/>
    <w:rsid w:val="0081401C"/>
    <w:rsid w:val="00814380"/>
    <w:rsid w:val="008143B6"/>
    <w:rsid w:val="008144D1"/>
    <w:rsid w:val="00814C37"/>
    <w:rsid w:val="00814E5F"/>
    <w:rsid w:val="0081502F"/>
    <w:rsid w:val="00815268"/>
    <w:rsid w:val="00815299"/>
    <w:rsid w:val="00815405"/>
    <w:rsid w:val="008159B3"/>
    <w:rsid w:val="00815DD7"/>
    <w:rsid w:val="00815FC3"/>
    <w:rsid w:val="0081615B"/>
    <w:rsid w:val="00816165"/>
    <w:rsid w:val="008163E9"/>
    <w:rsid w:val="008168FC"/>
    <w:rsid w:val="00816C51"/>
    <w:rsid w:val="00816D34"/>
    <w:rsid w:val="00817036"/>
    <w:rsid w:val="008172C4"/>
    <w:rsid w:val="00817A1A"/>
    <w:rsid w:val="00817CC5"/>
    <w:rsid w:val="00817F44"/>
    <w:rsid w:val="00820568"/>
    <w:rsid w:val="008206A0"/>
    <w:rsid w:val="00820B64"/>
    <w:rsid w:val="00820C36"/>
    <w:rsid w:val="00820C3D"/>
    <w:rsid w:val="00820D99"/>
    <w:rsid w:val="00820DDE"/>
    <w:rsid w:val="00820F3A"/>
    <w:rsid w:val="00821396"/>
    <w:rsid w:val="00821464"/>
    <w:rsid w:val="00821587"/>
    <w:rsid w:val="008216C4"/>
    <w:rsid w:val="00821865"/>
    <w:rsid w:val="0082188A"/>
    <w:rsid w:val="00821CBB"/>
    <w:rsid w:val="00821CEA"/>
    <w:rsid w:val="00821D7D"/>
    <w:rsid w:val="00821DD6"/>
    <w:rsid w:val="00821EB1"/>
    <w:rsid w:val="008225EB"/>
    <w:rsid w:val="00822E26"/>
    <w:rsid w:val="00822E4F"/>
    <w:rsid w:val="00823126"/>
    <w:rsid w:val="0082327D"/>
    <w:rsid w:val="008234B6"/>
    <w:rsid w:val="00823552"/>
    <w:rsid w:val="008235A0"/>
    <w:rsid w:val="00823B55"/>
    <w:rsid w:val="00823DBF"/>
    <w:rsid w:val="00823EAC"/>
    <w:rsid w:val="0082433D"/>
    <w:rsid w:val="00824458"/>
    <w:rsid w:val="008244E6"/>
    <w:rsid w:val="00824523"/>
    <w:rsid w:val="00824788"/>
    <w:rsid w:val="00824E96"/>
    <w:rsid w:val="00825055"/>
    <w:rsid w:val="00825122"/>
    <w:rsid w:val="0082549B"/>
    <w:rsid w:val="00825554"/>
    <w:rsid w:val="0082599B"/>
    <w:rsid w:val="008259DC"/>
    <w:rsid w:val="00825A1B"/>
    <w:rsid w:val="00825C03"/>
    <w:rsid w:val="00825C78"/>
    <w:rsid w:val="00825CF8"/>
    <w:rsid w:val="00826118"/>
    <w:rsid w:val="00826509"/>
    <w:rsid w:val="00827087"/>
    <w:rsid w:val="008271C8"/>
    <w:rsid w:val="008271DE"/>
    <w:rsid w:val="00827926"/>
    <w:rsid w:val="00827A75"/>
    <w:rsid w:val="00827B94"/>
    <w:rsid w:val="00827F14"/>
    <w:rsid w:val="008300B0"/>
    <w:rsid w:val="008300B1"/>
    <w:rsid w:val="008300BF"/>
    <w:rsid w:val="008301B9"/>
    <w:rsid w:val="00830593"/>
    <w:rsid w:val="008306CF"/>
    <w:rsid w:val="008307D7"/>
    <w:rsid w:val="00830A23"/>
    <w:rsid w:val="00830AA0"/>
    <w:rsid w:val="00830D09"/>
    <w:rsid w:val="00830D2A"/>
    <w:rsid w:val="0083119D"/>
    <w:rsid w:val="00831274"/>
    <w:rsid w:val="0083153D"/>
    <w:rsid w:val="00831768"/>
    <w:rsid w:val="00831904"/>
    <w:rsid w:val="0083192E"/>
    <w:rsid w:val="00831CDE"/>
    <w:rsid w:val="00831DCF"/>
    <w:rsid w:val="008322C0"/>
    <w:rsid w:val="00832384"/>
    <w:rsid w:val="00832673"/>
    <w:rsid w:val="00832A31"/>
    <w:rsid w:val="00832BCF"/>
    <w:rsid w:val="00832C15"/>
    <w:rsid w:val="00832CA9"/>
    <w:rsid w:val="008332EF"/>
    <w:rsid w:val="0083354D"/>
    <w:rsid w:val="00833847"/>
    <w:rsid w:val="00833A29"/>
    <w:rsid w:val="00833C16"/>
    <w:rsid w:val="00833D79"/>
    <w:rsid w:val="00833F30"/>
    <w:rsid w:val="008345AC"/>
    <w:rsid w:val="0083474D"/>
    <w:rsid w:val="00834823"/>
    <w:rsid w:val="00834842"/>
    <w:rsid w:val="00834C6A"/>
    <w:rsid w:val="00834D8B"/>
    <w:rsid w:val="00834E8B"/>
    <w:rsid w:val="00835160"/>
    <w:rsid w:val="00835451"/>
    <w:rsid w:val="0083561B"/>
    <w:rsid w:val="00835BED"/>
    <w:rsid w:val="00835EF5"/>
    <w:rsid w:val="00835FE5"/>
    <w:rsid w:val="0083603B"/>
    <w:rsid w:val="00836154"/>
    <w:rsid w:val="00836230"/>
    <w:rsid w:val="0083628F"/>
    <w:rsid w:val="008363F6"/>
    <w:rsid w:val="0083653C"/>
    <w:rsid w:val="00836A18"/>
    <w:rsid w:val="00836C8A"/>
    <w:rsid w:val="00837018"/>
    <w:rsid w:val="008374EA"/>
    <w:rsid w:val="008376CE"/>
    <w:rsid w:val="0083796D"/>
    <w:rsid w:val="00837D78"/>
    <w:rsid w:val="0084019B"/>
    <w:rsid w:val="008403D0"/>
    <w:rsid w:val="00840852"/>
    <w:rsid w:val="00840D79"/>
    <w:rsid w:val="008411AB"/>
    <w:rsid w:val="00841486"/>
    <w:rsid w:val="008415F8"/>
    <w:rsid w:val="008417AE"/>
    <w:rsid w:val="008418C9"/>
    <w:rsid w:val="008418F5"/>
    <w:rsid w:val="00841938"/>
    <w:rsid w:val="00841DC5"/>
    <w:rsid w:val="00841F27"/>
    <w:rsid w:val="00842328"/>
    <w:rsid w:val="00842448"/>
    <w:rsid w:val="00842901"/>
    <w:rsid w:val="00842939"/>
    <w:rsid w:val="00842A21"/>
    <w:rsid w:val="00842B1B"/>
    <w:rsid w:val="008430B7"/>
    <w:rsid w:val="0084327D"/>
    <w:rsid w:val="00843ACB"/>
    <w:rsid w:val="00843ED0"/>
    <w:rsid w:val="00843F51"/>
    <w:rsid w:val="00844020"/>
    <w:rsid w:val="00844142"/>
    <w:rsid w:val="008441DA"/>
    <w:rsid w:val="00844785"/>
    <w:rsid w:val="00844FC6"/>
    <w:rsid w:val="008452DE"/>
    <w:rsid w:val="0084533E"/>
    <w:rsid w:val="008453DB"/>
    <w:rsid w:val="008457BB"/>
    <w:rsid w:val="008458BD"/>
    <w:rsid w:val="008458F3"/>
    <w:rsid w:val="008458FA"/>
    <w:rsid w:val="00845973"/>
    <w:rsid w:val="00845B90"/>
    <w:rsid w:val="00845CEA"/>
    <w:rsid w:val="00845DAD"/>
    <w:rsid w:val="00845EA4"/>
    <w:rsid w:val="008463D5"/>
    <w:rsid w:val="00846492"/>
    <w:rsid w:val="00846551"/>
    <w:rsid w:val="00846827"/>
    <w:rsid w:val="0084691F"/>
    <w:rsid w:val="00846946"/>
    <w:rsid w:val="0084773A"/>
    <w:rsid w:val="00847DAA"/>
    <w:rsid w:val="008504D6"/>
    <w:rsid w:val="008506E1"/>
    <w:rsid w:val="008509FC"/>
    <w:rsid w:val="00850E01"/>
    <w:rsid w:val="0085123B"/>
    <w:rsid w:val="00851377"/>
    <w:rsid w:val="00851527"/>
    <w:rsid w:val="00851575"/>
    <w:rsid w:val="00851586"/>
    <w:rsid w:val="00851613"/>
    <w:rsid w:val="008516C7"/>
    <w:rsid w:val="00851870"/>
    <w:rsid w:val="008518F4"/>
    <w:rsid w:val="0085195B"/>
    <w:rsid w:val="00851E8E"/>
    <w:rsid w:val="00852162"/>
    <w:rsid w:val="00852424"/>
    <w:rsid w:val="00852CC3"/>
    <w:rsid w:val="00852EA0"/>
    <w:rsid w:val="00852F77"/>
    <w:rsid w:val="008532F5"/>
    <w:rsid w:val="008533B3"/>
    <w:rsid w:val="00853465"/>
    <w:rsid w:val="00853754"/>
    <w:rsid w:val="00853F78"/>
    <w:rsid w:val="00854043"/>
    <w:rsid w:val="0085437C"/>
    <w:rsid w:val="008543C0"/>
    <w:rsid w:val="00854535"/>
    <w:rsid w:val="008546B3"/>
    <w:rsid w:val="00854B2F"/>
    <w:rsid w:val="00854B86"/>
    <w:rsid w:val="00854BB3"/>
    <w:rsid w:val="00854C7F"/>
    <w:rsid w:val="00854C83"/>
    <w:rsid w:val="00854D5F"/>
    <w:rsid w:val="00854DC6"/>
    <w:rsid w:val="00854E2C"/>
    <w:rsid w:val="00854EC5"/>
    <w:rsid w:val="00855355"/>
    <w:rsid w:val="0085542D"/>
    <w:rsid w:val="00855481"/>
    <w:rsid w:val="0085561F"/>
    <w:rsid w:val="00856354"/>
    <w:rsid w:val="008566EB"/>
    <w:rsid w:val="008567E1"/>
    <w:rsid w:val="00856810"/>
    <w:rsid w:val="008568E1"/>
    <w:rsid w:val="00856A79"/>
    <w:rsid w:val="00856AA9"/>
    <w:rsid w:val="00856BE9"/>
    <w:rsid w:val="00856CDB"/>
    <w:rsid w:val="00856D7C"/>
    <w:rsid w:val="00856E42"/>
    <w:rsid w:val="008574CA"/>
    <w:rsid w:val="00857750"/>
    <w:rsid w:val="008578F8"/>
    <w:rsid w:val="00860566"/>
    <w:rsid w:val="00860667"/>
    <w:rsid w:val="008607A5"/>
    <w:rsid w:val="00860B28"/>
    <w:rsid w:val="00860DAE"/>
    <w:rsid w:val="00860DEB"/>
    <w:rsid w:val="0086112E"/>
    <w:rsid w:val="0086129A"/>
    <w:rsid w:val="008613E0"/>
    <w:rsid w:val="0086165C"/>
    <w:rsid w:val="008617AE"/>
    <w:rsid w:val="00861B26"/>
    <w:rsid w:val="00861F64"/>
    <w:rsid w:val="008620A8"/>
    <w:rsid w:val="00862130"/>
    <w:rsid w:val="00862357"/>
    <w:rsid w:val="00862C9E"/>
    <w:rsid w:val="00862E79"/>
    <w:rsid w:val="00862EED"/>
    <w:rsid w:val="008631C3"/>
    <w:rsid w:val="0086325F"/>
    <w:rsid w:val="00863355"/>
    <w:rsid w:val="00863568"/>
    <w:rsid w:val="008635F6"/>
    <w:rsid w:val="00863BBB"/>
    <w:rsid w:val="00863C58"/>
    <w:rsid w:val="00863CC5"/>
    <w:rsid w:val="00863E5C"/>
    <w:rsid w:val="00863EB9"/>
    <w:rsid w:val="00863F32"/>
    <w:rsid w:val="00864377"/>
    <w:rsid w:val="008643FC"/>
    <w:rsid w:val="008649B9"/>
    <w:rsid w:val="00864B04"/>
    <w:rsid w:val="00864E08"/>
    <w:rsid w:val="00864FDB"/>
    <w:rsid w:val="00865273"/>
    <w:rsid w:val="00865558"/>
    <w:rsid w:val="00865A6A"/>
    <w:rsid w:val="00865AAF"/>
    <w:rsid w:val="00865B0F"/>
    <w:rsid w:val="00865C49"/>
    <w:rsid w:val="00865E05"/>
    <w:rsid w:val="0086631F"/>
    <w:rsid w:val="008666FF"/>
    <w:rsid w:val="00866841"/>
    <w:rsid w:val="00866B80"/>
    <w:rsid w:val="00866CBB"/>
    <w:rsid w:val="008671E8"/>
    <w:rsid w:val="00867263"/>
    <w:rsid w:val="0086727B"/>
    <w:rsid w:val="00867363"/>
    <w:rsid w:val="0086759A"/>
    <w:rsid w:val="0086784F"/>
    <w:rsid w:val="0086788D"/>
    <w:rsid w:val="00870394"/>
    <w:rsid w:val="00870446"/>
    <w:rsid w:val="008705B7"/>
    <w:rsid w:val="0087073B"/>
    <w:rsid w:val="00870783"/>
    <w:rsid w:val="0087088C"/>
    <w:rsid w:val="00870BDD"/>
    <w:rsid w:val="00871197"/>
    <w:rsid w:val="008711A3"/>
    <w:rsid w:val="00871297"/>
    <w:rsid w:val="008716EC"/>
    <w:rsid w:val="00871AD3"/>
    <w:rsid w:val="00872AB7"/>
    <w:rsid w:val="00872AC5"/>
    <w:rsid w:val="00872CD3"/>
    <w:rsid w:val="00872D1A"/>
    <w:rsid w:val="00872DDE"/>
    <w:rsid w:val="00873465"/>
    <w:rsid w:val="008736B3"/>
    <w:rsid w:val="008737F5"/>
    <w:rsid w:val="00873967"/>
    <w:rsid w:val="00873E21"/>
    <w:rsid w:val="00873F34"/>
    <w:rsid w:val="00874023"/>
    <w:rsid w:val="008742A1"/>
    <w:rsid w:val="008743BB"/>
    <w:rsid w:val="008743F4"/>
    <w:rsid w:val="00874E80"/>
    <w:rsid w:val="00874F61"/>
    <w:rsid w:val="00875258"/>
    <w:rsid w:val="008757DE"/>
    <w:rsid w:val="00875879"/>
    <w:rsid w:val="00875EC6"/>
    <w:rsid w:val="00876062"/>
    <w:rsid w:val="008761E1"/>
    <w:rsid w:val="0087620E"/>
    <w:rsid w:val="00876367"/>
    <w:rsid w:val="0087641A"/>
    <w:rsid w:val="00876662"/>
    <w:rsid w:val="0087682B"/>
    <w:rsid w:val="008769E2"/>
    <w:rsid w:val="00876BA8"/>
    <w:rsid w:val="008770D4"/>
    <w:rsid w:val="00877214"/>
    <w:rsid w:val="0087724E"/>
    <w:rsid w:val="00877891"/>
    <w:rsid w:val="00877B0C"/>
    <w:rsid w:val="00877E8D"/>
    <w:rsid w:val="00880086"/>
    <w:rsid w:val="008800E5"/>
    <w:rsid w:val="00880231"/>
    <w:rsid w:val="00880523"/>
    <w:rsid w:val="0088076D"/>
    <w:rsid w:val="0088096C"/>
    <w:rsid w:val="00880B10"/>
    <w:rsid w:val="00880B1A"/>
    <w:rsid w:val="00880BA6"/>
    <w:rsid w:val="00880C47"/>
    <w:rsid w:val="0088127F"/>
    <w:rsid w:val="0088153B"/>
    <w:rsid w:val="008815EF"/>
    <w:rsid w:val="00881773"/>
    <w:rsid w:val="008817CC"/>
    <w:rsid w:val="00881EAB"/>
    <w:rsid w:val="008820FA"/>
    <w:rsid w:val="00882115"/>
    <w:rsid w:val="00882D55"/>
    <w:rsid w:val="00882D93"/>
    <w:rsid w:val="00883460"/>
    <w:rsid w:val="00883503"/>
    <w:rsid w:val="0088361A"/>
    <w:rsid w:val="0088396D"/>
    <w:rsid w:val="00883BCA"/>
    <w:rsid w:val="00883ED5"/>
    <w:rsid w:val="00883F39"/>
    <w:rsid w:val="008842FC"/>
    <w:rsid w:val="0088498B"/>
    <w:rsid w:val="00884ACC"/>
    <w:rsid w:val="00884C14"/>
    <w:rsid w:val="008850A6"/>
    <w:rsid w:val="00885149"/>
    <w:rsid w:val="00885273"/>
    <w:rsid w:val="008853F3"/>
    <w:rsid w:val="008855D7"/>
    <w:rsid w:val="00885923"/>
    <w:rsid w:val="008859C1"/>
    <w:rsid w:val="00885A98"/>
    <w:rsid w:val="00885BA4"/>
    <w:rsid w:val="00885C55"/>
    <w:rsid w:val="00885E2C"/>
    <w:rsid w:val="00885F2C"/>
    <w:rsid w:val="008860E1"/>
    <w:rsid w:val="00886386"/>
    <w:rsid w:val="00886722"/>
    <w:rsid w:val="00886AB6"/>
    <w:rsid w:val="0088701C"/>
    <w:rsid w:val="00887187"/>
    <w:rsid w:val="00887688"/>
    <w:rsid w:val="00887E49"/>
    <w:rsid w:val="00887ED6"/>
    <w:rsid w:val="00890A1A"/>
    <w:rsid w:val="00890BF4"/>
    <w:rsid w:val="00890EEF"/>
    <w:rsid w:val="0089203F"/>
    <w:rsid w:val="008920B0"/>
    <w:rsid w:val="00892369"/>
    <w:rsid w:val="00892459"/>
    <w:rsid w:val="008925BC"/>
    <w:rsid w:val="008926AF"/>
    <w:rsid w:val="008926F9"/>
    <w:rsid w:val="00892713"/>
    <w:rsid w:val="0089283E"/>
    <w:rsid w:val="008929AA"/>
    <w:rsid w:val="00892AA5"/>
    <w:rsid w:val="00892BB8"/>
    <w:rsid w:val="00892BBA"/>
    <w:rsid w:val="00892C3F"/>
    <w:rsid w:val="00892F31"/>
    <w:rsid w:val="00893683"/>
    <w:rsid w:val="00893A9B"/>
    <w:rsid w:val="00893B19"/>
    <w:rsid w:val="00893B4D"/>
    <w:rsid w:val="00893D2D"/>
    <w:rsid w:val="00894604"/>
    <w:rsid w:val="00894725"/>
    <w:rsid w:val="0089480F"/>
    <w:rsid w:val="0089499B"/>
    <w:rsid w:val="00894ACA"/>
    <w:rsid w:val="00894B04"/>
    <w:rsid w:val="00894D39"/>
    <w:rsid w:val="00894E01"/>
    <w:rsid w:val="00894EC5"/>
    <w:rsid w:val="008952C6"/>
    <w:rsid w:val="008953F7"/>
    <w:rsid w:val="00895893"/>
    <w:rsid w:val="00895D86"/>
    <w:rsid w:val="0089602F"/>
    <w:rsid w:val="00896357"/>
    <w:rsid w:val="008964C7"/>
    <w:rsid w:val="00896542"/>
    <w:rsid w:val="00896658"/>
    <w:rsid w:val="008967B5"/>
    <w:rsid w:val="00896F33"/>
    <w:rsid w:val="00896F8B"/>
    <w:rsid w:val="00897147"/>
    <w:rsid w:val="00897589"/>
    <w:rsid w:val="008975A6"/>
    <w:rsid w:val="00897BCC"/>
    <w:rsid w:val="00897C9C"/>
    <w:rsid w:val="008A0212"/>
    <w:rsid w:val="008A035C"/>
    <w:rsid w:val="008A03AC"/>
    <w:rsid w:val="008A06E2"/>
    <w:rsid w:val="008A0736"/>
    <w:rsid w:val="008A07A1"/>
    <w:rsid w:val="008A0830"/>
    <w:rsid w:val="008A08CE"/>
    <w:rsid w:val="008A0CD3"/>
    <w:rsid w:val="008A0E66"/>
    <w:rsid w:val="008A1008"/>
    <w:rsid w:val="008A1354"/>
    <w:rsid w:val="008A1A32"/>
    <w:rsid w:val="008A1E60"/>
    <w:rsid w:val="008A207E"/>
    <w:rsid w:val="008A22E5"/>
    <w:rsid w:val="008A23A2"/>
    <w:rsid w:val="008A2A23"/>
    <w:rsid w:val="008A2F35"/>
    <w:rsid w:val="008A305C"/>
    <w:rsid w:val="008A329C"/>
    <w:rsid w:val="008A3380"/>
    <w:rsid w:val="008A33A7"/>
    <w:rsid w:val="008A33AA"/>
    <w:rsid w:val="008A3415"/>
    <w:rsid w:val="008A345A"/>
    <w:rsid w:val="008A3B05"/>
    <w:rsid w:val="008A3B30"/>
    <w:rsid w:val="008A3DB9"/>
    <w:rsid w:val="008A3EDA"/>
    <w:rsid w:val="008A406B"/>
    <w:rsid w:val="008A409F"/>
    <w:rsid w:val="008A47E5"/>
    <w:rsid w:val="008A48CE"/>
    <w:rsid w:val="008A4C04"/>
    <w:rsid w:val="008A5497"/>
    <w:rsid w:val="008A553B"/>
    <w:rsid w:val="008A59AE"/>
    <w:rsid w:val="008A5D13"/>
    <w:rsid w:val="008A5DAE"/>
    <w:rsid w:val="008A61E4"/>
    <w:rsid w:val="008A62B7"/>
    <w:rsid w:val="008A66E1"/>
    <w:rsid w:val="008A6862"/>
    <w:rsid w:val="008A6A5C"/>
    <w:rsid w:val="008A6EBA"/>
    <w:rsid w:val="008A6F8C"/>
    <w:rsid w:val="008A700F"/>
    <w:rsid w:val="008A71A8"/>
    <w:rsid w:val="008A72D5"/>
    <w:rsid w:val="008A7316"/>
    <w:rsid w:val="008A73FD"/>
    <w:rsid w:val="008A7895"/>
    <w:rsid w:val="008A7C6D"/>
    <w:rsid w:val="008B0415"/>
    <w:rsid w:val="008B05C5"/>
    <w:rsid w:val="008B0ACC"/>
    <w:rsid w:val="008B0F2E"/>
    <w:rsid w:val="008B16BB"/>
    <w:rsid w:val="008B1987"/>
    <w:rsid w:val="008B1B2F"/>
    <w:rsid w:val="008B280F"/>
    <w:rsid w:val="008B28AE"/>
    <w:rsid w:val="008B2B43"/>
    <w:rsid w:val="008B2C9A"/>
    <w:rsid w:val="008B2DFF"/>
    <w:rsid w:val="008B33C2"/>
    <w:rsid w:val="008B3C78"/>
    <w:rsid w:val="008B3CA6"/>
    <w:rsid w:val="008B3E27"/>
    <w:rsid w:val="008B3E8A"/>
    <w:rsid w:val="008B4228"/>
    <w:rsid w:val="008B4A1C"/>
    <w:rsid w:val="008B4DFC"/>
    <w:rsid w:val="008B500A"/>
    <w:rsid w:val="008B537C"/>
    <w:rsid w:val="008B5545"/>
    <w:rsid w:val="008B554A"/>
    <w:rsid w:val="008B5898"/>
    <w:rsid w:val="008B5B1F"/>
    <w:rsid w:val="008B5E20"/>
    <w:rsid w:val="008B5FB0"/>
    <w:rsid w:val="008B5FF5"/>
    <w:rsid w:val="008B64BA"/>
    <w:rsid w:val="008B6522"/>
    <w:rsid w:val="008B6BFA"/>
    <w:rsid w:val="008B6CD8"/>
    <w:rsid w:val="008B72DE"/>
    <w:rsid w:val="008B76E9"/>
    <w:rsid w:val="008B77AC"/>
    <w:rsid w:val="008B7948"/>
    <w:rsid w:val="008B7983"/>
    <w:rsid w:val="008B7B06"/>
    <w:rsid w:val="008B7DCC"/>
    <w:rsid w:val="008C00DB"/>
    <w:rsid w:val="008C05D1"/>
    <w:rsid w:val="008C05DF"/>
    <w:rsid w:val="008C063B"/>
    <w:rsid w:val="008C08D4"/>
    <w:rsid w:val="008C090B"/>
    <w:rsid w:val="008C0A07"/>
    <w:rsid w:val="008C0EFF"/>
    <w:rsid w:val="008C14EA"/>
    <w:rsid w:val="008C1610"/>
    <w:rsid w:val="008C16DD"/>
    <w:rsid w:val="008C1AE0"/>
    <w:rsid w:val="008C1CE0"/>
    <w:rsid w:val="008C1E40"/>
    <w:rsid w:val="008C21EA"/>
    <w:rsid w:val="008C2342"/>
    <w:rsid w:val="008C2533"/>
    <w:rsid w:val="008C25D8"/>
    <w:rsid w:val="008C2ABA"/>
    <w:rsid w:val="008C2D50"/>
    <w:rsid w:val="008C2DD0"/>
    <w:rsid w:val="008C2F1E"/>
    <w:rsid w:val="008C30E5"/>
    <w:rsid w:val="008C3120"/>
    <w:rsid w:val="008C3185"/>
    <w:rsid w:val="008C3350"/>
    <w:rsid w:val="008C34A2"/>
    <w:rsid w:val="008C39C3"/>
    <w:rsid w:val="008C3B5B"/>
    <w:rsid w:val="008C409F"/>
    <w:rsid w:val="008C436B"/>
    <w:rsid w:val="008C4419"/>
    <w:rsid w:val="008C45BB"/>
    <w:rsid w:val="008C4858"/>
    <w:rsid w:val="008C48A6"/>
    <w:rsid w:val="008C4A91"/>
    <w:rsid w:val="008C4F13"/>
    <w:rsid w:val="008C50F8"/>
    <w:rsid w:val="008C5306"/>
    <w:rsid w:val="008C5397"/>
    <w:rsid w:val="008C566F"/>
    <w:rsid w:val="008C5861"/>
    <w:rsid w:val="008C5874"/>
    <w:rsid w:val="008C5C29"/>
    <w:rsid w:val="008C5D09"/>
    <w:rsid w:val="008C5D60"/>
    <w:rsid w:val="008C5E9A"/>
    <w:rsid w:val="008C5ECF"/>
    <w:rsid w:val="008C602D"/>
    <w:rsid w:val="008C6112"/>
    <w:rsid w:val="008C63BB"/>
    <w:rsid w:val="008C657F"/>
    <w:rsid w:val="008C6AF0"/>
    <w:rsid w:val="008C6BCC"/>
    <w:rsid w:val="008C6C85"/>
    <w:rsid w:val="008C6FA4"/>
    <w:rsid w:val="008C6FDA"/>
    <w:rsid w:val="008C72D8"/>
    <w:rsid w:val="008C7301"/>
    <w:rsid w:val="008C774E"/>
    <w:rsid w:val="008C775A"/>
    <w:rsid w:val="008C7873"/>
    <w:rsid w:val="008C7A57"/>
    <w:rsid w:val="008C7C86"/>
    <w:rsid w:val="008D015E"/>
    <w:rsid w:val="008D020D"/>
    <w:rsid w:val="008D021F"/>
    <w:rsid w:val="008D0469"/>
    <w:rsid w:val="008D098D"/>
    <w:rsid w:val="008D0EFC"/>
    <w:rsid w:val="008D1335"/>
    <w:rsid w:val="008D135A"/>
    <w:rsid w:val="008D150D"/>
    <w:rsid w:val="008D1A96"/>
    <w:rsid w:val="008D1CFD"/>
    <w:rsid w:val="008D1DDA"/>
    <w:rsid w:val="008D1DEB"/>
    <w:rsid w:val="008D1E3E"/>
    <w:rsid w:val="008D2031"/>
    <w:rsid w:val="008D2205"/>
    <w:rsid w:val="008D231E"/>
    <w:rsid w:val="008D2331"/>
    <w:rsid w:val="008D2371"/>
    <w:rsid w:val="008D2462"/>
    <w:rsid w:val="008D27D1"/>
    <w:rsid w:val="008D2A75"/>
    <w:rsid w:val="008D347F"/>
    <w:rsid w:val="008D35AD"/>
    <w:rsid w:val="008D36CD"/>
    <w:rsid w:val="008D37FD"/>
    <w:rsid w:val="008D3CFB"/>
    <w:rsid w:val="008D3E49"/>
    <w:rsid w:val="008D4380"/>
    <w:rsid w:val="008D45C0"/>
    <w:rsid w:val="008D48D1"/>
    <w:rsid w:val="008D4BB1"/>
    <w:rsid w:val="008D50A7"/>
    <w:rsid w:val="008D524C"/>
    <w:rsid w:val="008D59B1"/>
    <w:rsid w:val="008D5AF1"/>
    <w:rsid w:val="008D5D36"/>
    <w:rsid w:val="008D5F21"/>
    <w:rsid w:val="008D619A"/>
    <w:rsid w:val="008D6398"/>
    <w:rsid w:val="008D63D8"/>
    <w:rsid w:val="008D6607"/>
    <w:rsid w:val="008D6BE8"/>
    <w:rsid w:val="008D6D84"/>
    <w:rsid w:val="008D71C3"/>
    <w:rsid w:val="008D76FE"/>
    <w:rsid w:val="008D78C9"/>
    <w:rsid w:val="008D7A6B"/>
    <w:rsid w:val="008D7A9B"/>
    <w:rsid w:val="008D7CA6"/>
    <w:rsid w:val="008D7FDE"/>
    <w:rsid w:val="008E01B0"/>
    <w:rsid w:val="008E098D"/>
    <w:rsid w:val="008E0CBA"/>
    <w:rsid w:val="008E10CF"/>
    <w:rsid w:val="008E1438"/>
    <w:rsid w:val="008E1758"/>
    <w:rsid w:val="008E1943"/>
    <w:rsid w:val="008E1BEE"/>
    <w:rsid w:val="008E1CE1"/>
    <w:rsid w:val="008E252D"/>
    <w:rsid w:val="008E27E9"/>
    <w:rsid w:val="008E2841"/>
    <w:rsid w:val="008E2C7C"/>
    <w:rsid w:val="008E2F85"/>
    <w:rsid w:val="008E3034"/>
    <w:rsid w:val="008E309D"/>
    <w:rsid w:val="008E30A0"/>
    <w:rsid w:val="008E3703"/>
    <w:rsid w:val="008E3869"/>
    <w:rsid w:val="008E3BA4"/>
    <w:rsid w:val="008E3F49"/>
    <w:rsid w:val="008E42DE"/>
    <w:rsid w:val="008E4551"/>
    <w:rsid w:val="008E4588"/>
    <w:rsid w:val="008E4A81"/>
    <w:rsid w:val="008E4AAE"/>
    <w:rsid w:val="008E4B46"/>
    <w:rsid w:val="008E4B6D"/>
    <w:rsid w:val="008E5065"/>
    <w:rsid w:val="008E5583"/>
    <w:rsid w:val="008E594C"/>
    <w:rsid w:val="008E5A83"/>
    <w:rsid w:val="008E5AA9"/>
    <w:rsid w:val="008E5CAF"/>
    <w:rsid w:val="008E5ECE"/>
    <w:rsid w:val="008E683F"/>
    <w:rsid w:val="008E69E5"/>
    <w:rsid w:val="008E6A4E"/>
    <w:rsid w:val="008E6FA0"/>
    <w:rsid w:val="008E71AD"/>
    <w:rsid w:val="008E74CC"/>
    <w:rsid w:val="008EED92"/>
    <w:rsid w:val="008F007A"/>
    <w:rsid w:val="008F019D"/>
    <w:rsid w:val="008F01BF"/>
    <w:rsid w:val="008F0347"/>
    <w:rsid w:val="008F066D"/>
    <w:rsid w:val="008F0EE2"/>
    <w:rsid w:val="008F1108"/>
    <w:rsid w:val="008F119E"/>
    <w:rsid w:val="008F1200"/>
    <w:rsid w:val="008F14A6"/>
    <w:rsid w:val="008F1628"/>
    <w:rsid w:val="008F19C1"/>
    <w:rsid w:val="008F1BB9"/>
    <w:rsid w:val="008F1F22"/>
    <w:rsid w:val="008F253B"/>
    <w:rsid w:val="008F25B3"/>
    <w:rsid w:val="008F287D"/>
    <w:rsid w:val="008F291D"/>
    <w:rsid w:val="008F29AC"/>
    <w:rsid w:val="008F2C49"/>
    <w:rsid w:val="008F2EC7"/>
    <w:rsid w:val="008F2FFE"/>
    <w:rsid w:val="008F337E"/>
    <w:rsid w:val="008F33BB"/>
    <w:rsid w:val="008F35D9"/>
    <w:rsid w:val="008F36F0"/>
    <w:rsid w:val="008F376E"/>
    <w:rsid w:val="008F3A19"/>
    <w:rsid w:val="008F3A1F"/>
    <w:rsid w:val="008F3D71"/>
    <w:rsid w:val="008F4689"/>
    <w:rsid w:val="008F4762"/>
    <w:rsid w:val="008F4C00"/>
    <w:rsid w:val="008F51D1"/>
    <w:rsid w:val="008F5273"/>
    <w:rsid w:val="008F54E4"/>
    <w:rsid w:val="008F5512"/>
    <w:rsid w:val="008F5525"/>
    <w:rsid w:val="008F5682"/>
    <w:rsid w:val="008F5968"/>
    <w:rsid w:val="008F5D23"/>
    <w:rsid w:val="008F5E4C"/>
    <w:rsid w:val="008F5F87"/>
    <w:rsid w:val="008F6157"/>
    <w:rsid w:val="008F6169"/>
    <w:rsid w:val="008F664D"/>
    <w:rsid w:val="008F66BC"/>
    <w:rsid w:val="008F6E9C"/>
    <w:rsid w:val="008F6F8A"/>
    <w:rsid w:val="008F711D"/>
    <w:rsid w:val="008F753B"/>
    <w:rsid w:val="008F76A1"/>
    <w:rsid w:val="008F76AA"/>
    <w:rsid w:val="008F776F"/>
    <w:rsid w:val="008F7850"/>
    <w:rsid w:val="008F7854"/>
    <w:rsid w:val="008F7928"/>
    <w:rsid w:val="008F7CFF"/>
    <w:rsid w:val="008F7ED1"/>
    <w:rsid w:val="008F7FC6"/>
    <w:rsid w:val="00900349"/>
    <w:rsid w:val="0090036A"/>
    <w:rsid w:val="0090056D"/>
    <w:rsid w:val="009007A3"/>
    <w:rsid w:val="009007AF"/>
    <w:rsid w:val="009007EC"/>
    <w:rsid w:val="00900988"/>
    <w:rsid w:val="0090110A"/>
    <w:rsid w:val="0090123B"/>
    <w:rsid w:val="0090184F"/>
    <w:rsid w:val="009018EC"/>
    <w:rsid w:val="009019AA"/>
    <w:rsid w:val="00901A0F"/>
    <w:rsid w:val="00901B6A"/>
    <w:rsid w:val="00901C8D"/>
    <w:rsid w:val="009020AB"/>
    <w:rsid w:val="009020ED"/>
    <w:rsid w:val="009023D6"/>
    <w:rsid w:val="009025BC"/>
    <w:rsid w:val="00902803"/>
    <w:rsid w:val="00902B49"/>
    <w:rsid w:val="00902FAA"/>
    <w:rsid w:val="0090372B"/>
    <w:rsid w:val="00903A45"/>
    <w:rsid w:val="00903BBF"/>
    <w:rsid w:val="00903D91"/>
    <w:rsid w:val="00903DC7"/>
    <w:rsid w:val="00904610"/>
    <w:rsid w:val="00904A4D"/>
    <w:rsid w:val="00904C20"/>
    <w:rsid w:val="00904E25"/>
    <w:rsid w:val="0090557D"/>
    <w:rsid w:val="00905643"/>
    <w:rsid w:val="009056E2"/>
    <w:rsid w:val="009059B2"/>
    <w:rsid w:val="00905BD7"/>
    <w:rsid w:val="00905DC2"/>
    <w:rsid w:val="00905DF1"/>
    <w:rsid w:val="00905EE9"/>
    <w:rsid w:val="00905F42"/>
    <w:rsid w:val="0090640A"/>
    <w:rsid w:val="009065F4"/>
    <w:rsid w:val="00906608"/>
    <w:rsid w:val="00906D67"/>
    <w:rsid w:val="0090727D"/>
    <w:rsid w:val="009074CD"/>
    <w:rsid w:val="009075A7"/>
    <w:rsid w:val="0090762C"/>
    <w:rsid w:val="00907DFB"/>
    <w:rsid w:val="009100CA"/>
    <w:rsid w:val="009101E9"/>
    <w:rsid w:val="00910624"/>
    <w:rsid w:val="0091067F"/>
    <w:rsid w:val="009106A0"/>
    <w:rsid w:val="00910942"/>
    <w:rsid w:val="00910ACB"/>
    <w:rsid w:val="00910C9A"/>
    <w:rsid w:val="00910CF8"/>
    <w:rsid w:val="00910FBA"/>
    <w:rsid w:val="00911058"/>
    <w:rsid w:val="00911188"/>
    <w:rsid w:val="009112E5"/>
    <w:rsid w:val="00911AD3"/>
    <w:rsid w:val="00911D39"/>
    <w:rsid w:val="0091200A"/>
    <w:rsid w:val="00912295"/>
    <w:rsid w:val="0091241B"/>
    <w:rsid w:val="00912743"/>
    <w:rsid w:val="00912920"/>
    <w:rsid w:val="00912B9D"/>
    <w:rsid w:val="00912B9F"/>
    <w:rsid w:val="00912C1A"/>
    <w:rsid w:val="00912EBF"/>
    <w:rsid w:val="00913138"/>
    <w:rsid w:val="009139D3"/>
    <w:rsid w:val="00914036"/>
    <w:rsid w:val="00914067"/>
    <w:rsid w:val="009143FC"/>
    <w:rsid w:val="009145D2"/>
    <w:rsid w:val="00914627"/>
    <w:rsid w:val="00914822"/>
    <w:rsid w:val="0091482E"/>
    <w:rsid w:val="00914A68"/>
    <w:rsid w:val="00914CE1"/>
    <w:rsid w:val="00914EEE"/>
    <w:rsid w:val="009151AA"/>
    <w:rsid w:val="009152F1"/>
    <w:rsid w:val="00915327"/>
    <w:rsid w:val="0091539A"/>
    <w:rsid w:val="00915447"/>
    <w:rsid w:val="00915C3F"/>
    <w:rsid w:val="00915EF5"/>
    <w:rsid w:val="0091606F"/>
    <w:rsid w:val="009162E2"/>
    <w:rsid w:val="00916468"/>
    <w:rsid w:val="0091660F"/>
    <w:rsid w:val="0091687D"/>
    <w:rsid w:val="009169BA"/>
    <w:rsid w:val="00916B45"/>
    <w:rsid w:val="00916B7D"/>
    <w:rsid w:val="00916D8E"/>
    <w:rsid w:val="00916EEC"/>
    <w:rsid w:val="0091700C"/>
    <w:rsid w:val="00917957"/>
    <w:rsid w:val="00917C0F"/>
    <w:rsid w:val="00920095"/>
    <w:rsid w:val="009200AC"/>
    <w:rsid w:val="009201A2"/>
    <w:rsid w:val="0092040E"/>
    <w:rsid w:val="009208D8"/>
    <w:rsid w:val="00920C6C"/>
    <w:rsid w:val="00920EDC"/>
    <w:rsid w:val="00920F5D"/>
    <w:rsid w:val="009211D7"/>
    <w:rsid w:val="009214C7"/>
    <w:rsid w:val="0092162B"/>
    <w:rsid w:val="0092176F"/>
    <w:rsid w:val="00921816"/>
    <w:rsid w:val="00921897"/>
    <w:rsid w:val="00921938"/>
    <w:rsid w:val="00921C6D"/>
    <w:rsid w:val="00921F4E"/>
    <w:rsid w:val="00921FD8"/>
    <w:rsid w:val="009221C7"/>
    <w:rsid w:val="009227D9"/>
    <w:rsid w:val="009231AC"/>
    <w:rsid w:val="00923B1B"/>
    <w:rsid w:val="00923B3B"/>
    <w:rsid w:val="00923C44"/>
    <w:rsid w:val="00923C45"/>
    <w:rsid w:val="00924859"/>
    <w:rsid w:val="0092489F"/>
    <w:rsid w:val="00924B55"/>
    <w:rsid w:val="00924C33"/>
    <w:rsid w:val="00924E40"/>
    <w:rsid w:val="00924EC1"/>
    <w:rsid w:val="0092528C"/>
    <w:rsid w:val="0092558D"/>
    <w:rsid w:val="00925684"/>
    <w:rsid w:val="0092575E"/>
    <w:rsid w:val="00925C15"/>
    <w:rsid w:val="009260AF"/>
    <w:rsid w:val="00926153"/>
    <w:rsid w:val="009264D1"/>
    <w:rsid w:val="009267F4"/>
    <w:rsid w:val="009269EC"/>
    <w:rsid w:val="00926BDF"/>
    <w:rsid w:val="009275CF"/>
    <w:rsid w:val="00927633"/>
    <w:rsid w:val="00927670"/>
    <w:rsid w:val="00927791"/>
    <w:rsid w:val="00927CCE"/>
    <w:rsid w:val="00927DA5"/>
    <w:rsid w:val="00927E79"/>
    <w:rsid w:val="0093007C"/>
    <w:rsid w:val="00930607"/>
    <w:rsid w:val="009306C0"/>
    <w:rsid w:val="009307C4"/>
    <w:rsid w:val="00930D0A"/>
    <w:rsid w:val="00930F3D"/>
    <w:rsid w:val="00931215"/>
    <w:rsid w:val="009313AF"/>
    <w:rsid w:val="009315AE"/>
    <w:rsid w:val="00931B99"/>
    <w:rsid w:val="00931F09"/>
    <w:rsid w:val="00932278"/>
    <w:rsid w:val="009327B0"/>
    <w:rsid w:val="009329BA"/>
    <w:rsid w:val="00932CB6"/>
    <w:rsid w:val="0093304D"/>
    <w:rsid w:val="009332B7"/>
    <w:rsid w:val="00933D7F"/>
    <w:rsid w:val="00933EC3"/>
    <w:rsid w:val="00934493"/>
    <w:rsid w:val="00934C14"/>
    <w:rsid w:val="00934E99"/>
    <w:rsid w:val="00934ED8"/>
    <w:rsid w:val="0093503A"/>
    <w:rsid w:val="0093510B"/>
    <w:rsid w:val="00935680"/>
    <w:rsid w:val="00935838"/>
    <w:rsid w:val="00935A37"/>
    <w:rsid w:val="00935C25"/>
    <w:rsid w:val="00936379"/>
    <w:rsid w:val="00936939"/>
    <w:rsid w:val="00937534"/>
    <w:rsid w:val="00937674"/>
    <w:rsid w:val="009378FC"/>
    <w:rsid w:val="00937969"/>
    <w:rsid w:val="009379D0"/>
    <w:rsid w:val="00937A57"/>
    <w:rsid w:val="00937BF4"/>
    <w:rsid w:val="00937C73"/>
    <w:rsid w:val="00937F7C"/>
    <w:rsid w:val="00940181"/>
    <w:rsid w:val="0094053B"/>
    <w:rsid w:val="009407AB"/>
    <w:rsid w:val="00940B9D"/>
    <w:rsid w:val="00940E30"/>
    <w:rsid w:val="009415B9"/>
    <w:rsid w:val="0094168D"/>
    <w:rsid w:val="00941821"/>
    <w:rsid w:val="00941928"/>
    <w:rsid w:val="00941A78"/>
    <w:rsid w:val="00941B33"/>
    <w:rsid w:val="00941CF5"/>
    <w:rsid w:val="00942040"/>
    <w:rsid w:val="009423B9"/>
    <w:rsid w:val="00942427"/>
    <w:rsid w:val="00942992"/>
    <w:rsid w:val="00942A7F"/>
    <w:rsid w:val="00942C9F"/>
    <w:rsid w:val="00943143"/>
    <w:rsid w:val="00943243"/>
    <w:rsid w:val="00943287"/>
    <w:rsid w:val="00943316"/>
    <w:rsid w:val="00943763"/>
    <w:rsid w:val="00943C2C"/>
    <w:rsid w:val="00943DAD"/>
    <w:rsid w:val="00943DF8"/>
    <w:rsid w:val="00943F98"/>
    <w:rsid w:val="0094455A"/>
    <w:rsid w:val="009446DC"/>
    <w:rsid w:val="0094490C"/>
    <w:rsid w:val="009449F9"/>
    <w:rsid w:val="00944B10"/>
    <w:rsid w:val="009450AB"/>
    <w:rsid w:val="009451B6"/>
    <w:rsid w:val="00945631"/>
    <w:rsid w:val="00945728"/>
    <w:rsid w:val="00946932"/>
    <w:rsid w:val="00947549"/>
    <w:rsid w:val="0094768B"/>
    <w:rsid w:val="00947CF3"/>
    <w:rsid w:val="00947E9F"/>
    <w:rsid w:val="009509B9"/>
    <w:rsid w:val="00950C3F"/>
    <w:rsid w:val="00950E7F"/>
    <w:rsid w:val="00951512"/>
    <w:rsid w:val="009518B2"/>
    <w:rsid w:val="00951A9D"/>
    <w:rsid w:val="00951BCE"/>
    <w:rsid w:val="00951FCA"/>
    <w:rsid w:val="00952195"/>
    <w:rsid w:val="009521DF"/>
    <w:rsid w:val="009528DF"/>
    <w:rsid w:val="00952A36"/>
    <w:rsid w:val="00952A6F"/>
    <w:rsid w:val="00952AEE"/>
    <w:rsid w:val="00952DCA"/>
    <w:rsid w:val="00952FFF"/>
    <w:rsid w:val="00953785"/>
    <w:rsid w:val="00953B41"/>
    <w:rsid w:val="0095401B"/>
    <w:rsid w:val="0095405E"/>
    <w:rsid w:val="009544A0"/>
    <w:rsid w:val="00954B2C"/>
    <w:rsid w:val="00954F3D"/>
    <w:rsid w:val="0095518E"/>
    <w:rsid w:val="00955959"/>
    <w:rsid w:val="00955F85"/>
    <w:rsid w:val="00955FFA"/>
    <w:rsid w:val="00956118"/>
    <w:rsid w:val="0095631C"/>
    <w:rsid w:val="0095631F"/>
    <w:rsid w:val="009563D2"/>
    <w:rsid w:val="0095697C"/>
    <w:rsid w:val="00956981"/>
    <w:rsid w:val="00956BBC"/>
    <w:rsid w:val="009573BC"/>
    <w:rsid w:val="009577A1"/>
    <w:rsid w:val="0095793C"/>
    <w:rsid w:val="00957E16"/>
    <w:rsid w:val="00957EBF"/>
    <w:rsid w:val="00960240"/>
    <w:rsid w:val="009602C0"/>
    <w:rsid w:val="0096039A"/>
    <w:rsid w:val="009604FA"/>
    <w:rsid w:val="0096056E"/>
    <w:rsid w:val="009607CB"/>
    <w:rsid w:val="0096111E"/>
    <w:rsid w:val="00961125"/>
    <w:rsid w:val="00961669"/>
    <w:rsid w:val="00961ABD"/>
    <w:rsid w:val="00961B84"/>
    <w:rsid w:val="00961EC0"/>
    <w:rsid w:val="00962132"/>
    <w:rsid w:val="009621B4"/>
    <w:rsid w:val="009621EC"/>
    <w:rsid w:val="0096235D"/>
    <w:rsid w:val="009623D8"/>
    <w:rsid w:val="0096285C"/>
    <w:rsid w:val="00963335"/>
    <w:rsid w:val="00963362"/>
    <w:rsid w:val="009635A8"/>
    <w:rsid w:val="00963B8A"/>
    <w:rsid w:val="00963BD1"/>
    <w:rsid w:val="00963C4B"/>
    <w:rsid w:val="00963D87"/>
    <w:rsid w:val="00963D8C"/>
    <w:rsid w:val="00963EC6"/>
    <w:rsid w:val="009642A1"/>
    <w:rsid w:val="00964524"/>
    <w:rsid w:val="00964EFB"/>
    <w:rsid w:val="009653EF"/>
    <w:rsid w:val="00965636"/>
    <w:rsid w:val="00965874"/>
    <w:rsid w:val="00965B58"/>
    <w:rsid w:val="0096647B"/>
    <w:rsid w:val="0096648E"/>
    <w:rsid w:val="0096683B"/>
    <w:rsid w:val="00966B1F"/>
    <w:rsid w:val="009675CE"/>
    <w:rsid w:val="0096786C"/>
    <w:rsid w:val="0096797E"/>
    <w:rsid w:val="00967F80"/>
    <w:rsid w:val="00970442"/>
    <w:rsid w:val="00970709"/>
    <w:rsid w:val="009707A2"/>
    <w:rsid w:val="00970A11"/>
    <w:rsid w:val="00970A7E"/>
    <w:rsid w:val="0097116E"/>
    <w:rsid w:val="0097164D"/>
    <w:rsid w:val="0097189E"/>
    <w:rsid w:val="00971A28"/>
    <w:rsid w:val="00971C40"/>
    <w:rsid w:val="00971D07"/>
    <w:rsid w:val="00971D7B"/>
    <w:rsid w:val="00971F0C"/>
    <w:rsid w:val="009723FC"/>
    <w:rsid w:val="00972717"/>
    <w:rsid w:val="009727FA"/>
    <w:rsid w:val="0097284C"/>
    <w:rsid w:val="009728CD"/>
    <w:rsid w:val="00972ACB"/>
    <w:rsid w:val="00972DB7"/>
    <w:rsid w:val="00972F1C"/>
    <w:rsid w:val="0097355E"/>
    <w:rsid w:val="0097368F"/>
    <w:rsid w:val="009736A0"/>
    <w:rsid w:val="00973923"/>
    <w:rsid w:val="00973B4B"/>
    <w:rsid w:val="00973CCC"/>
    <w:rsid w:val="009740B2"/>
    <w:rsid w:val="009740B8"/>
    <w:rsid w:val="009741CB"/>
    <w:rsid w:val="009742EF"/>
    <w:rsid w:val="009744EB"/>
    <w:rsid w:val="00974518"/>
    <w:rsid w:val="0097482B"/>
    <w:rsid w:val="00974CF0"/>
    <w:rsid w:val="00975160"/>
    <w:rsid w:val="009752C9"/>
    <w:rsid w:val="009753ED"/>
    <w:rsid w:val="0097576D"/>
    <w:rsid w:val="00975EF6"/>
    <w:rsid w:val="009760B3"/>
    <w:rsid w:val="009761B8"/>
    <w:rsid w:val="009764A0"/>
    <w:rsid w:val="009764DD"/>
    <w:rsid w:val="009765EB"/>
    <w:rsid w:val="0097690D"/>
    <w:rsid w:val="00976951"/>
    <w:rsid w:val="00976CAC"/>
    <w:rsid w:val="00976E69"/>
    <w:rsid w:val="00976F8B"/>
    <w:rsid w:val="00977089"/>
    <w:rsid w:val="009770EE"/>
    <w:rsid w:val="0097730E"/>
    <w:rsid w:val="00977C4B"/>
    <w:rsid w:val="0098026A"/>
    <w:rsid w:val="009802E8"/>
    <w:rsid w:val="0098099B"/>
    <w:rsid w:val="009809DC"/>
    <w:rsid w:val="00980ED2"/>
    <w:rsid w:val="00980FE0"/>
    <w:rsid w:val="00981230"/>
    <w:rsid w:val="0098130B"/>
    <w:rsid w:val="00981335"/>
    <w:rsid w:val="00981659"/>
    <w:rsid w:val="00981BE1"/>
    <w:rsid w:val="009821DA"/>
    <w:rsid w:val="00982586"/>
    <w:rsid w:val="00983D13"/>
    <w:rsid w:val="00983FE8"/>
    <w:rsid w:val="0098414B"/>
    <w:rsid w:val="00984345"/>
    <w:rsid w:val="00984B5A"/>
    <w:rsid w:val="00984EFF"/>
    <w:rsid w:val="00985227"/>
    <w:rsid w:val="00985327"/>
    <w:rsid w:val="00985ACE"/>
    <w:rsid w:val="00985C94"/>
    <w:rsid w:val="00985F8B"/>
    <w:rsid w:val="00985FC2"/>
    <w:rsid w:val="00986043"/>
    <w:rsid w:val="0098636A"/>
    <w:rsid w:val="009863DE"/>
    <w:rsid w:val="0098670E"/>
    <w:rsid w:val="00986991"/>
    <w:rsid w:val="009869A8"/>
    <w:rsid w:val="00986C38"/>
    <w:rsid w:val="00986CA1"/>
    <w:rsid w:val="0098753C"/>
    <w:rsid w:val="00987658"/>
    <w:rsid w:val="009879E6"/>
    <w:rsid w:val="00987D38"/>
    <w:rsid w:val="009901B9"/>
    <w:rsid w:val="009902F8"/>
    <w:rsid w:val="00990434"/>
    <w:rsid w:val="0099068C"/>
    <w:rsid w:val="00990B70"/>
    <w:rsid w:val="00990C3B"/>
    <w:rsid w:val="00991716"/>
    <w:rsid w:val="009917B3"/>
    <w:rsid w:val="00991876"/>
    <w:rsid w:val="0099194D"/>
    <w:rsid w:val="0099195D"/>
    <w:rsid w:val="00991CBD"/>
    <w:rsid w:val="00991F12"/>
    <w:rsid w:val="00992113"/>
    <w:rsid w:val="009921E6"/>
    <w:rsid w:val="00992227"/>
    <w:rsid w:val="0099229B"/>
    <w:rsid w:val="00992564"/>
    <w:rsid w:val="009925DB"/>
    <w:rsid w:val="00992627"/>
    <w:rsid w:val="00992660"/>
    <w:rsid w:val="009928B7"/>
    <w:rsid w:val="00992D9D"/>
    <w:rsid w:val="00992DC8"/>
    <w:rsid w:val="0099320F"/>
    <w:rsid w:val="0099321A"/>
    <w:rsid w:val="0099393E"/>
    <w:rsid w:val="00993C3A"/>
    <w:rsid w:val="00993FC6"/>
    <w:rsid w:val="009941FA"/>
    <w:rsid w:val="00994371"/>
    <w:rsid w:val="009947D1"/>
    <w:rsid w:val="009947E8"/>
    <w:rsid w:val="0099491F"/>
    <w:rsid w:val="00994A2F"/>
    <w:rsid w:val="00994C6C"/>
    <w:rsid w:val="00994D6D"/>
    <w:rsid w:val="009950F6"/>
    <w:rsid w:val="00995977"/>
    <w:rsid w:val="009960B7"/>
    <w:rsid w:val="0099640D"/>
    <w:rsid w:val="00996BEF"/>
    <w:rsid w:val="00996F08"/>
    <w:rsid w:val="009972FE"/>
    <w:rsid w:val="0099756D"/>
    <w:rsid w:val="00997589"/>
    <w:rsid w:val="00997928"/>
    <w:rsid w:val="009A02CD"/>
    <w:rsid w:val="009A0608"/>
    <w:rsid w:val="009A06E2"/>
    <w:rsid w:val="009A084D"/>
    <w:rsid w:val="009A08B1"/>
    <w:rsid w:val="009A0AC4"/>
    <w:rsid w:val="009A0CFA"/>
    <w:rsid w:val="009A1389"/>
    <w:rsid w:val="009A19A4"/>
    <w:rsid w:val="009A1F50"/>
    <w:rsid w:val="009A2139"/>
    <w:rsid w:val="009A2215"/>
    <w:rsid w:val="009A2546"/>
    <w:rsid w:val="009A2737"/>
    <w:rsid w:val="009A27F8"/>
    <w:rsid w:val="009A294A"/>
    <w:rsid w:val="009A2F05"/>
    <w:rsid w:val="009A31BE"/>
    <w:rsid w:val="009A366D"/>
    <w:rsid w:val="009A3686"/>
    <w:rsid w:val="009A3807"/>
    <w:rsid w:val="009A38A7"/>
    <w:rsid w:val="009A3982"/>
    <w:rsid w:val="009A4229"/>
    <w:rsid w:val="009A44EF"/>
    <w:rsid w:val="009A4664"/>
    <w:rsid w:val="009A46F0"/>
    <w:rsid w:val="009A47D3"/>
    <w:rsid w:val="009A4814"/>
    <w:rsid w:val="009A4BA9"/>
    <w:rsid w:val="009A4C19"/>
    <w:rsid w:val="009A4EC4"/>
    <w:rsid w:val="009A5104"/>
    <w:rsid w:val="009A5294"/>
    <w:rsid w:val="009A5817"/>
    <w:rsid w:val="009A58F7"/>
    <w:rsid w:val="009A59C3"/>
    <w:rsid w:val="009A5B5B"/>
    <w:rsid w:val="009A61B6"/>
    <w:rsid w:val="009A6562"/>
    <w:rsid w:val="009A66C6"/>
    <w:rsid w:val="009A6859"/>
    <w:rsid w:val="009A6AF0"/>
    <w:rsid w:val="009A6B38"/>
    <w:rsid w:val="009A6E2C"/>
    <w:rsid w:val="009A78D8"/>
    <w:rsid w:val="009A7973"/>
    <w:rsid w:val="009A7A98"/>
    <w:rsid w:val="009A7AED"/>
    <w:rsid w:val="009B01A0"/>
    <w:rsid w:val="009B0306"/>
    <w:rsid w:val="009B0415"/>
    <w:rsid w:val="009B0BFD"/>
    <w:rsid w:val="009B0F1E"/>
    <w:rsid w:val="009B0FEA"/>
    <w:rsid w:val="009B1128"/>
    <w:rsid w:val="009B1359"/>
    <w:rsid w:val="009B1362"/>
    <w:rsid w:val="009B1CB1"/>
    <w:rsid w:val="009B1F26"/>
    <w:rsid w:val="009B203D"/>
    <w:rsid w:val="009B225C"/>
    <w:rsid w:val="009B292C"/>
    <w:rsid w:val="009B2CB9"/>
    <w:rsid w:val="009B2E1D"/>
    <w:rsid w:val="009B2F8B"/>
    <w:rsid w:val="009B3039"/>
    <w:rsid w:val="009B3494"/>
    <w:rsid w:val="009B3778"/>
    <w:rsid w:val="009B3860"/>
    <w:rsid w:val="009B3939"/>
    <w:rsid w:val="009B3CF7"/>
    <w:rsid w:val="009B3D22"/>
    <w:rsid w:val="009B3DD1"/>
    <w:rsid w:val="009B4253"/>
    <w:rsid w:val="009B43BD"/>
    <w:rsid w:val="009B4770"/>
    <w:rsid w:val="009B4A24"/>
    <w:rsid w:val="009B4B74"/>
    <w:rsid w:val="009B4B7E"/>
    <w:rsid w:val="009B4BA1"/>
    <w:rsid w:val="009B4BD0"/>
    <w:rsid w:val="009B5250"/>
    <w:rsid w:val="009B52A4"/>
    <w:rsid w:val="009B52DC"/>
    <w:rsid w:val="009B536C"/>
    <w:rsid w:val="009B556A"/>
    <w:rsid w:val="009B581D"/>
    <w:rsid w:val="009B58BA"/>
    <w:rsid w:val="009B5A02"/>
    <w:rsid w:val="009B5C19"/>
    <w:rsid w:val="009B5C46"/>
    <w:rsid w:val="009B5E83"/>
    <w:rsid w:val="009B5FE9"/>
    <w:rsid w:val="009B636E"/>
    <w:rsid w:val="009B637D"/>
    <w:rsid w:val="009B6496"/>
    <w:rsid w:val="009B64B8"/>
    <w:rsid w:val="009B651C"/>
    <w:rsid w:val="009B6609"/>
    <w:rsid w:val="009B6ADF"/>
    <w:rsid w:val="009B6CAA"/>
    <w:rsid w:val="009B6D0B"/>
    <w:rsid w:val="009B708D"/>
    <w:rsid w:val="009B787F"/>
    <w:rsid w:val="009B79E6"/>
    <w:rsid w:val="009B7C7A"/>
    <w:rsid w:val="009C0012"/>
    <w:rsid w:val="009C003E"/>
    <w:rsid w:val="009C00E6"/>
    <w:rsid w:val="009C01DA"/>
    <w:rsid w:val="009C0623"/>
    <w:rsid w:val="009C0630"/>
    <w:rsid w:val="009C0B2C"/>
    <w:rsid w:val="009C0BFC"/>
    <w:rsid w:val="009C0C1E"/>
    <w:rsid w:val="009C0C78"/>
    <w:rsid w:val="009C0CDC"/>
    <w:rsid w:val="009C1071"/>
    <w:rsid w:val="009C123A"/>
    <w:rsid w:val="009C1528"/>
    <w:rsid w:val="009C177A"/>
    <w:rsid w:val="009C1780"/>
    <w:rsid w:val="009C1E0B"/>
    <w:rsid w:val="009C20CC"/>
    <w:rsid w:val="009C211B"/>
    <w:rsid w:val="009C2BDF"/>
    <w:rsid w:val="009C33EB"/>
    <w:rsid w:val="009C3558"/>
    <w:rsid w:val="009C3878"/>
    <w:rsid w:val="009C3A7F"/>
    <w:rsid w:val="009C3AB0"/>
    <w:rsid w:val="009C3FD6"/>
    <w:rsid w:val="009C43F3"/>
    <w:rsid w:val="009C4D4D"/>
    <w:rsid w:val="009C4F3E"/>
    <w:rsid w:val="009C526F"/>
    <w:rsid w:val="009C5282"/>
    <w:rsid w:val="009C562E"/>
    <w:rsid w:val="009C5902"/>
    <w:rsid w:val="009C5B10"/>
    <w:rsid w:val="009C5B68"/>
    <w:rsid w:val="009C5E44"/>
    <w:rsid w:val="009C5F6F"/>
    <w:rsid w:val="009C6123"/>
    <w:rsid w:val="009C6150"/>
    <w:rsid w:val="009C6639"/>
    <w:rsid w:val="009C6881"/>
    <w:rsid w:val="009C6A95"/>
    <w:rsid w:val="009C70E2"/>
    <w:rsid w:val="009C73BC"/>
    <w:rsid w:val="009C751A"/>
    <w:rsid w:val="009C7531"/>
    <w:rsid w:val="009C766E"/>
    <w:rsid w:val="009C7A03"/>
    <w:rsid w:val="009C7C4D"/>
    <w:rsid w:val="009C7C88"/>
    <w:rsid w:val="009D0122"/>
    <w:rsid w:val="009D01AE"/>
    <w:rsid w:val="009D1221"/>
    <w:rsid w:val="009D1338"/>
    <w:rsid w:val="009D1546"/>
    <w:rsid w:val="009D1709"/>
    <w:rsid w:val="009D1AC9"/>
    <w:rsid w:val="009D1B7D"/>
    <w:rsid w:val="009D1D30"/>
    <w:rsid w:val="009D1F2E"/>
    <w:rsid w:val="009D220C"/>
    <w:rsid w:val="009D221F"/>
    <w:rsid w:val="009D2620"/>
    <w:rsid w:val="009D2796"/>
    <w:rsid w:val="009D3089"/>
    <w:rsid w:val="009D35F5"/>
    <w:rsid w:val="009D3B09"/>
    <w:rsid w:val="009D3D27"/>
    <w:rsid w:val="009D3FB4"/>
    <w:rsid w:val="009D4205"/>
    <w:rsid w:val="009D498B"/>
    <w:rsid w:val="009D4A6B"/>
    <w:rsid w:val="009D4A7E"/>
    <w:rsid w:val="009D4B7F"/>
    <w:rsid w:val="009D5894"/>
    <w:rsid w:val="009D5DDA"/>
    <w:rsid w:val="009D60C8"/>
    <w:rsid w:val="009D632C"/>
    <w:rsid w:val="009D6417"/>
    <w:rsid w:val="009D66E1"/>
    <w:rsid w:val="009D686E"/>
    <w:rsid w:val="009D69B7"/>
    <w:rsid w:val="009D6CA7"/>
    <w:rsid w:val="009D6FD9"/>
    <w:rsid w:val="009D7222"/>
    <w:rsid w:val="009D756A"/>
    <w:rsid w:val="009D7884"/>
    <w:rsid w:val="009D7B40"/>
    <w:rsid w:val="009E01ED"/>
    <w:rsid w:val="009E0330"/>
    <w:rsid w:val="009E0743"/>
    <w:rsid w:val="009E0757"/>
    <w:rsid w:val="009E083F"/>
    <w:rsid w:val="009E09F0"/>
    <w:rsid w:val="009E0C1E"/>
    <w:rsid w:val="009E0D54"/>
    <w:rsid w:val="009E1143"/>
    <w:rsid w:val="009E12CF"/>
    <w:rsid w:val="009E143E"/>
    <w:rsid w:val="009E148D"/>
    <w:rsid w:val="009E19E8"/>
    <w:rsid w:val="009E1AAA"/>
    <w:rsid w:val="009E1D39"/>
    <w:rsid w:val="009E1D71"/>
    <w:rsid w:val="009E1ECD"/>
    <w:rsid w:val="009E1F05"/>
    <w:rsid w:val="009E21BF"/>
    <w:rsid w:val="009E2C80"/>
    <w:rsid w:val="009E2F42"/>
    <w:rsid w:val="009E31CA"/>
    <w:rsid w:val="009E3573"/>
    <w:rsid w:val="009E377C"/>
    <w:rsid w:val="009E37B2"/>
    <w:rsid w:val="009E397D"/>
    <w:rsid w:val="009E3DAD"/>
    <w:rsid w:val="009E3E3C"/>
    <w:rsid w:val="009E3E59"/>
    <w:rsid w:val="009E411C"/>
    <w:rsid w:val="009E41A0"/>
    <w:rsid w:val="009E4207"/>
    <w:rsid w:val="009E4558"/>
    <w:rsid w:val="009E458A"/>
    <w:rsid w:val="009E4F2C"/>
    <w:rsid w:val="009E4FAC"/>
    <w:rsid w:val="009E5316"/>
    <w:rsid w:val="009E5AB7"/>
    <w:rsid w:val="009E5C7A"/>
    <w:rsid w:val="009E5D7C"/>
    <w:rsid w:val="009E5D88"/>
    <w:rsid w:val="009E5DFC"/>
    <w:rsid w:val="009E5E87"/>
    <w:rsid w:val="009E5FD5"/>
    <w:rsid w:val="009E61FC"/>
    <w:rsid w:val="009E6352"/>
    <w:rsid w:val="009E63D9"/>
    <w:rsid w:val="009E64BD"/>
    <w:rsid w:val="009E68C5"/>
    <w:rsid w:val="009E6E0D"/>
    <w:rsid w:val="009E72A8"/>
    <w:rsid w:val="009E72DA"/>
    <w:rsid w:val="009E7435"/>
    <w:rsid w:val="009E7596"/>
    <w:rsid w:val="009E759E"/>
    <w:rsid w:val="009E77A7"/>
    <w:rsid w:val="009E7831"/>
    <w:rsid w:val="009E7B1B"/>
    <w:rsid w:val="009E7B99"/>
    <w:rsid w:val="009E7D00"/>
    <w:rsid w:val="009E7FE7"/>
    <w:rsid w:val="009F02ED"/>
    <w:rsid w:val="009F0724"/>
    <w:rsid w:val="009F10F5"/>
    <w:rsid w:val="009F1160"/>
    <w:rsid w:val="009F1410"/>
    <w:rsid w:val="009F14E7"/>
    <w:rsid w:val="009F162D"/>
    <w:rsid w:val="009F168C"/>
    <w:rsid w:val="009F1789"/>
    <w:rsid w:val="009F1A58"/>
    <w:rsid w:val="009F1D9C"/>
    <w:rsid w:val="009F1FBA"/>
    <w:rsid w:val="009F2629"/>
    <w:rsid w:val="009F26E0"/>
    <w:rsid w:val="009F2701"/>
    <w:rsid w:val="009F2822"/>
    <w:rsid w:val="009F2947"/>
    <w:rsid w:val="009F2E3B"/>
    <w:rsid w:val="009F2ECF"/>
    <w:rsid w:val="009F33FB"/>
    <w:rsid w:val="009F346F"/>
    <w:rsid w:val="009F35E1"/>
    <w:rsid w:val="009F36D2"/>
    <w:rsid w:val="009F374A"/>
    <w:rsid w:val="009F383D"/>
    <w:rsid w:val="009F39C2"/>
    <w:rsid w:val="009F39E9"/>
    <w:rsid w:val="009F3B6B"/>
    <w:rsid w:val="009F3F24"/>
    <w:rsid w:val="009F4150"/>
    <w:rsid w:val="009F4212"/>
    <w:rsid w:val="009F4504"/>
    <w:rsid w:val="009F456A"/>
    <w:rsid w:val="009F460B"/>
    <w:rsid w:val="009F467B"/>
    <w:rsid w:val="009F46E8"/>
    <w:rsid w:val="009F4700"/>
    <w:rsid w:val="009F4738"/>
    <w:rsid w:val="009F47F7"/>
    <w:rsid w:val="009F4834"/>
    <w:rsid w:val="009F4979"/>
    <w:rsid w:val="009F4AE0"/>
    <w:rsid w:val="009F502C"/>
    <w:rsid w:val="009F5841"/>
    <w:rsid w:val="009F5864"/>
    <w:rsid w:val="009F5A91"/>
    <w:rsid w:val="009F5BFD"/>
    <w:rsid w:val="009F5CF7"/>
    <w:rsid w:val="009F5D84"/>
    <w:rsid w:val="009F5E74"/>
    <w:rsid w:val="009F603B"/>
    <w:rsid w:val="009F64F5"/>
    <w:rsid w:val="009F670A"/>
    <w:rsid w:val="009F67E4"/>
    <w:rsid w:val="009F6987"/>
    <w:rsid w:val="009F69CD"/>
    <w:rsid w:val="009F6B43"/>
    <w:rsid w:val="009F7087"/>
    <w:rsid w:val="009F7120"/>
    <w:rsid w:val="009F720F"/>
    <w:rsid w:val="009F7631"/>
    <w:rsid w:val="009F7EAF"/>
    <w:rsid w:val="00A000D0"/>
    <w:rsid w:val="00A00153"/>
    <w:rsid w:val="00A0034D"/>
    <w:rsid w:val="00A003A5"/>
    <w:rsid w:val="00A005A6"/>
    <w:rsid w:val="00A007DE"/>
    <w:rsid w:val="00A00905"/>
    <w:rsid w:val="00A00A0F"/>
    <w:rsid w:val="00A00D14"/>
    <w:rsid w:val="00A00F58"/>
    <w:rsid w:val="00A010E7"/>
    <w:rsid w:val="00A011A3"/>
    <w:rsid w:val="00A013C6"/>
    <w:rsid w:val="00A013DB"/>
    <w:rsid w:val="00A018B0"/>
    <w:rsid w:val="00A018EB"/>
    <w:rsid w:val="00A01A17"/>
    <w:rsid w:val="00A01A60"/>
    <w:rsid w:val="00A01CD1"/>
    <w:rsid w:val="00A01F4B"/>
    <w:rsid w:val="00A0224E"/>
    <w:rsid w:val="00A02910"/>
    <w:rsid w:val="00A02BBD"/>
    <w:rsid w:val="00A02BD8"/>
    <w:rsid w:val="00A02D1F"/>
    <w:rsid w:val="00A03039"/>
    <w:rsid w:val="00A0323E"/>
    <w:rsid w:val="00A03720"/>
    <w:rsid w:val="00A03D43"/>
    <w:rsid w:val="00A03D4D"/>
    <w:rsid w:val="00A046E8"/>
    <w:rsid w:val="00A04726"/>
    <w:rsid w:val="00A047D8"/>
    <w:rsid w:val="00A047EE"/>
    <w:rsid w:val="00A04933"/>
    <w:rsid w:val="00A05221"/>
    <w:rsid w:val="00A05730"/>
    <w:rsid w:val="00A058C0"/>
    <w:rsid w:val="00A05BB0"/>
    <w:rsid w:val="00A0618E"/>
    <w:rsid w:val="00A06262"/>
    <w:rsid w:val="00A062A3"/>
    <w:rsid w:val="00A062E1"/>
    <w:rsid w:val="00A063A6"/>
    <w:rsid w:val="00A064CB"/>
    <w:rsid w:val="00A06590"/>
    <w:rsid w:val="00A0683B"/>
    <w:rsid w:val="00A069BB"/>
    <w:rsid w:val="00A06E6E"/>
    <w:rsid w:val="00A07160"/>
    <w:rsid w:val="00A07376"/>
    <w:rsid w:val="00A07648"/>
    <w:rsid w:val="00A076F9"/>
    <w:rsid w:val="00A07997"/>
    <w:rsid w:val="00A07A09"/>
    <w:rsid w:val="00A07CA2"/>
    <w:rsid w:val="00A07F87"/>
    <w:rsid w:val="00A103C5"/>
    <w:rsid w:val="00A105BF"/>
    <w:rsid w:val="00A10637"/>
    <w:rsid w:val="00A10726"/>
    <w:rsid w:val="00A1112A"/>
    <w:rsid w:val="00A1141C"/>
    <w:rsid w:val="00A11769"/>
    <w:rsid w:val="00A1180B"/>
    <w:rsid w:val="00A1221D"/>
    <w:rsid w:val="00A123B1"/>
    <w:rsid w:val="00A1283F"/>
    <w:rsid w:val="00A12891"/>
    <w:rsid w:val="00A13017"/>
    <w:rsid w:val="00A13274"/>
    <w:rsid w:val="00A135A4"/>
    <w:rsid w:val="00A13659"/>
    <w:rsid w:val="00A139EE"/>
    <w:rsid w:val="00A13F33"/>
    <w:rsid w:val="00A1407B"/>
    <w:rsid w:val="00A14851"/>
    <w:rsid w:val="00A14C5A"/>
    <w:rsid w:val="00A14ECA"/>
    <w:rsid w:val="00A15036"/>
    <w:rsid w:val="00A152E6"/>
    <w:rsid w:val="00A152F6"/>
    <w:rsid w:val="00A1610D"/>
    <w:rsid w:val="00A1637F"/>
    <w:rsid w:val="00A1674C"/>
    <w:rsid w:val="00A16A00"/>
    <w:rsid w:val="00A16E56"/>
    <w:rsid w:val="00A17039"/>
    <w:rsid w:val="00A17355"/>
    <w:rsid w:val="00A175D4"/>
    <w:rsid w:val="00A17D29"/>
    <w:rsid w:val="00A17DAB"/>
    <w:rsid w:val="00A17E60"/>
    <w:rsid w:val="00A17F57"/>
    <w:rsid w:val="00A20081"/>
    <w:rsid w:val="00A206ED"/>
    <w:rsid w:val="00A20806"/>
    <w:rsid w:val="00A20A42"/>
    <w:rsid w:val="00A20B59"/>
    <w:rsid w:val="00A20C7F"/>
    <w:rsid w:val="00A218B4"/>
    <w:rsid w:val="00A2191F"/>
    <w:rsid w:val="00A2196B"/>
    <w:rsid w:val="00A219D2"/>
    <w:rsid w:val="00A21C6E"/>
    <w:rsid w:val="00A21D41"/>
    <w:rsid w:val="00A2218D"/>
    <w:rsid w:val="00A221D6"/>
    <w:rsid w:val="00A224D5"/>
    <w:rsid w:val="00A226BF"/>
    <w:rsid w:val="00A228A9"/>
    <w:rsid w:val="00A22BDF"/>
    <w:rsid w:val="00A22D1E"/>
    <w:rsid w:val="00A22DBA"/>
    <w:rsid w:val="00A2329D"/>
    <w:rsid w:val="00A23713"/>
    <w:rsid w:val="00A23EF6"/>
    <w:rsid w:val="00A23FC0"/>
    <w:rsid w:val="00A246E7"/>
    <w:rsid w:val="00A2490E"/>
    <w:rsid w:val="00A24A8C"/>
    <w:rsid w:val="00A24A99"/>
    <w:rsid w:val="00A24BED"/>
    <w:rsid w:val="00A24DCE"/>
    <w:rsid w:val="00A24F45"/>
    <w:rsid w:val="00A251D9"/>
    <w:rsid w:val="00A25442"/>
    <w:rsid w:val="00A25539"/>
    <w:rsid w:val="00A25790"/>
    <w:rsid w:val="00A25959"/>
    <w:rsid w:val="00A25BCC"/>
    <w:rsid w:val="00A25BFF"/>
    <w:rsid w:val="00A26648"/>
    <w:rsid w:val="00A267FA"/>
    <w:rsid w:val="00A26CBA"/>
    <w:rsid w:val="00A26CC7"/>
    <w:rsid w:val="00A26DF6"/>
    <w:rsid w:val="00A26F79"/>
    <w:rsid w:val="00A270E1"/>
    <w:rsid w:val="00A27146"/>
    <w:rsid w:val="00A271A7"/>
    <w:rsid w:val="00A27522"/>
    <w:rsid w:val="00A2754C"/>
    <w:rsid w:val="00A27B5F"/>
    <w:rsid w:val="00A27BCA"/>
    <w:rsid w:val="00A27D0D"/>
    <w:rsid w:val="00A27D38"/>
    <w:rsid w:val="00A27EB6"/>
    <w:rsid w:val="00A27FCE"/>
    <w:rsid w:val="00A301CD"/>
    <w:rsid w:val="00A30303"/>
    <w:rsid w:val="00A30387"/>
    <w:rsid w:val="00A30560"/>
    <w:rsid w:val="00A30577"/>
    <w:rsid w:val="00A307BE"/>
    <w:rsid w:val="00A30BAD"/>
    <w:rsid w:val="00A31047"/>
    <w:rsid w:val="00A3136F"/>
    <w:rsid w:val="00A31621"/>
    <w:rsid w:val="00A318E2"/>
    <w:rsid w:val="00A31B40"/>
    <w:rsid w:val="00A324E8"/>
    <w:rsid w:val="00A32A55"/>
    <w:rsid w:val="00A32D0A"/>
    <w:rsid w:val="00A32E08"/>
    <w:rsid w:val="00A32F1D"/>
    <w:rsid w:val="00A32F64"/>
    <w:rsid w:val="00A331CB"/>
    <w:rsid w:val="00A332CB"/>
    <w:rsid w:val="00A33519"/>
    <w:rsid w:val="00A33986"/>
    <w:rsid w:val="00A33F91"/>
    <w:rsid w:val="00A34422"/>
    <w:rsid w:val="00A3448A"/>
    <w:rsid w:val="00A345A6"/>
    <w:rsid w:val="00A3470B"/>
    <w:rsid w:val="00A347C8"/>
    <w:rsid w:val="00A34845"/>
    <w:rsid w:val="00A3499A"/>
    <w:rsid w:val="00A34BA0"/>
    <w:rsid w:val="00A34BD4"/>
    <w:rsid w:val="00A34D0C"/>
    <w:rsid w:val="00A34D76"/>
    <w:rsid w:val="00A34D83"/>
    <w:rsid w:val="00A34EAB"/>
    <w:rsid w:val="00A35125"/>
    <w:rsid w:val="00A351AD"/>
    <w:rsid w:val="00A35378"/>
    <w:rsid w:val="00A3548D"/>
    <w:rsid w:val="00A355DD"/>
    <w:rsid w:val="00A3561C"/>
    <w:rsid w:val="00A356C1"/>
    <w:rsid w:val="00A357AC"/>
    <w:rsid w:val="00A358BF"/>
    <w:rsid w:val="00A3595A"/>
    <w:rsid w:val="00A35B56"/>
    <w:rsid w:val="00A35FBB"/>
    <w:rsid w:val="00A361F8"/>
    <w:rsid w:val="00A36589"/>
    <w:rsid w:val="00A365D0"/>
    <w:rsid w:val="00A366F5"/>
    <w:rsid w:val="00A367FE"/>
    <w:rsid w:val="00A36E74"/>
    <w:rsid w:val="00A3726B"/>
    <w:rsid w:val="00A37BAC"/>
    <w:rsid w:val="00A37F9F"/>
    <w:rsid w:val="00A402B8"/>
    <w:rsid w:val="00A402CF"/>
    <w:rsid w:val="00A4043E"/>
    <w:rsid w:val="00A406FC"/>
    <w:rsid w:val="00A40F7E"/>
    <w:rsid w:val="00A41183"/>
    <w:rsid w:val="00A4194F"/>
    <w:rsid w:val="00A41B13"/>
    <w:rsid w:val="00A4233D"/>
    <w:rsid w:val="00A42429"/>
    <w:rsid w:val="00A4249C"/>
    <w:rsid w:val="00A4266B"/>
    <w:rsid w:val="00A43628"/>
    <w:rsid w:val="00A43631"/>
    <w:rsid w:val="00A4364C"/>
    <w:rsid w:val="00A437D9"/>
    <w:rsid w:val="00A43997"/>
    <w:rsid w:val="00A43BC7"/>
    <w:rsid w:val="00A43C16"/>
    <w:rsid w:val="00A43C72"/>
    <w:rsid w:val="00A43CB7"/>
    <w:rsid w:val="00A440FC"/>
    <w:rsid w:val="00A44198"/>
    <w:rsid w:val="00A443A6"/>
    <w:rsid w:val="00A4462B"/>
    <w:rsid w:val="00A4489E"/>
    <w:rsid w:val="00A453D5"/>
    <w:rsid w:val="00A45507"/>
    <w:rsid w:val="00A4591F"/>
    <w:rsid w:val="00A4597B"/>
    <w:rsid w:val="00A45A1A"/>
    <w:rsid w:val="00A45E61"/>
    <w:rsid w:val="00A464CA"/>
    <w:rsid w:val="00A46533"/>
    <w:rsid w:val="00A46711"/>
    <w:rsid w:val="00A46A89"/>
    <w:rsid w:val="00A46B80"/>
    <w:rsid w:val="00A46BF8"/>
    <w:rsid w:val="00A46C0E"/>
    <w:rsid w:val="00A46C9C"/>
    <w:rsid w:val="00A4710B"/>
    <w:rsid w:val="00A47456"/>
    <w:rsid w:val="00A47682"/>
    <w:rsid w:val="00A4776D"/>
    <w:rsid w:val="00A4788E"/>
    <w:rsid w:val="00A47F32"/>
    <w:rsid w:val="00A47F6B"/>
    <w:rsid w:val="00A47F7A"/>
    <w:rsid w:val="00A50102"/>
    <w:rsid w:val="00A508B2"/>
    <w:rsid w:val="00A508B3"/>
    <w:rsid w:val="00A509F8"/>
    <w:rsid w:val="00A50A79"/>
    <w:rsid w:val="00A50C4D"/>
    <w:rsid w:val="00A50F13"/>
    <w:rsid w:val="00A51597"/>
    <w:rsid w:val="00A516B6"/>
    <w:rsid w:val="00A51931"/>
    <w:rsid w:val="00A51BE4"/>
    <w:rsid w:val="00A51ED1"/>
    <w:rsid w:val="00A5214A"/>
    <w:rsid w:val="00A521FD"/>
    <w:rsid w:val="00A522D5"/>
    <w:rsid w:val="00A52912"/>
    <w:rsid w:val="00A52FA2"/>
    <w:rsid w:val="00A531C7"/>
    <w:rsid w:val="00A53220"/>
    <w:rsid w:val="00A538E6"/>
    <w:rsid w:val="00A53D63"/>
    <w:rsid w:val="00A54514"/>
    <w:rsid w:val="00A54793"/>
    <w:rsid w:val="00A54B97"/>
    <w:rsid w:val="00A54BFB"/>
    <w:rsid w:val="00A54E15"/>
    <w:rsid w:val="00A55407"/>
    <w:rsid w:val="00A5548F"/>
    <w:rsid w:val="00A5552A"/>
    <w:rsid w:val="00A556B1"/>
    <w:rsid w:val="00A5570D"/>
    <w:rsid w:val="00A55F0D"/>
    <w:rsid w:val="00A56102"/>
    <w:rsid w:val="00A5610F"/>
    <w:rsid w:val="00A56247"/>
    <w:rsid w:val="00A56506"/>
    <w:rsid w:val="00A56800"/>
    <w:rsid w:val="00A569AF"/>
    <w:rsid w:val="00A569C5"/>
    <w:rsid w:val="00A56B75"/>
    <w:rsid w:val="00A56B84"/>
    <w:rsid w:val="00A56D7E"/>
    <w:rsid w:val="00A56DF2"/>
    <w:rsid w:val="00A56FCC"/>
    <w:rsid w:val="00A570D7"/>
    <w:rsid w:val="00A57404"/>
    <w:rsid w:val="00A5743F"/>
    <w:rsid w:val="00A57487"/>
    <w:rsid w:val="00A575BD"/>
    <w:rsid w:val="00A57647"/>
    <w:rsid w:val="00A57816"/>
    <w:rsid w:val="00A57A1E"/>
    <w:rsid w:val="00A57DE2"/>
    <w:rsid w:val="00A603D3"/>
    <w:rsid w:val="00A6096A"/>
    <w:rsid w:val="00A60A6B"/>
    <w:rsid w:val="00A60B65"/>
    <w:rsid w:val="00A60D3B"/>
    <w:rsid w:val="00A60EEC"/>
    <w:rsid w:val="00A60FFF"/>
    <w:rsid w:val="00A61062"/>
    <w:rsid w:val="00A6136B"/>
    <w:rsid w:val="00A613DB"/>
    <w:rsid w:val="00A614E5"/>
    <w:rsid w:val="00A6174C"/>
    <w:rsid w:val="00A61919"/>
    <w:rsid w:val="00A619B5"/>
    <w:rsid w:val="00A61A38"/>
    <w:rsid w:val="00A61E18"/>
    <w:rsid w:val="00A625DE"/>
    <w:rsid w:val="00A625EF"/>
    <w:rsid w:val="00A6260A"/>
    <w:rsid w:val="00A62861"/>
    <w:rsid w:val="00A62884"/>
    <w:rsid w:val="00A6308C"/>
    <w:rsid w:val="00A630BA"/>
    <w:rsid w:val="00A6352A"/>
    <w:rsid w:val="00A637EA"/>
    <w:rsid w:val="00A63B83"/>
    <w:rsid w:val="00A63C92"/>
    <w:rsid w:val="00A63EFB"/>
    <w:rsid w:val="00A6422E"/>
    <w:rsid w:val="00A643C6"/>
    <w:rsid w:val="00A6451B"/>
    <w:rsid w:val="00A64535"/>
    <w:rsid w:val="00A64730"/>
    <w:rsid w:val="00A648A3"/>
    <w:rsid w:val="00A64937"/>
    <w:rsid w:val="00A64B4E"/>
    <w:rsid w:val="00A64B6E"/>
    <w:rsid w:val="00A64CF9"/>
    <w:rsid w:val="00A64D1D"/>
    <w:rsid w:val="00A64D84"/>
    <w:rsid w:val="00A64F2E"/>
    <w:rsid w:val="00A650C8"/>
    <w:rsid w:val="00A653D5"/>
    <w:rsid w:val="00A65549"/>
    <w:rsid w:val="00A655C6"/>
    <w:rsid w:val="00A65758"/>
    <w:rsid w:val="00A65A86"/>
    <w:rsid w:val="00A65BD9"/>
    <w:rsid w:val="00A65D1B"/>
    <w:rsid w:val="00A661CA"/>
    <w:rsid w:val="00A6640B"/>
    <w:rsid w:val="00A6646E"/>
    <w:rsid w:val="00A66563"/>
    <w:rsid w:val="00A66643"/>
    <w:rsid w:val="00A666C5"/>
    <w:rsid w:val="00A66718"/>
    <w:rsid w:val="00A668AB"/>
    <w:rsid w:val="00A66CE2"/>
    <w:rsid w:val="00A671EF"/>
    <w:rsid w:val="00A6762F"/>
    <w:rsid w:val="00A6778A"/>
    <w:rsid w:val="00A679C8"/>
    <w:rsid w:val="00A67AA2"/>
    <w:rsid w:val="00A67AF7"/>
    <w:rsid w:val="00A67B01"/>
    <w:rsid w:val="00A67FD6"/>
    <w:rsid w:val="00A7002E"/>
    <w:rsid w:val="00A704F8"/>
    <w:rsid w:val="00A707C1"/>
    <w:rsid w:val="00A70830"/>
    <w:rsid w:val="00A70B31"/>
    <w:rsid w:val="00A70BB2"/>
    <w:rsid w:val="00A71085"/>
    <w:rsid w:val="00A71409"/>
    <w:rsid w:val="00A71562"/>
    <w:rsid w:val="00A715E6"/>
    <w:rsid w:val="00A71840"/>
    <w:rsid w:val="00A71B58"/>
    <w:rsid w:val="00A71DAB"/>
    <w:rsid w:val="00A72196"/>
    <w:rsid w:val="00A729D2"/>
    <w:rsid w:val="00A72C16"/>
    <w:rsid w:val="00A730FB"/>
    <w:rsid w:val="00A7343E"/>
    <w:rsid w:val="00A73976"/>
    <w:rsid w:val="00A73A74"/>
    <w:rsid w:val="00A73CC5"/>
    <w:rsid w:val="00A73CFC"/>
    <w:rsid w:val="00A742DB"/>
    <w:rsid w:val="00A74376"/>
    <w:rsid w:val="00A745B0"/>
    <w:rsid w:val="00A74868"/>
    <w:rsid w:val="00A74A48"/>
    <w:rsid w:val="00A74AAD"/>
    <w:rsid w:val="00A74B9E"/>
    <w:rsid w:val="00A74CCD"/>
    <w:rsid w:val="00A75040"/>
    <w:rsid w:val="00A7509C"/>
    <w:rsid w:val="00A7512B"/>
    <w:rsid w:val="00A755C6"/>
    <w:rsid w:val="00A759FE"/>
    <w:rsid w:val="00A75CF1"/>
    <w:rsid w:val="00A75E0A"/>
    <w:rsid w:val="00A75FE1"/>
    <w:rsid w:val="00A7611D"/>
    <w:rsid w:val="00A76415"/>
    <w:rsid w:val="00A7646A"/>
    <w:rsid w:val="00A7651B"/>
    <w:rsid w:val="00A769CD"/>
    <w:rsid w:val="00A769D2"/>
    <w:rsid w:val="00A76D4F"/>
    <w:rsid w:val="00A76D67"/>
    <w:rsid w:val="00A77058"/>
    <w:rsid w:val="00A77562"/>
    <w:rsid w:val="00A77646"/>
    <w:rsid w:val="00A776B8"/>
    <w:rsid w:val="00A779E1"/>
    <w:rsid w:val="00A779FD"/>
    <w:rsid w:val="00A77B87"/>
    <w:rsid w:val="00A77F36"/>
    <w:rsid w:val="00A8035F"/>
    <w:rsid w:val="00A807B7"/>
    <w:rsid w:val="00A807D6"/>
    <w:rsid w:val="00A80899"/>
    <w:rsid w:val="00A80E9C"/>
    <w:rsid w:val="00A80F77"/>
    <w:rsid w:val="00A810E6"/>
    <w:rsid w:val="00A811C4"/>
    <w:rsid w:val="00A815C0"/>
    <w:rsid w:val="00A8162C"/>
    <w:rsid w:val="00A81A33"/>
    <w:rsid w:val="00A81EB6"/>
    <w:rsid w:val="00A8205E"/>
    <w:rsid w:val="00A82314"/>
    <w:rsid w:val="00A82543"/>
    <w:rsid w:val="00A82730"/>
    <w:rsid w:val="00A828D9"/>
    <w:rsid w:val="00A82A1A"/>
    <w:rsid w:val="00A82A40"/>
    <w:rsid w:val="00A82DBB"/>
    <w:rsid w:val="00A82DE9"/>
    <w:rsid w:val="00A82FD0"/>
    <w:rsid w:val="00A8332F"/>
    <w:rsid w:val="00A833D8"/>
    <w:rsid w:val="00A833EE"/>
    <w:rsid w:val="00A837FE"/>
    <w:rsid w:val="00A83825"/>
    <w:rsid w:val="00A839C4"/>
    <w:rsid w:val="00A83BC6"/>
    <w:rsid w:val="00A83DDA"/>
    <w:rsid w:val="00A84248"/>
    <w:rsid w:val="00A843B4"/>
    <w:rsid w:val="00A84794"/>
    <w:rsid w:val="00A8499D"/>
    <w:rsid w:val="00A8525C"/>
    <w:rsid w:val="00A85357"/>
    <w:rsid w:val="00A856B8"/>
    <w:rsid w:val="00A858EA"/>
    <w:rsid w:val="00A85D3D"/>
    <w:rsid w:val="00A85D8A"/>
    <w:rsid w:val="00A86019"/>
    <w:rsid w:val="00A8604F"/>
    <w:rsid w:val="00A86A99"/>
    <w:rsid w:val="00A86D72"/>
    <w:rsid w:val="00A86F39"/>
    <w:rsid w:val="00A87121"/>
    <w:rsid w:val="00A871E5"/>
    <w:rsid w:val="00A8725C"/>
    <w:rsid w:val="00A87456"/>
    <w:rsid w:val="00A87A4E"/>
    <w:rsid w:val="00A87D5F"/>
    <w:rsid w:val="00A902DD"/>
    <w:rsid w:val="00A90792"/>
    <w:rsid w:val="00A909E4"/>
    <w:rsid w:val="00A90FA9"/>
    <w:rsid w:val="00A91457"/>
    <w:rsid w:val="00A914D2"/>
    <w:rsid w:val="00A91576"/>
    <w:rsid w:val="00A91617"/>
    <w:rsid w:val="00A91892"/>
    <w:rsid w:val="00A91967"/>
    <w:rsid w:val="00A92043"/>
    <w:rsid w:val="00A92088"/>
    <w:rsid w:val="00A9247B"/>
    <w:rsid w:val="00A92884"/>
    <w:rsid w:val="00A9292F"/>
    <w:rsid w:val="00A92D68"/>
    <w:rsid w:val="00A93278"/>
    <w:rsid w:val="00A93986"/>
    <w:rsid w:val="00A939BC"/>
    <w:rsid w:val="00A93BAF"/>
    <w:rsid w:val="00A93C1C"/>
    <w:rsid w:val="00A93D2F"/>
    <w:rsid w:val="00A94415"/>
    <w:rsid w:val="00A944E4"/>
    <w:rsid w:val="00A94B90"/>
    <w:rsid w:val="00A94BCD"/>
    <w:rsid w:val="00A94EB8"/>
    <w:rsid w:val="00A951A4"/>
    <w:rsid w:val="00A95CB4"/>
    <w:rsid w:val="00A95D03"/>
    <w:rsid w:val="00A96175"/>
    <w:rsid w:val="00A968E9"/>
    <w:rsid w:val="00A96D1A"/>
    <w:rsid w:val="00A96E00"/>
    <w:rsid w:val="00A96EF5"/>
    <w:rsid w:val="00A96FA8"/>
    <w:rsid w:val="00A97038"/>
    <w:rsid w:val="00A971EB"/>
    <w:rsid w:val="00A97215"/>
    <w:rsid w:val="00A97456"/>
    <w:rsid w:val="00A9765D"/>
    <w:rsid w:val="00A9770A"/>
    <w:rsid w:val="00A97944"/>
    <w:rsid w:val="00A97B00"/>
    <w:rsid w:val="00A97EA5"/>
    <w:rsid w:val="00A97F78"/>
    <w:rsid w:val="00AA02A0"/>
    <w:rsid w:val="00AA032C"/>
    <w:rsid w:val="00AA039D"/>
    <w:rsid w:val="00AA075C"/>
    <w:rsid w:val="00AA0A43"/>
    <w:rsid w:val="00AA0A9A"/>
    <w:rsid w:val="00AA0B40"/>
    <w:rsid w:val="00AA0B97"/>
    <w:rsid w:val="00AA0BAE"/>
    <w:rsid w:val="00AA0DD3"/>
    <w:rsid w:val="00AA0F7E"/>
    <w:rsid w:val="00AA0FBF"/>
    <w:rsid w:val="00AA1184"/>
    <w:rsid w:val="00AA11F6"/>
    <w:rsid w:val="00AA1C07"/>
    <w:rsid w:val="00AA1C0A"/>
    <w:rsid w:val="00AA2075"/>
    <w:rsid w:val="00AA2443"/>
    <w:rsid w:val="00AA24C1"/>
    <w:rsid w:val="00AA2648"/>
    <w:rsid w:val="00AA2A63"/>
    <w:rsid w:val="00AA2B6B"/>
    <w:rsid w:val="00AA2F3E"/>
    <w:rsid w:val="00AA2FEC"/>
    <w:rsid w:val="00AA3051"/>
    <w:rsid w:val="00AA34DC"/>
    <w:rsid w:val="00AA3688"/>
    <w:rsid w:val="00AA3902"/>
    <w:rsid w:val="00AA390E"/>
    <w:rsid w:val="00AA3A0D"/>
    <w:rsid w:val="00AA3FE8"/>
    <w:rsid w:val="00AA4006"/>
    <w:rsid w:val="00AA4083"/>
    <w:rsid w:val="00AA42EF"/>
    <w:rsid w:val="00AA483F"/>
    <w:rsid w:val="00AA4E3B"/>
    <w:rsid w:val="00AA4F35"/>
    <w:rsid w:val="00AA5511"/>
    <w:rsid w:val="00AA57D3"/>
    <w:rsid w:val="00AA5887"/>
    <w:rsid w:val="00AA59E0"/>
    <w:rsid w:val="00AA5AB3"/>
    <w:rsid w:val="00AA5CCF"/>
    <w:rsid w:val="00AA5DE8"/>
    <w:rsid w:val="00AA5DEC"/>
    <w:rsid w:val="00AA5F32"/>
    <w:rsid w:val="00AA5F69"/>
    <w:rsid w:val="00AA6217"/>
    <w:rsid w:val="00AA6782"/>
    <w:rsid w:val="00AA6937"/>
    <w:rsid w:val="00AA6D9A"/>
    <w:rsid w:val="00AA6E19"/>
    <w:rsid w:val="00AA6E3A"/>
    <w:rsid w:val="00AA6E8C"/>
    <w:rsid w:val="00AA6FB7"/>
    <w:rsid w:val="00AA7157"/>
    <w:rsid w:val="00AA73AD"/>
    <w:rsid w:val="00AA79F3"/>
    <w:rsid w:val="00AA7AE6"/>
    <w:rsid w:val="00AA7B28"/>
    <w:rsid w:val="00AA7B4E"/>
    <w:rsid w:val="00AB04F3"/>
    <w:rsid w:val="00AB0878"/>
    <w:rsid w:val="00AB0F4C"/>
    <w:rsid w:val="00AB0FBF"/>
    <w:rsid w:val="00AB10DB"/>
    <w:rsid w:val="00AB1271"/>
    <w:rsid w:val="00AB1413"/>
    <w:rsid w:val="00AB158F"/>
    <w:rsid w:val="00AB19F8"/>
    <w:rsid w:val="00AB1BC3"/>
    <w:rsid w:val="00AB1CDA"/>
    <w:rsid w:val="00AB1D04"/>
    <w:rsid w:val="00AB2002"/>
    <w:rsid w:val="00AB2148"/>
    <w:rsid w:val="00AB238A"/>
    <w:rsid w:val="00AB24A8"/>
    <w:rsid w:val="00AB2732"/>
    <w:rsid w:val="00AB283D"/>
    <w:rsid w:val="00AB2A61"/>
    <w:rsid w:val="00AB2B77"/>
    <w:rsid w:val="00AB2CFD"/>
    <w:rsid w:val="00AB2DBD"/>
    <w:rsid w:val="00AB3094"/>
    <w:rsid w:val="00AB33BF"/>
    <w:rsid w:val="00AB3652"/>
    <w:rsid w:val="00AB3A12"/>
    <w:rsid w:val="00AB3F12"/>
    <w:rsid w:val="00AB4048"/>
    <w:rsid w:val="00AB41EC"/>
    <w:rsid w:val="00AB46AE"/>
    <w:rsid w:val="00AB48E9"/>
    <w:rsid w:val="00AB4903"/>
    <w:rsid w:val="00AB498E"/>
    <w:rsid w:val="00AB4C1B"/>
    <w:rsid w:val="00AB4FC6"/>
    <w:rsid w:val="00AB518F"/>
    <w:rsid w:val="00AB58A3"/>
    <w:rsid w:val="00AB5A8D"/>
    <w:rsid w:val="00AB5B3F"/>
    <w:rsid w:val="00AB5DB5"/>
    <w:rsid w:val="00AB5F22"/>
    <w:rsid w:val="00AB5F25"/>
    <w:rsid w:val="00AB6160"/>
    <w:rsid w:val="00AB61E5"/>
    <w:rsid w:val="00AB6289"/>
    <w:rsid w:val="00AB6642"/>
    <w:rsid w:val="00AB6669"/>
    <w:rsid w:val="00AB683A"/>
    <w:rsid w:val="00AB76D4"/>
    <w:rsid w:val="00AB76FB"/>
    <w:rsid w:val="00AB79E9"/>
    <w:rsid w:val="00AB7AE4"/>
    <w:rsid w:val="00AB7CE6"/>
    <w:rsid w:val="00AB7E07"/>
    <w:rsid w:val="00AC004E"/>
    <w:rsid w:val="00AC01FC"/>
    <w:rsid w:val="00AC031E"/>
    <w:rsid w:val="00AC04AA"/>
    <w:rsid w:val="00AC0948"/>
    <w:rsid w:val="00AC0A0C"/>
    <w:rsid w:val="00AC0D3E"/>
    <w:rsid w:val="00AC0F7B"/>
    <w:rsid w:val="00AC104B"/>
    <w:rsid w:val="00AC145D"/>
    <w:rsid w:val="00AC1640"/>
    <w:rsid w:val="00AC1667"/>
    <w:rsid w:val="00AC1F1E"/>
    <w:rsid w:val="00AC25DD"/>
    <w:rsid w:val="00AC26A9"/>
    <w:rsid w:val="00AC276B"/>
    <w:rsid w:val="00AC297D"/>
    <w:rsid w:val="00AC29D9"/>
    <w:rsid w:val="00AC2AA6"/>
    <w:rsid w:val="00AC2EFE"/>
    <w:rsid w:val="00AC2FED"/>
    <w:rsid w:val="00AC3252"/>
    <w:rsid w:val="00AC37C1"/>
    <w:rsid w:val="00AC38D2"/>
    <w:rsid w:val="00AC3930"/>
    <w:rsid w:val="00AC3AB1"/>
    <w:rsid w:val="00AC3CBD"/>
    <w:rsid w:val="00AC42AC"/>
    <w:rsid w:val="00AC46BD"/>
    <w:rsid w:val="00AC4919"/>
    <w:rsid w:val="00AC4EBF"/>
    <w:rsid w:val="00AC526D"/>
    <w:rsid w:val="00AC52AE"/>
    <w:rsid w:val="00AC5431"/>
    <w:rsid w:val="00AC587A"/>
    <w:rsid w:val="00AC5929"/>
    <w:rsid w:val="00AC599C"/>
    <w:rsid w:val="00AC5A2B"/>
    <w:rsid w:val="00AC5A31"/>
    <w:rsid w:val="00AC5B15"/>
    <w:rsid w:val="00AC5F4E"/>
    <w:rsid w:val="00AC62B3"/>
    <w:rsid w:val="00AC634B"/>
    <w:rsid w:val="00AC6676"/>
    <w:rsid w:val="00AC68C6"/>
    <w:rsid w:val="00AC6A5E"/>
    <w:rsid w:val="00AC6BA8"/>
    <w:rsid w:val="00AC6E92"/>
    <w:rsid w:val="00AC7218"/>
    <w:rsid w:val="00AC73D1"/>
    <w:rsid w:val="00AC7612"/>
    <w:rsid w:val="00AC7749"/>
    <w:rsid w:val="00AC776C"/>
    <w:rsid w:val="00AC79C1"/>
    <w:rsid w:val="00AC7A6E"/>
    <w:rsid w:val="00AC7B33"/>
    <w:rsid w:val="00AC7CA4"/>
    <w:rsid w:val="00AC7F63"/>
    <w:rsid w:val="00AD02A9"/>
    <w:rsid w:val="00AD02CA"/>
    <w:rsid w:val="00AD0936"/>
    <w:rsid w:val="00AD1632"/>
    <w:rsid w:val="00AD16AC"/>
    <w:rsid w:val="00AD177C"/>
    <w:rsid w:val="00AD1B0D"/>
    <w:rsid w:val="00AD1B5E"/>
    <w:rsid w:val="00AD1D32"/>
    <w:rsid w:val="00AD22AA"/>
    <w:rsid w:val="00AD22DD"/>
    <w:rsid w:val="00AD2A4E"/>
    <w:rsid w:val="00AD2D8B"/>
    <w:rsid w:val="00AD2DFF"/>
    <w:rsid w:val="00AD3053"/>
    <w:rsid w:val="00AD3192"/>
    <w:rsid w:val="00AD3194"/>
    <w:rsid w:val="00AD3234"/>
    <w:rsid w:val="00AD34DA"/>
    <w:rsid w:val="00AD38D7"/>
    <w:rsid w:val="00AD412D"/>
    <w:rsid w:val="00AD4469"/>
    <w:rsid w:val="00AD458B"/>
    <w:rsid w:val="00AD4806"/>
    <w:rsid w:val="00AD493B"/>
    <w:rsid w:val="00AD4A64"/>
    <w:rsid w:val="00AD4AAC"/>
    <w:rsid w:val="00AD4BEF"/>
    <w:rsid w:val="00AD4C0A"/>
    <w:rsid w:val="00AD4D4E"/>
    <w:rsid w:val="00AD4E88"/>
    <w:rsid w:val="00AD4FF3"/>
    <w:rsid w:val="00AD5006"/>
    <w:rsid w:val="00AD55D7"/>
    <w:rsid w:val="00AD5621"/>
    <w:rsid w:val="00AD56D2"/>
    <w:rsid w:val="00AD598F"/>
    <w:rsid w:val="00AD5B8D"/>
    <w:rsid w:val="00AD5D94"/>
    <w:rsid w:val="00AD5DEF"/>
    <w:rsid w:val="00AD5E09"/>
    <w:rsid w:val="00AD629B"/>
    <w:rsid w:val="00AD6392"/>
    <w:rsid w:val="00AD6571"/>
    <w:rsid w:val="00AD696D"/>
    <w:rsid w:val="00AD69A9"/>
    <w:rsid w:val="00AD6D09"/>
    <w:rsid w:val="00AD6EF1"/>
    <w:rsid w:val="00AD7182"/>
    <w:rsid w:val="00AD71D6"/>
    <w:rsid w:val="00AD7330"/>
    <w:rsid w:val="00AD77AC"/>
    <w:rsid w:val="00AD794A"/>
    <w:rsid w:val="00AD7CAF"/>
    <w:rsid w:val="00AD7E5E"/>
    <w:rsid w:val="00AE00CB"/>
    <w:rsid w:val="00AE0678"/>
    <w:rsid w:val="00AE07DA"/>
    <w:rsid w:val="00AE098E"/>
    <w:rsid w:val="00AE09AD"/>
    <w:rsid w:val="00AE0A03"/>
    <w:rsid w:val="00AE0BA6"/>
    <w:rsid w:val="00AE0BBA"/>
    <w:rsid w:val="00AE0D85"/>
    <w:rsid w:val="00AE0E16"/>
    <w:rsid w:val="00AE1063"/>
    <w:rsid w:val="00AE11D1"/>
    <w:rsid w:val="00AE1212"/>
    <w:rsid w:val="00AE133F"/>
    <w:rsid w:val="00AE13A7"/>
    <w:rsid w:val="00AE155D"/>
    <w:rsid w:val="00AE1814"/>
    <w:rsid w:val="00AE195B"/>
    <w:rsid w:val="00AE1A4A"/>
    <w:rsid w:val="00AE1F82"/>
    <w:rsid w:val="00AE2184"/>
    <w:rsid w:val="00AE2291"/>
    <w:rsid w:val="00AE2304"/>
    <w:rsid w:val="00AE234A"/>
    <w:rsid w:val="00AE25C8"/>
    <w:rsid w:val="00AE292B"/>
    <w:rsid w:val="00AE3395"/>
    <w:rsid w:val="00AE33EA"/>
    <w:rsid w:val="00AE369C"/>
    <w:rsid w:val="00AE4003"/>
    <w:rsid w:val="00AE4113"/>
    <w:rsid w:val="00AE4202"/>
    <w:rsid w:val="00AE428C"/>
    <w:rsid w:val="00AE4380"/>
    <w:rsid w:val="00AE44ED"/>
    <w:rsid w:val="00AE44F4"/>
    <w:rsid w:val="00AE4716"/>
    <w:rsid w:val="00AE49A2"/>
    <w:rsid w:val="00AE4A3B"/>
    <w:rsid w:val="00AE4DA2"/>
    <w:rsid w:val="00AE4E4F"/>
    <w:rsid w:val="00AE4FAC"/>
    <w:rsid w:val="00AE5007"/>
    <w:rsid w:val="00AE5157"/>
    <w:rsid w:val="00AE536A"/>
    <w:rsid w:val="00AE5418"/>
    <w:rsid w:val="00AE5525"/>
    <w:rsid w:val="00AE5967"/>
    <w:rsid w:val="00AE5FF5"/>
    <w:rsid w:val="00AE6381"/>
    <w:rsid w:val="00AE656F"/>
    <w:rsid w:val="00AE6686"/>
    <w:rsid w:val="00AE67F0"/>
    <w:rsid w:val="00AE696E"/>
    <w:rsid w:val="00AE6ABF"/>
    <w:rsid w:val="00AE7187"/>
    <w:rsid w:val="00AE763A"/>
    <w:rsid w:val="00AE7D78"/>
    <w:rsid w:val="00AE7EB5"/>
    <w:rsid w:val="00AE7F8D"/>
    <w:rsid w:val="00AF0562"/>
    <w:rsid w:val="00AF0AFD"/>
    <w:rsid w:val="00AF0DAB"/>
    <w:rsid w:val="00AF0E07"/>
    <w:rsid w:val="00AF0F03"/>
    <w:rsid w:val="00AF0F07"/>
    <w:rsid w:val="00AF1013"/>
    <w:rsid w:val="00AF17C1"/>
    <w:rsid w:val="00AF1B4C"/>
    <w:rsid w:val="00AF2854"/>
    <w:rsid w:val="00AF2ADA"/>
    <w:rsid w:val="00AF2CE2"/>
    <w:rsid w:val="00AF2FE8"/>
    <w:rsid w:val="00AF3248"/>
    <w:rsid w:val="00AF3323"/>
    <w:rsid w:val="00AF385E"/>
    <w:rsid w:val="00AF3BA6"/>
    <w:rsid w:val="00AF3EAE"/>
    <w:rsid w:val="00AF41D6"/>
    <w:rsid w:val="00AF41F6"/>
    <w:rsid w:val="00AF438E"/>
    <w:rsid w:val="00AF4564"/>
    <w:rsid w:val="00AF45CA"/>
    <w:rsid w:val="00AF4772"/>
    <w:rsid w:val="00AF4C9F"/>
    <w:rsid w:val="00AF4D88"/>
    <w:rsid w:val="00AF5430"/>
    <w:rsid w:val="00AF55E9"/>
    <w:rsid w:val="00AF581C"/>
    <w:rsid w:val="00AF5976"/>
    <w:rsid w:val="00AF598C"/>
    <w:rsid w:val="00AF5BED"/>
    <w:rsid w:val="00AF5C05"/>
    <w:rsid w:val="00AF5CDB"/>
    <w:rsid w:val="00AF5CEE"/>
    <w:rsid w:val="00AF5E65"/>
    <w:rsid w:val="00AF62ED"/>
    <w:rsid w:val="00AF679C"/>
    <w:rsid w:val="00AF6904"/>
    <w:rsid w:val="00AF6A48"/>
    <w:rsid w:val="00AF6DEB"/>
    <w:rsid w:val="00AF6F6B"/>
    <w:rsid w:val="00AF72DA"/>
    <w:rsid w:val="00AF7506"/>
    <w:rsid w:val="00AF7555"/>
    <w:rsid w:val="00AF7581"/>
    <w:rsid w:val="00AF77E5"/>
    <w:rsid w:val="00AF7B48"/>
    <w:rsid w:val="00AF7D82"/>
    <w:rsid w:val="00AF7E14"/>
    <w:rsid w:val="00AF7EB8"/>
    <w:rsid w:val="00AF7F65"/>
    <w:rsid w:val="00B0016C"/>
    <w:rsid w:val="00B0039F"/>
    <w:rsid w:val="00B0044A"/>
    <w:rsid w:val="00B0049E"/>
    <w:rsid w:val="00B006EC"/>
    <w:rsid w:val="00B007DD"/>
    <w:rsid w:val="00B007DE"/>
    <w:rsid w:val="00B00904"/>
    <w:rsid w:val="00B0098A"/>
    <w:rsid w:val="00B00B95"/>
    <w:rsid w:val="00B00D83"/>
    <w:rsid w:val="00B00D96"/>
    <w:rsid w:val="00B00FE4"/>
    <w:rsid w:val="00B01016"/>
    <w:rsid w:val="00B010F1"/>
    <w:rsid w:val="00B0118E"/>
    <w:rsid w:val="00B01245"/>
    <w:rsid w:val="00B0128E"/>
    <w:rsid w:val="00B012D3"/>
    <w:rsid w:val="00B01384"/>
    <w:rsid w:val="00B0146E"/>
    <w:rsid w:val="00B01EA2"/>
    <w:rsid w:val="00B01EE4"/>
    <w:rsid w:val="00B02160"/>
    <w:rsid w:val="00B0221C"/>
    <w:rsid w:val="00B02266"/>
    <w:rsid w:val="00B022FC"/>
    <w:rsid w:val="00B024C6"/>
    <w:rsid w:val="00B027CB"/>
    <w:rsid w:val="00B028E5"/>
    <w:rsid w:val="00B0343D"/>
    <w:rsid w:val="00B03515"/>
    <w:rsid w:val="00B0351E"/>
    <w:rsid w:val="00B0352B"/>
    <w:rsid w:val="00B0360F"/>
    <w:rsid w:val="00B03678"/>
    <w:rsid w:val="00B038D5"/>
    <w:rsid w:val="00B03C76"/>
    <w:rsid w:val="00B03D5B"/>
    <w:rsid w:val="00B03E57"/>
    <w:rsid w:val="00B043E1"/>
    <w:rsid w:val="00B04980"/>
    <w:rsid w:val="00B05808"/>
    <w:rsid w:val="00B05A66"/>
    <w:rsid w:val="00B06310"/>
    <w:rsid w:val="00B0633B"/>
    <w:rsid w:val="00B06B94"/>
    <w:rsid w:val="00B06F77"/>
    <w:rsid w:val="00B07062"/>
    <w:rsid w:val="00B071CD"/>
    <w:rsid w:val="00B072CE"/>
    <w:rsid w:val="00B073E6"/>
    <w:rsid w:val="00B074F8"/>
    <w:rsid w:val="00B07602"/>
    <w:rsid w:val="00B07625"/>
    <w:rsid w:val="00B079AF"/>
    <w:rsid w:val="00B07B8D"/>
    <w:rsid w:val="00B1064C"/>
    <w:rsid w:val="00B107E9"/>
    <w:rsid w:val="00B10B63"/>
    <w:rsid w:val="00B10CC1"/>
    <w:rsid w:val="00B11012"/>
    <w:rsid w:val="00B119E8"/>
    <w:rsid w:val="00B11A3D"/>
    <w:rsid w:val="00B1203A"/>
    <w:rsid w:val="00B12078"/>
    <w:rsid w:val="00B121B0"/>
    <w:rsid w:val="00B12240"/>
    <w:rsid w:val="00B12753"/>
    <w:rsid w:val="00B12BDA"/>
    <w:rsid w:val="00B12C1C"/>
    <w:rsid w:val="00B12F57"/>
    <w:rsid w:val="00B136FA"/>
    <w:rsid w:val="00B137D4"/>
    <w:rsid w:val="00B1384D"/>
    <w:rsid w:val="00B139ED"/>
    <w:rsid w:val="00B13A2E"/>
    <w:rsid w:val="00B13B87"/>
    <w:rsid w:val="00B13C7B"/>
    <w:rsid w:val="00B14596"/>
    <w:rsid w:val="00B1471D"/>
    <w:rsid w:val="00B1482E"/>
    <w:rsid w:val="00B14B5F"/>
    <w:rsid w:val="00B14CC7"/>
    <w:rsid w:val="00B15603"/>
    <w:rsid w:val="00B15720"/>
    <w:rsid w:val="00B1576F"/>
    <w:rsid w:val="00B15AA0"/>
    <w:rsid w:val="00B15E0F"/>
    <w:rsid w:val="00B16075"/>
    <w:rsid w:val="00B16379"/>
    <w:rsid w:val="00B16430"/>
    <w:rsid w:val="00B16510"/>
    <w:rsid w:val="00B16986"/>
    <w:rsid w:val="00B16A16"/>
    <w:rsid w:val="00B16EF6"/>
    <w:rsid w:val="00B16F6C"/>
    <w:rsid w:val="00B16FDA"/>
    <w:rsid w:val="00B17972"/>
    <w:rsid w:val="00B17A8D"/>
    <w:rsid w:val="00B17B11"/>
    <w:rsid w:val="00B17FAB"/>
    <w:rsid w:val="00B17FF9"/>
    <w:rsid w:val="00B205E0"/>
    <w:rsid w:val="00B2075A"/>
    <w:rsid w:val="00B20CD5"/>
    <w:rsid w:val="00B21313"/>
    <w:rsid w:val="00B2151F"/>
    <w:rsid w:val="00B2156C"/>
    <w:rsid w:val="00B21864"/>
    <w:rsid w:val="00B21B69"/>
    <w:rsid w:val="00B21B7F"/>
    <w:rsid w:val="00B21BE7"/>
    <w:rsid w:val="00B21EB2"/>
    <w:rsid w:val="00B21F9C"/>
    <w:rsid w:val="00B22437"/>
    <w:rsid w:val="00B22545"/>
    <w:rsid w:val="00B22643"/>
    <w:rsid w:val="00B22A80"/>
    <w:rsid w:val="00B22B87"/>
    <w:rsid w:val="00B22C5F"/>
    <w:rsid w:val="00B2342D"/>
    <w:rsid w:val="00B23687"/>
    <w:rsid w:val="00B23995"/>
    <w:rsid w:val="00B23B73"/>
    <w:rsid w:val="00B23BC3"/>
    <w:rsid w:val="00B23BE3"/>
    <w:rsid w:val="00B23FE8"/>
    <w:rsid w:val="00B241C8"/>
    <w:rsid w:val="00B242F9"/>
    <w:rsid w:val="00B2442A"/>
    <w:rsid w:val="00B24747"/>
    <w:rsid w:val="00B247C5"/>
    <w:rsid w:val="00B24900"/>
    <w:rsid w:val="00B24B81"/>
    <w:rsid w:val="00B24F30"/>
    <w:rsid w:val="00B2535D"/>
    <w:rsid w:val="00B25710"/>
    <w:rsid w:val="00B25725"/>
    <w:rsid w:val="00B25C2E"/>
    <w:rsid w:val="00B25D93"/>
    <w:rsid w:val="00B26212"/>
    <w:rsid w:val="00B26420"/>
    <w:rsid w:val="00B26719"/>
    <w:rsid w:val="00B267A0"/>
    <w:rsid w:val="00B267C9"/>
    <w:rsid w:val="00B26901"/>
    <w:rsid w:val="00B26D3F"/>
    <w:rsid w:val="00B26DD0"/>
    <w:rsid w:val="00B26DFE"/>
    <w:rsid w:val="00B27462"/>
    <w:rsid w:val="00B2761D"/>
    <w:rsid w:val="00B2775A"/>
    <w:rsid w:val="00B27B03"/>
    <w:rsid w:val="00B27D9E"/>
    <w:rsid w:val="00B27F6C"/>
    <w:rsid w:val="00B301FF"/>
    <w:rsid w:val="00B302DB"/>
    <w:rsid w:val="00B30636"/>
    <w:rsid w:val="00B30B7C"/>
    <w:rsid w:val="00B30BE1"/>
    <w:rsid w:val="00B30DDB"/>
    <w:rsid w:val="00B30E34"/>
    <w:rsid w:val="00B30E64"/>
    <w:rsid w:val="00B30E6C"/>
    <w:rsid w:val="00B3102F"/>
    <w:rsid w:val="00B314A6"/>
    <w:rsid w:val="00B31621"/>
    <w:rsid w:val="00B317B5"/>
    <w:rsid w:val="00B317EA"/>
    <w:rsid w:val="00B31997"/>
    <w:rsid w:val="00B31AD1"/>
    <w:rsid w:val="00B31B62"/>
    <w:rsid w:val="00B31E54"/>
    <w:rsid w:val="00B32015"/>
    <w:rsid w:val="00B3208E"/>
    <w:rsid w:val="00B3283B"/>
    <w:rsid w:val="00B32974"/>
    <w:rsid w:val="00B32A63"/>
    <w:rsid w:val="00B32D52"/>
    <w:rsid w:val="00B32FF4"/>
    <w:rsid w:val="00B33490"/>
    <w:rsid w:val="00B334B9"/>
    <w:rsid w:val="00B334D8"/>
    <w:rsid w:val="00B3355B"/>
    <w:rsid w:val="00B33711"/>
    <w:rsid w:val="00B33C71"/>
    <w:rsid w:val="00B33F0B"/>
    <w:rsid w:val="00B33FA8"/>
    <w:rsid w:val="00B3456E"/>
    <w:rsid w:val="00B34889"/>
    <w:rsid w:val="00B3567D"/>
    <w:rsid w:val="00B35BC6"/>
    <w:rsid w:val="00B3642C"/>
    <w:rsid w:val="00B3687F"/>
    <w:rsid w:val="00B368A6"/>
    <w:rsid w:val="00B3695F"/>
    <w:rsid w:val="00B36ABE"/>
    <w:rsid w:val="00B36D74"/>
    <w:rsid w:val="00B3700D"/>
    <w:rsid w:val="00B370BD"/>
    <w:rsid w:val="00B370D0"/>
    <w:rsid w:val="00B374E0"/>
    <w:rsid w:val="00B37550"/>
    <w:rsid w:val="00B375B9"/>
    <w:rsid w:val="00B375EA"/>
    <w:rsid w:val="00B3779E"/>
    <w:rsid w:val="00B37A65"/>
    <w:rsid w:val="00B37E23"/>
    <w:rsid w:val="00B37E5C"/>
    <w:rsid w:val="00B37F03"/>
    <w:rsid w:val="00B37F8C"/>
    <w:rsid w:val="00B4019D"/>
    <w:rsid w:val="00B401B0"/>
    <w:rsid w:val="00B402C6"/>
    <w:rsid w:val="00B403C8"/>
    <w:rsid w:val="00B40507"/>
    <w:rsid w:val="00B4053B"/>
    <w:rsid w:val="00B40545"/>
    <w:rsid w:val="00B406C8"/>
    <w:rsid w:val="00B40818"/>
    <w:rsid w:val="00B40F5D"/>
    <w:rsid w:val="00B4140F"/>
    <w:rsid w:val="00B41430"/>
    <w:rsid w:val="00B41596"/>
    <w:rsid w:val="00B41819"/>
    <w:rsid w:val="00B41AB7"/>
    <w:rsid w:val="00B41B4A"/>
    <w:rsid w:val="00B41CF3"/>
    <w:rsid w:val="00B41DC1"/>
    <w:rsid w:val="00B42254"/>
    <w:rsid w:val="00B4268F"/>
    <w:rsid w:val="00B42757"/>
    <w:rsid w:val="00B42854"/>
    <w:rsid w:val="00B429B1"/>
    <w:rsid w:val="00B42A3F"/>
    <w:rsid w:val="00B42ADC"/>
    <w:rsid w:val="00B42BF8"/>
    <w:rsid w:val="00B42E6E"/>
    <w:rsid w:val="00B42EFF"/>
    <w:rsid w:val="00B42F69"/>
    <w:rsid w:val="00B43034"/>
    <w:rsid w:val="00B43208"/>
    <w:rsid w:val="00B438E6"/>
    <w:rsid w:val="00B43D7D"/>
    <w:rsid w:val="00B43EB8"/>
    <w:rsid w:val="00B4452A"/>
    <w:rsid w:val="00B44939"/>
    <w:rsid w:val="00B44EC0"/>
    <w:rsid w:val="00B44ED9"/>
    <w:rsid w:val="00B4533B"/>
    <w:rsid w:val="00B4556F"/>
    <w:rsid w:val="00B45932"/>
    <w:rsid w:val="00B462E9"/>
    <w:rsid w:val="00B46BBE"/>
    <w:rsid w:val="00B46EC7"/>
    <w:rsid w:val="00B473DD"/>
    <w:rsid w:val="00B47533"/>
    <w:rsid w:val="00B477A6"/>
    <w:rsid w:val="00B5002C"/>
    <w:rsid w:val="00B505DE"/>
    <w:rsid w:val="00B50646"/>
    <w:rsid w:val="00B508CE"/>
    <w:rsid w:val="00B50944"/>
    <w:rsid w:val="00B50A91"/>
    <w:rsid w:val="00B511E6"/>
    <w:rsid w:val="00B51430"/>
    <w:rsid w:val="00B5160B"/>
    <w:rsid w:val="00B51761"/>
    <w:rsid w:val="00B51871"/>
    <w:rsid w:val="00B5191A"/>
    <w:rsid w:val="00B51D02"/>
    <w:rsid w:val="00B51DB5"/>
    <w:rsid w:val="00B51E89"/>
    <w:rsid w:val="00B52022"/>
    <w:rsid w:val="00B52067"/>
    <w:rsid w:val="00B52070"/>
    <w:rsid w:val="00B52187"/>
    <w:rsid w:val="00B52EF2"/>
    <w:rsid w:val="00B5306D"/>
    <w:rsid w:val="00B535C3"/>
    <w:rsid w:val="00B537B4"/>
    <w:rsid w:val="00B53A99"/>
    <w:rsid w:val="00B53D8D"/>
    <w:rsid w:val="00B53DA0"/>
    <w:rsid w:val="00B53EA5"/>
    <w:rsid w:val="00B53F94"/>
    <w:rsid w:val="00B53FF9"/>
    <w:rsid w:val="00B542A8"/>
    <w:rsid w:val="00B5438D"/>
    <w:rsid w:val="00B544E9"/>
    <w:rsid w:val="00B54630"/>
    <w:rsid w:val="00B54691"/>
    <w:rsid w:val="00B5469C"/>
    <w:rsid w:val="00B54803"/>
    <w:rsid w:val="00B54823"/>
    <w:rsid w:val="00B54CD8"/>
    <w:rsid w:val="00B54D69"/>
    <w:rsid w:val="00B55355"/>
    <w:rsid w:val="00B5554A"/>
    <w:rsid w:val="00B555BD"/>
    <w:rsid w:val="00B556BD"/>
    <w:rsid w:val="00B55808"/>
    <w:rsid w:val="00B55A8F"/>
    <w:rsid w:val="00B566B9"/>
    <w:rsid w:val="00B56D2F"/>
    <w:rsid w:val="00B57462"/>
    <w:rsid w:val="00B57594"/>
    <w:rsid w:val="00B575A8"/>
    <w:rsid w:val="00B57D49"/>
    <w:rsid w:val="00B6052A"/>
    <w:rsid w:val="00B6095C"/>
    <w:rsid w:val="00B60CCD"/>
    <w:rsid w:val="00B60D61"/>
    <w:rsid w:val="00B60E75"/>
    <w:rsid w:val="00B60E9D"/>
    <w:rsid w:val="00B6103E"/>
    <w:rsid w:val="00B613A9"/>
    <w:rsid w:val="00B61575"/>
    <w:rsid w:val="00B617D4"/>
    <w:rsid w:val="00B619CE"/>
    <w:rsid w:val="00B619E6"/>
    <w:rsid w:val="00B61D5B"/>
    <w:rsid w:val="00B61DCB"/>
    <w:rsid w:val="00B62128"/>
    <w:rsid w:val="00B6264F"/>
    <w:rsid w:val="00B62854"/>
    <w:rsid w:val="00B6287C"/>
    <w:rsid w:val="00B62EF1"/>
    <w:rsid w:val="00B63014"/>
    <w:rsid w:val="00B63130"/>
    <w:rsid w:val="00B63B5F"/>
    <w:rsid w:val="00B63FDE"/>
    <w:rsid w:val="00B6402C"/>
    <w:rsid w:val="00B640CC"/>
    <w:rsid w:val="00B645B6"/>
    <w:rsid w:val="00B64844"/>
    <w:rsid w:val="00B64850"/>
    <w:rsid w:val="00B649A8"/>
    <w:rsid w:val="00B64A9B"/>
    <w:rsid w:val="00B64B2F"/>
    <w:rsid w:val="00B64D36"/>
    <w:rsid w:val="00B6507B"/>
    <w:rsid w:val="00B65094"/>
    <w:rsid w:val="00B6520B"/>
    <w:rsid w:val="00B652C3"/>
    <w:rsid w:val="00B65649"/>
    <w:rsid w:val="00B6569D"/>
    <w:rsid w:val="00B658E4"/>
    <w:rsid w:val="00B65A54"/>
    <w:rsid w:val="00B65C59"/>
    <w:rsid w:val="00B66165"/>
    <w:rsid w:val="00B661A7"/>
    <w:rsid w:val="00B667BF"/>
    <w:rsid w:val="00B66AD4"/>
    <w:rsid w:val="00B66D98"/>
    <w:rsid w:val="00B6743A"/>
    <w:rsid w:val="00B674D6"/>
    <w:rsid w:val="00B678BE"/>
    <w:rsid w:val="00B6797D"/>
    <w:rsid w:val="00B67A64"/>
    <w:rsid w:val="00B67FCD"/>
    <w:rsid w:val="00B7036C"/>
    <w:rsid w:val="00B70384"/>
    <w:rsid w:val="00B70511"/>
    <w:rsid w:val="00B708D4"/>
    <w:rsid w:val="00B70BDF"/>
    <w:rsid w:val="00B71506"/>
    <w:rsid w:val="00B71D1B"/>
    <w:rsid w:val="00B71E8C"/>
    <w:rsid w:val="00B72143"/>
    <w:rsid w:val="00B7229A"/>
    <w:rsid w:val="00B7236D"/>
    <w:rsid w:val="00B7245B"/>
    <w:rsid w:val="00B72693"/>
    <w:rsid w:val="00B7270A"/>
    <w:rsid w:val="00B72E03"/>
    <w:rsid w:val="00B73551"/>
    <w:rsid w:val="00B735B8"/>
    <w:rsid w:val="00B738D8"/>
    <w:rsid w:val="00B73ABB"/>
    <w:rsid w:val="00B73EEF"/>
    <w:rsid w:val="00B73F56"/>
    <w:rsid w:val="00B73FA0"/>
    <w:rsid w:val="00B7409A"/>
    <w:rsid w:val="00B741CB"/>
    <w:rsid w:val="00B747CB"/>
    <w:rsid w:val="00B74858"/>
    <w:rsid w:val="00B74954"/>
    <w:rsid w:val="00B74DF2"/>
    <w:rsid w:val="00B75077"/>
    <w:rsid w:val="00B7523F"/>
    <w:rsid w:val="00B752EB"/>
    <w:rsid w:val="00B75806"/>
    <w:rsid w:val="00B758C1"/>
    <w:rsid w:val="00B758E8"/>
    <w:rsid w:val="00B75BAD"/>
    <w:rsid w:val="00B75BFE"/>
    <w:rsid w:val="00B75CE5"/>
    <w:rsid w:val="00B75D44"/>
    <w:rsid w:val="00B75F97"/>
    <w:rsid w:val="00B7633C"/>
    <w:rsid w:val="00B7639F"/>
    <w:rsid w:val="00B763B0"/>
    <w:rsid w:val="00B7648A"/>
    <w:rsid w:val="00B76502"/>
    <w:rsid w:val="00B769B6"/>
    <w:rsid w:val="00B77B3E"/>
    <w:rsid w:val="00B77BE4"/>
    <w:rsid w:val="00B77D93"/>
    <w:rsid w:val="00B77E20"/>
    <w:rsid w:val="00B8064C"/>
    <w:rsid w:val="00B80AD4"/>
    <w:rsid w:val="00B80B1F"/>
    <w:rsid w:val="00B80E86"/>
    <w:rsid w:val="00B811B5"/>
    <w:rsid w:val="00B81281"/>
    <w:rsid w:val="00B812B9"/>
    <w:rsid w:val="00B812BE"/>
    <w:rsid w:val="00B813D5"/>
    <w:rsid w:val="00B8162D"/>
    <w:rsid w:val="00B82397"/>
    <w:rsid w:val="00B823B7"/>
    <w:rsid w:val="00B82454"/>
    <w:rsid w:val="00B82467"/>
    <w:rsid w:val="00B8258D"/>
    <w:rsid w:val="00B825B4"/>
    <w:rsid w:val="00B82618"/>
    <w:rsid w:val="00B82E5A"/>
    <w:rsid w:val="00B82FC7"/>
    <w:rsid w:val="00B83020"/>
    <w:rsid w:val="00B83402"/>
    <w:rsid w:val="00B8348C"/>
    <w:rsid w:val="00B83545"/>
    <w:rsid w:val="00B836EB"/>
    <w:rsid w:val="00B83B16"/>
    <w:rsid w:val="00B83E18"/>
    <w:rsid w:val="00B84665"/>
    <w:rsid w:val="00B849D8"/>
    <w:rsid w:val="00B84AD0"/>
    <w:rsid w:val="00B84C7C"/>
    <w:rsid w:val="00B84D1A"/>
    <w:rsid w:val="00B84E7E"/>
    <w:rsid w:val="00B85156"/>
    <w:rsid w:val="00B8546E"/>
    <w:rsid w:val="00B858CD"/>
    <w:rsid w:val="00B8600C"/>
    <w:rsid w:val="00B86276"/>
    <w:rsid w:val="00B8652E"/>
    <w:rsid w:val="00B86608"/>
    <w:rsid w:val="00B86A31"/>
    <w:rsid w:val="00B86AC5"/>
    <w:rsid w:val="00B86CD0"/>
    <w:rsid w:val="00B86F3A"/>
    <w:rsid w:val="00B86FDC"/>
    <w:rsid w:val="00B876B9"/>
    <w:rsid w:val="00B876F0"/>
    <w:rsid w:val="00B87847"/>
    <w:rsid w:val="00B87A8F"/>
    <w:rsid w:val="00B87AE9"/>
    <w:rsid w:val="00B87B29"/>
    <w:rsid w:val="00B87B9A"/>
    <w:rsid w:val="00B87CB5"/>
    <w:rsid w:val="00B87D9B"/>
    <w:rsid w:val="00B9016A"/>
    <w:rsid w:val="00B90477"/>
    <w:rsid w:val="00B90BDE"/>
    <w:rsid w:val="00B91AA3"/>
    <w:rsid w:val="00B91B34"/>
    <w:rsid w:val="00B91D63"/>
    <w:rsid w:val="00B91E23"/>
    <w:rsid w:val="00B923ED"/>
    <w:rsid w:val="00B92734"/>
    <w:rsid w:val="00B9277A"/>
    <w:rsid w:val="00B92811"/>
    <w:rsid w:val="00B92A6F"/>
    <w:rsid w:val="00B92AA5"/>
    <w:rsid w:val="00B9337F"/>
    <w:rsid w:val="00B93509"/>
    <w:rsid w:val="00B9350A"/>
    <w:rsid w:val="00B93841"/>
    <w:rsid w:val="00B93886"/>
    <w:rsid w:val="00B93904"/>
    <w:rsid w:val="00B93972"/>
    <w:rsid w:val="00B93BE3"/>
    <w:rsid w:val="00B93CDE"/>
    <w:rsid w:val="00B9464E"/>
    <w:rsid w:val="00B94947"/>
    <w:rsid w:val="00B94A62"/>
    <w:rsid w:val="00B94A82"/>
    <w:rsid w:val="00B94E03"/>
    <w:rsid w:val="00B94EB3"/>
    <w:rsid w:val="00B94EC3"/>
    <w:rsid w:val="00B95040"/>
    <w:rsid w:val="00B95092"/>
    <w:rsid w:val="00B951CF"/>
    <w:rsid w:val="00B9531C"/>
    <w:rsid w:val="00B95394"/>
    <w:rsid w:val="00B955FE"/>
    <w:rsid w:val="00B95D04"/>
    <w:rsid w:val="00B9669E"/>
    <w:rsid w:val="00B96744"/>
    <w:rsid w:val="00B96906"/>
    <w:rsid w:val="00B9695D"/>
    <w:rsid w:val="00B96B54"/>
    <w:rsid w:val="00B97291"/>
    <w:rsid w:val="00B97464"/>
    <w:rsid w:val="00B97837"/>
    <w:rsid w:val="00B97997"/>
    <w:rsid w:val="00B97B2F"/>
    <w:rsid w:val="00B97BC0"/>
    <w:rsid w:val="00BA0520"/>
    <w:rsid w:val="00BA06F8"/>
    <w:rsid w:val="00BA094F"/>
    <w:rsid w:val="00BA0B9F"/>
    <w:rsid w:val="00BA0F2E"/>
    <w:rsid w:val="00BA1031"/>
    <w:rsid w:val="00BA112C"/>
    <w:rsid w:val="00BA121C"/>
    <w:rsid w:val="00BA1AC1"/>
    <w:rsid w:val="00BA1BCA"/>
    <w:rsid w:val="00BA1C61"/>
    <w:rsid w:val="00BA1D45"/>
    <w:rsid w:val="00BA211B"/>
    <w:rsid w:val="00BA217C"/>
    <w:rsid w:val="00BA27C3"/>
    <w:rsid w:val="00BA2CFA"/>
    <w:rsid w:val="00BA30A7"/>
    <w:rsid w:val="00BA3269"/>
    <w:rsid w:val="00BA3287"/>
    <w:rsid w:val="00BA32EB"/>
    <w:rsid w:val="00BA330B"/>
    <w:rsid w:val="00BA376C"/>
    <w:rsid w:val="00BA3952"/>
    <w:rsid w:val="00BA3958"/>
    <w:rsid w:val="00BA3970"/>
    <w:rsid w:val="00BA3BA2"/>
    <w:rsid w:val="00BA40AC"/>
    <w:rsid w:val="00BA41C5"/>
    <w:rsid w:val="00BA41E6"/>
    <w:rsid w:val="00BA4B1F"/>
    <w:rsid w:val="00BA4D31"/>
    <w:rsid w:val="00BA4F6F"/>
    <w:rsid w:val="00BA4FF9"/>
    <w:rsid w:val="00BA51A5"/>
    <w:rsid w:val="00BA5310"/>
    <w:rsid w:val="00BA546D"/>
    <w:rsid w:val="00BA594C"/>
    <w:rsid w:val="00BA5DB7"/>
    <w:rsid w:val="00BA608F"/>
    <w:rsid w:val="00BA6419"/>
    <w:rsid w:val="00BA6550"/>
    <w:rsid w:val="00BA6AE0"/>
    <w:rsid w:val="00BA6B29"/>
    <w:rsid w:val="00BA7458"/>
    <w:rsid w:val="00BA74A7"/>
    <w:rsid w:val="00BA771A"/>
    <w:rsid w:val="00BA780F"/>
    <w:rsid w:val="00BA7997"/>
    <w:rsid w:val="00BA7B45"/>
    <w:rsid w:val="00BA7BDC"/>
    <w:rsid w:val="00BA7C40"/>
    <w:rsid w:val="00BA7E09"/>
    <w:rsid w:val="00BA7E20"/>
    <w:rsid w:val="00BB03C2"/>
    <w:rsid w:val="00BB0472"/>
    <w:rsid w:val="00BB0551"/>
    <w:rsid w:val="00BB0E89"/>
    <w:rsid w:val="00BB0FC5"/>
    <w:rsid w:val="00BB1098"/>
    <w:rsid w:val="00BB13D8"/>
    <w:rsid w:val="00BB1826"/>
    <w:rsid w:val="00BB211F"/>
    <w:rsid w:val="00BB22D8"/>
    <w:rsid w:val="00BB255C"/>
    <w:rsid w:val="00BB2575"/>
    <w:rsid w:val="00BB259D"/>
    <w:rsid w:val="00BB265F"/>
    <w:rsid w:val="00BB2663"/>
    <w:rsid w:val="00BB2916"/>
    <w:rsid w:val="00BB2B72"/>
    <w:rsid w:val="00BB2C4C"/>
    <w:rsid w:val="00BB2CB9"/>
    <w:rsid w:val="00BB2CC8"/>
    <w:rsid w:val="00BB334B"/>
    <w:rsid w:val="00BB3642"/>
    <w:rsid w:val="00BB371B"/>
    <w:rsid w:val="00BB37C5"/>
    <w:rsid w:val="00BB3907"/>
    <w:rsid w:val="00BB3C15"/>
    <w:rsid w:val="00BB3DED"/>
    <w:rsid w:val="00BB3EB9"/>
    <w:rsid w:val="00BB3F97"/>
    <w:rsid w:val="00BB405A"/>
    <w:rsid w:val="00BB4611"/>
    <w:rsid w:val="00BB46AB"/>
    <w:rsid w:val="00BB4A3B"/>
    <w:rsid w:val="00BB4A5B"/>
    <w:rsid w:val="00BB4AD0"/>
    <w:rsid w:val="00BB4AF7"/>
    <w:rsid w:val="00BB4CCA"/>
    <w:rsid w:val="00BB50E1"/>
    <w:rsid w:val="00BB53B4"/>
    <w:rsid w:val="00BB584B"/>
    <w:rsid w:val="00BB59F6"/>
    <w:rsid w:val="00BB5A24"/>
    <w:rsid w:val="00BB5EF0"/>
    <w:rsid w:val="00BB6345"/>
    <w:rsid w:val="00BB666D"/>
    <w:rsid w:val="00BB669A"/>
    <w:rsid w:val="00BB66AB"/>
    <w:rsid w:val="00BB6DF0"/>
    <w:rsid w:val="00BB707B"/>
    <w:rsid w:val="00BB73E0"/>
    <w:rsid w:val="00BB74CE"/>
    <w:rsid w:val="00BB7575"/>
    <w:rsid w:val="00BB7661"/>
    <w:rsid w:val="00BB7755"/>
    <w:rsid w:val="00BB779E"/>
    <w:rsid w:val="00BB7839"/>
    <w:rsid w:val="00BB79D4"/>
    <w:rsid w:val="00BB7AFF"/>
    <w:rsid w:val="00BB7BBA"/>
    <w:rsid w:val="00BB7BEA"/>
    <w:rsid w:val="00BB7DC1"/>
    <w:rsid w:val="00BB7E9B"/>
    <w:rsid w:val="00BC0452"/>
    <w:rsid w:val="00BC05A3"/>
    <w:rsid w:val="00BC073D"/>
    <w:rsid w:val="00BC07CC"/>
    <w:rsid w:val="00BC0855"/>
    <w:rsid w:val="00BC0AD6"/>
    <w:rsid w:val="00BC0BE6"/>
    <w:rsid w:val="00BC0C86"/>
    <w:rsid w:val="00BC122E"/>
    <w:rsid w:val="00BC13A9"/>
    <w:rsid w:val="00BC14DF"/>
    <w:rsid w:val="00BC157A"/>
    <w:rsid w:val="00BC1A26"/>
    <w:rsid w:val="00BC1CE1"/>
    <w:rsid w:val="00BC1E3C"/>
    <w:rsid w:val="00BC1E68"/>
    <w:rsid w:val="00BC1F8C"/>
    <w:rsid w:val="00BC247B"/>
    <w:rsid w:val="00BC2C94"/>
    <w:rsid w:val="00BC3085"/>
    <w:rsid w:val="00BC309D"/>
    <w:rsid w:val="00BC31F7"/>
    <w:rsid w:val="00BC3584"/>
    <w:rsid w:val="00BC3821"/>
    <w:rsid w:val="00BC3B62"/>
    <w:rsid w:val="00BC3C38"/>
    <w:rsid w:val="00BC4107"/>
    <w:rsid w:val="00BC4DB3"/>
    <w:rsid w:val="00BC4E75"/>
    <w:rsid w:val="00BC4EDF"/>
    <w:rsid w:val="00BC52F0"/>
    <w:rsid w:val="00BC5668"/>
    <w:rsid w:val="00BC5838"/>
    <w:rsid w:val="00BC5A05"/>
    <w:rsid w:val="00BC5C18"/>
    <w:rsid w:val="00BC6380"/>
    <w:rsid w:val="00BC642D"/>
    <w:rsid w:val="00BC6759"/>
    <w:rsid w:val="00BC6805"/>
    <w:rsid w:val="00BC68CD"/>
    <w:rsid w:val="00BC68F9"/>
    <w:rsid w:val="00BC6A75"/>
    <w:rsid w:val="00BC6DC2"/>
    <w:rsid w:val="00BC6DCB"/>
    <w:rsid w:val="00BC6E7F"/>
    <w:rsid w:val="00BC6ECE"/>
    <w:rsid w:val="00BC76ED"/>
    <w:rsid w:val="00BC7740"/>
    <w:rsid w:val="00BC7879"/>
    <w:rsid w:val="00BC79B0"/>
    <w:rsid w:val="00BD059C"/>
    <w:rsid w:val="00BD07AD"/>
    <w:rsid w:val="00BD0991"/>
    <w:rsid w:val="00BD09BF"/>
    <w:rsid w:val="00BD0E2E"/>
    <w:rsid w:val="00BD10F6"/>
    <w:rsid w:val="00BD1555"/>
    <w:rsid w:val="00BD1AFE"/>
    <w:rsid w:val="00BD1BBE"/>
    <w:rsid w:val="00BD1C25"/>
    <w:rsid w:val="00BD1C3D"/>
    <w:rsid w:val="00BD2639"/>
    <w:rsid w:val="00BD280B"/>
    <w:rsid w:val="00BD29D1"/>
    <w:rsid w:val="00BD29F3"/>
    <w:rsid w:val="00BD2A8F"/>
    <w:rsid w:val="00BD2F28"/>
    <w:rsid w:val="00BD30E5"/>
    <w:rsid w:val="00BD35DF"/>
    <w:rsid w:val="00BD3777"/>
    <w:rsid w:val="00BD383F"/>
    <w:rsid w:val="00BD3925"/>
    <w:rsid w:val="00BD3B24"/>
    <w:rsid w:val="00BD3DAF"/>
    <w:rsid w:val="00BD40C3"/>
    <w:rsid w:val="00BD4AF6"/>
    <w:rsid w:val="00BD4CBF"/>
    <w:rsid w:val="00BD51C6"/>
    <w:rsid w:val="00BD536D"/>
    <w:rsid w:val="00BD5741"/>
    <w:rsid w:val="00BD5C5A"/>
    <w:rsid w:val="00BD5DC7"/>
    <w:rsid w:val="00BD5F22"/>
    <w:rsid w:val="00BD5F35"/>
    <w:rsid w:val="00BD6268"/>
    <w:rsid w:val="00BD62A5"/>
    <w:rsid w:val="00BD68B0"/>
    <w:rsid w:val="00BD70FE"/>
    <w:rsid w:val="00BD72FC"/>
    <w:rsid w:val="00BD79AA"/>
    <w:rsid w:val="00BD7C60"/>
    <w:rsid w:val="00BD7CE0"/>
    <w:rsid w:val="00BD7CE8"/>
    <w:rsid w:val="00BD7DBA"/>
    <w:rsid w:val="00BD7E24"/>
    <w:rsid w:val="00BD7FBD"/>
    <w:rsid w:val="00BE054F"/>
    <w:rsid w:val="00BE0816"/>
    <w:rsid w:val="00BE09B6"/>
    <w:rsid w:val="00BE0E7C"/>
    <w:rsid w:val="00BE13F5"/>
    <w:rsid w:val="00BE19FE"/>
    <w:rsid w:val="00BE1AE8"/>
    <w:rsid w:val="00BE1FCC"/>
    <w:rsid w:val="00BE20A5"/>
    <w:rsid w:val="00BE222D"/>
    <w:rsid w:val="00BE2694"/>
    <w:rsid w:val="00BE2776"/>
    <w:rsid w:val="00BE2841"/>
    <w:rsid w:val="00BE2AE5"/>
    <w:rsid w:val="00BE2D2B"/>
    <w:rsid w:val="00BE2D65"/>
    <w:rsid w:val="00BE2F0A"/>
    <w:rsid w:val="00BE413B"/>
    <w:rsid w:val="00BE442D"/>
    <w:rsid w:val="00BE4AAF"/>
    <w:rsid w:val="00BE4E4D"/>
    <w:rsid w:val="00BE4ED6"/>
    <w:rsid w:val="00BE5111"/>
    <w:rsid w:val="00BE54AE"/>
    <w:rsid w:val="00BE54F3"/>
    <w:rsid w:val="00BE57AB"/>
    <w:rsid w:val="00BE5826"/>
    <w:rsid w:val="00BE5934"/>
    <w:rsid w:val="00BE599C"/>
    <w:rsid w:val="00BE5B51"/>
    <w:rsid w:val="00BE5F67"/>
    <w:rsid w:val="00BE5FE7"/>
    <w:rsid w:val="00BE6726"/>
    <w:rsid w:val="00BE672A"/>
    <w:rsid w:val="00BE68A9"/>
    <w:rsid w:val="00BE6C35"/>
    <w:rsid w:val="00BE6D96"/>
    <w:rsid w:val="00BE73E5"/>
    <w:rsid w:val="00BE7621"/>
    <w:rsid w:val="00BE777A"/>
    <w:rsid w:val="00BE7920"/>
    <w:rsid w:val="00BE7D02"/>
    <w:rsid w:val="00BF00AF"/>
    <w:rsid w:val="00BF00F2"/>
    <w:rsid w:val="00BF01BD"/>
    <w:rsid w:val="00BF04BA"/>
    <w:rsid w:val="00BF04D7"/>
    <w:rsid w:val="00BF0738"/>
    <w:rsid w:val="00BF0D33"/>
    <w:rsid w:val="00BF0D6F"/>
    <w:rsid w:val="00BF0E39"/>
    <w:rsid w:val="00BF1271"/>
    <w:rsid w:val="00BF15A4"/>
    <w:rsid w:val="00BF1637"/>
    <w:rsid w:val="00BF1E46"/>
    <w:rsid w:val="00BF204C"/>
    <w:rsid w:val="00BF2461"/>
    <w:rsid w:val="00BF25C9"/>
    <w:rsid w:val="00BF279C"/>
    <w:rsid w:val="00BF27F3"/>
    <w:rsid w:val="00BF2A3A"/>
    <w:rsid w:val="00BF2C1D"/>
    <w:rsid w:val="00BF2CD1"/>
    <w:rsid w:val="00BF2F35"/>
    <w:rsid w:val="00BF2FD6"/>
    <w:rsid w:val="00BF33E4"/>
    <w:rsid w:val="00BF3582"/>
    <w:rsid w:val="00BF3954"/>
    <w:rsid w:val="00BF3ABB"/>
    <w:rsid w:val="00BF406A"/>
    <w:rsid w:val="00BF4552"/>
    <w:rsid w:val="00BF46A4"/>
    <w:rsid w:val="00BF4733"/>
    <w:rsid w:val="00BF4A4B"/>
    <w:rsid w:val="00BF4AE0"/>
    <w:rsid w:val="00BF4B6A"/>
    <w:rsid w:val="00BF4D06"/>
    <w:rsid w:val="00BF5135"/>
    <w:rsid w:val="00BF5551"/>
    <w:rsid w:val="00BF57B8"/>
    <w:rsid w:val="00BF5B3E"/>
    <w:rsid w:val="00BF5BC8"/>
    <w:rsid w:val="00BF6155"/>
    <w:rsid w:val="00BF6180"/>
    <w:rsid w:val="00BF61A9"/>
    <w:rsid w:val="00BF65E1"/>
    <w:rsid w:val="00BF677A"/>
    <w:rsid w:val="00BF6A0E"/>
    <w:rsid w:val="00BF6A37"/>
    <w:rsid w:val="00BF6A9B"/>
    <w:rsid w:val="00BF6ECF"/>
    <w:rsid w:val="00BF6EE3"/>
    <w:rsid w:val="00BF6F4F"/>
    <w:rsid w:val="00BF70BF"/>
    <w:rsid w:val="00BF782B"/>
    <w:rsid w:val="00BF79C2"/>
    <w:rsid w:val="00BF7E27"/>
    <w:rsid w:val="00BF7FD1"/>
    <w:rsid w:val="00C00084"/>
    <w:rsid w:val="00C00312"/>
    <w:rsid w:val="00C003DF"/>
    <w:rsid w:val="00C00421"/>
    <w:rsid w:val="00C00828"/>
    <w:rsid w:val="00C009F5"/>
    <w:rsid w:val="00C00C0A"/>
    <w:rsid w:val="00C00CAF"/>
    <w:rsid w:val="00C00CB0"/>
    <w:rsid w:val="00C00E5C"/>
    <w:rsid w:val="00C01129"/>
    <w:rsid w:val="00C011D0"/>
    <w:rsid w:val="00C012AE"/>
    <w:rsid w:val="00C016FE"/>
    <w:rsid w:val="00C01757"/>
    <w:rsid w:val="00C0187F"/>
    <w:rsid w:val="00C019DA"/>
    <w:rsid w:val="00C01DD9"/>
    <w:rsid w:val="00C02043"/>
    <w:rsid w:val="00C02239"/>
    <w:rsid w:val="00C0226B"/>
    <w:rsid w:val="00C022E1"/>
    <w:rsid w:val="00C02579"/>
    <w:rsid w:val="00C025F8"/>
    <w:rsid w:val="00C02B94"/>
    <w:rsid w:val="00C0325E"/>
    <w:rsid w:val="00C03284"/>
    <w:rsid w:val="00C038D4"/>
    <w:rsid w:val="00C0398D"/>
    <w:rsid w:val="00C03A09"/>
    <w:rsid w:val="00C03B73"/>
    <w:rsid w:val="00C0426C"/>
    <w:rsid w:val="00C042D6"/>
    <w:rsid w:val="00C04560"/>
    <w:rsid w:val="00C045AD"/>
    <w:rsid w:val="00C04704"/>
    <w:rsid w:val="00C04AB1"/>
    <w:rsid w:val="00C04C71"/>
    <w:rsid w:val="00C04EFE"/>
    <w:rsid w:val="00C04F5C"/>
    <w:rsid w:val="00C05013"/>
    <w:rsid w:val="00C05676"/>
    <w:rsid w:val="00C05A9C"/>
    <w:rsid w:val="00C05C3D"/>
    <w:rsid w:val="00C05DED"/>
    <w:rsid w:val="00C06614"/>
    <w:rsid w:val="00C067EC"/>
    <w:rsid w:val="00C06D33"/>
    <w:rsid w:val="00C06D52"/>
    <w:rsid w:val="00C0718B"/>
    <w:rsid w:val="00C071AC"/>
    <w:rsid w:val="00C07536"/>
    <w:rsid w:val="00C07539"/>
    <w:rsid w:val="00C0758B"/>
    <w:rsid w:val="00C07660"/>
    <w:rsid w:val="00C07770"/>
    <w:rsid w:val="00C077D4"/>
    <w:rsid w:val="00C07A77"/>
    <w:rsid w:val="00C07CF5"/>
    <w:rsid w:val="00C07CFC"/>
    <w:rsid w:val="00C07E64"/>
    <w:rsid w:val="00C07F50"/>
    <w:rsid w:val="00C10504"/>
    <w:rsid w:val="00C1081C"/>
    <w:rsid w:val="00C109A2"/>
    <w:rsid w:val="00C114CB"/>
    <w:rsid w:val="00C1155D"/>
    <w:rsid w:val="00C11707"/>
    <w:rsid w:val="00C11869"/>
    <w:rsid w:val="00C11E4C"/>
    <w:rsid w:val="00C1204C"/>
    <w:rsid w:val="00C1215C"/>
    <w:rsid w:val="00C127A1"/>
    <w:rsid w:val="00C128C2"/>
    <w:rsid w:val="00C12D8E"/>
    <w:rsid w:val="00C12E27"/>
    <w:rsid w:val="00C132A0"/>
    <w:rsid w:val="00C132FC"/>
    <w:rsid w:val="00C13734"/>
    <w:rsid w:val="00C138C5"/>
    <w:rsid w:val="00C139AF"/>
    <w:rsid w:val="00C13AEE"/>
    <w:rsid w:val="00C13E3F"/>
    <w:rsid w:val="00C13F4D"/>
    <w:rsid w:val="00C14954"/>
    <w:rsid w:val="00C14974"/>
    <w:rsid w:val="00C15387"/>
    <w:rsid w:val="00C153A4"/>
    <w:rsid w:val="00C15963"/>
    <w:rsid w:val="00C15990"/>
    <w:rsid w:val="00C15A85"/>
    <w:rsid w:val="00C15B90"/>
    <w:rsid w:val="00C15B96"/>
    <w:rsid w:val="00C15F0F"/>
    <w:rsid w:val="00C15F5F"/>
    <w:rsid w:val="00C15FC9"/>
    <w:rsid w:val="00C15FEE"/>
    <w:rsid w:val="00C167C7"/>
    <w:rsid w:val="00C16B0C"/>
    <w:rsid w:val="00C16B90"/>
    <w:rsid w:val="00C16BA7"/>
    <w:rsid w:val="00C16C91"/>
    <w:rsid w:val="00C16D8E"/>
    <w:rsid w:val="00C171FC"/>
    <w:rsid w:val="00C1740A"/>
    <w:rsid w:val="00C1791D"/>
    <w:rsid w:val="00C179B0"/>
    <w:rsid w:val="00C20245"/>
    <w:rsid w:val="00C203BC"/>
    <w:rsid w:val="00C20735"/>
    <w:rsid w:val="00C20CA6"/>
    <w:rsid w:val="00C211AE"/>
    <w:rsid w:val="00C212D3"/>
    <w:rsid w:val="00C21452"/>
    <w:rsid w:val="00C216F4"/>
    <w:rsid w:val="00C2179C"/>
    <w:rsid w:val="00C219F1"/>
    <w:rsid w:val="00C21AD6"/>
    <w:rsid w:val="00C226F9"/>
    <w:rsid w:val="00C22A98"/>
    <w:rsid w:val="00C22BE1"/>
    <w:rsid w:val="00C22CA3"/>
    <w:rsid w:val="00C23398"/>
    <w:rsid w:val="00C234F0"/>
    <w:rsid w:val="00C234F6"/>
    <w:rsid w:val="00C235B0"/>
    <w:rsid w:val="00C237FC"/>
    <w:rsid w:val="00C23B23"/>
    <w:rsid w:val="00C23B91"/>
    <w:rsid w:val="00C23CF2"/>
    <w:rsid w:val="00C23D46"/>
    <w:rsid w:val="00C23E08"/>
    <w:rsid w:val="00C23F7D"/>
    <w:rsid w:val="00C2428B"/>
    <w:rsid w:val="00C24529"/>
    <w:rsid w:val="00C24BE2"/>
    <w:rsid w:val="00C252F2"/>
    <w:rsid w:val="00C255B2"/>
    <w:rsid w:val="00C25742"/>
    <w:rsid w:val="00C26133"/>
    <w:rsid w:val="00C266EC"/>
    <w:rsid w:val="00C267F6"/>
    <w:rsid w:val="00C26AA7"/>
    <w:rsid w:val="00C26C22"/>
    <w:rsid w:val="00C2700D"/>
    <w:rsid w:val="00C27141"/>
    <w:rsid w:val="00C27A02"/>
    <w:rsid w:val="00C27B03"/>
    <w:rsid w:val="00C27B7A"/>
    <w:rsid w:val="00C27DE2"/>
    <w:rsid w:val="00C304C4"/>
    <w:rsid w:val="00C304E0"/>
    <w:rsid w:val="00C3089B"/>
    <w:rsid w:val="00C308EA"/>
    <w:rsid w:val="00C309B2"/>
    <w:rsid w:val="00C30B34"/>
    <w:rsid w:val="00C31B65"/>
    <w:rsid w:val="00C320E2"/>
    <w:rsid w:val="00C321E8"/>
    <w:rsid w:val="00C3237C"/>
    <w:rsid w:val="00C3251F"/>
    <w:rsid w:val="00C32E52"/>
    <w:rsid w:val="00C33487"/>
    <w:rsid w:val="00C334A0"/>
    <w:rsid w:val="00C334D2"/>
    <w:rsid w:val="00C3378A"/>
    <w:rsid w:val="00C337FB"/>
    <w:rsid w:val="00C338B3"/>
    <w:rsid w:val="00C339F9"/>
    <w:rsid w:val="00C33A76"/>
    <w:rsid w:val="00C33AC1"/>
    <w:rsid w:val="00C33B3B"/>
    <w:rsid w:val="00C3404A"/>
    <w:rsid w:val="00C34A72"/>
    <w:rsid w:val="00C34B40"/>
    <w:rsid w:val="00C34BA5"/>
    <w:rsid w:val="00C34C28"/>
    <w:rsid w:val="00C34CC8"/>
    <w:rsid w:val="00C3545B"/>
    <w:rsid w:val="00C356C2"/>
    <w:rsid w:val="00C35836"/>
    <w:rsid w:val="00C35970"/>
    <w:rsid w:val="00C359B0"/>
    <w:rsid w:val="00C36500"/>
    <w:rsid w:val="00C36D76"/>
    <w:rsid w:val="00C37613"/>
    <w:rsid w:val="00C376CD"/>
    <w:rsid w:val="00C37A3D"/>
    <w:rsid w:val="00C37A6D"/>
    <w:rsid w:val="00C37BFC"/>
    <w:rsid w:val="00C37DC3"/>
    <w:rsid w:val="00C405F6"/>
    <w:rsid w:val="00C40B4B"/>
    <w:rsid w:val="00C41098"/>
    <w:rsid w:val="00C41627"/>
    <w:rsid w:val="00C41739"/>
    <w:rsid w:val="00C41C3D"/>
    <w:rsid w:val="00C41CD3"/>
    <w:rsid w:val="00C41EF2"/>
    <w:rsid w:val="00C42315"/>
    <w:rsid w:val="00C4234D"/>
    <w:rsid w:val="00C42409"/>
    <w:rsid w:val="00C428E2"/>
    <w:rsid w:val="00C42BDC"/>
    <w:rsid w:val="00C42D0F"/>
    <w:rsid w:val="00C42F0B"/>
    <w:rsid w:val="00C431EC"/>
    <w:rsid w:val="00C433B5"/>
    <w:rsid w:val="00C43438"/>
    <w:rsid w:val="00C4394F"/>
    <w:rsid w:val="00C44094"/>
    <w:rsid w:val="00C44264"/>
    <w:rsid w:val="00C4436F"/>
    <w:rsid w:val="00C44372"/>
    <w:rsid w:val="00C44455"/>
    <w:rsid w:val="00C4451B"/>
    <w:rsid w:val="00C445A3"/>
    <w:rsid w:val="00C4467F"/>
    <w:rsid w:val="00C44882"/>
    <w:rsid w:val="00C4488C"/>
    <w:rsid w:val="00C449A8"/>
    <w:rsid w:val="00C44ED6"/>
    <w:rsid w:val="00C45ACC"/>
    <w:rsid w:val="00C45B89"/>
    <w:rsid w:val="00C46251"/>
    <w:rsid w:val="00C469D6"/>
    <w:rsid w:val="00C46D81"/>
    <w:rsid w:val="00C46E29"/>
    <w:rsid w:val="00C47382"/>
    <w:rsid w:val="00C475EF"/>
    <w:rsid w:val="00C4782A"/>
    <w:rsid w:val="00C47881"/>
    <w:rsid w:val="00C4790F"/>
    <w:rsid w:val="00C47B4D"/>
    <w:rsid w:val="00C47FC0"/>
    <w:rsid w:val="00C5033C"/>
    <w:rsid w:val="00C506EC"/>
    <w:rsid w:val="00C50E61"/>
    <w:rsid w:val="00C50E9E"/>
    <w:rsid w:val="00C50FAA"/>
    <w:rsid w:val="00C50FE4"/>
    <w:rsid w:val="00C5121F"/>
    <w:rsid w:val="00C517F4"/>
    <w:rsid w:val="00C5189F"/>
    <w:rsid w:val="00C518D4"/>
    <w:rsid w:val="00C51CFA"/>
    <w:rsid w:val="00C51DB3"/>
    <w:rsid w:val="00C51DEE"/>
    <w:rsid w:val="00C51FEF"/>
    <w:rsid w:val="00C52063"/>
    <w:rsid w:val="00C520BB"/>
    <w:rsid w:val="00C52210"/>
    <w:rsid w:val="00C52450"/>
    <w:rsid w:val="00C525B6"/>
    <w:rsid w:val="00C52647"/>
    <w:rsid w:val="00C527C4"/>
    <w:rsid w:val="00C528CC"/>
    <w:rsid w:val="00C52B83"/>
    <w:rsid w:val="00C52FE7"/>
    <w:rsid w:val="00C536C6"/>
    <w:rsid w:val="00C53ABD"/>
    <w:rsid w:val="00C53AD3"/>
    <w:rsid w:val="00C53C4E"/>
    <w:rsid w:val="00C53C94"/>
    <w:rsid w:val="00C53E8B"/>
    <w:rsid w:val="00C541BE"/>
    <w:rsid w:val="00C5423D"/>
    <w:rsid w:val="00C542E2"/>
    <w:rsid w:val="00C5440C"/>
    <w:rsid w:val="00C54480"/>
    <w:rsid w:val="00C54EFF"/>
    <w:rsid w:val="00C551E7"/>
    <w:rsid w:val="00C5563A"/>
    <w:rsid w:val="00C55CAC"/>
    <w:rsid w:val="00C55E3D"/>
    <w:rsid w:val="00C568B1"/>
    <w:rsid w:val="00C568E1"/>
    <w:rsid w:val="00C56B9E"/>
    <w:rsid w:val="00C57522"/>
    <w:rsid w:val="00C57741"/>
    <w:rsid w:val="00C577EF"/>
    <w:rsid w:val="00C579C5"/>
    <w:rsid w:val="00C60068"/>
    <w:rsid w:val="00C60130"/>
    <w:rsid w:val="00C60350"/>
    <w:rsid w:val="00C6056D"/>
    <w:rsid w:val="00C6074F"/>
    <w:rsid w:val="00C60F14"/>
    <w:rsid w:val="00C61601"/>
    <w:rsid w:val="00C6199D"/>
    <w:rsid w:val="00C619C8"/>
    <w:rsid w:val="00C619F0"/>
    <w:rsid w:val="00C61CF5"/>
    <w:rsid w:val="00C62034"/>
    <w:rsid w:val="00C6251A"/>
    <w:rsid w:val="00C62568"/>
    <w:rsid w:val="00C625EE"/>
    <w:rsid w:val="00C627B1"/>
    <w:rsid w:val="00C6296C"/>
    <w:rsid w:val="00C62CBE"/>
    <w:rsid w:val="00C6349E"/>
    <w:rsid w:val="00C6394D"/>
    <w:rsid w:val="00C64143"/>
    <w:rsid w:val="00C6434D"/>
    <w:rsid w:val="00C644A7"/>
    <w:rsid w:val="00C64776"/>
    <w:rsid w:val="00C649D3"/>
    <w:rsid w:val="00C649EB"/>
    <w:rsid w:val="00C64B5A"/>
    <w:rsid w:val="00C64DCF"/>
    <w:rsid w:val="00C6502A"/>
    <w:rsid w:val="00C6527B"/>
    <w:rsid w:val="00C652E5"/>
    <w:rsid w:val="00C65383"/>
    <w:rsid w:val="00C65487"/>
    <w:rsid w:val="00C65788"/>
    <w:rsid w:val="00C65932"/>
    <w:rsid w:val="00C65967"/>
    <w:rsid w:val="00C66003"/>
    <w:rsid w:val="00C66076"/>
    <w:rsid w:val="00C6608A"/>
    <w:rsid w:val="00C662DA"/>
    <w:rsid w:val="00C66385"/>
    <w:rsid w:val="00C66757"/>
    <w:rsid w:val="00C6680C"/>
    <w:rsid w:val="00C66BDC"/>
    <w:rsid w:val="00C670C0"/>
    <w:rsid w:val="00C6714A"/>
    <w:rsid w:val="00C67446"/>
    <w:rsid w:val="00C67BCC"/>
    <w:rsid w:val="00C7030F"/>
    <w:rsid w:val="00C703DD"/>
    <w:rsid w:val="00C70962"/>
    <w:rsid w:val="00C70D83"/>
    <w:rsid w:val="00C70FF4"/>
    <w:rsid w:val="00C71158"/>
    <w:rsid w:val="00C71674"/>
    <w:rsid w:val="00C7169A"/>
    <w:rsid w:val="00C71C09"/>
    <w:rsid w:val="00C72337"/>
    <w:rsid w:val="00C723AE"/>
    <w:rsid w:val="00C723E0"/>
    <w:rsid w:val="00C72B5F"/>
    <w:rsid w:val="00C72EB2"/>
    <w:rsid w:val="00C72F52"/>
    <w:rsid w:val="00C72FAA"/>
    <w:rsid w:val="00C73019"/>
    <w:rsid w:val="00C731A6"/>
    <w:rsid w:val="00C733F7"/>
    <w:rsid w:val="00C73994"/>
    <w:rsid w:val="00C73E96"/>
    <w:rsid w:val="00C74229"/>
    <w:rsid w:val="00C74526"/>
    <w:rsid w:val="00C747E6"/>
    <w:rsid w:val="00C7494B"/>
    <w:rsid w:val="00C75014"/>
    <w:rsid w:val="00C751F4"/>
    <w:rsid w:val="00C75612"/>
    <w:rsid w:val="00C75653"/>
    <w:rsid w:val="00C75939"/>
    <w:rsid w:val="00C75A31"/>
    <w:rsid w:val="00C75F2E"/>
    <w:rsid w:val="00C76388"/>
    <w:rsid w:val="00C7684A"/>
    <w:rsid w:val="00C76867"/>
    <w:rsid w:val="00C76974"/>
    <w:rsid w:val="00C7697F"/>
    <w:rsid w:val="00C76ACC"/>
    <w:rsid w:val="00C76C00"/>
    <w:rsid w:val="00C76EE9"/>
    <w:rsid w:val="00C7716A"/>
    <w:rsid w:val="00C774D2"/>
    <w:rsid w:val="00C77BDE"/>
    <w:rsid w:val="00C77D91"/>
    <w:rsid w:val="00C77E60"/>
    <w:rsid w:val="00C80040"/>
    <w:rsid w:val="00C80B2F"/>
    <w:rsid w:val="00C80B65"/>
    <w:rsid w:val="00C80CAC"/>
    <w:rsid w:val="00C80D50"/>
    <w:rsid w:val="00C80E2E"/>
    <w:rsid w:val="00C80EBC"/>
    <w:rsid w:val="00C80FFE"/>
    <w:rsid w:val="00C81144"/>
    <w:rsid w:val="00C81248"/>
    <w:rsid w:val="00C8136C"/>
    <w:rsid w:val="00C81546"/>
    <w:rsid w:val="00C8156C"/>
    <w:rsid w:val="00C8160E"/>
    <w:rsid w:val="00C816A4"/>
    <w:rsid w:val="00C81747"/>
    <w:rsid w:val="00C81AA3"/>
    <w:rsid w:val="00C81EB2"/>
    <w:rsid w:val="00C827EE"/>
    <w:rsid w:val="00C82963"/>
    <w:rsid w:val="00C82A65"/>
    <w:rsid w:val="00C82C2F"/>
    <w:rsid w:val="00C82CC0"/>
    <w:rsid w:val="00C82D23"/>
    <w:rsid w:val="00C82FAC"/>
    <w:rsid w:val="00C82FFA"/>
    <w:rsid w:val="00C830F4"/>
    <w:rsid w:val="00C8349E"/>
    <w:rsid w:val="00C83698"/>
    <w:rsid w:val="00C8370F"/>
    <w:rsid w:val="00C8391B"/>
    <w:rsid w:val="00C83C44"/>
    <w:rsid w:val="00C83DCE"/>
    <w:rsid w:val="00C83F24"/>
    <w:rsid w:val="00C83FEC"/>
    <w:rsid w:val="00C84032"/>
    <w:rsid w:val="00C844E3"/>
    <w:rsid w:val="00C8459F"/>
    <w:rsid w:val="00C847F8"/>
    <w:rsid w:val="00C849A9"/>
    <w:rsid w:val="00C84A1B"/>
    <w:rsid w:val="00C84CAE"/>
    <w:rsid w:val="00C85000"/>
    <w:rsid w:val="00C85059"/>
    <w:rsid w:val="00C8509B"/>
    <w:rsid w:val="00C85196"/>
    <w:rsid w:val="00C854A8"/>
    <w:rsid w:val="00C85521"/>
    <w:rsid w:val="00C855C1"/>
    <w:rsid w:val="00C856C0"/>
    <w:rsid w:val="00C863EE"/>
    <w:rsid w:val="00C864CC"/>
    <w:rsid w:val="00C865E9"/>
    <w:rsid w:val="00C86779"/>
    <w:rsid w:val="00C8691D"/>
    <w:rsid w:val="00C86926"/>
    <w:rsid w:val="00C86E7B"/>
    <w:rsid w:val="00C86F1E"/>
    <w:rsid w:val="00C870F2"/>
    <w:rsid w:val="00C87169"/>
    <w:rsid w:val="00C87368"/>
    <w:rsid w:val="00C8755A"/>
    <w:rsid w:val="00C87674"/>
    <w:rsid w:val="00C87C13"/>
    <w:rsid w:val="00C87EDC"/>
    <w:rsid w:val="00C90510"/>
    <w:rsid w:val="00C9078D"/>
    <w:rsid w:val="00C90A94"/>
    <w:rsid w:val="00C90CD2"/>
    <w:rsid w:val="00C91037"/>
    <w:rsid w:val="00C916F4"/>
    <w:rsid w:val="00C91894"/>
    <w:rsid w:val="00C91C91"/>
    <w:rsid w:val="00C91EFF"/>
    <w:rsid w:val="00C9254C"/>
    <w:rsid w:val="00C92646"/>
    <w:rsid w:val="00C926AD"/>
    <w:rsid w:val="00C92767"/>
    <w:rsid w:val="00C92C61"/>
    <w:rsid w:val="00C92D78"/>
    <w:rsid w:val="00C92F2E"/>
    <w:rsid w:val="00C92FD4"/>
    <w:rsid w:val="00C930D2"/>
    <w:rsid w:val="00C9316A"/>
    <w:rsid w:val="00C93245"/>
    <w:rsid w:val="00C934ED"/>
    <w:rsid w:val="00C93593"/>
    <w:rsid w:val="00C937E7"/>
    <w:rsid w:val="00C93B5E"/>
    <w:rsid w:val="00C9400C"/>
    <w:rsid w:val="00C943F8"/>
    <w:rsid w:val="00C94896"/>
    <w:rsid w:val="00C948E5"/>
    <w:rsid w:val="00C9493D"/>
    <w:rsid w:val="00C949B8"/>
    <w:rsid w:val="00C94A84"/>
    <w:rsid w:val="00C94DF2"/>
    <w:rsid w:val="00C94E86"/>
    <w:rsid w:val="00C94F68"/>
    <w:rsid w:val="00C94F96"/>
    <w:rsid w:val="00C94FB6"/>
    <w:rsid w:val="00C9500D"/>
    <w:rsid w:val="00C95189"/>
    <w:rsid w:val="00C954D6"/>
    <w:rsid w:val="00C95932"/>
    <w:rsid w:val="00C95C0E"/>
    <w:rsid w:val="00C95D8D"/>
    <w:rsid w:val="00C95EA2"/>
    <w:rsid w:val="00C96008"/>
    <w:rsid w:val="00C960E5"/>
    <w:rsid w:val="00C961AA"/>
    <w:rsid w:val="00C961FF"/>
    <w:rsid w:val="00C96244"/>
    <w:rsid w:val="00C962A2"/>
    <w:rsid w:val="00C963F2"/>
    <w:rsid w:val="00C966C8"/>
    <w:rsid w:val="00C967BF"/>
    <w:rsid w:val="00C96873"/>
    <w:rsid w:val="00C968AC"/>
    <w:rsid w:val="00C96E36"/>
    <w:rsid w:val="00C96E73"/>
    <w:rsid w:val="00C96F8A"/>
    <w:rsid w:val="00C96F93"/>
    <w:rsid w:val="00C97144"/>
    <w:rsid w:val="00C97206"/>
    <w:rsid w:val="00C9725F"/>
    <w:rsid w:val="00C97708"/>
    <w:rsid w:val="00C9772D"/>
    <w:rsid w:val="00C978CD"/>
    <w:rsid w:val="00C97936"/>
    <w:rsid w:val="00C97C7F"/>
    <w:rsid w:val="00C97D3D"/>
    <w:rsid w:val="00C97F16"/>
    <w:rsid w:val="00CA01F7"/>
    <w:rsid w:val="00CA04BD"/>
    <w:rsid w:val="00CA0656"/>
    <w:rsid w:val="00CA07CE"/>
    <w:rsid w:val="00CA0D9A"/>
    <w:rsid w:val="00CA0EE2"/>
    <w:rsid w:val="00CA1243"/>
    <w:rsid w:val="00CA1335"/>
    <w:rsid w:val="00CA1520"/>
    <w:rsid w:val="00CA18C9"/>
    <w:rsid w:val="00CA1DB0"/>
    <w:rsid w:val="00CA213F"/>
    <w:rsid w:val="00CA220D"/>
    <w:rsid w:val="00CA2278"/>
    <w:rsid w:val="00CA2283"/>
    <w:rsid w:val="00CA24FC"/>
    <w:rsid w:val="00CA27D5"/>
    <w:rsid w:val="00CA2AEF"/>
    <w:rsid w:val="00CA2B9C"/>
    <w:rsid w:val="00CA2BD8"/>
    <w:rsid w:val="00CA2CA3"/>
    <w:rsid w:val="00CA2DB6"/>
    <w:rsid w:val="00CA325F"/>
    <w:rsid w:val="00CA33B8"/>
    <w:rsid w:val="00CA34F4"/>
    <w:rsid w:val="00CA3585"/>
    <w:rsid w:val="00CA36BB"/>
    <w:rsid w:val="00CA3888"/>
    <w:rsid w:val="00CA3A15"/>
    <w:rsid w:val="00CA4270"/>
    <w:rsid w:val="00CA479F"/>
    <w:rsid w:val="00CA4CAB"/>
    <w:rsid w:val="00CA4CEF"/>
    <w:rsid w:val="00CA5419"/>
    <w:rsid w:val="00CA5435"/>
    <w:rsid w:val="00CA5A2A"/>
    <w:rsid w:val="00CA5B27"/>
    <w:rsid w:val="00CA5BE4"/>
    <w:rsid w:val="00CA5F89"/>
    <w:rsid w:val="00CA6074"/>
    <w:rsid w:val="00CA6222"/>
    <w:rsid w:val="00CA67EF"/>
    <w:rsid w:val="00CA6AC6"/>
    <w:rsid w:val="00CA6B06"/>
    <w:rsid w:val="00CA6D8F"/>
    <w:rsid w:val="00CA6DD8"/>
    <w:rsid w:val="00CA6E87"/>
    <w:rsid w:val="00CA719B"/>
    <w:rsid w:val="00CA7377"/>
    <w:rsid w:val="00CA7C03"/>
    <w:rsid w:val="00CB06F0"/>
    <w:rsid w:val="00CB0B1B"/>
    <w:rsid w:val="00CB0BDA"/>
    <w:rsid w:val="00CB0C00"/>
    <w:rsid w:val="00CB0C01"/>
    <w:rsid w:val="00CB0D12"/>
    <w:rsid w:val="00CB1041"/>
    <w:rsid w:val="00CB1582"/>
    <w:rsid w:val="00CB16EF"/>
    <w:rsid w:val="00CB1787"/>
    <w:rsid w:val="00CB1D03"/>
    <w:rsid w:val="00CB2002"/>
    <w:rsid w:val="00CB22B7"/>
    <w:rsid w:val="00CB24AF"/>
    <w:rsid w:val="00CB2A34"/>
    <w:rsid w:val="00CB2BE4"/>
    <w:rsid w:val="00CB31DA"/>
    <w:rsid w:val="00CB3248"/>
    <w:rsid w:val="00CB3255"/>
    <w:rsid w:val="00CB3313"/>
    <w:rsid w:val="00CB3A86"/>
    <w:rsid w:val="00CB3C70"/>
    <w:rsid w:val="00CB3E6D"/>
    <w:rsid w:val="00CB3E8F"/>
    <w:rsid w:val="00CB4475"/>
    <w:rsid w:val="00CB45B6"/>
    <w:rsid w:val="00CB45D0"/>
    <w:rsid w:val="00CB481F"/>
    <w:rsid w:val="00CB4A1E"/>
    <w:rsid w:val="00CB5032"/>
    <w:rsid w:val="00CB55B3"/>
    <w:rsid w:val="00CB5858"/>
    <w:rsid w:val="00CB5892"/>
    <w:rsid w:val="00CB5AD4"/>
    <w:rsid w:val="00CB5AEA"/>
    <w:rsid w:val="00CB5DA5"/>
    <w:rsid w:val="00CB606E"/>
    <w:rsid w:val="00CB6162"/>
    <w:rsid w:val="00CB631D"/>
    <w:rsid w:val="00CB64F7"/>
    <w:rsid w:val="00CB65AB"/>
    <w:rsid w:val="00CB6722"/>
    <w:rsid w:val="00CB6C1A"/>
    <w:rsid w:val="00CB6EA6"/>
    <w:rsid w:val="00CB6F7C"/>
    <w:rsid w:val="00CB70C3"/>
    <w:rsid w:val="00CB70FC"/>
    <w:rsid w:val="00CB713E"/>
    <w:rsid w:val="00CB739E"/>
    <w:rsid w:val="00CB7561"/>
    <w:rsid w:val="00CB77D8"/>
    <w:rsid w:val="00CB7CA0"/>
    <w:rsid w:val="00CB7DF6"/>
    <w:rsid w:val="00CC051F"/>
    <w:rsid w:val="00CC05FF"/>
    <w:rsid w:val="00CC081A"/>
    <w:rsid w:val="00CC08B9"/>
    <w:rsid w:val="00CC0A6E"/>
    <w:rsid w:val="00CC101F"/>
    <w:rsid w:val="00CC10CD"/>
    <w:rsid w:val="00CC1318"/>
    <w:rsid w:val="00CC165B"/>
    <w:rsid w:val="00CC183E"/>
    <w:rsid w:val="00CC1868"/>
    <w:rsid w:val="00CC1973"/>
    <w:rsid w:val="00CC1BF9"/>
    <w:rsid w:val="00CC209B"/>
    <w:rsid w:val="00CC21DB"/>
    <w:rsid w:val="00CC2207"/>
    <w:rsid w:val="00CC23AF"/>
    <w:rsid w:val="00CC23C5"/>
    <w:rsid w:val="00CC2597"/>
    <w:rsid w:val="00CC2B15"/>
    <w:rsid w:val="00CC303F"/>
    <w:rsid w:val="00CC3196"/>
    <w:rsid w:val="00CC3426"/>
    <w:rsid w:val="00CC37FF"/>
    <w:rsid w:val="00CC3AAA"/>
    <w:rsid w:val="00CC3C2F"/>
    <w:rsid w:val="00CC3C96"/>
    <w:rsid w:val="00CC3FFF"/>
    <w:rsid w:val="00CC4076"/>
    <w:rsid w:val="00CC414B"/>
    <w:rsid w:val="00CC4213"/>
    <w:rsid w:val="00CC43E6"/>
    <w:rsid w:val="00CC4502"/>
    <w:rsid w:val="00CC4627"/>
    <w:rsid w:val="00CC462F"/>
    <w:rsid w:val="00CC468F"/>
    <w:rsid w:val="00CC4861"/>
    <w:rsid w:val="00CC4BD5"/>
    <w:rsid w:val="00CC4C56"/>
    <w:rsid w:val="00CC4EBE"/>
    <w:rsid w:val="00CC5468"/>
    <w:rsid w:val="00CC548F"/>
    <w:rsid w:val="00CC5580"/>
    <w:rsid w:val="00CC5791"/>
    <w:rsid w:val="00CC6A78"/>
    <w:rsid w:val="00CC6A82"/>
    <w:rsid w:val="00CC6AEF"/>
    <w:rsid w:val="00CC6BE0"/>
    <w:rsid w:val="00CC71B7"/>
    <w:rsid w:val="00CC7B86"/>
    <w:rsid w:val="00CD0086"/>
    <w:rsid w:val="00CD0601"/>
    <w:rsid w:val="00CD0678"/>
    <w:rsid w:val="00CD077C"/>
    <w:rsid w:val="00CD120A"/>
    <w:rsid w:val="00CD137B"/>
    <w:rsid w:val="00CD1397"/>
    <w:rsid w:val="00CD169C"/>
    <w:rsid w:val="00CD1CF7"/>
    <w:rsid w:val="00CD1D85"/>
    <w:rsid w:val="00CD1D9E"/>
    <w:rsid w:val="00CD1E73"/>
    <w:rsid w:val="00CD1FC3"/>
    <w:rsid w:val="00CD2016"/>
    <w:rsid w:val="00CD2AB5"/>
    <w:rsid w:val="00CD2CA9"/>
    <w:rsid w:val="00CD3063"/>
    <w:rsid w:val="00CD3131"/>
    <w:rsid w:val="00CD342A"/>
    <w:rsid w:val="00CD3582"/>
    <w:rsid w:val="00CD3940"/>
    <w:rsid w:val="00CD3D1E"/>
    <w:rsid w:val="00CD41FB"/>
    <w:rsid w:val="00CD4484"/>
    <w:rsid w:val="00CD4618"/>
    <w:rsid w:val="00CD4635"/>
    <w:rsid w:val="00CD46FA"/>
    <w:rsid w:val="00CD472F"/>
    <w:rsid w:val="00CD4A6A"/>
    <w:rsid w:val="00CD4E6A"/>
    <w:rsid w:val="00CD4F35"/>
    <w:rsid w:val="00CD50E9"/>
    <w:rsid w:val="00CD51BD"/>
    <w:rsid w:val="00CD5C6B"/>
    <w:rsid w:val="00CD62AA"/>
    <w:rsid w:val="00CD662A"/>
    <w:rsid w:val="00CD6A82"/>
    <w:rsid w:val="00CD6F83"/>
    <w:rsid w:val="00CD70F3"/>
    <w:rsid w:val="00CD70F6"/>
    <w:rsid w:val="00CD7420"/>
    <w:rsid w:val="00CD7422"/>
    <w:rsid w:val="00CD78BD"/>
    <w:rsid w:val="00CD7A22"/>
    <w:rsid w:val="00CD7C38"/>
    <w:rsid w:val="00CE00BC"/>
    <w:rsid w:val="00CE0359"/>
    <w:rsid w:val="00CE045D"/>
    <w:rsid w:val="00CE0EAB"/>
    <w:rsid w:val="00CE106F"/>
    <w:rsid w:val="00CE19EA"/>
    <w:rsid w:val="00CE1D38"/>
    <w:rsid w:val="00CE1E52"/>
    <w:rsid w:val="00CE2568"/>
    <w:rsid w:val="00CE28BE"/>
    <w:rsid w:val="00CE2B9B"/>
    <w:rsid w:val="00CE2F14"/>
    <w:rsid w:val="00CE33B0"/>
    <w:rsid w:val="00CE388F"/>
    <w:rsid w:val="00CE3DB6"/>
    <w:rsid w:val="00CE4257"/>
    <w:rsid w:val="00CE43EA"/>
    <w:rsid w:val="00CE4486"/>
    <w:rsid w:val="00CE449D"/>
    <w:rsid w:val="00CE483D"/>
    <w:rsid w:val="00CE49FB"/>
    <w:rsid w:val="00CE4A5D"/>
    <w:rsid w:val="00CE4AF3"/>
    <w:rsid w:val="00CE4C91"/>
    <w:rsid w:val="00CE5102"/>
    <w:rsid w:val="00CE52B8"/>
    <w:rsid w:val="00CE5517"/>
    <w:rsid w:val="00CE5694"/>
    <w:rsid w:val="00CE5798"/>
    <w:rsid w:val="00CE5820"/>
    <w:rsid w:val="00CE6A0B"/>
    <w:rsid w:val="00CE6B67"/>
    <w:rsid w:val="00CE707A"/>
    <w:rsid w:val="00CE7195"/>
    <w:rsid w:val="00CE7467"/>
    <w:rsid w:val="00CE7693"/>
    <w:rsid w:val="00CE7BF6"/>
    <w:rsid w:val="00CE7E28"/>
    <w:rsid w:val="00CF00E8"/>
    <w:rsid w:val="00CF0593"/>
    <w:rsid w:val="00CF0950"/>
    <w:rsid w:val="00CF0AC9"/>
    <w:rsid w:val="00CF0B08"/>
    <w:rsid w:val="00CF11F3"/>
    <w:rsid w:val="00CF1226"/>
    <w:rsid w:val="00CF1289"/>
    <w:rsid w:val="00CF131A"/>
    <w:rsid w:val="00CF167E"/>
    <w:rsid w:val="00CF1887"/>
    <w:rsid w:val="00CF1D48"/>
    <w:rsid w:val="00CF2C68"/>
    <w:rsid w:val="00CF2E22"/>
    <w:rsid w:val="00CF3217"/>
    <w:rsid w:val="00CF325B"/>
    <w:rsid w:val="00CF3607"/>
    <w:rsid w:val="00CF3827"/>
    <w:rsid w:val="00CF39A2"/>
    <w:rsid w:val="00CF3B07"/>
    <w:rsid w:val="00CF3BC2"/>
    <w:rsid w:val="00CF3D49"/>
    <w:rsid w:val="00CF3D8E"/>
    <w:rsid w:val="00CF3E0B"/>
    <w:rsid w:val="00CF4294"/>
    <w:rsid w:val="00CF4440"/>
    <w:rsid w:val="00CF4468"/>
    <w:rsid w:val="00CF4C05"/>
    <w:rsid w:val="00CF4C13"/>
    <w:rsid w:val="00CF5555"/>
    <w:rsid w:val="00CF5ADC"/>
    <w:rsid w:val="00CF5FAA"/>
    <w:rsid w:val="00CF6155"/>
    <w:rsid w:val="00CF62B5"/>
    <w:rsid w:val="00CF62E0"/>
    <w:rsid w:val="00CF6384"/>
    <w:rsid w:val="00CF6902"/>
    <w:rsid w:val="00CF69D4"/>
    <w:rsid w:val="00CF6BB6"/>
    <w:rsid w:val="00CF6C0A"/>
    <w:rsid w:val="00CF6F2F"/>
    <w:rsid w:val="00CF73A8"/>
    <w:rsid w:val="00CF73D6"/>
    <w:rsid w:val="00CF776F"/>
    <w:rsid w:val="00CF793A"/>
    <w:rsid w:val="00CF7DE9"/>
    <w:rsid w:val="00D000EE"/>
    <w:rsid w:val="00D006EA"/>
    <w:rsid w:val="00D0089E"/>
    <w:rsid w:val="00D009B5"/>
    <w:rsid w:val="00D00FD7"/>
    <w:rsid w:val="00D00FF3"/>
    <w:rsid w:val="00D0104E"/>
    <w:rsid w:val="00D011C7"/>
    <w:rsid w:val="00D01279"/>
    <w:rsid w:val="00D013B0"/>
    <w:rsid w:val="00D0142A"/>
    <w:rsid w:val="00D01A24"/>
    <w:rsid w:val="00D01D91"/>
    <w:rsid w:val="00D01F13"/>
    <w:rsid w:val="00D0242C"/>
    <w:rsid w:val="00D02A28"/>
    <w:rsid w:val="00D02A7F"/>
    <w:rsid w:val="00D02B8F"/>
    <w:rsid w:val="00D02F7C"/>
    <w:rsid w:val="00D03744"/>
    <w:rsid w:val="00D03BC7"/>
    <w:rsid w:val="00D03D37"/>
    <w:rsid w:val="00D03DA0"/>
    <w:rsid w:val="00D03E0F"/>
    <w:rsid w:val="00D03E65"/>
    <w:rsid w:val="00D0401F"/>
    <w:rsid w:val="00D041E6"/>
    <w:rsid w:val="00D0437E"/>
    <w:rsid w:val="00D045B9"/>
    <w:rsid w:val="00D04738"/>
    <w:rsid w:val="00D049CA"/>
    <w:rsid w:val="00D04B6F"/>
    <w:rsid w:val="00D04BAA"/>
    <w:rsid w:val="00D0522E"/>
    <w:rsid w:val="00D05425"/>
    <w:rsid w:val="00D054BD"/>
    <w:rsid w:val="00D058E0"/>
    <w:rsid w:val="00D059E9"/>
    <w:rsid w:val="00D06158"/>
    <w:rsid w:val="00D0639C"/>
    <w:rsid w:val="00D0642B"/>
    <w:rsid w:val="00D06450"/>
    <w:rsid w:val="00D06607"/>
    <w:rsid w:val="00D06894"/>
    <w:rsid w:val="00D06AA1"/>
    <w:rsid w:val="00D06BB1"/>
    <w:rsid w:val="00D06E88"/>
    <w:rsid w:val="00D073A3"/>
    <w:rsid w:val="00D073DD"/>
    <w:rsid w:val="00D074DE"/>
    <w:rsid w:val="00D07712"/>
    <w:rsid w:val="00D077CB"/>
    <w:rsid w:val="00D0792F"/>
    <w:rsid w:val="00D07AF5"/>
    <w:rsid w:val="00D07E4E"/>
    <w:rsid w:val="00D100AA"/>
    <w:rsid w:val="00D10A1C"/>
    <w:rsid w:val="00D10A64"/>
    <w:rsid w:val="00D10A9C"/>
    <w:rsid w:val="00D1100D"/>
    <w:rsid w:val="00D110C5"/>
    <w:rsid w:val="00D11162"/>
    <w:rsid w:val="00D11187"/>
    <w:rsid w:val="00D113CB"/>
    <w:rsid w:val="00D118B8"/>
    <w:rsid w:val="00D11C9D"/>
    <w:rsid w:val="00D11F90"/>
    <w:rsid w:val="00D120CB"/>
    <w:rsid w:val="00D1285C"/>
    <w:rsid w:val="00D12FBD"/>
    <w:rsid w:val="00D132E9"/>
    <w:rsid w:val="00D13300"/>
    <w:rsid w:val="00D13527"/>
    <w:rsid w:val="00D1354D"/>
    <w:rsid w:val="00D137C2"/>
    <w:rsid w:val="00D13835"/>
    <w:rsid w:val="00D1383D"/>
    <w:rsid w:val="00D1389C"/>
    <w:rsid w:val="00D13B08"/>
    <w:rsid w:val="00D13E19"/>
    <w:rsid w:val="00D144EE"/>
    <w:rsid w:val="00D14583"/>
    <w:rsid w:val="00D1474C"/>
    <w:rsid w:val="00D147BD"/>
    <w:rsid w:val="00D1487C"/>
    <w:rsid w:val="00D149D3"/>
    <w:rsid w:val="00D14DBC"/>
    <w:rsid w:val="00D14E5B"/>
    <w:rsid w:val="00D14EFA"/>
    <w:rsid w:val="00D14F31"/>
    <w:rsid w:val="00D155E8"/>
    <w:rsid w:val="00D1569D"/>
    <w:rsid w:val="00D159A6"/>
    <w:rsid w:val="00D15DD2"/>
    <w:rsid w:val="00D15E4E"/>
    <w:rsid w:val="00D15E6A"/>
    <w:rsid w:val="00D168A5"/>
    <w:rsid w:val="00D16C34"/>
    <w:rsid w:val="00D172ED"/>
    <w:rsid w:val="00D17601"/>
    <w:rsid w:val="00D1768F"/>
    <w:rsid w:val="00D1779B"/>
    <w:rsid w:val="00D17A9E"/>
    <w:rsid w:val="00D17FCA"/>
    <w:rsid w:val="00D20BA9"/>
    <w:rsid w:val="00D20D3B"/>
    <w:rsid w:val="00D20D6E"/>
    <w:rsid w:val="00D21240"/>
    <w:rsid w:val="00D21300"/>
    <w:rsid w:val="00D21462"/>
    <w:rsid w:val="00D2149D"/>
    <w:rsid w:val="00D215B9"/>
    <w:rsid w:val="00D21628"/>
    <w:rsid w:val="00D21767"/>
    <w:rsid w:val="00D218FB"/>
    <w:rsid w:val="00D218FD"/>
    <w:rsid w:val="00D21B1D"/>
    <w:rsid w:val="00D21DBD"/>
    <w:rsid w:val="00D21FF6"/>
    <w:rsid w:val="00D2246C"/>
    <w:rsid w:val="00D225D7"/>
    <w:rsid w:val="00D228D7"/>
    <w:rsid w:val="00D228F0"/>
    <w:rsid w:val="00D22CBE"/>
    <w:rsid w:val="00D22D62"/>
    <w:rsid w:val="00D22F3D"/>
    <w:rsid w:val="00D22F7B"/>
    <w:rsid w:val="00D23038"/>
    <w:rsid w:val="00D230DC"/>
    <w:rsid w:val="00D23913"/>
    <w:rsid w:val="00D23B8C"/>
    <w:rsid w:val="00D23FCB"/>
    <w:rsid w:val="00D2425A"/>
    <w:rsid w:val="00D242D6"/>
    <w:rsid w:val="00D243D7"/>
    <w:rsid w:val="00D24760"/>
    <w:rsid w:val="00D24927"/>
    <w:rsid w:val="00D24B4B"/>
    <w:rsid w:val="00D250F5"/>
    <w:rsid w:val="00D2563B"/>
    <w:rsid w:val="00D2583E"/>
    <w:rsid w:val="00D25EC6"/>
    <w:rsid w:val="00D268D0"/>
    <w:rsid w:val="00D26BF5"/>
    <w:rsid w:val="00D26C9A"/>
    <w:rsid w:val="00D272FC"/>
    <w:rsid w:val="00D273A1"/>
    <w:rsid w:val="00D2757B"/>
    <w:rsid w:val="00D27583"/>
    <w:rsid w:val="00D276AF"/>
    <w:rsid w:val="00D276DB"/>
    <w:rsid w:val="00D27CD8"/>
    <w:rsid w:val="00D27D1C"/>
    <w:rsid w:val="00D3014E"/>
    <w:rsid w:val="00D3023B"/>
    <w:rsid w:val="00D303E8"/>
    <w:rsid w:val="00D303ED"/>
    <w:rsid w:val="00D3069B"/>
    <w:rsid w:val="00D306E1"/>
    <w:rsid w:val="00D3079D"/>
    <w:rsid w:val="00D307CB"/>
    <w:rsid w:val="00D308C8"/>
    <w:rsid w:val="00D30E80"/>
    <w:rsid w:val="00D30FCD"/>
    <w:rsid w:val="00D3119A"/>
    <w:rsid w:val="00D31328"/>
    <w:rsid w:val="00D31406"/>
    <w:rsid w:val="00D317F8"/>
    <w:rsid w:val="00D318B2"/>
    <w:rsid w:val="00D31B55"/>
    <w:rsid w:val="00D31BA6"/>
    <w:rsid w:val="00D31EE6"/>
    <w:rsid w:val="00D32C93"/>
    <w:rsid w:val="00D33231"/>
    <w:rsid w:val="00D33465"/>
    <w:rsid w:val="00D335E1"/>
    <w:rsid w:val="00D336C4"/>
    <w:rsid w:val="00D33A17"/>
    <w:rsid w:val="00D33B5A"/>
    <w:rsid w:val="00D33F6C"/>
    <w:rsid w:val="00D34016"/>
    <w:rsid w:val="00D341C8"/>
    <w:rsid w:val="00D3428A"/>
    <w:rsid w:val="00D3438C"/>
    <w:rsid w:val="00D34A44"/>
    <w:rsid w:val="00D34BD4"/>
    <w:rsid w:val="00D34F11"/>
    <w:rsid w:val="00D35033"/>
    <w:rsid w:val="00D35052"/>
    <w:rsid w:val="00D350FB"/>
    <w:rsid w:val="00D3545E"/>
    <w:rsid w:val="00D35805"/>
    <w:rsid w:val="00D35AB6"/>
    <w:rsid w:val="00D35D9E"/>
    <w:rsid w:val="00D35E5C"/>
    <w:rsid w:val="00D35FEA"/>
    <w:rsid w:val="00D3627A"/>
    <w:rsid w:val="00D36570"/>
    <w:rsid w:val="00D366E4"/>
    <w:rsid w:val="00D36867"/>
    <w:rsid w:val="00D3690E"/>
    <w:rsid w:val="00D36AD6"/>
    <w:rsid w:val="00D36C50"/>
    <w:rsid w:val="00D36D15"/>
    <w:rsid w:val="00D36F6C"/>
    <w:rsid w:val="00D36FE8"/>
    <w:rsid w:val="00D371A9"/>
    <w:rsid w:val="00D372D4"/>
    <w:rsid w:val="00D3746B"/>
    <w:rsid w:val="00D374E7"/>
    <w:rsid w:val="00D375EE"/>
    <w:rsid w:val="00D400F3"/>
    <w:rsid w:val="00D40252"/>
    <w:rsid w:val="00D4041F"/>
    <w:rsid w:val="00D40675"/>
    <w:rsid w:val="00D406CE"/>
    <w:rsid w:val="00D4082A"/>
    <w:rsid w:val="00D41185"/>
    <w:rsid w:val="00D4133D"/>
    <w:rsid w:val="00D41833"/>
    <w:rsid w:val="00D4188D"/>
    <w:rsid w:val="00D41A33"/>
    <w:rsid w:val="00D41BE6"/>
    <w:rsid w:val="00D41D9B"/>
    <w:rsid w:val="00D41F58"/>
    <w:rsid w:val="00D422C1"/>
    <w:rsid w:val="00D423AC"/>
    <w:rsid w:val="00D4272F"/>
    <w:rsid w:val="00D42896"/>
    <w:rsid w:val="00D42CEB"/>
    <w:rsid w:val="00D43776"/>
    <w:rsid w:val="00D43962"/>
    <w:rsid w:val="00D43BF7"/>
    <w:rsid w:val="00D43E07"/>
    <w:rsid w:val="00D441A4"/>
    <w:rsid w:val="00D4426A"/>
    <w:rsid w:val="00D44648"/>
    <w:rsid w:val="00D44836"/>
    <w:rsid w:val="00D44B15"/>
    <w:rsid w:val="00D44CE4"/>
    <w:rsid w:val="00D44DC6"/>
    <w:rsid w:val="00D45094"/>
    <w:rsid w:val="00D4514E"/>
    <w:rsid w:val="00D451FB"/>
    <w:rsid w:val="00D45827"/>
    <w:rsid w:val="00D458D7"/>
    <w:rsid w:val="00D459A6"/>
    <w:rsid w:val="00D45B8D"/>
    <w:rsid w:val="00D45DE2"/>
    <w:rsid w:val="00D46121"/>
    <w:rsid w:val="00D46175"/>
    <w:rsid w:val="00D462D4"/>
    <w:rsid w:val="00D4683D"/>
    <w:rsid w:val="00D4695F"/>
    <w:rsid w:val="00D469E1"/>
    <w:rsid w:val="00D46A7B"/>
    <w:rsid w:val="00D4719E"/>
    <w:rsid w:val="00D471D8"/>
    <w:rsid w:val="00D476EA"/>
    <w:rsid w:val="00D4787D"/>
    <w:rsid w:val="00D479BF"/>
    <w:rsid w:val="00D47A4C"/>
    <w:rsid w:val="00D47AC5"/>
    <w:rsid w:val="00D47D5D"/>
    <w:rsid w:val="00D50B09"/>
    <w:rsid w:val="00D514E5"/>
    <w:rsid w:val="00D518F3"/>
    <w:rsid w:val="00D51C83"/>
    <w:rsid w:val="00D51CF4"/>
    <w:rsid w:val="00D51E64"/>
    <w:rsid w:val="00D5258A"/>
    <w:rsid w:val="00D5274A"/>
    <w:rsid w:val="00D52800"/>
    <w:rsid w:val="00D529E1"/>
    <w:rsid w:val="00D52ED9"/>
    <w:rsid w:val="00D52EFD"/>
    <w:rsid w:val="00D5345C"/>
    <w:rsid w:val="00D53589"/>
    <w:rsid w:val="00D538EF"/>
    <w:rsid w:val="00D53947"/>
    <w:rsid w:val="00D539D5"/>
    <w:rsid w:val="00D53C08"/>
    <w:rsid w:val="00D53CED"/>
    <w:rsid w:val="00D53E7F"/>
    <w:rsid w:val="00D53EE5"/>
    <w:rsid w:val="00D541B7"/>
    <w:rsid w:val="00D544D5"/>
    <w:rsid w:val="00D54628"/>
    <w:rsid w:val="00D54AED"/>
    <w:rsid w:val="00D54C12"/>
    <w:rsid w:val="00D54E08"/>
    <w:rsid w:val="00D54ECD"/>
    <w:rsid w:val="00D55048"/>
    <w:rsid w:val="00D55053"/>
    <w:rsid w:val="00D550D5"/>
    <w:rsid w:val="00D55826"/>
    <w:rsid w:val="00D55A29"/>
    <w:rsid w:val="00D55AE3"/>
    <w:rsid w:val="00D55EDA"/>
    <w:rsid w:val="00D5624E"/>
    <w:rsid w:val="00D56515"/>
    <w:rsid w:val="00D565B0"/>
    <w:rsid w:val="00D567B2"/>
    <w:rsid w:val="00D56B97"/>
    <w:rsid w:val="00D56CF5"/>
    <w:rsid w:val="00D56DDB"/>
    <w:rsid w:val="00D5756F"/>
    <w:rsid w:val="00D575F7"/>
    <w:rsid w:val="00D5773D"/>
    <w:rsid w:val="00D57897"/>
    <w:rsid w:val="00D57B75"/>
    <w:rsid w:val="00D57C17"/>
    <w:rsid w:val="00D57E49"/>
    <w:rsid w:val="00D602DE"/>
    <w:rsid w:val="00D603FD"/>
    <w:rsid w:val="00D60959"/>
    <w:rsid w:val="00D6096A"/>
    <w:rsid w:val="00D60ABE"/>
    <w:rsid w:val="00D60CE5"/>
    <w:rsid w:val="00D61071"/>
    <w:rsid w:val="00D61811"/>
    <w:rsid w:val="00D61C0E"/>
    <w:rsid w:val="00D61F66"/>
    <w:rsid w:val="00D62205"/>
    <w:rsid w:val="00D6233F"/>
    <w:rsid w:val="00D6240F"/>
    <w:rsid w:val="00D62441"/>
    <w:rsid w:val="00D62B78"/>
    <w:rsid w:val="00D632A3"/>
    <w:rsid w:val="00D63D7F"/>
    <w:rsid w:val="00D63DBB"/>
    <w:rsid w:val="00D63F9F"/>
    <w:rsid w:val="00D64603"/>
    <w:rsid w:val="00D646D3"/>
    <w:rsid w:val="00D648ED"/>
    <w:rsid w:val="00D64B41"/>
    <w:rsid w:val="00D64B4D"/>
    <w:rsid w:val="00D64C1F"/>
    <w:rsid w:val="00D65069"/>
    <w:rsid w:val="00D651D3"/>
    <w:rsid w:val="00D65796"/>
    <w:rsid w:val="00D65DDD"/>
    <w:rsid w:val="00D65EF7"/>
    <w:rsid w:val="00D662F2"/>
    <w:rsid w:val="00D66508"/>
    <w:rsid w:val="00D665F1"/>
    <w:rsid w:val="00D666FE"/>
    <w:rsid w:val="00D667A5"/>
    <w:rsid w:val="00D6686D"/>
    <w:rsid w:val="00D669E7"/>
    <w:rsid w:val="00D66CCB"/>
    <w:rsid w:val="00D66DF9"/>
    <w:rsid w:val="00D66E1E"/>
    <w:rsid w:val="00D66EC7"/>
    <w:rsid w:val="00D66F1F"/>
    <w:rsid w:val="00D6711E"/>
    <w:rsid w:val="00D67232"/>
    <w:rsid w:val="00D6726D"/>
    <w:rsid w:val="00D677B4"/>
    <w:rsid w:val="00D67D1E"/>
    <w:rsid w:val="00D67FA2"/>
    <w:rsid w:val="00D705A7"/>
    <w:rsid w:val="00D709E9"/>
    <w:rsid w:val="00D712A1"/>
    <w:rsid w:val="00D71718"/>
    <w:rsid w:val="00D71752"/>
    <w:rsid w:val="00D71931"/>
    <w:rsid w:val="00D71BD1"/>
    <w:rsid w:val="00D72378"/>
    <w:rsid w:val="00D729A7"/>
    <w:rsid w:val="00D729BA"/>
    <w:rsid w:val="00D72A8D"/>
    <w:rsid w:val="00D72B77"/>
    <w:rsid w:val="00D730D4"/>
    <w:rsid w:val="00D730FD"/>
    <w:rsid w:val="00D73135"/>
    <w:rsid w:val="00D732AF"/>
    <w:rsid w:val="00D7390A"/>
    <w:rsid w:val="00D739A7"/>
    <w:rsid w:val="00D73B08"/>
    <w:rsid w:val="00D73FCC"/>
    <w:rsid w:val="00D741DA"/>
    <w:rsid w:val="00D742A6"/>
    <w:rsid w:val="00D744DB"/>
    <w:rsid w:val="00D745E3"/>
    <w:rsid w:val="00D74A2D"/>
    <w:rsid w:val="00D74E03"/>
    <w:rsid w:val="00D74E52"/>
    <w:rsid w:val="00D7519A"/>
    <w:rsid w:val="00D756FB"/>
    <w:rsid w:val="00D75868"/>
    <w:rsid w:val="00D76CD9"/>
    <w:rsid w:val="00D76EF4"/>
    <w:rsid w:val="00D772FA"/>
    <w:rsid w:val="00D77807"/>
    <w:rsid w:val="00D80063"/>
    <w:rsid w:val="00D80127"/>
    <w:rsid w:val="00D8023C"/>
    <w:rsid w:val="00D804E2"/>
    <w:rsid w:val="00D805D1"/>
    <w:rsid w:val="00D808CB"/>
    <w:rsid w:val="00D80D90"/>
    <w:rsid w:val="00D80FF2"/>
    <w:rsid w:val="00D81264"/>
    <w:rsid w:val="00D81758"/>
    <w:rsid w:val="00D819AA"/>
    <w:rsid w:val="00D819DC"/>
    <w:rsid w:val="00D81FB3"/>
    <w:rsid w:val="00D827E8"/>
    <w:rsid w:val="00D82BBB"/>
    <w:rsid w:val="00D82BBE"/>
    <w:rsid w:val="00D82ECC"/>
    <w:rsid w:val="00D82F7C"/>
    <w:rsid w:val="00D82FD7"/>
    <w:rsid w:val="00D8304A"/>
    <w:rsid w:val="00D8321D"/>
    <w:rsid w:val="00D83313"/>
    <w:rsid w:val="00D83AC6"/>
    <w:rsid w:val="00D83EFF"/>
    <w:rsid w:val="00D841AB"/>
    <w:rsid w:val="00D844E0"/>
    <w:rsid w:val="00D84614"/>
    <w:rsid w:val="00D848FB"/>
    <w:rsid w:val="00D8499E"/>
    <w:rsid w:val="00D84DA9"/>
    <w:rsid w:val="00D84FA6"/>
    <w:rsid w:val="00D84FB5"/>
    <w:rsid w:val="00D85051"/>
    <w:rsid w:val="00D8582D"/>
    <w:rsid w:val="00D85C5F"/>
    <w:rsid w:val="00D85D45"/>
    <w:rsid w:val="00D85ECC"/>
    <w:rsid w:val="00D85FC4"/>
    <w:rsid w:val="00D860CE"/>
    <w:rsid w:val="00D861C9"/>
    <w:rsid w:val="00D864C7"/>
    <w:rsid w:val="00D865BE"/>
    <w:rsid w:val="00D86669"/>
    <w:rsid w:val="00D867DE"/>
    <w:rsid w:val="00D86EB7"/>
    <w:rsid w:val="00D871EE"/>
    <w:rsid w:val="00D87BDA"/>
    <w:rsid w:val="00D87C29"/>
    <w:rsid w:val="00D87DBB"/>
    <w:rsid w:val="00D87E88"/>
    <w:rsid w:val="00D90008"/>
    <w:rsid w:val="00D90433"/>
    <w:rsid w:val="00D90451"/>
    <w:rsid w:val="00D90785"/>
    <w:rsid w:val="00D90EA2"/>
    <w:rsid w:val="00D90FAB"/>
    <w:rsid w:val="00D911F7"/>
    <w:rsid w:val="00D9152F"/>
    <w:rsid w:val="00D91C95"/>
    <w:rsid w:val="00D91E9F"/>
    <w:rsid w:val="00D92025"/>
    <w:rsid w:val="00D9204D"/>
    <w:rsid w:val="00D92097"/>
    <w:rsid w:val="00D921B5"/>
    <w:rsid w:val="00D92338"/>
    <w:rsid w:val="00D92B5E"/>
    <w:rsid w:val="00D92BF3"/>
    <w:rsid w:val="00D92EC2"/>
    <w:rsid w:val="00D9303F"/>
    <w:rsid w:val="00D93057"/>
    <w:rsid w:val="00D93067"/>
    <w:rsid w:val="00D93388"/>
    <w:rsid w:val="00D93564"/>
    <w:rsid w:val="00D93A09"/>
    <w:rsid w:val="00D93C77"/>
    <w:rsid w:val="00D93CFF"/>
    <w:rsid w:val="00D93FBB"/>
    <w:rsid w:val="00D9459F"/>
    <w:rsid w:val="00D94699"/>
    <w:rsid w:val="00D94CC9"/>
    <w:rsid w:val="00D94F18"/>
    <w:rsid w:val="00D95090"/>
    <w:rsid w:val="00D95455"/>
    <w:rsid w:val="00D95457"/>
    <w:rsid w:val="00D958E7"/>
    <w:rsid w:val="00D95CE2"/>
    <w:rsid w:val="00D95EF2"/>
    <w:rsid w:val="00D95EFC"/>
    <w:rsid w:val="00D95F24"/>
    <w:rsid w:val="00D95F6A"/>
    <w:rsid w:val="00D965B1"/>
    <w:rsid w:val="00D9682D"/>
    <w:rsid w:val="00D9689C"/>
    <w:rsid w:val="00D96FFE"/>
    <w:rsid w:val="00D97280"/>
    <w:rsid w:val="00D97786"/>
    <w:rsid w:val="00D978B4"/>
    <w:rsid w:val="00D97A7B"/>
    <w:rsid w:val="00D97E73"/>
    <w:rsid w:val="00D97E9B"/>
    <w:rsid w:val="00DA05CA"/>
    <w:rsid w:val="00DA06B0"/>
    <w:rsid w:val="00DA0D3C"/>
    <w:rsid w:val="00DA0E6E"/>
    <w:rsid w:val="00DA0EA0"/>
    <w:rsid w:val="00DA1060"/>
    <w:rsid w:val="00DA1067"/>
    <w:rsid w:val="00DA1149"/>
    <w:rsid w:val="00DA1259"/>
    <w:rsid w:val="00DA12F1"/>
    <w:rsid w:val="00DA1AAD"/>
    <w:rsid w:val="00DA1E08"/>
    <w:rsid w:val="00DA1F49"/>
    <w:rsid w:val="00DA2420"/>
    <w:rsid w:val="00DA255B"/>
    <w:rsid w:val="00DA25F9"/>
    <w:rsid w:val="00DA2661"/>
    <w:rsid w:val="00DA2A4A"/>
    <w:rsid w:val="00DA2A67"/>
    <w:rsid w:val="00DA2AE9"/>
    <w:rsid w:val="00DA2D90"/>
    <w:rsid w:val="00DA2DD3"/>
    <w:rsid w:val="00DA324F"/>
    <w:rsid w:val="00DA36A8"/>
    <w:rsid w:val="00DA370E"/>
    <w:rsid w:val="00DA3CC7"/>
    <w:rsid w:val="00DA3CE7"/>
    <w:rsid w:val="00DA4095"/>
    <w:rsid w:val="00DA40DD"/>
    <w:rsid w:val="00DA40E3"/>
    <w:rsid w:val="00DA4173"/>
    <w:rsid w:val="00DA4A47"/>
    <w:rsid w:val="00DA4A52"/>
    <w:rsid w:val="00DA4BDB"/>
    <w:rsid w:val="00DA4E77"/>
    <w:rsid w:val="00DA4F06"/>
    <w:rsid w:val="00DA4FA5"/>
    <w:rsid w:val="00DA4FBC"/>
    <w:rsid w:val="00DA4FF0"/>
    <w:rsid w:val="00DA52F8"/>
    <w:rsid w:val="00DA533C"/>
    <w:rsid w:val="00DA54FD"/>
    <w:rsid w:val="00DA5970"/>
    <w:rsid w:val="00DA5E50"/>
    <w:rsid w:val="00DA61B9"/>
    <w:rsid w:val="00DA629C"/>
    <w:rsid w:val="00DA655F"/>
    <w:rsid w:val="00DA65EB"/>
    <w:rsid w:val="00DA6C99"/>
    <w:rsid w:val="00DA70E5"/>
    <w:rsid w:val="00DA7457"/>
    <w:rsid w:val="00DA74E0"/>
    <w:rsid w:val="00DA74F3"/>
    <w:rsid w:val="00DA7642"/>
    <w:rsid w:val="00DA7726"/>
    <w:rsid w:val="00DA77E9"/>
    <w:rsid w:val="00DA7A66"/>
    <w:rsid w:val="00DA7E96"/>
    <w:rsid w:val="00DB06DF"/>
    <w:rsid w:val="00DB0EF7"/>
    <w:rsid w:val="00DB1083"/>
    <w:rsid w:val="00DB108A"/>
    <w:rsid w:val="00DB1217"/>
    <w:rsid w:val="00DB13E4"/>
    <w:rsid w:val="00DB141A"/>
    <w:rsid w:val="00DB15EA"/>
    <w:rsid w:val="00DB1765"/>
    <w:rsid w:val="00DB17ED"/>
    <w:rsid w:val="00DB1B31"/>
    <w:rsid w:val="00DB1ED1"/>
    <w:rsid w:val="00DB23E0"/>
    <w:rsid w:val="00DB254E"/>
    <w:rsid w:val="00DB2834"/>
    <w:rsid w:val="00DB2995"/>
    <w:rsid w:val="00DB2B9D"/>
    <w:rsid w:val="00DB2BB0"/>
    <w:rsid w:val="00DB2ED0"/>
    <w:rsid w:val="00DB3131"/>
    <w:rsid w:val="00DB38F0"/>
    <w:rsid w:val="00DB3CC9"/>
    <w:rsid w:val="00DB3EBD"/>
    <w:rsid w:val="00DB3EE8"/>
    <w:rsid w:val="00DB42A7"/>
    <w:rsid w:val="00DB42FC"/>
    <w:rsid w:val="00DB447B"/>
    <w:rsid w:val="00DB456C"/>
    <w:rsid w:val="00DB4701"/>
    <w:rsid w:val="00DB4738"/>
    <w:rsid w:val="00DB4829"/>
    <w:rsid w:val="00DB4E76"/>
    <w:rsid w:val="00DB4FC7"/>
    <w:rsid w:val="00DB509C"/>
    <w:rsid w:val="00DB56CD"/>
    <w:rsid w:val="00DB576E"/>
    <w:rsid w:val="00DB59C0"/>
    <w:rsid w:val="00DB5E5A"/>
    <w:rsid w:val="00DB5F3A"/>
    <w:rsid w:val="00DB5FB8"/>
    <w:rsid w:val="00DB605D"/>
    <w:rsid w:val="00DB638B"/>
    <w:rsid w:val="00DB6A80"/>
    <w:rsid w:val="00DB6A96"/>
    <w:rsid w:val="00DB6F76"/>
    <w:rsid w:val="00DB714F"/>
    <w:rsid w:val="00DB7281"/>
    <w:rsid w:val="00DB7B0D"/>
    <w:rsid w:val="00DB7D8D"/>
    <w:rsid w:val="00DC0146"/>
    <w:rsid w:val="00DC03EE"/>
    <w:rsid w:val="00DC0543"/>
    <w:rsid w:val="00DC06EC"/>
    <w:rsid w:val="00DC09E2"/>
    <w:rsid w:val="00DC10C9"/>
    <w:rsid w:val="00DC1853"/>
    <w:rsid w:val="00DC19FB"/>
    <w:rsid w:val="00DC1D37"/>
    <w:rsid w:val="00DC20F3"/>
    <w:rsid w:val="00DC2610"/>
    <w:rsid w:val="00DC2E32"/>
    <w:rsid w:val="00DC31E1"/>
    <w:rsid w:val="00DC36B8"/>
    <w:rsid w:val="00DC3B1D"/>
    <w:rsid w:val="00DC3D83"/>
    <w:rsid w:val="00DC4078"/>
    <w:rsid w:val="00DC4094"/>
    <w:rsid w:val="00DC40F4"/>
    <w:rsid w:val="00DC41C7"/>
    <w:rsid w:val="00DC4206"/>
    <w:rsid w:val="00DC4B0D"/>
    <w:rsid w:val="00DC53F2"/>
    <w:rsid w:val="00DC54E3"/>
    <w:rsid w:val="00DC5A69"/>
    <w:rsid w:val="00DC5B42"/>
    <w:rsid w:val="00DC5CDF"/>
    <w:rsid w:val="00DC5DFF"/>
    <w:rsid w:val="00DC61CA"/>
    <w:rsid w:val="00DC62EE"/>
    <w:rsid w:val="00DC68C7"/>
    <w:rsid w:val="00DC6B01"/>
    <w:rsid w:val="00DC6DDA"/>
    <w:rsid w:val="00DC7637"/>
    <w:rsid w:val="00DC7797"/>
    <w:rsid w:val="00DC7CA3"/>
    <w:rsid w:val="00DC7E53"/>
    <w:rsid w:val="00DC7EE0"/>
    <w:rsid w:val="00DC7F64"/>
    <w:rsid w:val="00DD00B5"/>
    <w:rsid w:val="00DD012A"/>
    <w:rsid w:val="00DD029F"/>
    <w:rsid w:val="00DD048D"/>
    <w:rsid w:val="00DD04CB"/>
    <w:rsid w:val="00DD078A"/>
    <w:rsid w:val="00DD0880"/>
    <w:rsid w:val="00DD0D4B"/>
    <w:rsid w:val="00DD1099"/>
    <w:rsid w:val="00DD10B4"/>
    <w:rsid w:val="00DD1302"/>
    <w:rsid w:val="00DD1737"/>
    <w:rsid w:val="00DD182E"/>
    <w:rsid w:val="00DD1C82"/>
    <w:rsid w:val="00DD1EBC"/>
    <w:rsid w:val="00DD202A"/>
    <w:rsid w:val="00DD2291"/>
    <w:rsid w:val="00DD28F4"/>
    <w:rsid w:val="00DD2B21"/>
    <w:rsid w:val="00DD2B3F"/>
    <w:rsid w:val="00DD2F1E"/>
    <w:rsid w:val="00DD3031"/>
    <w:rsid w:val="00DD34E1"/>
    <w:rsid w:val="00DD3708"/>
    <w:rsid w:val="00DD387C"/>
    <w:rsid w:val="00DD39B1"/>
    <w:rsid w:val="00DD3D39"/>
    <w:rsid w:val="00DD4272"/>
    <w:rsid w:val="00DD432C"/>
    <w:rsid w:val="00DD4445"/>
    <w:rsid w:val="00DD45E7"/>
    <w:rsid w:val="00DD462D"/>
    <w:rsid w:val="00DD47DE"/>
    <w:rsid w:val="00DD4966"/>
    <w:rsid w:val="00DD4F36"/>
    <w:rsid w:val="00DD5384"/>
    <w:rsid w:val="00DD5472"/>
    <w:rsid w:val="00DD5981"/>
    <w:rsid w:val="00DD5C0B"/>
    <w:rsid w:val="00DD6309"/>
    <w:rsid w:val="00DD66F5"/>
    <w:rsid w:val="00DD6A8F"/>
    <w:rsid w:val="00DD6E12"/>
    <w:rsid w:val="00DD6F0C"/>
    <w:rsid w:val="00DD71F6"/>
    <w:rsid w:val="00DD72D6"/>
    <w:rsid w:val="00DD7667"/>
    <w:rsid w:val="00DD766B"/>
    <w:rsid w:val="00DD777C"/>
    <w:rsid w:val="00DD7C3C"/>
    <w:rsid w:val="00DD7DA1"/>
    <w:rsid w:val="00DE094D"/>
    <w:rsid w:val="00DE0B85"/>
    <w:rsid w:val="00DE0D2F"/>
    <w:rsid w:val="00DE0D4B"/>
    <w:rsid w:val="00DE0D75"/>
    <w:rsid w:val="00DE1362"/>
    <w:rsid w:val="00DE15AB"/>
    <w:rsid w:val="00DE169A"/>
    <w:rsid w:val="00DE19EB"/>
    <w:rsid w:val="00DE1A8F"/>
    <w:rsid w:val="00DE1D04"/>
    <w:rsid w:val="00DE1DE0"/>
    <w:rsid w:val="00DE2011"/>
    <w:rsid w:val="00DE253C"/>
    <w:rsid w:val="00DE25BA"/>
    <w:rsid w:val="00DE2994"/>
    <w:rsid w:val="00DE30DA"/>
    <w:rsid w:val="00DE3588"/>
    <w:rsid w:val="00DE3DEF"/>
    <w:rsid w:val="00DE3E2A"/>
    <w:rsid w:val="00DE3EE3"/>
    <w:rsid w:val="00DE44F6"/>
    <w:rsid w:val="00DE4B9F"/>
    <w:rsid w:val="00DE4D64"/>
    <w:rsid w:val="00DE4F99"/>
    <w:rsid w:val="00DE525E"/>
    <w:rsid w:val="00DE530A"/>
    <w:rsid w:val="00DE5A92"/>
    <w:rsid w:val="00DE5B0F"/>
    <w:rsid w:val="00DE5CB9"/>
    <w:rsid w:val="00DE63A9"/>
    <w:rsid w:val="00DE6DC0"/>
    <w:rsid w:val="00DE6F93"/>
    <w:rsid w:val="00DE74C6"/>
    <w:rsid w:val="00DE7565"/>
    <w:rsid w:val="00DE7BDB"/>
    <w:rsid w:val="00DE7F08"/>
    <w:rsid w:val="00DF021A"/>
    <w:rsid w:val="00DF02BC"/>
    <w:rsid w:val="00DF088C"/>
    <w:rsid w:val="00DF0B4E"/>
    <w:rsid w:val="00DF0DA2"/>
    <w:rsid w:val="00DF0F24"/>
    <w:rsid w:val="00DF0FBF"/>
    <w:rsid w:val="00DF0FE3"/>
    <w:rsid w:val="00DF1300"/>
    <w:rsid w:val="00DF130B"/>
    <w:rsid w:val="00DF1646"/>
    <w:rsid w:val="00DF1DAA"/>
    <w:rsid w:val="00DF20A5"/>
    <w:rsid w:val="00DF2536"/>
    <w:rsid w:val="00DF29C7"/>
    <w:rsid w:val="00DF2AA0"/>
    <w:rsid w:val="00DF2CB1"/>
    <w:rsid w:val="00DF37FB"/>
    <w:rsid w:val="00DF3894"/>
    <w:rsid w:val="00DF3D2B"/>
    <w:rsid w:val="00DF4253"/>
    <w:rsid w:val="00DF45AB"/>
    <w:rsid w:val="00DF4A93"/>
    <w:rsid w:val="00DF4DD7"/>
    <w:rsid w:val="00DF4E40"/>
    <w:rsid w:val="00DF515C"/>
    <w:rsid w:val="00DF548F"/>
    <w:rsid w:val="00DF57D7"/>
    <w:rsid w:val="00DF587A"/>
    <w:rsid w:val="00DF5D5A"/>
    <w:rsid w:val="00DF5F08"/>
    <w:rsid w:val="00DF66FA"/>
    <w:rsid w:val="00DF67D7"/>
    <w:rsid w:val="00DF69F9"/>
    <w:rsid w:val="00DF6C82"/>
    <w:rsid w:val="00DF6EAD"/>
    <w:rsid w:val="00DF717D"/>
    <w:rsid w:val="00DF7640"/>
    <w:rsid w:val="00DF7709"/>
    <w:rsid w:val="00E0019E"/>
    <w:rsid w:val="00E00A51"/>
    <w:rsid w:val="00E00DFC"/>
    <w:rsid w:val="00E00E41"/>
    <w:rsid w:val="00E0107D"/>
    <w:rsid w:val="00E01261"/>
    <w:rsid w:val="00E014D3"/>
    <w:rsid w:val="00E018D4"/>
    <w:rsid w:val="00E0199A"/>
    <w:rsid w:val="00E01B4E"/>
    <w:rsid w:val="00E01CDF"/>
    <w:rsid w:val="00E022D9"/>
    <w:rsid w:val="00E02367"/>
    <w:rsid w:val="00E02579"/>
    <w:rsid w:val="00E02B50"/>
    <w:rsid w:val="00E02C6F"/>
    <w:rsid w:val="00E02D46"/>
    <w:rsid w:val="00E02D5C"/>
    <w:rsid w:val="00E03049"/>
    <w:rsid w:val="00E0342F"/>
    <w:rsid w:val="00E03A39"/>
    <w:rsid w:val="00E04258"/>
    <w:rsid w:val="00E043A9"/>
    <w:rsid w:val="00E044B5"/>
    <w:rsid w:val="00E049AA"/>
    <w:rsid w:val="00E04B3F"/>
    <w:rsid w:val="00E04CED"/>
    <w:rsid w:val="00E04E52"/>
    <w:rsid w:val="00E04F15"/>
    <w:rsid w:val="00E05015"/>
    <w:rsid w:val="00E05384"/>
    <w:rsid w:val="00E057AE"/>
    <w:rsid w:val="00E05877"/>
    <w:rsid w:val="00E05A8E"/>
    <w:rsid w:val="00E05D77"/>
    <w:rsid w:val="00E05DF2"/>
    <w:rsid w:val="00E05E77"/>
    <w:rsid w:val="00E05F10"/>
    <w:rsid w:val="00E060C1"/>
    <w:rsid w:val="00E06170"/>
    <w:rsid w:val="00E067FE"/>
    <w:rsid w:val="00E068DB"/>
    <w:rsid w:val="00E06A17"/>
    <w:rsid w:val="00E06B1E"/>
    <w:rsid w:val="00E06BEC"/>
    <w:rsid w:val="00E07291"/>
    <w:rsid w:val="00E075E9"/>
    <w:rsid w:val="00E0762D"/>
    <w:rsid w:val="00E07733"/>
    <w:rsid w:val="00E07787"/>
    <w:rsid w:val="00E077CA"/>
    <w:rsid w:val="00E07A8A"/>
    <w:rsid w:val="00E07B66"/>
    <w:rsid w:val="00E07C83"/>
    <w:rsid w:val="00E07D72"/>
    <w:rsid w:val="00E07E7C"/>
    <w:rsid w:val="00E100AE"/>
    <w:rsid w:val="00E10288"/>
    <w:rsid w:val="00E10736"/>
    <w:rsid w:val="00E10764"/>
    <w:rsid w:val="00E10AAF"/>
    <w:rsid w:val="00E10FAC"/>
    <w:rsid w:val="00E1122D"/>
    <w:rsid w:val="00E1129F"/>
    <w:rsid w:val="00E115D5"/>
    <w:rsid w:val="00E11BFC"/>
    <w:rsid w:val="00E11D49"/>
    <w:rsid w:val="00E11F42"/>
    <w:rsid w:val="00E12158"/>
    <w:rsid w:val="00E12167"/>
    <w:rsid w:val="00E1218B"/>
    <w:rsid w:val="00E12394"/>
    <w:rsid w:val="00E1274F"/>
    <w:rsid w:val="00E12DEA"/>
    <w:rsid w:val="00E13057"/>
    <w:rsid w:val="00E13E04"/>
    <w:rsid w:val="00E1417A"/>
    <w:rsid w:val="00E14562"/>
    <w:rsid w:val="00E145F6"/>
    <w:rsid w:val="00E147D5"/>
    <w:rsid w:val="00E149FA"/>
    <w:rsid w:val="00E14C0E"/>
    <w:rsid w:val="00E14C5C"/>
    <w:rsid w:val="00E15047"/>
    <w:rsid w:val="00E15522"/>
    <w:rsid w:val="00E15541"/>
    <w:rsid w:val="00E1565A"/>
    <w:rsid w:val="00E15718"/>
    <w:rsid w:val="00E15964"/>
    <w:rsid w:val="00E159D9"/>
    <w:rsid w:val="00E15AA1"/>
    <w:rsid w:val="00E16278"/>
    <w:rsid w:val="00E162D5"/>
    <w:rsid w:val="00E16493"/>
    <w:rsid w:val="00E16642"/>
    <w:rsid w:val="00E16AA8"/>
    <w:rsid w:val="00E16B21"/>
    <w:rsid w:val="00E16DF0"/>
    <w:rsid w:val="00E173F8"/>
    <w:rsid w:val="00E175EE"/>
    <w:rsid w:val="00E1787C"/>
    <w:rsid w:val="00E17A6F"/>
    <w:rsid w:val="00E17B64"/>
    <w:rsid w:val="00E17FF7"/>
    <w:rsid w:val="00E20655"/>
    <w:rsid w:val="00E206B9"/>
    <w:rsid w:val="00E20982"/>
    <w:rsid w:val="00E20990"/>
    <w:rsid w:val="00E20994"/>
    <w:rsid w:val="00E20C67"/>
    <w:rsid w:val="00E20DAA"/>
    <w:rsid w:val="00E21506"/>
    <w:rsid w:val="00E21629"/>
    <w:rsid w:val="00E21B7A"/>
    <w:rsid w:val="00E22195"/>
    <w:rsid w:val="00E2249E"/>
    <w:rsid w:val="00E2279F"/>
    <w:rsid w:val="00E22B76"/>
    <w:rsid w:val="00E2341A"/>
    <w:rsid w:val="00E234F1"/>
    <w:rsid w:val="00E2397D"/>
    <w:rsid w:val="00E23AE2"/>
    <w:rsid w:val="00E23C3A"/>
    <w:rsid w:val="00E241ED"/>
    <w:rsid w:val="00E24395"/>
    <w:rsid w:val="00E243DE"/>
    <w:rsid w:val="00E2458E"/>
    <w:rsid w:val="00E246A4"/>
    <w:rsid w:val="00E2480C"/>
    <w:rsid w:val="00E24824"/>
    <w:rsid w:val="00E249C0"/>
    <w:rsid w:val="00E24BAE"/>
    <w:rsid w:val="00E24E3A"/>
    <w:rsid w:val="00E24F75"/>
    <w:rsid w:val="00E25167"/>
    <w:rsid w:val="00E256FF"/>
    <w:rsid w:val="00E25AF8"/>
    <w:rsid w:val="00E25CF7"/>
    <w:rsid w:val="00E26457"/>
    <w:rsid w:val="00E26719"/>
    <w:rsid w:val="00E26804"/>
    <w:rsid w:val="00E26C55"/>
    <w:rsid w:val="00E26DA4"/>
    <w:rsid w:val="00E26F6C"/>
    <w:rsid w:val="00E275D0"/>
    <w:rsid w:val="00E2765A"/>
    <w:rsid w:val="00E27A24"/>
    <w:rsid w:val="00E27B31"/>
    <w:rsid w:val="00E27BD5"/>
    <w:rsid w:val="00E27D64"/>
    <w:rsid w:val="00E27D99"/>
    <w:rsid w:val="00E30059"/>
    <w:rsid w:val="00E30136"/>
    <w:rsid w:val="00E304F6"/>
    <w:rsid w:val="00E307E4"/>
    <w:rsid w:val="00E30BD8"/>
    <w:rsid w:val="00E30E41"/>
    <w:rsid w:val="00E30EAC"/>
    <w:rsid w:val="00E312D2"/>
    <w:rsid w:val="00E319F0"/>
    <w:rsid w:val="00E31A52"/>
    <w:rsid w:val="00E31BD0"/>
    <w:rsid w:val="00E322CD"/>
    <w:rsid w:val="00E3247D"/>
    <w:rsid w:val="00E32A4B"/>
    <w:rsid w:val="00E32ADC"/>
    <w:rsid w:val="00E32C25"/>
    <w:rsid w:val="00E3362B"/>
    <w:rsid w:val="00E337F9"/>
    <w:rsid w:val="00E338A6"/>
    <w:rsid w:val="00E33AEB"/>
    <w:rsid w:val="00E33CA4"/>
    <w:rsid w:val="00E33CEA"/>
    <w:rsid w:val="00E33E3B"/>
    <w:rsid w:val="00E34348"/>
    <w:rsid w:val="00E3466E"/>
    <w:rsid w:val="00E34CA3"/>
    <w:rsid w:val="00E35C4A"/>
    <w:rsid w:val="00E35F00"/>
    <w:rsid w:val="00E366C8"/>
    <w:rsid w:val="00E36C44"/>
    <w:rsid w:val="00E36CF0"/>
    <w:rsid w:val="00E36D1D"/>
    <w:rsid w:val="00E36FAB"/>
    <w:rsid w:val="00E36FF5"/>
    <w:rsid w:val="00E370E5"/>
    <w:rsid w:val="00E37241"/>
    <w:rsid w:val="00E372AE"/>
    <w:rsid w:val="00E37488"/>
    <w:rsid w:val="00E37874"/>
    <w:rsid w:val="00E37883"/>
    <w:rsid w:val="00E37A0F"/>
    <w:rsid w:val="00E37AED"/>
    <w:rsid w:val="00E37BF2"/>
    <w:rsid w:val="00E37DA6"/>
    <w:rsid w:val="00E37F5B"/>
    <w:rsid w:val="00E37FE3"/>
    <w:rsid w:val="00E37FEA"/>
    <w:rsid w:val="00E40731"/>
    <w:rsid w:val="00E4073B"/>
    <w:rsid w:val="00E4089B"/>
    <w:rsid w:val="00E4090E"/>
    <w:rsid w:val="00E40A4F"/>
    <w:rsid w:val="00E40EB7"/>
    <w:rsid w:val="00E41183"/>
    <w:rsid w:val="00E4189D"/>
    <w:rsid w:val="00E41C61"/>
    <w:rsid w:val="00E41F1E"/>
    <w:rsid w:val="00E41FD5"/>
    <w:rsid w:val="00E420BB"/>
    <w:rsid w:val="00E420E6"/>
    <w:rsid w:val="00E42171"/>
    <w:rsid w:val="00E42327"/>
    <w:rsid w:val="00E427BB"/>
    <w:rsid w:val="00E42BFA"/>
    <w:rsid w:val="00E42CDB"/>
    <w:rsid w:val="00E42DB5"/>
    <w:rsid w:val="00E42FB8"/>
    <w:rsid w:val="00E4372B"/>
    <w:rsid w:val="00E43AAA"/>
    <w:rsid w:val="00E43BF8"/>
    <w:rsid w:val="00E43D4E"/>
    <w:rsid w:val="00E43FA4"/>
    <w:rsid w:val="00E4418C"/>
    <w:rsid w:val="00E4444F"/>
    <w:rsid w:val="00E44647"/>
    <w:rsid w:val="00E4466E"/>
    <w:rsid w:val="00E44C34"/>
    <w:rsid w:val="00E44C62"/>
    <w:rsid w:val="00E44DB7"/>
    <w:rsid w:val="00E44F30"/>
    <w:rsid w:val="00E44FA0"/>
    <w:rsid w:val="00E456CD"/>
    <w:rsid w:val="00E459FA"/>
    <w:rsid w:val="00E45A6E"/>
    <w:rsid w:val="00E45C04"/>
    <w:rsid w:val="00E45DBB"/>
    <w:rsid w:val="00E4603C"/>
    <w:rsid w:val="00E46074"/>
    <w:rsid w:val="00E46093"/>
    <w:rsid w:val="00E460BE"/>
    <w:rsid w:val="00E460F3"/>
    <w:rsid w:val="00E46111"/>
    <w:rsid w:val="00E4643C"/>
    <w:rsid w:val="00E464D1"/>
    <w:rsid w:val="00E46D7A"/>
    <w:rsid w:val="00E46F0E"/>
    <w:rsid w:val="00E47107"/>
    <w:rsid w:val="00E4728C"/>
    <w:rsid w:val="00E4746C"/>
    <w:rsid w:val="00E478FE"/>
    <w:rsid w:val="00E47B79"/>
    <w:rsid w:val="00E5034C"/>
    <w:rsid w:val="00E50361"/>
    <w:rsid w:val="00E50B0A"/>
    <w:rsid w:val="00E50C2E"/>
    <w:rsid w:val="00E50DC8"/>
    <w:rsid w:val="00E5124D"/>
    <w:rsid w:val="00E51276"/>
    <w:rsid w:val="00E514B2"/>
    <w:rsid w:val="00E5162A"/>
    <w:rsid w:val="00E52076"/>
    <w:rsid w:val="00E52642"/>
    <w:rsid w:val="00E526E3"/>
    <w:rsid w:val="00E5275F"/>
    <w:rsid w:val="00E5284B"/>
    <w:rsid w:val="00E529B8"/>
    <w:rsid w:val="00E52A2E"/>
    <w:rsid w:val="00E52D59"/>
    <w:rsid w:val="00E52D60"/>
    <w:rsid w:val="00E5363F"/>
    <w:rsid w:val="00E53794"/>
    <w:rsid w:val="00E5387C"/>
    <w:rsid w:val="00E53ACD"/>
    <w:rsid w:val="00E53E88"/>
    <w:rsid w:val="00E53FB1"/>
    <w:rsid w:val="00E54038"/>
    <w:rsid w:val="00E54495"/>
    <w:rsid w:val="00E54D17"/>
    <w:rsid w:val="00E54EF2"/>
    <w:rsid w:val="00E54F58"/>
    <w:rsid w:val="00E5523C"/>
    <w:rsid w:val="00E5551B"/>
    <w:rsid w:val="00E55E29"/>
    <w:rsid w:val="00E562B8"/>
    <w:rsid w:val="00E56596"/>
    <w:rsid w:val="00E566CC"/>
    <w:rsid w:val="00E56BDC"/>
    <w:rsid w:val="00E56CF4"/>
    <w:rsid w:val="00E57221"/>
    <w:rsid w:val="00E57540"/>
    <w:rsid w:val="00E577B4"/>
    <w:rsid w:val="00E579F0"/>
    <w:rsid w:val="00E57A02"/>
    <w:rsid w:val="00E57BC6"/>
    <w:rsid w:val="00E57C2C"/>
    <w:rsid w:val="00E57EE3"/>
    <w:rsid w:val="00E600E4"/>
    <w:rsid w:val="00E6017B"/>
    <w:rsid w:val="00E602D9"/>
    <w:rsid w:val="00E60978"/>
    <w:rsid w:val="00E609A2"/>
    <w:rsid w:val="00E60AE3"/>
    <w:rsid w:val="00E60D0E"/>
    <w:rsid w:val="00E60D6F"/>
    <w:rsid w:val="00E60DC5"/>
    <w:rsid w:val="00E61004"/>
    <w:rsid w:val="00E6161B"/>
    <w:rsid w:val="00E61C3C"/>
    <w:rsid w:val="00E61C66"/>
    <w:rsid w:val="00E61D2F"/>
    <w:rsid w:val="00E61D82"/>
    <w:rsid w:val="00E62185"/>
    <w:rsid w:val="00E62300"/>
    <w:rsid w:val="00E62BD5"/>
    <w:rsid w:val="00E62D19"/>
    <w:rsid w:val="00E62DD2"/>
    <w:rsid w:val="00E63559"/>
    <w:rsid w:val="00E6355B"/>
    <w:rsid w:val="00E63809"/>
    <w:rsid w:val="00E639E4"/>
    <w:rsid w:val="00E63B18"/>
    <w:rsid w:val="00E63B8B"/>
    <w:rsid w:val="00E64048"/>
    <w:rsid w:val="00E641DC"/>
    <w:rsid w:val="00E649F8"/>
    <w:rsid w:val="00E64DEF"/>
    <w:rsid w:val="00E64E72"/>
    <w:rsid w:val="00E6517C"/>
    <w:rsid w:val="00E6520D"/>
    <w:rsid w:val="00E65555"/>
    <w:rsid w:val="00E65B07"/>
    <w:rsid w:val="00E65B6C"/>
    <w:rsid w:val="00E65C7A"/>
    <w:rsid w:val="00E6623B"/>
    <w:rsid w:val="00E662BC"/>
    <w:rsid w:val="00E665C4"/>
    <w:rsid w:val="00E665D2"/>
    <w:rsid w:val="00E6661F"/>
    <w:rsid w:val="00E6667A"/>
    <w:rsid w:val="00E666C1"/>
    <w:rsid w:val="00E6681A"/>
    <w:rsid w:val="00E66B74"/>
    <w:rsid w:val="00E66D28"/>
    <w:rsid w:val="00E67180"/>
    <w:rsid w:val="00E672C7"/>
    <w:rsid w:val="00E673FF"/>
    <w:rsid w:val="00E67556"/>
    <w:rsid w:val="00E6762B"/>
    <w:rsid w:val="00E6764E"/>
    <w:rsid w:val="00E676E2"/>
    <w:rsid w:val="00E6786A"/>
    <w:rsid w:val="00E678B4"/>
    <w:rsid w:val="00E678EA"/>
    <w:rsid w:val="00E67D16"/>
    <w:rsid w:val="00E67E5F"/>
    <w:rsid w:val="00E701A9"/>
    <w:rsid w:val="00E70433"/>
    <w:rsid w:val="00E704CC"/>
    <w:rsid w:val="00E7085B"/>
    <w:rsid w:val="00E708ED"/>
    <w:rsid w:val="00E70E65"/>
    <w:rsid w:val="00E712D7"/>
    <w:rsid w:val="00E7162C"/>
    <w:rsid w:val="00E71658"/>
    <w:rsid w:val="00E719E3"/>
    <w:rsid w:val="00E71AA5"/>
    <w:rsid w:val="00E71B2E"/>
    <w:rsid w:val="00E7229D"/>
    <w:rsid w:val="00E72505"/>
    <w:rsid w:val="00E725CD"/>
    <w:rsid w:val="00E72BCD"/>
    <w:rsid w:val="00E72D8A"/>
    <w:rsid w:val="00E72F48"/>
    <w:rsid w:val="00E72F63"/>
    <w:rsid w:val="00E73484"/>
    <w:rsid w:val="00E7387E"/>
    <w:rsid w:val="00E738CE"/>
    <w:rsid w:val="00E73B9C"/>
    <w:rsid w:val="00E73DFD"/>
    <w:rsid w:val="00E7425F"/>
    <w:rsid w:val="00E744E8"/>
    <w:rsid w:val="00E7469E"/>
    <w:rsid w:val="00E74A5E"/>
    <w:rsid w:val="00E74A65"/>
    <w:rsid w:val="00E74E55"/>
    <w:rsid w:val="00E74FA5"/>
    <w:rsid w:val="00E756A8"/>
    <w:rsid w:val="00E75BC2"/>
    <w:rsid w:val="00E75C0E"/>
    <w:rsid w:val="00E75DD9"/>
    <w:rsid w:val="00E76017"/>
    <w:rsid w:val="00E76032"/>
    <w:rsid w:val="00E7606A"/>
    <w:rsid w:val="00E762BB"/>
    <w:rsid w:val="00E7644A"/>
    <w:rsid w:val="00E76559"/>
    <w:rsid w:val="00E765F2"/>
    <w:rsid w:val="00E76667"/>
    <w:rsid w:val="00E767A6"/>
    <w:rsid w:val="00E768F2"/>
    <w:rsid w:val="00E76C26"/>
    <w:rsid w:val="00E76C42"/>
    <w:rsid w:val="00E76D43"/>
    <w:rsid w:val="00E76EF0"/>
    <w:rsid w:val="00E77097"/>
    <w:rsid w:val="00E770D5"/>
    <w:rsid w:val="00E7750B"/>
    <w:rsid w:val="00E77597"/>
    <w:rsid w:val="00E77795"/>
    <w:rsid w:val="00E77B0C"/>
    <w:rsid w:val="00E77E9E"/>
    <w:rsid w:val="00E8007A"/>
    <w:rsid w:val="00E800B5"/>
    <w:rsid w:val="00E80195"/>
    <w:rsid w:val="00E80468"/>
    <w:rsid w:val="00E81385"/>
    <w:rsid w:val="00E81646"/>
    <w:rsid w:val="00E81875"/>
    <w:rsid w:val="00E818EC"/>
    <w:rsid w:val="00E81916"/>
    <w:rsid w:val="00E81BC6"/>
    <w:rsid w:val="00E81DED"/>
    <w:rsid w:val="00E82112"/>
    <w:rsid w:val="00E82151"/>
    <w:rsid w:val="00E82316"/>
    <w:rsid w:val="00E825B3"/>
    <w:rsid w:val="00E827A2"/>
    <w:rsid w:val="00E83468"/>
    <w:rsid w:val="00E834B6"/>
    <w:rsid w:val="00E834C2"/>
    <w:rsid w:val="00E83BD6"/>
    <w:rsid w:val="00E84320"/>
    <w:rsid w:val="00E84573"/>
    <w:rsid w:val="00E847EA"/>
    <w:rsid w:val="00E847FB"/>
    <w:rsid w:val="00E849DE"/>
    <w:rsid w:val="00E85070"/>
    <w:rsid w:val="00E85332"/>
    <w:rsid w:val="00E855FB"/>
    <w:rsid w:val="00E85646"/>
    <w:rsid w:val="00E85948"/>
    <w:rsid w:val="00E8597B"/>
    <w:rsid w:val="00E86190"/>
    <w:rsid w:val="00E862D3"/>
    <w:rsid w:val="00E86536"/>
    <w:rsid w:val="00E86F17"/>
    <w:rsid w:val="00E87240"/>
    <w:rsid w:val="00E877A3"/>
    <w:rsid w:val="00E8799A"/>
    <w:rsid w:val="00E90001"/>
    <w:rsid w:val="00E901CD"/>
    <w:rsid w:val="00E90671"/>
    <w:rsid w:val="00E90737"/>
    <w:rsid w:val="00E90C3D"/>
    <w:rsid w:val="00E90F2C"/>
    <w:rsid w:val="00E90FB7"/>
    <w:rsid w:val="00E910C9"/>
    <w:rsid w:val="00E91514"/>
    <w:rsid w:val="00E915E0"/>
    <w:rsid w:val="00E9167E"/>
    <w:rsid w:val="00E916EA"/>
    <w:rsid w:val="00E917E7"/>
    <w:rsid w:val="00E91AD6"/>
    <w:rsid w:val="00E92102"/>
    <w:rsid w:val="00E922A4"/>
    <w:rsid w:val="00E922FB"/>
    <w:rsid w:val="00E925CE"/>
    <w:rsid w:val="00E92902"/>
    <w:rsid w:val="00E92B1C"/>
    <w:rsid w:val="00E92E4B"/>
    <w:rsid w:val="00E92F8E"/>
    <w:rsid w:val="00E932D3"/>
    <w:rsid w:val="00E933A5"/>
    <w:rsid w:val="00E9341E"/>
    <w:rsid w:val="00E939FE"/>
    <w:rsid w:val="00E93B7A"/>
    <w:rsid w:val="00E93D61"/>
    <w:rsid w:val="00E93F3F"/>
    <w:rsid w:val="00E9407F"/>
    <w:rsid w:val="00E941A7"/>
    <w:rsid w:val="00E94239"/>
    <w:rsid w:val="00E9485C"/>
    <w:rsid w:val="00E952E6"/>
    <w:rsid w:val="00E954F0"/>
    <w:rsid w:val="00E9552A"/>
    <w:rsid w:val="00E955B3"/>
    <w:rsid w:val="00E9587B"/>
    <w:rsid w:val="00E95C44"/>
    <w:rsid w:val="00E95DA6"/>
    <w:rsid w:val="00E960F7"/>
    <w:rsid w:val="00E9637B"/>
    <w:rsid w:val="00E96690"/>
    <w:rsid w:val="00E9674F"/>
    <w:rsid w:val="00E96773"/>
    <w:rsid w:val="00E967CB"/>
    <w:rsid w:val="00E96AB7"/>
    <w:rsid w:val="00E96D14"/>
    <w:rsid w:val="00E97097"/>
    <w:rsid w:val="00E97195"/>
    <w:rsid w:val="00E9727C"/>
    <w:rsid w:val="00E97358"/>
    <w:rsid w:val="00E97541"/>
    <w:rsid w:val="00E97858"/>
    <w:rsid w:val="00E978C3"/>
    <w:rsid w:val="00E97927"/>
    <w:rsid w:val="00E9792C"/>
    <w:rsid w:val="00E97AFC"/>
    <w:rsid w:val="00E97BC7"/>
    <w:rsid w:val="00E97E1E"/>
    <w:rsid w:val="00E97F68"/>
    <w:rsid w:val="00EA00EE"/>
    <w:rsid w:val="00EA049A"/>
    <w:rsid w:val="00EA05D9"/>
    <w:rsid w:val="00EA06C3"/>
    <w:rsid w:val="00EA09C9"/>
    <w:rsid w:val="00EA0A06"/>
    <w:rsid w:val="00EA0D75"/>
    <w:rsid w:val="00EA1104"/>
    <w:rsid w:val="00EA1915"/>
    <w:rsid w:val="00EA1C04"/>
    <w:rsid w:val="00EA1C47"/>
    <w:rsid w:val="00EA1DA8"/>
    <w:rsid w:val="00EA216A"/>
    <w:rsid w:val="00EA232D"/>
    <w:rsid w:val="00EA24F4"/>
    <w:rsid w:val="00EA2637"/>
    <w:rsid w:val="00EA26C4"/>
    <w:rsid w:val="00EA2730"/>
    <w:rsid w:val="00EA2846"/>
    <w:rsid w:val="00EA2A74"/>
    <w:rsid w:val="00EA2B19"/>
    <w:rsid w:val="00EA2C8A"/>
    <w:rsid w:val="00EA2D6F"/>
    <w:rsid w:val="00EA2E8A"/>
    <w:rsid w:val="00EA331D"/>
    <w:rsid w:val="00EA3480"/>
    <w:rsid w:val="00EA35C9"/>
    <w:rsid w:val="00EA3670"/>
    <w:rsid w:val="00EA36C8"/>
    <w:rsid w:val="00EA3A21"/>
    <w:rsid w:val="00EA3ABA"/>
    <w:rsid w:val="00EA3C47"/>
    <w:rsid w:val="00EA3CD4"/>
    <w:rsid w:val="00EA49FA"/>
    <w:rsid w:val="00EA517F"/>
    <w:rsid w:val="00EA5199"/>
    <w:rsid w:val="00EA51B6"/>
    <w:rsid w:val="00EA5233"/>
    <w:rsid w:val="00EA5257"/>
    <w:rsid w:val="00EA5352"/>
    <w:rsid w:val="00EA53E1"/>
    <w:rsid w:val="00EA59B6"/>
    <w:rsid w:val="00EA5BEF"/>
    <w:rsid w:val="00EA63C1"/>
    <w:rsid w:val="00EA644F"/>
    <w:rsid w:val="00EA6C94"/>
    <w:rsid w:val="00EA6EDF"/>
    <w:rsid w:val="00EA6F32"/>
    <w:rsid w:val="00EA701E"/>
    <w:rsid w:val="00EA703F"/>
    <w:rsid w:val="00EA7415"/>
    <w:rsid w:val="00EA78CD"/>
    <w:rsid w:val="00EA7A29"/>
    <w:rsid w:val="00EA7C37"/>
    <w:rsid w:val="00EA7C6F"/>
    <w:rsid w:val="00EA7E37"/>
    <w:rsid w:val="00EA7F07"/>
    <w:rsid w:val="00EB0433"/>
    <w:rsid w:val="00EB04B9"/>
    <w:rsid w:val="00EB09FF"/>
    <w:rsid w:val="00EB0B9E"/>
    <w:rsid w:val="00EB0E67"/>
    <w:rsid w:val="00EB10E4"/>
    <w:rsid w:val="00EB12F3"/>
    <w:rsid w:val="00EB1B8B"/>
    <w:rsid w:val="00EB24EC"/>
    <w:rsid w:val="00EB26C9"/>
    <w:rsid w:val="00EB2BFE"/>
    <w:rsid w:val="00EB3296"/>
    <w:rsid w:val="00EB3663"/>
    <w:rsid w:val="00EB38A3"/>
    <w:rsid w:val="00EB39F4"/>
    <w:rsid w:val="00EB3AE3"/>
    <w:rsid w:val="00EB3C54"/>
    <w:rsid w:val="00EB3DE0"/>
    <w:rsid w:val="00EB3DF0"/>
    <w:rsid w:val="00EB3EE6"/>
    <w:rsid w:val="00EB407A"/>
    <w:rsid w:val="00EB43F4"/>
    <w:rsid w:val="00EB4453"/>
    <w:rsid w:val="00EB4621"/>
    <w:rsid w:val="00EB46A1"/>
    <w:rsid w:val="00EB477F"/>
    <w:rsid w:val="00EB4951"/>
    <w:rsid w:val="00EB49E8"/>
    <w:rsid w:val="00EB4BB1"/>
    <w:rsid w:val="00EB56FE"/>
    <w:rsid w:val="00EB57AF"/>
    <w:rsid w:val="00EB595B"/>
    <w:rsid w:val="00EB5BB0"/>
    <w:rsid w:val="00EB5C20"/>
    <w:rsid w:val="00EB5D2B"/>
    <w:rsid w:val="00EB5DAB"/>
    <w:rsid w:val="00EB5F48"/>
    <w:rsid w:val="00EB61AF"/>
    <w:rsid w:val="00EB61E0"/>
    <w:rsid w:val="00EB6509"/>
    <w:rsid w:val="00EB6AE5"/>
    <w:rsid w:val="00EB6C1C"/>
    <w:rsid w:val="00EB7259"/>
    <w:rsid w:val="00EB73BF"/>
    <w:rsid w:val="00EB7A0E"/>
    <w:rsid w:val="00EB7C2E"/>
    <w:rsid w:val="00EB7C5E"/>
    <w:rsid w:val="00EB7F60"/>
    <w:rsid w:val="00EC01DC"/>
    <w:rsid w:val="00EC0230"/>
    <w:rsid w:val="00EC0492"/>
    <w:rsid w:val="00EC06A3"/>
    <w:rsid w:val="00EC06D6"/>
    <w:rsid w:val="00EC098E"/>
    <w:rsid w:val="00EC0AF1"/>
    <w:rsid w:val="00EC0BCB"/>
    <w:rsid w:val="00EC0CDA"/>
    <w:rsid w:val="00EC0E01"/>
    <w:rsid w:val="00EC0E71"/>
    <w:rsid w:val="00EC0F48"/>
    <w:rsid w:val="00EC141E"/>
    <w:rsid w:val="00EC1AE1"/>
    <w:rsid w:val="00EC1D38"/>
    <w:rsid w:val="00EC1DF3"/>
    <w:rsid w:val="00EC1E09"/>
    <w:rsid w:val="00EC20DA"/>
    <w:rsid w:val="00EC2227"/>
    <w:rsid w:val="00EC250D"/>
    <w:rsid w:val="00EC2DD0"/>
    <w:rsid w:val="00EC347B"/>
    <w:rsid w:val="00EC3767"/>
    <w:rsid w:val="00EC3915"/>
    <w:rsid w:val="00EC3A36"/>
    <w:rsid w:val="00EC3A39"/>
    <w:rsid w:val="00EC3BE4"/>
    <w:rsid w:val="00EC3D6C"/>
    <w:rsid w:val="00EC42D4"/>
    <w:rsid w:val="00EC4682"/>
    <w:rsid w:val="00EC4C32"/>
    <w:rsid w:val="00EC4E87"/>
    <w:rsid w:val="00EC55BF"/>
    <w:rsid w:val="00EC6015"/>
    <w:rsid w:val="00EC60B0"/>
    <w:rsid w:val="00EC645B"/>
    <w:rsid w:val="00EC661C"/>
    <w:rsid w:val="00EC6A66"/>
    <w:rsid w:val="00EC6CD3"/>
    <w:rsid w:val="00EC6D39"/>
    <w:rsid w:val="00EC6E98"/>
    <w:rsid w:val="00EC72B2"/>
    <w:rsid w:val="00EC7418"/>
    <w:rsid w:val="00EC7696"/>
    <w:rsid w:val="00EC7726"/>
    <w:rsid w:val="00EC79CE"/>
    <w:rsid w:val="00EC7AC7"/>
    <w:rsid w:val="00EC7BC8"/>
    <w:rsid w:val="00EC7E1C"/>
    <w:rsid w:val="00ED00BA"/>
    <w:rsid w:val="00ED01EE"/>
    <w:rsid w:val="00ED03A4"/>
    <w:rsid w:val="00ED0518"/>
    <w:rsid w:val="00ED0683"/>
    <w:rsid w:val="00ED0770"/>
    <w:rsid w:val="00ED0898"/>
    <w:rsid w:val="00ED093B"/>
    <w:rsid w:val="00ED09E2"/>
    <w:rsid w:val="00ED0C0D"/>
    <w:rsid w:val="00ED114F"/>
    <w:rsid w:val="00ED13F2"/>
    <w:rsid w:val="00ED15AC"/>
    <w:rsid w:val="00ED15F2"/>
    <w:rsid w:val="00ED1EDA"/>
    <w:rsid w:val="00ED22A5"/>
    <w:rsid w:val="00ED2D43"/>
    <w:rsid w:val="00ED2DC3"/>
    <w:rsid w:val="00ED33B4"/>
    <w:rsid w:val="00ED380C"/>
    <w:rsid w:val="00ED3A1C"/>
    <w:rsid w:val="00ED3A27"/>
    <w:rsid w:val="00ED3C6E"/>
    <w:rsid w:val="00ED3D06"/>
    <w:rsid w:val="00ED4149"/>
    <w:rsid w:val="00ED4489"/>
    <w:rsid w:val="00ED4837"/>
    <w:rsid w:val="00ED4E2B"/>
    <w:rsid w:val="00ED4F01"/>
    <w:rsid w:val="00ED52D1"/>
    <w:rsid w:val="00ED55EE"/>
    <w:rsid w:val="00ED5669"/>
    <w:rsid w:val="00ED5A2A"/>
    <w:rsid w:val="00ED5DD3"/>
    <w:rsid w:val="00ED5F08"/>
    <w:rsid w:val="00ED613A"/>
    <w:rsid w:val="00ED6157"/>
    <w:rsid w:val="00ED6331"/>
    <w:rsid w:val="00ED65EA"/>
    <w:rsid w:val="00ED6CFA"/>
    <w:rsid w:val="00ED6D53"/>
    <w:rsid w:val="00ED76D9"/>
    <w:rsid w:val="00ED7716"/>
    <w:rsid w:val="00ED7B6E"/>
    <w:rsid w:val="00ED7DE2"/>
    <w:rsid w:val="00EE008E"/>
    <w:rsid w:val="00EE029C"/>
    <w:rsid w:val="00EE06CC"/>
    <w:rsid w:val="00EE09D5"/>
    <w:rsid w:val="00EE0E0E"/>
    <w:rsid w:val="00EE12E0"/>
    <w:rsid w:val="00EE1855"/>
    <w:rsid w:val="00EE1AA8"/>
    <w:rsid w:val="00EE1AF3"/>
    <w:rsid w:val="00EE1B67"/>
    <w:rsid w:val="00EE1D4C"/>
    <w:rsid w:val="00EE1E1F"/>
    <w:rsid w:val="00EE1E4C"/>
    <w:rsid w:val="00EE23E3"/>
    <w:rsid w:val="00EE27A3"/>
    <w:rsid w:val="00EE292C"/>
    <w:rsid w:val="00EE2B68"/>
    <w:rsid w:val="00EE326E"/>
    <w:rsid w:val="00EE372B"/>
    <w:rsid w:val="00EE3733"/>
    <w:rsid w:val="00EE395E"/>
    <w:rsid w:val="00EE39D6"/>
    <w:rsid w:val="00EE3A15"/>
    <w:rsid w:val="00EE3E11"/>
    <w:rsid w:val="00EE3E28"/>
    <w:rsid w:val="00EE46A5"/>
    <w:rsid w:val="00EE46FA"/>
    <w:rsid w:val="00EE48AD"/>
    <w:rsid w:val="00EE4915"/>
    <w:rsid w:val="00EE4962"/>
    <w:rsid w:val="00EE4A95"/>
    <w:rsid w:val="00EE4BC4"/>
    <w:rsid w:val="00EE50A1"/>
    <w:rsid w:val="00EE51BE"/>
    <w:rsid w:val="00EE57BD"/>
    <w:rsid w:val="00EE5B20"/>
    <w:rsid w:val="00EE5E86"/>
    <w:rsid w:val="00EE67B6"/>
    <w:rsid w:val="00EE6ABF"/>
    <w:rsid w:val="00EE6D70"/>
    <w:rsid w:val="00EE70D3"/>
    <w:rsid w:val="00EE7460"/>
    <w:rsid w:val="00EE79E5"/>
    <w:rsid w:val="00EE7C0C"/>
    <w:rsid w:val="00EF0457"/>
    <w:rsid w:val="00EF066E"/>
    <w:rsid w:val="00EF0764"/>
    <w:rsid w:val="00EF0CF3"/>
    <w:rsid w:val="00EF1024"/>
    <w:rsid w:val="00EF10C2"/>
    <w:rsid w:val="00EF1386"/>
    <w:rsid w:val="00EF16E1"/>
    <w:rsid w:val="00EF1B4D"/>
    <w:rsid w:val="00EF2078"/>
    <w:rsid w:val="00EF2278"/>
    <w:rsid w:val="00EF22C3"/>
    <w:rsid w:val="00EF241D"/>
    <w:rsid w:val="00EF2491"/>
    <w:rsid w:val="00EF256B"/>
    <w:rsid w:val="00EF25DF"/>
    <w:rsid w:val="00EF2679"/>
    <w:rsid w:val="00EF288F"/>
    <w:rsid w:val="00EF28F4"/>
    <w:rsid w:val="00EF2916"/>
    <w:rsid w:val="00EF2A4C"/>
    <w:rsid w:val="00EF32C6"/>
    <w:rsid w:val="00EF3382"/>
    <w:rsid w:val="00EF38E1"/>
    <w:rsid w:val="00EF3A08"/>
    <w:rsid w:val="00EF3B7E"/>
    <w:rsid w:val="00EF3D4D"/>
    <w:rsid w:val="00EF42AE"/>
    <w:rsid w:val="00EF42FB"/>
    <w:rsid w:val="00EF4517"/>
    <w:rsid w:val="00EF4C02"/>
    <w:rsid w:val="00EF4E82"/>
    <w:rsid w:val="00EF5023"/>
    <w:rsid w:val="00EF51DA"/>
    <w:rsid w:val="00EF5277"/>
    <w:rsid w:val="00EF5405"/>
    <w:rsid w:val="00EF554C"/>
    <w:rsid w:val="00EF57DF"/>
    <w:rsid w:val="00EF5AE4"/>
    <w:rsid w:val="00EF5CAD"/>
    <w:rsid w:val="00EF5D18"/>
    <w:rsid w:val="00EF5ED4"/>
    <w:rsid w:val="00EF611F"/>
    <w:rsid w:val="00EF61E0"/>
    <w:rsid w:val="00EF623E"/>
    <w:rsid w:val="00EF6479"/>
    <w:rsid w:val="00EF64E7"/>
    <w:rsid w:val="00EF65B3"/>
    <w:rsid w:val="00EF6912"/>
    <w:rsid w:val="00EF6A78"/>
    <w:rsid w:val="00EF6C32"/>
    <w:rsid w:val="00EF6F83"/>
    <w:rsid w:val="00EF712F"/>
    <w:rsid w:val="00EF7620"/>
    <w:rsid w:val="00EF76E1"/>
    <w:rsid w:val="00EF77F6"/>
    <w:rsid w:val="00EF792A"/>
    <w:rsid w:val="00F00820"/>
    <w:rsid w:val="00F009FA"/>
    <w:rsid w:val="00F00AF4"/>
    <w:rsid w:val="00F00E58"/>
    <w:rsid w:val="00F00EB7"/>
    <w:rsid w:val="00F00EB9"/>
    <w:rsid w:val="00F0103C"/>
    <w:rsid w:val="00F010AA"/>
    <w:rsid w:val="00F01269"/>
    <w:rsid w:val="00F01478"/>
    <w:rsid w:val="00F017C0"/>
    <w:rsid w:val="00F01999"/>
    <w:rsid w:val="00F022C8"/>
    <w:rsid w:val="00F026B6"/>
    <w:rsid w:val="00F029AF"/>
    <w:rsid w:val="00F02BC0"/>
    <w:rsid w:val="00F0309C"/>
    <w:rsid w:val="00F032E3"/>
    <w:rsid w:val="00F03405"/>
    <w:rsid w:val="00F03A97"/>
    <w:rsid w:val="00F03D12"/>
    <w:rsid w:val="00F04099"/>
    <w:rsid w:val="00F041F5"/>
    <w:rsid w:val="00F044A3"/>
    <w:rsid w:val="00F04584"/>
    <w:rsid w:val="00F04664"/>
    <w:rsid w:val="00F0474C"/>
    <w:rsid w:val="00F049F9"/>
    <w:rsid w:val="00F04FBB"/>
    <w:rsid w:val="00F0505A"/>
    <w:rsid w:val="00F054F1"/>
    <w:rsid w:val="00F05B66"/>
    <w:rsid w:val="00F05F92"/>
    <w:rsid w:val="00F0601C"/>
    <w:rsid w:val="00F06206"/>
    <w:rsid w:val="00F063DC"/>
    <w:rsid w:val="00F066F7"/>
    <w:rsid w:val="00F06746"/>
    <w:rsid w:val="00F068CF"/>
    <w:rsid w:val="00F068DB"/>
    <w:rsid w:val="00F06B2D"/>
    <w:rsid w:val="00F06D4D"/>
    <w:rsid w:val="00F06D56"/>
    <w:rsid w:val="00F06E7B"/>
    <w:rsid w:val="00F0707E"/>
    <w:rsid w:val="00F0754B"/>
    <w:rsid w:val="00F07604"/>
    <w:rsid w:val="00F0789E"/>
    <w:rsid w:val="00F07F66"/>
    <w:rsid w:val="00F1030E"/>
    <w:rsid w:val="00F104A7"/>
    <w:rsid w:val="00F106FA"/>
    <w:rsid w:val="00F108A6"/>
    <w:rsid w:val="00F10925"/>
    <w:rsid w:val="00F109AC"/>
    <w:rsid w:val="00F109BC"/>
    <w:rsid w:val="00F10A2D"/>
    <w:rsid w:val="00F10AE9"/>
    <w:rsid w:val="00F10B8A"/>
    <w:rsid w:val="00F10C3A"/>
    <w:rsid w:val="00F111B6"/>
    <w:rsid w:val="00F112A8"/>
    <w:rsid w:val="00F1140D"/>
    <w:rsid w:val="00F115AF"/>
    <w:rsid w:val="00F116F8"/>
    <w:rsid w:val="00F11832"/>
    <w:rsid w:val="00F11885"/>
    <w:rsid w:val="00F118A5"/>
    <w:rsid w:val="00F11D2A"/>
    <w:rsid w:val="00F11DCC"/>
    <w:rsid w:val="00F11E7A"/>
    <w:rsid w:val="00F11EB9"/>
    <w:rsid w:val="00F122E7"/>
    <w:rsid w:val="00F12479"/>
    <w:rsid w:val="00F1255E"/>
    <w:rsid w:val="00F1298B"/>
    <w:rsid w:val="00F12A5C"/>
    <w:rsid w:val="00F12F6C"/>
    <w:rsid w:val="00F12FD7"/>
    <w:rsid w:val="00F1343D"/>
    <w:rsid w:val="00F136C1"/>
    <w:rsid w:val="00F13981"/>
    <w:rsid w:val="00F13B6B"/>
    <w:rsid w:val="00F13BEA"/>
    <w:rsid w:val="00F13DAE"/>
    <w:rsid w:val="00F14702"/>
    <w:rsid w:val="00F14B16"/>
    <w:rsid w:val="00F14D98"/>
    <w:rsid w:val="00F15064"/>
    <w:rsid w:val="00F1513F"/>
    <w:rsid w:val="00F1568B"/>
    <w:rsid w:val="00F1575E"/>
    <w:rsid w:val="00F157D8"/>
    <w:rsid w:val="00F16B12"/>
    <w:rsid w:val="00F16CC1"/>
    <w:rsid w:val="00F16F99"/>
    <w:rsid w:val="00F1728F"/>
    <w:rsid w:val="00F174CD"/>
    <w:rsid w:val="00F179B4"/>
    <w:rsid w:val="00F17DDA"/>
    <w:rsid w:val="00F201AD"/>
    <w:rsid w:val="00F2026A"/>
    <w:rsid w:val="00F2044C"/>
    <w:rsid w:val="00F2047E"/>
    <w:rsid w:val="00F2057F"/>
    <w:rsid w:val="00F205F6"/>
    <w:rsid w:val="00F20667"/>
    <w:rsid w:val="00F20E0A"/>
    <w:rsid w:val="00F20E7D"/>
    <w:rsid w:val="00F20FC4"/>
    <w:rsid w:val="00F2105D"/>
    <w:rsid w:val="00F210CD"/>
    <w:rsid w:val="00F21481"/>
    <w:rsid w:val="00F21614"/>
    <w:rsid w:val="00F2181A"/>
    <w:rsid w:val="00F21888"/>
    <w:rsid w:val="00F218E1"/>
    <w:rsid w:val="00F21B21"/>
    <w:rsid w:val="00F21C39"/>
    <w:rsid w:val="00F21EED"/>
    <w:rsid w:val="00F220D8"/>
    <w:rsid w:val="00F222B7"/>
    <w:rsid w:val="00F222BB"/>
    <w:rsid w:val="00F22357"/>
    <w:rsid w:val="00F223A8"/>
    <w:rsid w:val="00F22822"/>
    <w:rsid w:val="00F22B38"/>
    <w:rsid w:val="00F230E9"/>
    <w:rsid w:val="00F2313C"/>
    <w:rsid w:val="00F236EC"/>
    <w:rsid w:val="00F23F10"/>
    <w:rsid w:val="00F23F7F"/>
    <w:rsid w:val="00F24129"/>
    <w:rsid w:val="00F242E5"/>
    <w:rsid w:val="00F2441C"/>
    <w:rsid w:val="00F245CC"/>
    <w:rsid w:val="00F2491A"/>
    <w:rsid w:val="00F24B60"/>
    <w:rsid w:val="00F24EF6"/>
    <w:rsid w:val="00F250B3"/>
    <w:rsid w:val="00F254E4"/>
    <w:rsid w:val="00F256C1"/>
    <w:rsid w:val="00F257C0"/>
    <w:rsid w:val="00F258DD"/>
    <w:rsid w:val="00F25A57"/>
    <w:rsid w:val="00F25C5B"/>
    <w:rsid w:val="00F25DEF"/>
    <w:rsid w:val="00F26153"/>
    <w:rsid w:val="00F261FF"/>
    <w:rsid w:val="00F2658C"/>
    <w:rsid w:val="00F26AAB"/>
    <w:rsid w:val="00F26D4D"/>
    <w:rsid w:val="00F26E1E"/>
    <w:rsid w:val="00F26E65"/>
    <w:rsid w:val="00F26F5D"/>
    <w:rsid w:val="00F27665"/>
    <w:rsid w:val="00F27B9A"/>
    <w:rsid w:val="00F27C2B"/>
    <w:rsid w:val="00F27F80"/>
    <w:rsid w:val="00F3006F"/>
    <w:rsid w:val="00F300E1"/>
    <w:rsid w:val="00F3010D"/>
    <w:rsid w:val="00F30329"/>
    <w:rsid w:val="00F304C4"/>
    <w:rsid w:val="00F30AEE"/>
    <w:rsid w:val="00F31012"/>
    <w:rsid w:val="00F31375"/>
    <w:rsid w:val="00F3159D"/>
    <w:rsid w:val="00F31699"/>
    <w:rsid w:val="00F318FE"/>
    <w:rsid w:val="00F32245"/>
    <w:rsid w:val="00F325C2"/>
    <w:rsid w:val="00F32C63"/>
    <w:rsid w:val="00F32C7D"/>
    <w:rsid w:val="00F32EF7"/>
    <w:rsid w:val="00F3346F"/>
    <w:rsid w:val="00F33656"/>
    <w:rsid w:val="00F33765"/>
    <w:rsid w:val="00F3381E"/>
    <w:rsid w:val="00F33C99"/>
    <w:rsid w:val="00F34151"/>
    <w:rsid w:val="00F342E7"/>
    <w:rsid w:val="00F34348"/>
    <w:rsid w:val="00F3447F"/>
    <w:rsid w:val="00F34764"/>
    <w:rsid w:val="00F34C92"/>
    <w:rsid w:val="00F34F4A"/>
    <w:rsid w:val="00F35091"/>
    <w:rsid w:val="00F350A4"/>
    <w:rsid w:val="00F352A5"/>
    <w:rsid w:val="00F357B4"/>
    <w:rsid w:val="00F358B5"/>
    <w:rsid w:val="00F35D19"/>
    <w:rsid w:val="00F35DB1"/>
    <w:rsid w:val="00F35DE2"/>
    <w:rsid w:val="00F35E31"/>
    <w:rsid w:val="00F35EC9"/>
    <w:rsid w:val="00F360A1"/>
    <w:rsid w:val="00F360AA"/>
    <w:rsid w:val="00F3651E"/>
    <w:rsid w:val="00F3695B"/>
    <w:rsid w:val="00F36B34"/>
    <w:rsid w:val="00F3753A"/>
    <w:rsid w:val="00F37722"/>
    <w:rsid w:val="00F377AE"/>
    <w:rsid w:val="00F377F4"/>
    <w:rsid w:val="00F3781C"/>
    <w:rsid w:val="00F37887"/>
    <w:rsid w:val="00F37AC4"/>
    <w:rsid w:val="00F37C16"/>
    <w:rsid w:val="00F37D46"/>
    <w:rsid w:val="00F40116"/>
    <w:rsid w:val="00F40348"/>
    <w:rsid w:val="00F4045B"/>
    <w:rsid w:val="00F40DE5"/>
    <w:rsid w:val="00F40DEC"/>
    <w:rsid w:val="00F41181"/>
    <w:rsid w:val="00F41237"/>
    <w:rsid w:val="00F41269"/>
    <w:rsid w:val="00F41319"/>
    <w:rsid w:val="00F41324"/>
    <w:rsid w:val="00F41363"/>
    <w:rsid w:val="00F4156D"/>
    <w:rsid w:val="00F41618"/>
    <w:rsid w:val="00F417F6"/>
    <w:rsid w:val="00F41820"/>
    <w:rsid w:val="00F41995"/>
    <w:rsid w:val="00F41D69"/>
    <w:rsid w:val="00F429B2"/>
    <w:rsid w:val="00F42FBB"/>
    <w:rsid w:val="00F432AA"/>
    <w:rsid w:val="00F43A2D"/>
    <w:rsid w:val="00F43B17"/>
    <w:rsid w:val="00F44099"/>
    <w:rsid w:val="00F4413B"/>
    <w:rsid w:val="00F442AB"/>
    <w:rsid w:val="00F442CE"/>
    <w:rsid w:val="00F442E1"/>
    <w:rsid w:val="00F4433B"/>
    <w:rsid w:val="00F446EB"/>
    <w:rsid w:val="00F44754"/>
    <w:rsid w:val="00F44836"/>
    <w:rsid w:val="00F44B13"/>
    <w:rsid w:val="00F453EC"/>
    <w:rsid w:val="00F4553C"/>
    <w:rsid w:val="00F45BE7"/>
    <w:rsid w:val="00F45C9F"/>
    <w:rsid w:val="00F45CB2"/>
    <w:rsid w:val="00F45D55"/>
    <w:rsid w:val="00F45E88"/>
    <w:rsid w:val="00F45FAB"/>
    <w:rsid w:val="00F46250"/>
    <w:rsid w:val="00F4627E"/>
    <w:rsid w:val="00F463D7"/>
    <w:rsid w:val="00F46444"/>
    <w:rsid w:val="00F4648A"/>
    <w:rsid w:val="00F46828"/>
    <w:rsid w:val="00F46857"/>
    <w:rsid w:val="00F469D4"/>
    <w:rsid w:val="00F46C8F"/>
    <w:rsid w:val="00F46FEF"/>
    <w:rsid w:val="00F4711B"/>
    <w:rsid w:val="00F471A2"/>
    <w:rsid w:val="00F479B7"/>
    <w:rsid w:val="00F47BD5"/>
    <w:rsid w:val="00F47ECC"/>
    <w:rsid w:val="00F50163"/>
    <w:rsid w:val="00F5035E"/>
    <w:rsid w:val="00F5042D"/>
    <w:rsid w:val="00F50760"/>
    <w:rsid w:val="00F509F7"/>
    <w:rsid w:val="00F50DF3"/>
    <w:rsid w:val="00F510E2"/>
    <w:rsid w:val="00F5128B"/>
    <w:rsid w:val="00F515F1"/>
    <w:rsid w:val="00F51A12"/>
    <w:rsid w:val="00F51A93"/>
    <w:rsid w:val="00F521B1"/>
    <w:rsid w:val="00F52713"/>
    <w:rsid w:val="00F5273A"/>
    <w:rsid w:val="00F52765"/>
    <w:rsid w:val="00F52B28"/>
    <w:rsid w:val="00F52D6B"/>
    <w:rsid w:val="00F52DAA"/>
    <w:rsid w:val="00F52E18"/>
    <w:rsid w:val="00F5302B"/>
    <w:rsid w:val="00F53582"/>
    <w:rsid w:val="00F535E2"/>
    <w:rsid w:val="00F536E9"/>
    <w:rsid w:val="00F538D4"/>
    <w:rsid w:val="00F53DD6"/>
    <w:rsid w:val="00F53E53"/>
    <w:rsid w:val="00F542A5"/>
    <w:rsid w:val="00F542F9"/>
    <w:rsid w:val="00F54516"/>
    <w:rsid w:val="00F5461C"/>
    <w:rsid w:val="00F546FB"/>
    <w:rsid w:val="00F54BCE"/>
    <w:rsid w:val="00F55335"/>
    <w:rsid w:val="00F553A4"/>
    <w:rsid w:val="00F55B40"/>
    <w:rsid w:val="00F55CF7"/>
    <w:rsid w:val="00F55ED3"/>
    <w:rsid w:val="00F55F76"/>
    <w:rsid w:val="00F56035"/>
    <w:rsid w:val="00F560AB"/>
    <w:rsid w:val="00F56796"/>
    <w:rsid w:val="00F56823"/>
    <w:rsid w:val="00F57231"/>
    <w:rsid w:val="00F5771F"/>
    <w:rsid w:val="00F57A5C"/>
    <w:rsid w:val="00F57D1C"/>
    <w:rsid w:val="00F57D8A"/>
    <w:rsid w:val="00F57F2A"/>
    <w:rsid w:val="00F6012B"/>
    <w:rsid w:val="00F60246"/>
    <w:rsid w:val="00F6038F"/>
    <w:rsid w:val="00F6042B"/>
    <w:rsid w:val="00F6072B"/>
    <w:rsid w:val="00F6077A"/>
    <w:rsid w:val="00F6086A"/>
    <w:rsid w:val="00F60988"/>
    <w:rsid w:val="00F60C3A"/>
    <w:rsid w:val="00F6169B"/>
    <w:rsid w:val="00F61864"/>
    <w:rsid w:val="00F618A1"/>
    <w:rsid w:val="00F618A6"/>
    <w:rsid w:val="00F61A21"/>
    <w:rsid w:val="00F61BBA"/>
    <w:rsid w:val="00F61C64"/>
    <w:rsid w:val="00F61CA5"/>
    <w:rsid w:val="00F61E39"/>
    <w:rsid w:val="00F62104"/>
    <w:rsid w:val="00F62345"/>
    <w:rsid w:val="00F62824"/>
    <w:rsid w:val="00F62A6F"/>
    <w:rsid w:val="00F62CFA"/>
    <w:rsid w:val="00F62D7C"/>
    <w:rsid w:val="00F62F14"/>
    <w:rsid w:val="00F62F34"/>
    <w:rsid w:val="00F6318B"/>
    <w:rsid w:val="00F63485"/>
    <w:rsid w:val="00F634C8"/>
    <w:rsid w:val="00F634E6"/>
    <w:rsid w:val="00F63547"/>
    <w:rsid w:val="00F63641"/>
    <w:rsid w:val="00F63785"/>
    <w:rsid w:val="00F63DA7"/>
    <w:rsid w:val="00F63DBF"/>
    <w:rsid w:val="00F63E45"/>
    <w:rsid w:val="00F64313"/>
    <w:rsid w:val="00F6449B"/>
    <w:rsid w:val="00F6457C"/>
    <w:rsid w:val="00F64947"/>
    <w:rsid w:val="00F6513E"/>
    <w:rsid w:val="00F651F8"/>
    <w:rsid w:val="00F6589A"/>
    <w:rsid w:val="00F65A5D"/>
    <w:rsid w:val="00F65AE9"/>
    <w:rsid w:val="00F65B37"/>
    <w:rsid w:val="00F65E44"/>
    <w:rsid w:val="00F66115"/>
    <w:rsid w:val="00F66639"/>
    <w:rsid w:val="00F6667F"/>
    <w:rsid w:val="00F668CB"/>
    <w:rsid w:val="00F66CE2"/>
    <w:rsid w:val="00F66E45"/>
    <w:rsid w:val="00F66E62"/>
    <w:rsid w:val="00F66FF9"/>
    <w:rsid w:val="00F67155"/>
    <w:rsid w:val="00F672FB"/>
    <w:rsid w:val="00F67398"/>
    <w:rsid w:val="00F6764F"/>
    <w:rsid w:val="00F6777C"/>
    <w:rsid w:val="00F67878"/>
    <w:rsid w:val="00F6796F"/>
    <w:rsid w:val="00F67D70"/>
    <w:rsid w:val="00F67F34"/>
    <w:rsid w:val="00F67F79"/>
    <w:rsid w:val="00F67FCC"/>
    <w:rsid w:val="00F700A8"/>
    <w:rsid w:val="00F700BC"/>
    <w:rsid w:val="00F70303"/>
    <w:rsid w:val="00F7058F"/>
    <w:rsid w:val="00F70B49"/>
    <w:rsid w:val="00F70CF9"/>
    <w:rsid w:val="00F70D21"/>
    <w:rsid w:val="00F70FEF"/>
    <w:rsid w:val="00F71096"/>
    <w:rsid w:val="00F71193"/>
    <w:rsid w:val="00F711AD"/>
    <w:rsid w:val="00F7135D"/>
    <w:rsid w:val="00F71AC1"/>
    <w:rsid w:val="00F71AF9"/>
    <w:rsid w:val="00F71C85"/>
    <w:rsid w:val="00F72035"/>
    <w:rsid w:val="00F723FE"/>
    <w:rsid w:val="00F7281B"/>
    <w:rsid w:val="00F72BF1"/>
    <w:rsid w:val="00F72C63"/>
    <w:rsid w:val="00F72F9E"/>
    <w:rsid w:val="00F72FD7"/>
    <w:rsid w:val="00F73085"/>
    <w:rsid w:val="00F73127"/>
    <w:rsid w:val="00F73BE6"/>
    <w:rsid w:val="00F73C6C"/>
    <w:rsid w:val="00F73ED4"/>
    <w:rsid w:val="00F73F06"/>
    <w:rsid w:val="00F73F46"/>
    <w:rsid w:val="00F74085"/>
    <w:rsid w:val="00F74148"/>
    <w:rsid w:val="00F74270"/>
    <w:rsid w:val="00F7493F"/>
    <w:rsid w:val="00F74AF3"/>
    <w:rsid w:val="00F74F3A"/>
    <w:rsid w:val="00F75046"/>
    <w:rsid w:val="00F7554D"/>
    <w:rsid w:val="00F7595E"/>
    <w:rsid w:val="00F759C3"/>
    <w:rsid w:val="00F75BBF"/>
    <w:rsid w:val="00F75C02"/>
    <w:rsid w:val="00F7615E"/>
    <w:rsid w:val="00F76184"/>
    <w:rsid w:val="00F763BC"/>
    <w:rsid w:val="00F76559"/>
    <w:rsid w:val="00F7688B"/>
    <w:rsid w:val="00F769F4"/>
    <w:rsid w:val="00F76E6F"/>
    <w:rsid w:val="00F76F54"/>
    <w:rsid w:val="00F77291"/>
    <w:rsid w:val="00F7745E"/>
    <w:rsid w:val="00F774E2"/>
    <w:rsid w:val="00F778CC"/>
    <w:rsid w:val="00F77A4C"/>
    <w:rsid w:val="00F77A65"/>
    <w:rsid w:val="00F77B99"/>
    <w:rsid w:val="00F77CB0"/>
    <w:rsid w:val="00F77ECB"/>
    <w:rsid w:val="00F802D2"/>
    <w:rsid w:val="00F80602"/>
    <w:rsid w:val="00F80A16"/>
    <w:rsid w:val="00F80E9B"/>
    <w:rsid w:val="00F810D2"/>
    <w:rsid w:val="00F81765"/>
    <w:rsid w:val="00F81936"/>
    <w:rsid w:val="00F81BF8"/>
    <w:rsid w:val="00F81E47"/>
    <w:rsid w:val="00F820E2"/>
    <w:rsid w:val="00F8222E"/>
    <w:rsid w:val="00F824EF"/>
    <w:rsid w:val="00F825F5"/>
    <w:rsid w:val="00F8284A"/>
    <w:rsid w:val="00F82BC7"/>
    <w:rsid w:val="00F83558"/>
    <w:rsid w:val="00F83621"/>
    <w:rsid w:val="00F8392C"/>
    <w:rsid w:val="00F83F65"/>
    <w:rsid w:val="00F83FF5"/>
    <w:rsid w:val="00F84408"/>
    <w:rsid w:val="00F8468B"/>
    <w:rsid w:val="00F84771"/>
    <w:rsid w:val="00F84A51"/>
    <w:rsid w:val="00F84DE6"/>
    <w:rsid w:val="00F84F76"/>
    <w:rsid w:val="00F85C0C"/>
    <w:rsid w:val="00F85FE4"/>
    <w:rsid w:val="00F86055"/>
    <w:rsid w:val="00F8631F"/>
    <w:rsid w:val="00F86474"/>
    <w:rsid w:val="00F864EA"/>
    <w:rsid w:val="00F868B4"/>
    <w:rsid w:val="00F86A18"/>
    <w:rsid w:val="00F86ADC"/>
    <w:rsid w:val="00F86B50"/>
    <w:rsid w:val="00F8706B"/>
    <w:rsid w:val="00F8727E"/>
    <w:rsid w:val="00F8730A"/>
    <w:rsid w:val="00F87388"/>
    <w:rsid w:val="00F87598"/>
    <w:rsid w:val="00F877A9"/>
    <w:rsid w:val="00F87A76"/>
    <w:rsid w:val="00F87B0A"/>
    <w:rsid w:val="00F87BE4"/>
    <w:rsid w:val="00F87DD2"/>
    <w:rsid w:val="00F87FC4"/>
    <w:rsid w:val="00F9016F"/>
    <w:rsid w:val="00F9030E"/>
    <w:rsid w:val="00F90601"/>
    <w:rsid w:val="00F909A6"/>
    <w:rsid w:val="00F909A7"/>
    <w:rsid w:val="00F909D6"/>
    <w:rsid w:val="00F90A7C"/>
    <w:rsid w:val="00F90BEC"/>
    <w:rsid w:val="00F90CBF"/>
    <w:rsid w:val="00F90D88"/>
    <w:rsid w:val="00F90E7C"/>
    <w:rsid w:val="00F9146C"/>
    <w:rsid w:val="00F9164A"/>
    <w:rsid w:val="00F91FCE"/>
    <w:rsid w:val="00F92233"/>
    <w:rsid w:val="00F928E2"/>
    <w:rsid w:val="00F92A77"/>
    <w:rsid w:val="00F92B4C"/>
    <w:rsid w:val="00F92BD7"/>
    <w:rsid w:val="00F92E19"/>
    <w:rsid w:val="00F92F84"/>
    <w:rsid w:val="00F930A5"/>
    <w:rsid w:val="00F9357B"/>
    <w:rsid w:val="00F936E8"/>
    <w:rsid w:val="00F93703"/>
    <w:rsid w:val="00F93724"/>
    <w:rsid w:val="00F93752"/>
    <w:rsid w:val="00F937D6"/>
    <w:rsid w:val="00F93DF9"/>
    <w:rsid w:val="00F93F83"/>
    <w:rsid w:val="00F94136"/>
    <w:rsid w:val="00F94155"/>
    <w:rsid w:val="00F9418A"/>
    <w:rsid w:val="00F94255"/>
    <w:rsid w:val="00F9434C"/>
    <w:rsid w:val="00F948FB"/>
    <w:rsid w:val="00F950AF"/>
    <w:rsid w:val="00F951E2"/>
    <w:rsid w:val="00F9575C"/>
    <w:rsid w:val="00F9599F"/>
    <w:rsid w:val="00F95B25"/>
    <w:rsid w:val="00F95B64"/>
    <w:rsid w:val="00F96001"/>
    <w:rsid w:val="00F96054"/>
    <w:rsid w:val="00F9610A"/>
    <w:rsid w:val="00F9616B"/>
    <w:rsid w:val="00F961C4"/>
    <w:rsid w:val="00F9643F"/>
    <w:rsid w:val="00F96B76"/>
    <w:rsid w:val="00F96F12"/>
    <w:rsid w:val="00F97125"/>
    <w:rsid w:val="00F9725E"/>
    <w:rsid w:val="00F974F9"/>
    <w:rsid w:val="00F97DB1"/>
    <w:rsid w:val="00F97E58"/>
    <w:rsid w:val="00F97F35"/>
    <w:rsid w:val="00FA03A5"/>
    <w:rsid w:val="00FA044F"/>
    <w:rsid w:val="00FA0486"/>
    <w:rsid w:val="00FA0B4B"/>
    <w:rsid w:val="00FA0FA9"/>
    <w:rsid w:val="00FA1B79"/>
    <w:rsid w:val="00FA1BE5"/>
    <w:rsid w:val="00FA1DB8"/>
    <w:rsid w:val="00FA1EA2"/>
    <w:rsid w:val="00FA1F44"/>
    <w:rsid w:val="00FA2344"/>
    <w:rsid w:val="00FA26C3"/>
    <w:rsid w:val="00FA2817"/>
    <w:rsid w:val="00FA2EFF"/>
    <w:rsid w:val="00FA33A3"/>
    <w:rsid w:val="00FA395C"/>
    <w:rsid w:val="00FA3A14"/>
    <w:rsid w:val="00FA3D23"/>
    <w:rsid w:val="00FA3DD8"/>
    <w:rsid w:val="00FA4056"/>
    <w:rsid w:val="00FA4210"/>
    <w:rsid w:val="00FA4269"/>
    <w:rsid w:val="00FA4A1D"/>
    <w:rsid w:val="00FA4E45"/>
    <w:rsid w:val="00FA4FAD"/>
    <w:rsid w:val="00FA4FFE"/>
    <w:rsid w:val="00FA55D5"/>
    <w:rsid w:val="00FA6175"/>
    <w:rsid w:val="00FA68C4"/>
    <w:rsid w:val="00FA6B3C"/>
    <w:rsid w:val="00FA6F54"/>
    <w:rsid w:val="00FA716C"/>
    <w:rsid w:val="00FA71CF"/>
    <w:rsid w:val="00FA78FD"/>
    <w:rsid w:val="00FA7A74"/>
    <w:rsid w:val="00FA7D75"/>
    <w:rsid w:val="00FA7FB8"/>
    <w:rsid w:val="00FB06B9"/>
    <w:rsid w:val="00FB08D2"/>
    <w:rsid w:val="00FB0C16"/>
    <w:rsid w:val="00FB0C40"/>
    <w:rsid w:val="00FB0C8C"/>
    <w:rsid w:val="00FB0F18"/>
    <w:rsid w:val="00FB0F2B"/>
    <w:rsid w:val="00FB11BE"/>
    <w:rsid w:val="00FB12AD"/>
    <w:rsid w:val="00FB1357"/>
    <w:rsid w:val="00FB13AE"/>
    <w:rsid w:val="00FB13B7"/>
    <w:rsid w:val="00FB13FF"/>
    <w:rsid w:val="00FB159E"/>
    <w:rsid w:val="00FB1771"/>
    <w:rsid w:val="00FB1799"/>
    <w:rsid w:val="00FB1B56"/>
    <w:rsid w:val="00FB21D5"/>
    <w:rsid w:val="00FB2278"/>
    <w:rsid w:val="00FB2593"/>
    <w:rsid w:val="00FB27F1"/>
    <w:rsid w:val="00FB280B"/>
    <w:rsid w:val="00FB2A0A"/>
    <w:rsid w:val="00FB2A4D"/>
    <w:rsid w:val="00FB2A5B"/>
    <w:rsid w:val="00FB344E"/>
    <w:rsid w:val="00FB38A3"/>
    <w:rsid w:val="00FB3F7F"/>
    <w:rsid w:val="00FB3FD7"/>
    <w:rsid w:val="00FB416A"/>
    <w:rsid w:val="00FB4875"/>
    <w:rsid w:val="00FB499F"/>
    <w:rsid w:val="00FB4C48"/>
    <w:rsid w:val="00FB4C6F"/>
    <w:rsid w:val="00FB54C4"/>
    <w:rsid w:val="00FB5510"/>
    <w:rsid w:val="00FB55ED"/>
    <w:rsid w:val="00FB5832"/>
    <w:rsid w:val="00FB59E9"/>
    <w:rsid w:val="00FB5D9B"/>
    <w:rsid w:val="00FB5E8A"/>
    <w:rsid w:val="00FB60B2"/>
    <w:rsid w:val="00FB625B"/>
    <w:rsid w:val="00FB636B"/>
    <w:rsid w:val="00FB6435"/>
    <w:rsid w:val="00FB644A"/>
    <w:rsid w:val="00FB6A4C"/>
    <w:rsid w:val="00FB6A8C"/>
    <w:rsid w:val="00FB6BE3"/>
    <w:rsid w:val="00FB6DE5"/>
    <w:rsid w:val="00FB6E4D"/>
    <w:rsid w:val="00FB73A1"/>
    <w:rsid w:val="00FB742E"/>
    <w:rsid w:val="00FB7791"/>
    <w:rsid w:val="00FB7C33"/>
    <w:rsid w:val="00FC023A"/>
    <w:rsid w:val="00FC0267"/>
    <w:rsid w:val="00FC0706"/>
    <w:rsid w:val="00FC086C"/>
    <w:rsid w:val="00FC0E84"/>
    <w:rsid w:val="00FC1165"/>
    <w:rsid w:val="00FC160B"/>
    <w:rsid w:val="00FC1994"/>
    <w:rsid w:val="00FC1B4B"/>
    <w:rsid w:val="00FC1F03"/>
    <w:rsid w:val="00FC1F8D"/>
    <w:rsid w:val="00FC2360"/>
    <w:rsid w:val="00FC243A"/>
    <w:rsid w:val="00FC26DD"/>
    <w:rsid w:val="00FC2711"/>
    <w:rsid w:val="00FC2950"/>
    <w:rsid w:val="00FC2B00"/>
    <w:rsid w:val="00FC2B10"/>
    <w:rsid w:val="00FC2C51"/>
    <w:rsid w:val="00FC2F98"/>
    <w:rsid w:val="00FC3C82"/>
    <w:rsid w:val="00FC3F79"/>
    <w:rsid w:val="00FC3FB3"/>
    <w:rsid w:val="00FC4154"/>
    <w:rsid w:val="00FC430E"/>
    <w:rsid w:val="00FC443B"/>
    <w:rsid w:val="00FC45F3"/>
    <w:rsid w:val="00FC48CF"/>
    <w:rsid w:val="00FC49D1"/>
    <w:rsid w:val="00FC4CAE"/>
    <w:rsid w:val="00FC54D2"/>
    <w:rsid w:val="00FC567C"/>
    <w:rsid w:val="00FC578F"/>
    <w:rsid w:val="00FC5C97"/>
    <w:rsid w:val="00FC5E76"/>
    <w:rsid w:val="00FC5E92"/>
    <w:rsid w:val="00FC6131"/>
    <w:rsid w:val="00FC658C"/>
    <w:rsid w:val="00FC6606"/>
    <w:rsid w:val="00FC69CF"/>
    <w:rsid w:val="00FC6D88"/>
    <w:rsid w:val="00FC6F5A"/>
    <w:rsid w:val="00FC7214"/>
    <w:rsid w:val="00FC72B5"/>
    <w:rsid w:val="00FC74D0"/>
    <w:rsid w:val="00FC755F"/>
    <w:rsid w:val="00FC770D"/>
    <w:rsid w:val="00FC7775"/>
    <w:rsid w:val="00FC7A77"/>
    <w:rsid w:val="00FC7B40"/>
    <w:rsid w:val="00FC7B8E"/>
    <w:rsid w:val="00FC7EA9"/>
    <w:rsid w:val="00FC7FB3"/>
    <w:rsid w:val="00FD0171"/>
    <w:rsid w:val="00FD058F"/>
    <w:rsid w:val="00FD0594"/>
    <w:rsid w:val="00FD0995"/>
    <w:rsid w:val="00FD0A50"/>
    <w:rsid w:val="00FD0B70"/>
    <w:rsid w:val="00FD11B8"/>
    <w:rsid w:val="00FD12AF"/>
    <w:rsid w:val="00FD1440"/>
    <w:rsid w:val="00FD1489"/>
    <w:rsid w:val="00FD1494"/>
    <w:rsid w:val="00FD15A3"/>
    <w:rsid w:val="00FD17D7"/>
    <w:rsid w:val="00FD1992"/>
    <w:rsid w:val="00FD1A40"/>
    <w:rsid w:val="00FD1ACE"/>
    <w:rsid w:val="00FD1C15"/>
    <w:rsid w:val="00FD1DBF"/>
    <w:rsid w:val="00FD1EB2"/>
    <w:rsid w:val="00FD1F5F"/>
    <w:rsid w:val="00FD2190"/>
    <w:rsid w:val="00FD2BFE"/>
    <w:rsid w:val="00FD2DA9"/>
    <w:rsid w:val="00FD2E73"/>
    <w:rsid w:val="00FD2ED0"/>
    <w:rsid w:val="00FD30B1"/>
    <w:rsid w:val="00FD3123"/>
    <w:rsid w:val="00FD317D"/>
    <w:rsid w:val="00FD35FA"/>
    <w:rsid w:val="00FD3ABF"/>
    <w:rsid w:val="00FD3AF6"/>
    <w:rsid w:val="00FD4104"/>
    <w:rsid w:val="00FD4341"/>
    <w:rsid w:val="00FD45A9"/>
    <w:rsid w:val="00FD473C"/>
    <w:rsid w:val="00FD4D9B"/>
    <w:rsid w:val="00FD5210"/>
    <w:rsid w:val="00FD58CB"/>
    <w:rsid w:val="00FD59F1"/>
    <w:rsid w:val="00FD5ADD"/>
    <w:rsid w:val="00FD5B64"/>
    <w:rsid w:val="00FD5CD7"/>
    <w:rsid w:val="00FD6113"/>
    <w:rsid w:val="00FD612A"/>
    <w:rsid w:val="00FD66A4"/>
    <w:rsid w:val="00FD673B"/>
    <w:rsid w:val="00FD68D6"/>
    <w:rsid w:val="00FD68E0"/>
    <w:rsid w:val="00FD6FE2"/>
    <w:rsid w:val="00FD7160"/>
    <w:rsid w:val="00FD72F1"/>
    <w:rsid w:val="00FD7409"/>
    <w:rsid w:val="00FD74CB"/>
    <w:rsid w:val="00FD7543"/>
    <w:rsid w:val="00FD760D"/>
    <w:rsid w:val="00FD7742"/>
    <w:rsid w:val="00FD7BEA"/>
    <w:rsid w:val="00FD7BF5"/>
    <w:rsid w:val="00FD7D21"/>
    <w:rsid w:val="00FD7E1F"/>
    <w:rsid w:val="00FE0030"/>
    <w:rsid w:val="00FE019A"/>
    <w:rsid w:val="00FE0340"/>
    <w:rsid w:val="00FE072D"/>
    <w:rsid w:val="00FE0AD2"/>
    <w:rsid w:val="00FE0C25"/>
    <w:rsid w:val="00FE14AF"/>
    <w:rsid w:val="00FE14EA"/>
    <w:rsid w:val="00FE185C"/>
    <w:rsid w:val="00FE1BD0"/>
    <w:rsid w:val="00FE1C6C"/>
    <w:rsid w:val="00FE1FB5"/>
    <w:rsid w:val="00FE206D"/>
    <w:rsid w:val="00FE2663"/>
    <w:rsid w:val="00FE2CF5"/>
    <w:rsid w:val="00FE2F15"/>
    <w:rsid w:val="00FE3627"/>
    <w:rsid w:val="00FE3944"/>
    <w:rsid w:val="00FE3A79"/>
    <w:rsid w:val="00FE3B93"/>
    <w:rsid w:val="00FE3C5F"/>
    <w:rsid w:val="00FE3C91"/>
    <w:rsid w:val="00FE3CE6"/>
    <w:rsid w:val="00FE3F0E"/>
    <w:rsid w:val="00FE401B"/>
    <w:rsid w:val="00FE41DF"/>
    <w:rsid w:val="00FE4705"/>
    <w:rsid w:val="00FE4792"/>
    <w:rsid w:val="00FE47CC"/>
    <w:rsid w:val="00FE4AF4"/>
    <w:rsid w:val="00FE4B1F"/>
    <w:rsid w:val="00FE4DA8"/>
    <w:rsid w:val="00FE53B0"/>
    <w:rsid w:val="00FE5476"/>
    <w:rsid w:val="00FE557C"/>
    <w:rsid w:val="00FE570D"/>
    <w:rsid w:val="00FE57AA"/>
    <w:rsid w:val="00FE5814"/>
    <w:rsid w:val="00FE5915"/>
    <w:rsid w:val="00FE5D0B"/>
    <w:rsid w:val="00FE638F"/>
    <w:rsid w:val="00FE675D"/>
    <w:rsid w:val="00FE69C8"/>
    <w:rsid w:val="00FE6A5E"/>
    <w:rsid w:val="00FE7039"/>
    <w:rsid w:val="00FE71D7"/>
    <w:rsid w:val="00FE72B3"/>
    <w:rsid w:val="00FF018A"/>
    <w:rsid w:val="00FF0281"/>
    <w:rsid w:val="00FF0331"/>
    <w:rsid w:val="00FF03A1"/>
    <w:rsid w:val="00FF0485"/>
    <w:rsid w:val="00FF04D1"/>
    <w:rsid w:val="00FF068B"/>
    <w:rsid w:val="00FF0844"/>
    <w:rsid w:val="00FF0881"/>
    <w:rsid w:val="00FF08AF"/>
    <w:rsid w:val="00FF12D0"/>
    <w:rsid w:val="00FF164A"/>
    <w:rsid w:val="00FF1ADE"/>
    <w:rsid w:val="00FF2389"/>
    <w:rsid w:val="00FF248D"/>
    <w:rsid w:val="00FF25AF"/>
    <w:rsid w:val="00FF2848"/>
    <w:rsid w:val="00FF2A02"/>
    <w:rsid w:val="00FF2AC8"/>
    <w:rsid w:val="00FF2C1B"/>
    <w:rsid w:val="00FF2CD0"/>
    <w:rsid w:val="00FF2DA8"/>
    <w:rsid w:val="00FF2ED8"/>
    <w:rsid w:val="00FF31ED"/>
    <w:rsid w:val="00FF3961"/>
    <w:rsid w:val="00FF3E56"/>
    <w:rsid w:val="00FF3FB9"/>
    <w:rsid w:val="00FF4291"/>
    <w:rsid w:val="00FF4496"/>
    <w:rsid w:val="00FF46CA"/>
    <w:rsid w:val="00FF4717"/>
    <w:rsid w:val="00FF4BC8"/>
    <w:rsid w:val="00FF4C3A"/>
    <w:rsid w:val="00FF4E17"/>
    <w:rsid w:val="00FF4E61"/>
    <w:rsid w:val="00FF50D0"/>
    <w:rsid w:val="00FF5375"/>
    <w:rsid w:val="00FF5478"/>
    <w:rsid w:val="00FF5912"/>
    <w:rsid w:val="00FF5FAC"/>
    <w:rsid w:val="00FF5FB9"/>
    <w:rsid w:val="00FF61FF"/>
    <w:rsid w:val="00FF62F4"/>
    <w:rsid w:val="00FF6519"/>
    <w:rsid w:val="00FF6B3F"/>
    <w:rsid w:val="00FF6B5B"/>
    <w:rsid w:val="00FF6D40"/>
    <w:rsid w:val="00FF6F4F"/>
    <w:rsid w:val="00FF7897"/>
    <w:rsid w:val="00FF7B08"/>
    <w:rsid w:val="00FF7D20"/>
    <w:rsid w:val="00FF7D40"/>
    <w:rsid w:val="0106C72A"/>
    <w:rsid w:val="01379DF0"/>
    <w:rsid w:val="01A3CD29"/>
    <w:rsid w:val="01C4826F"/>
    <w:rsid w:val="01F3BBB1"/>
    <w:rsid w:val="02908E62"/>
    <w:rsid w:val="02E20177"/>
    <w:rsid w:val="02E315D5"/>
    <w:rsid w:val="0303E827"/>
    <w:rsid w:val="0336A052"/>
    <w:rsid w:val="035010B0"/>
    <w:rsid w:val="035D4CB3"/>
    <w:rsid w:val="03B92CE4"/>
    <w:rsid w:val="04128003"/>
    <w:rsid w:val="0529B4C3"/>
    <w:rsid w:val="053EB8D8"/>
    <w:rsid w:val="055A738C"/>
    <w:rsid w:val="057924B5"/>
    <w:rsid w:val="057E02FC"/>
    <w:rsid w:val="05841728"/>
    <w:rsid w:val="058A8EAF"/>
    <w:rsid w:val="05967379"/>
    <w:rsid w:val="05C61390"/>
    <w:rsid w:val="05D24E21"/>
    <w:rsid w:val="05E118D5"/>
    <w:rsid w:val="05EE2281"/>
    <w:rsid w:val="05F33128"/>
    <w:rsid w:val="05F57A55"/>
    <w:rsid w:val="0639AAEF"/>
    <w:rsid w:val="06A1EDA1"/>
    <w:rsid w:val="0727DCED"/>
    <w:rsid w:val="077C776A"/>
    <w:rsid w:val="0833F35C"/>
    <w:rsid w:val="083A4E0F"/>
    <w:rsid w:val="083E6F9D"/>
    <w:rsid w:val="08AEB5BB"/>
    <w:rsid w:val="08D46B15"/>
    <w:rsid w:val="08DADEBC"/>
    <w:rsid w:val="093638B1"/>
    <w:rsid w:val="0A379F99"/>
    <w:rsid w:val="0A9F756F"/>
    <w:rsid w:val="0ACA455A"/>
    <w:rsid w:val="0ADFCAA8"/>
    <w:rsid w:val="0B3ACCF6"/>
    <w:rsid w:val="0B3DDA44"/>
    <w:rsid w:val="0B5E06EE"/>
    <w:rsid w:val="0B6A3E10"/>
    <w:rsid w:val="0BE03E04"/>
    <w:rsid w:val="0C7CE51E"/>
    <w:rsid w:val="0C872994"/>
    <w:rsid w:val="0CA116DF"/>
    <w:rsid w:val="0D478F69"/>
    <w:rsid w:val="0DA8DC5E"/>
    <w:rsid w:val="0DF56E66"/>
    <w:rsid w:val="0E3115CC"/>
    <w:rsid w:val="0E3AA9A9"/>
    <w:rsid w:val="0EA3E569"/>
    <w:rsid w:val="0ECD913A"/>
    <w:rsid w:val="0F128370"/>
    <w:rsid w:val="0F387D55"/>
    <w:rsid w:val="0F48BDAE"/>
    <w:rsid w:val="0F883A37"/>
    <w:rsid w:val="0FBCF303"/>
    <w:rsid w:val="10057C1A"/>
    <w:rsid w:val="10283B44"/>
    <w:rsid w:val="107A207E"/>
    <w:rsid w:val="107BAA03"/>
    <w:rsid w:val="1082E1E2"/>
    <w:rsid w:val="10ACF210"/>
    <w:rsid w:val="10DA0BC0"/>
    <w:rsid w:val="1101262C"/>
    <w:rsid w:val="11014D46"/>
    <w:rsid w:val="114543E2"/>
    <w:rsid w:val="117D9837"/>
    <w:rsid w:val="11B5F8B3"/>
    <w:rsid w:val="12305D11"/>
    <w:rsid w:val="12E7E241"/>
    <w:rsid w:val="145FA3B9"/>
    <w:rsid w:val="1492D007"/>
    <w:rsid w:val="14A0D9A4"/>
    <w:rsid w:val="14ABA44D"/>
    <w:rsid w:val="14ED299B"/>
    <w:rsid w:val="1532E841"/>
    <w:rsid w:val="157253C5"/>
    <w:rsid w:val="158D90E8"/>
    <w:rsid w:val="164BF5D4"/>
    <w:rsid w:val="16B9006F"/>
    <w:rsid w:val="170AFA6A"/>
    <w:rsid w:val="17282AA5"/>
    <w:rsid w:val="17375FEB"/>
    <w:rsid w:val="1737B8CD"/>
    <w:rsid w:val="178ABB24"/>
    <w:rsid w:val="17DF84AA"/>
    <w:rsid w:val="18071F29"/>
    <w:rsid w:val="185B243F"/>
    <w:rsid w:val="18612625"/>
    <w:rsid w:val="18998A56"/>
    <w:rsid w:val="18B81A20"/>
    <w:rsid w:val="18CA5CA9"/>
    <w:rsid w:val="18F25983"/>
    <w:rsid w:val="18FDF598"/>
    <w:rsid w:val="190B701A"/>
    <w:rsid w:val="192FE585"/>
    <w:rsid w:val="193AA484"/>
    <w:rsid w:val="19AEC7E8"/>
    <w:rsid w:val="19DC3A46"/>
    <w:rsid w:val="1A00EA05"/>
    <w:rsid w:val="1A20A325"/>
    <w:rsid w:val="1A43C86F"/>
    <w:rsid w:val="1A814F64"/>
    <w:rsid w:val="1AFC67BC"/>
    <w:rsid w:val="1AFD33C1"/>
    <w:rsid w:val="1B0C755F"/>
    <w:rsid w:val="1B549F7F"/>
    <w:rsid w:val="1B870C94"/>
    <w:rsid w:val="1C1E524C"/>
    <w:rsid w:val="1C1EE373"/>
    <w:rsid w:val="1C305E6D"/>
    <w:rsid w:val="1C4DC197"/>
    <w:rsid w:val="1C60F79B"/>
    <w:rsid w:val="1D02D207"/>
    <w:rsid w:val="1D1920FC"/>
    <w:rsid w:val="1D5090F3"/>
    <w:rsid w:val="1DE840F8"/>
    <w:rsid w:val="1E0E5480"/>
    <w:rsid w:val="1E2CB295"/>
    <w:rsid w:val="1E835765"/>
    <w:rsid w:val="1EABE711"/>
    <w:rsid w:val="1F0B4039"/>
    <w:rsid w:val="1F0B71BB"/>
    <w:rsid w:val="1F539CFE"/>
    <w:rsid w:val="1F6E18FB"/>
    <w:rsid w:val="1F841A3E"/>
    <w:rsid w:val="2008BF7C"/>
    <w:rsid w:val="20350D4A"/>
    <w:rsid w:val="203B82B0"/>
    <w:rsid w:val="204E3A30"/>
    <w:rsid w:val="20650DB4"/>
    <w:rsid w:val="208C0B56"/>
    <w:rsid w:val="208D415C"/>
    <w:rsid w:val="20AD7A92"/>
    <w:rsid w:val="21068766"/>
    <w:rsid w:val="21119B37"/>
    <w:rsid w:val="2166F0A7"/>
    <w:rsid w:val="21970FE8"/>
    <w:rsid w:val="21C583EE"/>
    <w:rsid w:val="2212AAB0"/>
    <w:rsid w:val="22271E10"/>
    <w:rsid w:val="224309A4"/>
    <w:rsid w:val="2248B825"/>
    <w:rsid w:val="2255A382"/>
    <w:rsid w:val="22C0374D"/>
    <w:rsid w:val="236A48E8"/>
    <w:rsid w:val="23EBC640"/>
    <w:rsid w:val="241C3A74"/>
    <w:rsid w:val="242E7E47"/>
    <w:rsid w:val="24541FF8"/>
    <w:rsid w:val="247283AF"/>
    <w:rsid w:val="24991212"/>
    <w:rsid w:val="253A5349"/>
    <w:rsid w:val="25675900"/>
    <w:rsid w:val="25AA7348"/>
    <w:rsid w:val="25D013D2"/>
    <w:rsid w:val="26002FFC"/>
    <w:rsid w:val="2603AAF3"/>
    <w:rsid w:val="2612D27F"/>
    <w:rsid w:val="268642ED"/>
    <w:rsid w:val="26C682C3"/>
    <w:rsid w:val="26C6D307"/>
    <w:rsid w:val="26E8D958"/>
    <w:rsid w:val="26ED13B2"/>
    <w:rsid w:val="26ED616A"/>
    <w:rsid w:val="27012417"/>
    <w:rsid w:val="273861D6"/>
    <w:rsid w:val="273B76B3"/>
    <w:rsid w:val="27577428"/>
    <w:rsid w:val="27585B58"/>
    <w:rsid w:val="2764960A"/>
    <w:rsid w:val="277B9FAF"/>
    <w:rsid w:val="27826D99"/>
    <w:rsid w:val="27BFEE65"/>
    <w:rsid w:val="27DB8064"/>
    <w:rsid w:val="27FB8FDF"/>
    <w:rsid w:val="280413DE"/>
    <w:rsid w:val="281617F8"/>
    <w:rsid w:val="282E97CE"/>
    <w:rsid w:val="285F3ED1"/>
    <w:rsid w:val="28687BD7"/>
    <w:rsid w:val="28790843"/>
    <w:rsid w:val="28B74F15"/>
    <w:rsid w:val="29104DBC"/>
    <w:rsid w:val="2997F65D"/>
    <w:rsid w:val="29A89375"/>
    <w:rsid w:val="29D24B7C"/>
    <w:rsid w:val="29FE70EF"/>
    <w:rsid w:val="2A4EB805"/>
    <w:rsid w:val="2A56A865"/>
    <w:rsid w:val="2A780028"/>
    <w:rsid w:val="2ACA3E45"/>
    <w:rsid w:val="2ACDA3A2"/>
    <w:rsid w:val="2B114A49"/>
    <w:rsid w:val="2B367F1C"/>
    <w:rsid w:val="2B3CA62B"/>
    <w:rsid w:val="2BA0551D"/>
    <w:rsid w:val="2BDA4D83"/>
    <w:rsid w:val="2BFA8E99"/>
    <w:rsid w:val="2C177F25"/>
    <w:rsid w:val="2C2F4B96"/>
    <w:rsid w:val="2C5ABB93"/>
    <w:rsid w:val="2C7399A5"/>
    <w:rsid w:val="2CF4D0AF"/>
    <w:rsid w:val="2D7FC396"/>
    <w:rsid w:val="2D9217A3"/>
    <w:rsid w:val="2DAF4775"/>
    <w:rsid w:val="2DB06778"/>
    <w:rsid w:val="2DFE78DD"/>
    <w:rsid w:val="2E300988"/>
    <w:rsid w:val="2E33AB88"/>
    <w:rsid w:val="2E646770"/>
    <w:rsid w:val="2E74F59F"/>
    <w:rsid w:val="2EBC11D8"/>
    <w:rsid w:val="2EC9154C"/>
    <w:rsid w:val="2EC9B404"/>
    <w:rsid w:val="2ED41A93"/>
    <w:rsid w:val="2EEF954B"/>
    <w:rsid w:val="2F076FBD"/>
    <w:rsid w:val="2F45E6AF"/>
    <w:rsid w:val="2F7BAD2F"/>
    <w:rsid w:val="2F9583E4"/>
    <w:rsid w:val="2FCBD5E9"/>
    <w:rsid w:val="2FFBF62E"/>
    <w:rsid w:val="305B829B"/>
    <w:rsid w:val="30A434B0"/>
    <w:rsid w:val="30A98AB8"/>
    <w:rsid w:val="30DF2B90"/>
    <w:rsid w:val="30F4BE87"/>
    <w:rsid w:val="31145BBE"/>
    <w:rsid w:val="3132D569"/>
    <w:rsid w:val="313E6F80"/>
    <w:rsid w:val="319BF1C8"/>
    <w:rsid w:val="31CCADD5"/>
    <w:rsid w:val="326FA5EF"/>
    <w:rsid w:val="3270C94E"/>
    <w:rsid w:val="3283182F"/>
    <w:rsid w:val="32C5053C"/>
    <w:rsid w:val="32F9E851"/>
    <w:rsid w:val="33125664"/>
    <w:rsid w:val="332723BC"/>
    <w:rsid w:val="3334EC55"/>
    <w:rsid w:val="33637D91"/>
    <w:rsid w:val="3379E93D"/>
    <w:rsid w:val="33836174"/>
    <w:rsid w:val="33A56C4E"/>
    <w:rsid w:val="33B40144"/>
    <w:rsid w:val="33B487BF"/>
    <w:rsid w:val="33EF6C6A"/>
    <w:rsid w:val="34A72118"/>
    <w:rsid w:val="34E9299F"/>
    <w:rsid w:val="34EBF1D8"/>
    <w:rsid w:val="351DE3E3"/>
    <w:rsid w:val="356B1BE5"/>
    <w:rsid w:val="357CD022"/>
    <w:rsid w:val="35B0585A"/>
    <w:rsid w:val="35F110E0"/>
    <w:rsid w:val="36031975"/>
    <w:rsid w:val="361734B9"/>
    <w:rsid w:val="3618929B"/>
    <w:rsid w:val="362E77C3"/>
    <w:rsid w:val="365D4A64"/>
    <w:rsid w:val="3695F6B7"/>
    <w:rsid w:val="36F7CD30"/>
    <w:rsid w:val="3762DAA1"/>
    <w:rsid w:val="378F36B5"/>
    <w:rsid w:val="37C28D76"/>
    <w:rsid w:val="37E86DBC"/>
    <w:rsid w:val="381A6A7D"/>
    <w:rsid w:val="3888A302"/>
    <w:rsid w:val="38E518DE"/>
    <w:rsid w:val="390BA04B"/>
    <w:rsid w:val="391AEC3A"/>
    <w:rsid w:val="39F5C3F9"/>
    <w:rsid w:val="3A305F70"/>
    <w:rsid w:val="3A4095AB"/>
    <w:rsid w:val="3A52B6DE"/>
    <w:rsid w:val="3AE9541B"/>
    <w:rsid w:val="3B261110"/>
    <w:rsid w:val="3B3E7FDA"/>
    <w:rsid w:val="3B6AC362"/>
    <w:rsid w:val="3B72A798"/>
    <w:rsid w:val="3BB067F4"/>
    <w:rsid w:val="3BB0725F"/>
    <w:rsid w:val="3BD0B293"/>
    <w:rsid w:val="3BD304E0"/>
    <w:rsid w:val="3C0D0000"/>
    <w:rsid w:val="3C1A6EDF"/>
    <w:rsid w:val="3C1C72B0"/>
    <w:rsid w:val="3C1ECF28"/>
    <w:rsid w:val="3C260062"/>
    <w:rsid w:val="3C84A27E"/>
    <w:rsid w:val="3C9F896C"/>
    <w:rsid w:val="3CA8B71E"/>
    <w:rsid w:val="3CC5B698"/>
    <w:rsid w:val="3CDB664E"/>
    <w:rsid w:val="3CDCD4A9"/>
    <w:rsid w:val="3D06AAFD"/>
    <w:rsid w:val="3D08FC3B"/>
    <w:rsid w:val="3D462841"/>
    <w:rsid w:val="3D7F2026"/>
    <w:rsid w:val="3D919E83"/>
    <w:rsid w:val="3DE7D049"/>
    <w:rsid w:val="3EC45045"/>
    <w:rsid w:val="3F0379AA"/>
    <w:rsid w:val="3F07D407"/>
    <w:rsid w:val="3F207A22"/>
    <w:rsid w:val="3FCB070F"/>
    <w:rsid w:val="3FCCF84F"/>
    <w:rsid w:val="3FED1267"/>
    <w:rsid w:val="400285A2"/>
    <w:rsid w:val="406EDF9A"/>
    <w:rsid w:val="40AC0AD2"/>
    <w:rsid w:val="40C85BF1"/>
    <w:rsid w:val="40E1ECD0"/>
    <w:rsid w:val="41965DAA"/>
    <w:rsid w:val="41EF7935"/>
    <w:rsid w:val="422D5841"/>
    <w:rsid w:val="4299EFDE"/>
    <w:rsid w:val="42A24D2F"/>
    <w:rsid w:val="42A8A4A2"/>
    <w:rsid w:val="42BA93C9"/>
    <w:rsid w:val="42DD5D53"/>
    <w:rsid w:val="42EB3605"/>
    <w:rsid w:val="4348FBDC"/>
    <w:rsid w:val="43696B60"/>
    <w:rsid w:val="436B639E"/>
    <w:rsid w:val="437BFBD2"/>
    <w:rsid w:val="43C3B29A"/>
    <w:rsid w:val="4403DF5A"/>
    <w:rsid w:val="440E4708"/>
    <w:rsid w:val="4437D91D"/>
    <w:rsid w:val="44467DF2"/>
    <w:rsid w:val="44856618"/>
    <w:rsid w:val="44E1C6F3"/>
    <w:rsid w:val="4501BD88"/>
    <w:rsid w:val="455AAA3C"/>
    <w:rsid w:val="455E7329"/>
    <w:rsid w:val="45BC34D1"/>
    <w:rsid w:val="45CFA790"/>
    <w:rsid w:val="45D92513"/>
    <w:rsid w:val="45DC7E7C"/>
    <w:rsid w:val="46060013"/>
    <w:rsid w:val="4663305E"/>
    <w:rsid w:val="466715AE"/>
    <w:rsid w:val="469FA5F7"/>
    <w:rsid w:val="46BF60EC"/>
    <w:rsid w:val="46D7169D"/>
    <w:rsid w:val="46DDCD9E"/>
    <w:rsid w:val="4712A600"/>
    <w:rsid w:val="471FD711"/>
    <w:rsid w:val="4759F407"/>
    <w:rsid w:val="47F1835E"/>
    <w:rsid w:val="47F2D275"/>
    <w:rsid w:val="47F6D62F"/>
    <w:rsid w:val="47FBCD08"/>
    <w:rsid w:val="48061077"/>
    <w:rsid w:val="4845A4CF"/>
    <w:rsid w:val="49001FBC"/>
    <w:rsid w:val="491B47DC"/>
    <w:rsid w:val="4948B1E7"/>
    <w:rsid w:val="499B4871"/>
    <w:rsid w:val="49BE9300"/>
    <w:rsid w:val="49D7D803"/>
    <w:rsid w:val="4A10FB88"/>
    <w:rsid w:val="4A28AD35"/>
    <w:rsid w:val="4A357507"/>
    <w:rsid w:val="4A3BA5E0"/>
    <w:rsid w:val="4A635560"/>
    <w:rsid w:val="4A99A43A"/>
    <w:rsid w:val="4A9D8750"/>
    <w:rsid w:val="4AB6AC11"/>
    <w:rsid w:val="4B5D1078"/>
    <w:rsid w:val="4B9569F4"/>
    <w:rsid w:val="4BDD291C"/>
    <w:rsid w:val="4BEA7F80"/>
    <w:rsid w:val="4C45BEF7"/>
    <w:rsid w:val="4C849E2E"/>
    <w:rsid w:val="4C89918E"/>
    <w:rsid w:val="4CB80D77"/>
    <w:rsid w:val="4CCBB85C"/>
    <w:rsid w:val="4D12B61E"/>
    <w:rsid w:val="4D1D7B6A"/>
    <w:rsid w:val="4D3A410E"/>
    <w:rsid w:val="4D4C3501"/>
    <w:rsid w:val="4D7655FA"/>
    <w:rsid w:val="4DD291B2"/>
    <w:rsid w:val="4E199109"/>
    <w:rsid w:val="4E653AC1"/>
    <w:rsid w:val="4E8EBC32"/>
    <w:rsid w:val="4EBE54FD"/>
    <w:rsid w:val="4F2BCAAA"/>
    <w:rsid w:val="4F360B43"/>
    <w:rsid w:val="4F5076E1"/>
    <w:rsid w:val="4F8482F6"/>
    <w:rsid w:val="4FA6C43B"/>
    <w:rsid w:val="4FE57E84"/>
    <w:rsid w:val="4FED1E83"/>
    <w:rsid w:val="5023B560"/>
    <w:rsid w:val="506DE07B"/>
    <w:rsid w:val="507CBD88"/>
    <w:rsid w:val="510713A9"/>
    <w:rsid w:val="51090D82"/>
    <w:rsid w:val="511EE791"/>
    <w:rsid w:val="51D294F3"/>
    <w:rsid w:val="51DF35DA"/>
    <w:rsid w:val="525B11CE"/>
    <w:rsid w:val="526A3DB6"/>
    <w:rsid w:val="5288CC47"/>
    <w:rsid w:val="529ADB68"/>
    <w:rsid w:val="52CDC336"/>
    <w:rsid w:val="5336BB31"/>
    <w:rsid w:val="535EFF43"/>
    <w:rsid w:val="5377519D"/>
    <w:rsid w:val="54185B12"/>
    <w:rsid w:val="546E17A2"/>
    <w:rsid w:val="547D0550"/>
    <w:rsid w:val="54A01869"/>
    <w:rsid w:val="54C73015"/>
    <w:rsid w:val="550724C4"/>
    <w:rsid w:val="5535FF2D"/>
    <w:rsid w:val="553748A8"/>
    <w:rsid w:val="55705162"/>
    <w:rsid w:val="55902750"/>
    <w:rsid w:val="55F891A7"/>
    <w:rsid w:val="5651F7DD"/>
    <w:rsid w:val="56579CF3"/>
    <w:rsid w:val="5688A9BE"/>
    <w:rsid w:val="56D2326A"/>
    <w:rsid w:val="56F1C04D"/>
    <w:rsid w:val="57E46414"/>
    <w:rsid w:val="5867EA5C"/>
    <w:rsid w:val="586CC9BF"/>
    <w:rsid w:val="587BAFDA"/>
    <w:rsid w:val="58806E1D"/>
    <w:rsid w:val="58F9879D"/>
    <w:rsid w:val="598C5105"/>
    <w:rsid w:val="59A20095"/>
    <w:rsid w:val="5A4D13F8"/>
    <w:rsid w:val="5A722D0C"/>
    <w:rsid w:val="5AD6CBDE"/>
    <w:rsid w:val="5AD81665"/>
    <w:rsid w:val="5AE20A84"/>
    <w:rsid w:val="5B03CFC7"/>
    <w:rsid w:val="5B18A10B"/>
    <w:rsid w:val="5B5E9419"/>
    <w:rsid w:val="5B65BC52"/>
    <w:rsid w:val="5B6A92DE"/>
    <w:rsid w:val="5B8B437E"/>
    <w:rsid w:val="5BE218D2"/>
    <w:rsid w:val="5C07293B"/>
    <w:rsid w:val="5C1A1300"/>
    <w:rsid w:val="5C207787"/>
    <w:rsid w:val="5C47BCD7"/>
    <w:rsid w:val="5C6F5398"/>
    <w:rsid w:val="5C75303C"/>
    <w:rsid w:val="5C94FC72"/>
    <w:rsid w:val="5C9B7C0F"/>
    <w:rsid w:val="5CA9BF22"/>
    <w:rsid w:val="5CF5E551"/>
    <w:rsid w:val="5D117F9A"/>
    <w:rsid w:val="5D75CDC4"/>
    <w:rsid w:val="5D78342B"/>
    <w:rsid w:val="5DA4CEF7"/>
    <w:rsid w:val="5DE6DC76"/>
    <w:rsid w:val="5E6A3CAD"/>
    <w:rsid w:val="5E7D2F4B"/>
    <w:rsid w:val="5E7F8198"/>
    <w:rsid w:val="5F1388E5"/>
    <w:rsid w:val="5F3F5493"/>
    <w:rsid w:val="5F78692D"/>
    <w:rsid w:val="5F89497A"/>
    <w:rsid w:val="5F8D8E6A"/>
    <w:rsid w:val="5FC40944"/>
    <w:rsid w:val="6024DE80"/>
    <w:rsid w:val="60A777F3"/>
    <w:rsid w:val="60AF8CB0"/>
    <w:rsid w:val="60B69A99"/>
    <w:rsid w:val="60E3B48A"/>
    <w:rsid w:val="60E6F85E"/>
    <w:rsid w:val="6110C82F"/>
    <w:rsid w:val="61288102"/>
    <w:rsid w:val="614EACFC"/>
    <w:rsid w:val="617B248E"/>
    <w:rsid w:val="61ECA2D0"/>
    <w:rsid w:val="61FE4F7B"/>
    <w:rsid w:val="6254E2EA"/>
    <w:rsid w:val="625E00C4"/>
    <w:rsid w:val="626A25C6"/>
    <w:rsid w:val="62DEE9A6"/>
    <w:rsid w:val="630C027F"/>
    <w:rsid w:val="631681CB"/>
    <w:rsid w:val="63620174"/>
    <w:rsid w:val="63950FE9"/>
    <w:rsid w:val="63A84A79"/>
    <w:rsid w:val="63BC31D4"/>
    <w:rsid w:val="63C53594"/>
    <w:rsid w:val="63D5C6E5"/>
    <w:rsid w:val="63D6DAC9"/>
    <w:rsid w:val="63EA823A"/>
    <w:rsid w:val="640A2817"/>
    <w:rsid w:val="64172767"/>
    <w:rsid w:val="64ADFB4D"/>
    <w:rsid w:val="64ED91EB"/>
    <w:rsid w:val="64EFCAC1"/>
    <w:rsid w:val="65593624"/>
    <w:rsid w:val="65D768B8"/>
    <w:rsid w:val="660F2257"/>
    <w:rsid w:val="6639E79F"/>
    <w:rsid w:val="6650A4A0"/>
    <w:rsid w:val="667E87BB"/>
    <w:rsid w:val="668518F3"/>
    <w:rsid w:val="66DCD577"/>
    <w:rsid w:val="66FCAC68"/>
    <w:rsid w:val="67025635"/>
    <w:rsid w:val="672CDA87"/>
    <w:rsid w:val="677AFDA3"/>
    <w:rsid w:val="67971356"/>
    <w:rsid w:val="679E1FC2"/>
    <w:rsid w:val="67EA2BA3"/>
    <w:rsid w:val="67FC38CC"/>
    <w:rsid w:val="68656571"/>
    <w:rsid w:val="6876CFD1"/>
    <w:rsid w:val="68789886"/>
    <w:rsid w:val="6891C19E"/>
    <w:rsid w:val="68AB3211"/>
    <w:rsid w:val="690731D5"/>
    <w:rsid w:val="691E704D"/>
    <w:rsid w:val="692EC3A0"/>
    <w:rsid w:val="697F3DB4"/>
    <w:rsid w:val="69AA5669"/>
    <w:rsid w:val="69D18071"/>
    <w:rsid w:val="6A0C45F1"/>
    <w:rsid w:val="6A5A67DD"/>
    <w:rsid w:val="6A810B1B"/>
    <w:rsid w:val="6AC6B0B5"/>
    <w:rsid w:val="6AEA7B89"/>
    <w:rsid w:val="6B39FA4C"/>
    <w:rsid w:val="6B58D164"/>
    <w:rsid w:val="6B5AA50F"/>
    <w:rsid w:val="6B9728B3"/>
    <w:rsid w:val="6BCAD92D"/>
    <w:rsid w:val="6BDE91CF"/>
    <w:rsid w:val="6BED91F1"/>
    <w:rsid w:val="6C22EC6F"/>
    <w:rsid w:val="6C8E28B5"/>
    <w:rsid w:val="6C909C4A"/>
    <w:rsid w:val="6CC5FE4E"/>
    <w:rsid w:val="6D0AE10E"/>
    <w:rsid w:val="6D29E9F7"/>
    <w:rsid w:val="6D36955A"/>
    <w:rsid w:val="6D63118F"/>
    <w:rsid w:val="6E3B87A6"/>
    <w:rsid w:val="6E4C1C97"/>
    <w:rsid w:val="6E675A8A"/>
    <w:rsid w:val="6E6A6FC3"/>
    <w:rsid w:val="6E9738F9"/>
    <w:rsid w:val="6ED80DC2"/>
    <w:rsid w:val="6EE77FFB"/>
    <w:rsid w:val="6EFBBAC2"/>
    <w:rsid w:val="6F002D86"/>
    <w:rsid w:val="6F59F5B9"/>
    <w:rsid w:val="6F7880D5"/>
    <w:rsid w:val="6FB7B6DB"/>
    <w:rsid w:val="70024207"/>
    <w:rsid w:val="7005E38B"/>
    <w:rsid w:val="701A8EA0"/>
    <w:rsid w:val="7079775F"/>
    <w:rsid w:val="707B2750"/>
    <w:rsid w:val="707C7C2E"/>
    <w:rsid w:val="70986531"/>
    <w:rsid w:val="70BE6857"/>
    <w:rsid w:val="70C79AA3"/>
    <w:rsid w:val="70D98F04"/>
    <w:rsid w:val="70DF3E91"/>
    <w:rsid w:val="70F8821B"/>
    <w:rsid w:val="71130FE8"/>
    <w:rsid w:val="711C46DD"/>
    <w:rsid w:val="715C2C5C"/>
    <w:rsid w:val="7164B52F"/>
    <w:rsid w:val="71791C51"/>
    <w:rsid w:val="71892827"/>
    <w:rsid w:val="71A4921E"/>
    <w:rsid w:val="71CD8E25"/>
    <w:rsid w:val="71DED9FB"/>
    <w:rsid w:val="72071220"/>
    <w:rsid w:val="72397DBC"/>
    <w:rsid w:val="724047A3"/>
    <w:rsid w:val="72413D57"/>
    <w:rsid w:val="727736A0"/>
    <w:rsid w:val="72CEDE48"/>
    <w:rsid w:val="72DC2427"/>
    <w:rsid w:val="72FD79F9"/>
    <w:rsid w:val="733F2325"/>
    <w:rsid w:val="734DEC9F"/>
    <w:rsid w:val="73549912"/>
    <w:rsid w:val="737A8490"/>
    <w:rsid w:val="73E8E7B9"/>
    <w:rsid w:val="73FF4C28"/>
    <w:rsid w:val="7497A388"/>
    <w:rsid w:val="74E84FB3"/>
    <w:rsid w:val="74FBF391"/>
    <w:rsid w:val="7503BD07"/>
    <w:rsid w:val="751E4389"/>
    <w:rsid w:val="7531162B"/>
    <w:rsid w:val="7569CD56"/>
    <w:rsid w:val="757846A1"/>
    <w:rsid w:val="75F11820"/>
    <w:rsid w:val="75F7E5BB"/>
    <w:rsid w:val="76069737"/>
    <w:rsid w:val="76154898"/>
    <w:rsid w:val="76701347"/>
    <w:rsid w:val="76A3D02D"/>
    <w:rsid w:val="76C628A6"/>
    <w:rsid w:val="76CAF28B"/>
    <w:rsid w:val="776C6856"/>
    <w:rsid w:val="77FDBCBD"/>
    <w:rsid w:val="782382CC"/>
    <w:rsid w:val="7873CE86"/>
    <w:rsid w:val="78B4200B"/>
    <w:rsid w:val="78CB894B"/>
    <w:rsid w:val="78ECCA82"/>
    <w:rsid w:val="7927306F"/>
    <w:rsid w:val="79C37249"/>
    <w:rsid w:val="7A06E09D"/>
    <w:rsid w:val="7A28E299"/>
    <w:rsid w:val="7A3E3040"/>
    <w:rsid w:val="7A929C59"/>
    <w:rsid w:val="7AB13DF4"/>
    <w:rsid w:val="7B9C3BD8"/>
    <w:rsid w:val="7BCCBF9B"/>
    <w:rsid w:val="7C4EDFCF"/>
    <w:rsid w:val="7C752B3D"/>
    <w:rsid w:val="7C8A3CAC"/>
    <w:rsid w:val="7D065FE8"/>
    <w:rsid w:val="7D18492F"/>
    <w:rsid w:val="7D2AF2A7"/>
    <w:rsid w:val="7D4D67D6"/>
    <w:rsid w:val="7D59BC7F"/>
    <w:rsid w:val="7D6CBFDF"/>
    <w:rsid w:val="7D86336F"/>
    <w:rsid w:val="7DB01EBF"/>
    <w:rsid w:val="7DD5413C"/>
    <w:rsid w:val="7E45F378"/>
    <w:rsid w:val="7E70A6BC"/>
    <w:rsid w:val="7EADB5C3"/>
    <w:rsid w:val="7FF9574C"/>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824402"/>
  <w15:docId w15:val="{5B7136A8-EDEF-4A8A-823D-288B5C42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8D8"/>
    <w:pPr>
      <w:tabs>
        <w:tab w:val="left" w:pos="567"/>
      </w:tabs>
      <w:spacing w:line="260" w:lineRule="exact"/>
    </w:pPr>
    <w:rPr>
      <w:rFonts w:eastAsia="Times New Roman"/>
      <w:sz w:val="22"/>
      <w:lang w:eastAsia="it-IT"/>
    </w:rPr>
  </w:style>
  <w:style w:type="paragraph" w:styleId="Heading1">
    <w:name w:val="heading 1"/>
    <w:basedOn w:val="Normal"/>
    <w:next w:val="Normal"/>
    <w:link w:val="Heading1Char"/>
    <w:qFormat/>
    <w:rsid w:val="00496CAF"/>
    <w:pPr>
      <w:keepNext/>
      <w:spacing w:line="240" w:lineRule="auto"/>
      <w:outlineLvl w:val="0"/>
    </w:pPr>
    <w:rPr>
      <w:b/>
      <w:bCs/>
      <w:caps/>
      <w:color w:val="000000" w:themeColor="text1"/>
      <w:kern w:val="32"/>
      <w:szCs w:val="32"/>
    </w:rPr>
  </w:style>
  <w:style w:type="paragraph" w:styleId="Heading2">
    <w:name w:val="heading 2"/>
    <w:basedOn w:val="Normal"/>
    <w:next w:val="Normal"/>
    <w:link w:val="Heading2Char"/>
    <w:semiHidden/>
    <w:unhideWhenUsed/>
    <w:qFormat/>
    <w:rsid w:val="00AC0A0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H19,Annotationtext,Car,Char,Comment Text Char Char Char,Comment Text Char Char1,Comment Text Char Char1 Char Char,Comment Text Char1,Comment Text Char1 Char,Comment Text Char2,Comment Text Char2 Char Char,Kommentartekst"/>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sv-SE"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v-SE"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sv-SE" w:eastAsia="en-GB" w:bidi="ar-SA"/>
    </w:rPr>
  </w:style>
  <w:style w:type="character" w:styleId="CommentReference">
    <w:name w:val="annotation reference"/>
    <w:aliases w:val="-H18,Kommentarhenvisning"/>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Car17 Char,- H19 Char,Annotationtext Char,Car Char,Char Char,Comment Text Char Char Char Char,Comment Text Char Char1 Char,Comment Text Char Char1 Char Char Char,Comment Text Char1 Char1,Comment Text Char1 Char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it-IT"/>
    </w:rPr>
  </w:style>
  <w:style w:type="paragraph" w:customStyle="1" w:styleId="PIHeading1">
    <w:name w:val="PI Heading 1"/>
    <w:basedOn w:val="Heading2"/>
    <w:link w:val="PIHeading1Char"/>
    <w:rsid w:val="00AC0A0C"/>
    <w:pPr>
      <w:keepLines/>
      <w:tabs>
        <w:tab w:val="clear" w:pos="567"/>
      </w:tabs>
      <w:spacing w:before="360" w:after="240" w:line="240" w:lineRule="auto"/>
    </w:pPr>
    <w:rPr>
      <w:rFonts w:ascii="Arial" w:hAnsi="Arial"/>
      <w:bCs w:val="0"/>
      <w:i w:val="0"/>
      <w:iCs w:val="0"/>
      <w:sz w:val="24"/>
      <w:szCs w:val="20"/>
    </w:rPr>
  </w:style>
  <w:style w:type="paragraph" w:customStyle="1" w:styleId="PIHeading2">
    <w:name w:val="PI Heading 2"/>
    <w:basedOn w:val="PIHeading1"/>
    <w:link w:val="PIHeading2Char"/>
    <w:rsid w:val="00AC0A0C"/>
    <w:pPr>
      <w:spacing w:after="120"/>
    </w:pPr>
  </w:style>
  <w:style w:type="character" w:customStyle="1" w:styleId="PIHeading1Char">
    <w:name w:val="PI Heading 1 Char"/>
    <w:link w:val="PIHeading1"/>
    <w:rsid w:val="00AC0A0C"/>
    <w:rPr>
      <w:rFonts w:ascii="Arial" w:eastAsia="Times New Roman" w:hAnsi="Arial"/>
      <w:b/>
      <w:sz w:val="24"/>
    </w:rPr>
  </w:style>
  <w:style w:type="character" w:customStyle="1" w:styleId="PIHeading2Char">
    <w:name w:val="PI Heading 2 Char"/>
    <w:link w:val="PIHeading2"/>
    <w:rsid w:val="00AC0A0C"/>
    <w:rPr>
      <w:rFonts w:ascii="Arial" w:eastAsia="Times New Roman" w:hAnsi="Arial"/>
      <w:b/>
      <w:sz w:val="24"/>
    </w:rPr>
  </w:style>
  <w:style w:type="character" w:customStyle="1" w:styleId="TableTextColHeadChar">
    <w:name w:val="TableText Col Head Char"/>
    <w:link w:val="TableTextColHead"/>
    <w:locked/>
    <w:rsid w:val="00AC0A0C"/>
    <w:rPr>
      <w:b/>
    </w:rPr>
  </w:style>
  <w:style w:type="paragraph" w:customStyle="1" w:styleId="TableTextColHead">
    <w:name w:val="TableText Col Head"/>
    <w:link w:val="TableTextColHeadChar"/>
    <w:rsid w:val="00AC0A0C"/>
    <w:pPr>
      <w:jc w:val="center"/>
    </w:pPr>
    <w:rPr>
      <w:b/>
      <w:lang w:eastAsia="it-IT"/>
    </w:rPr>
  </w:style>
  <w:style w:type="character" w:customStyle="1" w:styleId="TableTextChar">
    <w:name w:val="TableText Char"/>
    <w:link w:val="TableText"/>
    <w:locked/>
    <w:rsid w:val="00AC0A0C"/>
    <w:rPr>
      <w:rFonts w:ascii="Arial" w:hAnsi="Arial" w:cs="Arial"/>
    </w:rPr>
  </w:style>
  <w:style w:type="paragraph" w:customStyle="1" w:styleId="TableText">
    <w:name w:val="TableText"/>
    <w:link w:val="TableTextChar"/>
    <w:rsid w:val="00AC0A0C"/>
    <w:rPr>
      <w:rFonts w:ascii="Arial" w:hAnsi="Arial" w:cs="Arial"/>
      <w:lang w:eastAsia="it-IT"/>
    </w:rPr>
  </w:style>
  <w:style w:type="character" w:customStyle="1" w:styleId="Heading2Char">
    <w:name w:val="Heading 2 Char"/>
    <w:link w:val="Heading2"/>
    <w:semiHidden/>
    <w:rsid w:val="00AC0A0C"/>
    <w:rPr>
      <w:rFonts w:ascii="Cambria" w:eastAsia="Times New Roman" w:hAnsi="Cambria" w:cs="Times New Roman"/>
      <w:b/>
      <w:bCs/>
      <w:i/>
      <w:iCs/>
      <w:sz w:val="28"/>
      <w:szCs w:val="28"/>
      <w:lang w:val="sv-SE"/>
    </w:rPr>
  </w:style>
  <w:style w:type="character" w:customStyle="1" w:styleId="Heading1Char">
    <w:name w:val="Heading 1 Char"/>
    <w:link w:val="Heading1"/>
    <w:rsid w:val="00496CAF"/>
    <w:rPr>
      <w:rFonts w:eastAsia="Times New Roman"/>
      <w:b/>
      <w:bCs/>
      <w:caps/>
      <w:color w:val="000000" w:themeColor="text1"/>
      <w:kern w:val="32"/>
      <w:sz w:val="22"/>
      <w:szCs w:val="32"/>
      <w:lang w:eastAsia="it-IT"/>
    </w:rPr>
  </w:style>
  <w:style w:type="paragraph" w:customStyle="1" w:styleId="Paragraph">
    <w:name w:val="Paragraph"/>
    <w:aliases w:val="p"/>
    <w:link w:val="ParagraphChar"/>
    <w:qFormat/>
    <w:rsid w:val="00C33487"/>
    <w:pPr>
      <w:spacing w:after="240"/>
    </w:pPr>
    <w:rPr>
      <w:rFonts w:eastAsia="Times New Roman"/>
      <w:sz w:val="24"/>
      <w:szCs w:val="24"/>
      <w:lang w:eastAsia="it-IT"/>
    </w:rPr>
  </w:style>
  <w:style w:type="character" w:customStyle="1" w:styleId="ParagraphChar">
    <w:name w:val="Paragraph Char"/>
    <w:aliases w:val="p Char"/>
    <w:link w:val="Paragraph"/>
    <w:qFormat/>
    <w:rsid w:val="00C33487"/>
    <w:rPr>
      <w:rFonts w:eastAsia="Times New Roman"/>
      <w:sz w:val="24"/>
      <w:szCs w:val="24"/>
    </w:rPr>
  </w:style>
  <w:style w:type="character" w:customStyle="1" w:styleId="TableText12">
    <w:name w:val="TableText 12"/>
    <w:rsid w:val="000818C6"/>
    <w:rPr>
      <w:rFonts w:ascii="Times New Roman" w:hAnsi="Times New Roman" w:cs="Times New Roman" w:hint="default"/>
    </w:rPr>
  </w:style>
  <w:style w:type="table" w:styleId="TableGrid">
    <w:name w:val="Table Grid"/>
    <w:basedOn w:val="TableNormal"/>
    <w:uiPriority w:val="59"/>
    <w:rsid w:val="00243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15E40"/>
    <w:rPr>
      <w:color w:val="605E5C"/>
      <w:shd w:val="clear" w:color="auto" w:fill="E1DFDD"/>
    </w:rPr>
  </w:style>
  <w:style w:type="character" w:customStyle="1" w:styleId="Mention1">
    <w:name w:val="Mention1"/>
    <w:uiPriority w:val="99"/>
    <w:unhideWhenUsed/>
    <w:rsid w:val="00FD1ACE"/>
    <w:rPr>
      <w:color w:val="2B579A"/>
      <w:shd w:val="clear" w:color="auto" w:fill="E1DFDD"/>
    </w:rPr>
  </w:style>
  <w:style w:type="paragraph" w:styleId="BodyTextIndent2">
    <w:name w:val="Body Text Indent 2"/>
    <w:basedOn w:val="Normal"/>
    <w:link w:val="BodyTextIndent2Char"/>
    <w:semiHidden/>
    <w:unhideWhenUsed/>
    <w:rsid w:val="00C51DB3"/>
    <w:pPr>
      <w:spacing w:after="120" w:line="480" w:lineRule="auto"/>
      <w:ind w:left="360"/>
    </w:pPr>
  </w:style>
  <w:style w:type="character" w:customStyle="1" w:styleId="BodyTextIndent2Char">
    <w:name w:val="Body Text Indent 2 Char"/>
    <w:link w:val="BodyTextIndent2"/>
    <w:rsid w:val="00C51DB3"/>
    <w:rPr>
      <w:rFonts w:eastAsia="Times New Roman"/>
      <w:sz w:val="22"/>
      <w:lang w:val="sv-SE"/>
    </w:rPr>
  </w:style>
  <w:style w:type="character" w:customStyle="1" w:styleId="Instructions">
    <w:name w:val="Instructions"/>
    <w:rsid w:val="00644BB2"/>
    <w:rPr>
      <w:i/>
      <w:iCs/>
      <w:color w:val="008000"/>
    </w:rPr>
  </w:style>
  <w:style w:type="table" w:customStyle="1" w:styleId="TableGrid1">
    <w:name w:val="Table Grid1"/>
    <w:basedOn w:val="TableNormal"/>
    <w:next w:val="TableGrid"/>
    <w:rsid w:val="00270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0643"/>
    <w:pPr>
      <w:tabs>
        <w:tab w:val="clear" w:pos="567"/>
      </w:tabs>
      <w:spacing w:before="100" w:beforeAutospacing="1" w:after="100" w:afterAutospacing="1" w:line="240" w:lineRule="auto"/>
    </w:pPr>
    <w:rPr>
      <w:sz w:val="24"/>
      <w:szCs w:val="24"/>
    </w:rPr>
  </w:style>
  <w:style w:type="character" w:styleId="FollowedHyperlink">
    <w:name w:val="FollowedHyperlink"/>
    <w:semiHidden/>
    <w:unhideWhenUsed/>
    <w:rsid w:val="00FD3123"/>
    <w:rPr>
      <w:color w:val="800080"/>
      <w:u w:val="single"/>
    </w:rPr>
  </w:style>
  <w:style w:type="paragraph" w:styleId="BodyText2">
    <w:name w:val="Body Text 2"/>
    <w:basedOn w:val="Normal"/>
    <w:link w:val="BodyText2Char"/>
    <w:unhideWhenUsed/>
    <w:rsid w:val="00052495"/>
    <w:pPr>
      <w:spacing w:after="120" w:line="480" w:lineRule="auto"/>
    </w:pPr>
  </w:style>
  <w:style w:type="character" w:customStyle="1" w:styleId="BodyText2Char">
    <w:name w:val="Body Text 2 Char"/>
    <w:link w:val="BodyText2"/>
    <w:rsid w:val="00052495"/>
    <w:rPr>
      <w:rFonts w:eastAsia="Times New Roman"/>
      <w:sz w:val="22"/>
      <w:lang w:val="sv-SE" w:eastAsia="it-IT"/>
    </w:rPr>
  </w:style>
  <w:style w:type="paragraph" w:customStyle="1" w:styleId="Default">
    <w:name w:val="Default"/>
    <w:rsid w:val="00671E84"/>
    <w:pPr>
      <w:autoSpaceDE w:val="0"/>
      <w:autoSpaceDN w:val="0"/>
      <w:adjustRightInd w:val="0"/>
    </w:pPr>
    <w:rPr>
      <w:rFonts w:ascii="Verdana" w:hAnsi="Verdana" w:cs="Verdana"/>
      <w:color w:val="000000"/>
      <w:sz w:val="24"/>
      <w:szCs w:val="24"/>
      <w:lang w:eastAsia="it-IT"/>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9D60C8"/>
    <w:pPr>
      <w:tabs>
        <w:tab w:val="clear" w:pos="567"/>
      </w:tabs>
      <w:overflowPunct w:val="0"/>
      <w:autoSpaceDE w:val="0"/>
      <w:autoSpaceDN w:val="0"/>
      <w:adjustRightInd w:val="0"/>
      <w:spacing w:line="240" w:lineRule="auto"/>
      <w:ind w:left="720"/>
      <w:contextualSpacing/>
      <w:textAlignment w:val="baseline"/>
    </w:pPr>
    <w:rPr>
      <w:sz w:val="24"/>
      <w:szCs w:val="24"/>
    </w:rPr>
  </w:style>
  <w:style w:type="paragraph" w:customStyle="1" w:styleId="CM31">
    <w:name w:val="CM31"/>
    <w:basedOn w:val="Default"/>
    <w:next w:val="Default"/>
    <w:uiPriority w:val="99"/>
    <w:rsid w:val="00B043E1"/>
    <w:rPr>
      <w:rFonts w:ascii="Times New Roman" w:hAnsi="Times New Roman" w:cs="Times New Roman"/>
      <w:color w:val="auto"/>
      <w:lang w:eastAsia="en-US"/>
    </w:rPr>
  </w:style>
  <w:style w:type="paragraph" w:customStyle="1" w:styleId="paragraph0">
    <w:name w:val="paragraph"/>
    <w:basedOn w:val="Normal"/>
    <w:rsid w:val="004B30B9"/>
    <w:pPr>
      <w:tabs>
        <w:tab w:val="clear" w:pos="567"/>
      </w:tabs>
      <w:spacing w:before="100" w:beforeAutospacing="1" w:after="100" w:afterAutospacing="1" w:line="240" w:lineRule="auto"/>
    </w:pPr>
    <w:rPr>
      <w:sz w:val="24"/>
      <w:szCs w:val="24"/>
      <w:lang w:eastAsia="en-US"/>
    </w:rPr>
  </w:style>
  <w:style w:type="character" w:customStyle="1" w:styleId="normaltextrun">
    <w:name w:val="normaltextrun"/>
    <w:basedOn w:val="DefaultParagraphFont"/>
    <w:rsid w:val="004B30B9"/>
  </w:style>
  <w:style w:type="character" w:customStyle="1" w:styleId="findhit">
    <w:name w:val="findhit"/>
    <w:basedOn w:val="DefaultParagraphFont"/>
    <w:rsid w:val="004B30B9"/>
  </w:style>
  <w:style w:type="character" w:customStyle="1" w:styleId="eop">
    <w:name w:val="eop"/>
    <w:basedOn w:val="DefaultParagraphFont"/>
    <w:rsid w:val="004B30B9"/>
  </w:style>
  <w:style w:type="character" w:customStyle="1" w:styleId="spellingerrorsuperscript">
    <w:name w:val="spellingerrorsuperscript"/>
    <w:basedOn w:val="DefaultParagraphFont"/>
    <w:rsid w:val="004B30B9"/>
  </w:style>
  <w:style w:type="character" w:customStyle="1" w:styleId="ListParagraphChar">
    <w:name w:val="List Paragraph Char"/>
    <w:aliases w:val="3 Char,Bullet 1 Char,Bullet List Char,Bullet Points Char,Colorful List - Accent 11 Char,Dot pt Char,F5 List Paragraph Char,FooterText Char,Indicator Text Char,Issue Action POC Char,List Paragraph Char Char Char Char,MAIN CONTENT Char"/>
    <w:basedOn w:val="DefaultParagraphFont"/>
    <w:link w:val="ListParagraph"/>
    <w:uiPriority w:val="34"/>
    <w:locked/>
    <w:rsid w:val="00DD2F1E"/>
    <w:rPr>
      <w:rFonts w:eastAsia="Times New Roman"/>
      <w:sz w:val="24"/>
      <w:szCs w:val="24"/>
      <w:lang w:eastAsia="it-IT"/>
    </w:rPr>
  </w:style>
  <w:style w:type="paragraph" w:customStyle="1" w:styleId="Text1">
    <w:name w:val="Text 1"/>
    <w:basedOn w:val="Normal"/>
    <w:rsid w:val="00EB477F"/>
    <w:pPr>
      <w:numPr>
        <w:numId w:val="18"/>
      </w:numPr>
      <w:tabs>
        <w:tab w:val="clear" w:pos="567"/>
        <w:tab w:val="clear" w:pos="720"/>
      </w:tabs>
      <w:spacing w:before="40" w:after="40" w:line="240" w:lineRule="auto"/>
    </w:pPr>
    <w:rPr>
      <w:rFonts w:ascii="Arial" w:hAnsi="Arial" w:cs="Arial"/>
      <w:sz w:val="16"/>
      <w:lang w:eastAsia="en-US"/>
    </w:rPr>
  </w:style>
  <w:style w:type="paragraph" w:customStyle="1" w:styleId="TextBoldI">
    <w:name w:val="Text Bold I"/>
    <w:basedOn w:val="Text1"/>
    <w:rsid w:val="009B79E6"/>
    <w:pPr>
      <w:spacing w:before="60" w:after="60"/>
      <w:ind w:right="72"/>
    </w:pPr>
    <w:rPr>
      <w:b/>
      <w:i/>
      <w:sz w:val="22"/>
    </w:rPr>
  </w:style>
  <w:style w:type="character" w:styleId="Emphasis">
    <w:name w:val="Emphasis"/>
    <w:basedOn w:val="DefaultParagraphFont"/>
    <w:uiPriority w:val="20"/>
    <w:qFormat/>
    <w:rsid w:val="008C2342"/>
    <w:rPr>
      <w:i/>
      <w:iCs/>
    </w:rPr>
  </w:style>
  <w:style w:type="character" w:customStyle="1" w:styleId="FooterChar">
    <w:name w:val="Footer Char"/>
    <w:link w:val="Footer"/>
    <w:locked/>
    <w:rsid w:val="0090123B"/>
    <w:rPr>
      <w:rFonts w:ascii="Arial" w:eastAsia="Times New Roman" w:hAnsi="Arial"/>
      <w:noProof/>
      <w:sz w:val="16"/>
      <w:lang w:val="sv-SE" w:eastAsia="it-IT"/>
    </w:rPr>
  </w:style>
  <w:style w:type="character" w:customStyle="1" w:styleId="Mention2">
    <w:name w:val="Mention2"/>
    <w:basedOn w:val="DefaultParagraphFont"/>
    <w:rsid w:val="00FF4BC8"/>
    <w:rPr>
      <w:color w:val="2B579A"/>
      <w:shd w:val="clear" w:color="auto" w:fill="E1DFDD"/>
    </w:rPr>
  </w:style>
  <w:style w:type="character" w:customStyle="1" w:styleId="ui-provider">
    <w:name w:val="ui-provider"/>
    <w:basedOn w:val="DefaultParagraphFont"/>
    <w:rsid w:val="002748D8"/>
  </w:style>
  <w:style w:type="character" w:customStyle="1" w:styleId="UnresolvedMention2">
    <w:name w:val="Unresolved Mention2"/>
    <w:basedOn w:val="DefaultParagraphFont"/>
    <w:uiPriority w:val="99"/>
    <w:unhideWhenUsed/>
    <w:rsid w:val="009E6352"/>
    <w:rPr>
      <w:color w:val="605E5C"/>
      <w:shd w:val="clear" w:color="auto" w:fill="E1DFDD"/>
    </w:rPr>
  </w:style>
  <w:style w:type="character" w:customStyle="1" w:styleId="Mention3">
    <w:name w:val="Mention3"/>
    <w:basedOn w:val="DefaultParagraphFont"/>
    <w:unhideWhenUsed/>
    <w:rsid w:val="009E6352"/>
    <w:rPr>
      <w:color w:val="2B579A"/>
      <w:shd w:val="clear" w:color="auto" w:fill="E1DFDD"/>
    </w:rPr>
  </w:style>
  <w:style w:type="character" w:styleId="Strong">
    <w:name w:val="Strong"/>
    <w:basedOn w:val="DefaultParagraphFont"/>
    <w:uiPriority w:val="22"/>
    <w:qFormat/>
    <w:rsid w:val="00B74DF2"/>
    <w:rPr>
      <w:b/>
      <w:bCs/>
    </w:rPr>
  </w:style>
  <w:style w:type="character" w:styleId="UnresolvedMention">
    <w:name w:val="Unresolved Mention"/>
    <w:basedOn w:val="DefaultParagraphFont"/>
    <w:uiPriority w:val="99"/>
    <w:unhideWhenUsed/>
    <w:rsid w:val="00F2658C"/>
    <w:rPr>
      <w:color w:val="605E5C"/>
      <w:shd w:val="clear" w:color="auto" w:fill="E1DFDD"/>
    </w:rPr>
  </w:style>
  <w:style w:type="character" w:styleId="Mention">
    <w:name w:val="Mention"/>
    <w:basedOn w:val="DefaultParagraphFont"/>
    <w:uiPriority w:val="99"/>
    <w:unhideWhenUsed/>
    <w:rsid w:val="00F2658C"/>
    <w:rPr>
      <w:color w:val="2B579A"/>
      <w:shd w:val="clear" w:color="auto" w:fill="E1DFDD"/>
    </w:rPr>
  </w:style>
  <w:style w:type="paragraph" w:styleId="EndnoteText">
    <w:name w:val="endnote text"/>
    <w:basedOn w:val="Normal"/>
    <w:link w:val="EndnoteTextChar"/>
    <w:semiHidden/>
    <w:rsid w:val="00A6646E"/>
    <w:pPr>
      <w:spacing w:line="240" w:lineRule="auto"/>
    </w:pPr>
    <w:rPr>
      <w:lang w:val="en-GB" w:eastAsia="en-US"/>
    </w:rPr>
  </w:style>
  <w:style w:type="character" w:customStyle="1" w:styleId="EndnoteTextChar">
    <w:name w:val="Endnote Text Char"/>
    <w:basedOn w:val="DefaultParagraphFont"/>
    <w:link w:val="EndnoteText"/>
    <w:semiHidden/>
    <w:rsid w:val="00A6646E"/>
    <w:rPr>
      <w:rFonts w:eastAsia="Times New Roman"/>
      <w:sz w:val="22"/>
      <w:lang w:val="en-GB"/>
    </w:rPr>
  </w:style>
  <w:style w:type="character" w:customStyle="1" w:styleId="cf01">
    <w:name w:val="cf01"/>
    <w:basedOn w:val="DefaultParagraphFont"/>
    <w:rsid w:val="00A013DB"/>
    <w:rPr>
      <w:rFonts w:ascii="Segoe UI" w:hAnsi="Segoe UI" w:cs="Segoe UI" w:hint="default"/>
      <w:sz w:val="18"/>
      <w:szCs w:val="18"/>
    </w:rPr>
  </w:style>
  <w:style w:type="paragraph" w:customStyle="1" w:styleId="FigureheadingAgency">
    <w:name w:val="Figure heading (Agency)"/>
    <w:basedOn w:val="Normal"/>
    <w:next w:val="Normal"/>
    <w:rsid w:val="00810B09"/>
    <w:pPr>
      <w:keepNext/>
      <w:numPr>
        <w:numId w:val="31"/>
      </w:numPr>
      <w:tabs>
        <w:tab w:val="clear" w:pos="567"/>
      </w:tabs>
      <w:spacing w:before="240" w:after="120" w:line="240" w:lineRule="auto"/>
    </w:pPr>
    <w:rPr>
      <w:rFonts w:ascii="Verdana" w:eastAsia="SimSun" w:hAnsi="Verdana" w:cs="Verdana"/>
      <w:sz w:val="18"/>
      <w:szCs w:val="18"/>
      <w:lang w:val="en-GB" w:eastAsia="sv-SE"/>
    </w:rPr>
  </w:style>
  <w:style w:type="paragraph" w:customStyle="1" w:styleId="No-numheading3Agency">
    <w:name w:val="No-num heading 3 (Agency)"/>
    <w:basedOn w:val="Normal"/>
    <w:next w:val="BodytextAgency"/>
    <w:rsid w:val="00810B09"/>
    <w:pPr>
      <w:keepNext/>
      <w:tabs>
        <w:tab w:val="clear" w:pos="567"/>
      </w:tabs>
      <w:spacing w:before="280" w:after="220" w:line="240" w:lineRule="auto"/>
      <w:outlineLvl w:val="2"/>
    </w:pPr>
    <w:rPr>
      <w:rFonts w:ascii="Verdana" w:eastAsia="SimSun" w:hAnsi="Verdana" w:cs="Arial"/>
      <w:b/>
      <w:bCs/>
      <w:kern w:val="32"/>
      <w:szCs w:val="22"/>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a.europa.eu" TargetMode="External"/><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www.ema.europa.e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EMADOC-1700519818-2434308</_dlc_DocId>
    <_dlc_DocIdUrl xmlns="a034c160-bfb7-45f5-8632-2eb7e0508071">
      <Url>https://euema.sharepoint.com/sites/CRM/_layouts/15/DocIdRedir.aspx?ID=EMADOC-1700519818-2434308</Url>
      <Description>EMADOC-1700519818-2434308</Description>
    </_dlc_DocIdUrl>
  </documentManagement>
</p:properties>
</file>

<file path=customXml/itemProps1.xml><?xml version="1.0" encoding="utf-8"?>
<ds:datastoreItem xmlns:ds="http://schemas.openxmlformats.org/officeDocument/2006/customXml" ds:itemID="{B27DCE3A-61F7-4F07-A519-65AB0DB3A963}">
  <ds:schemaRefs>
    <ds:schemaRef ds:uri="http://schemas.openxmlformats.org/officeDocument/2006/bibliography"/>
  </ds:schemaRefs>
</ds:datastoreItem>
</file>

<file path=customXml/itemProps2.xml><?xml version="1.0" encoding="utf-8"?>
<ds:datastoreItem xmlns:ds="http://schemas.openxmlformats.org/officeDocument/2006/customXml" ds:itemID="{BC63CBF8-2082-4EDA-95EA-7D996D2B3C6E}"/>
</file>

<file path=customXml/itemProps3.xml><?xml version="1.0" encoding="utf-8"?>
<ds:datastoreItem xmlns:ds="http://schemas.openxmlformats.org/officeDocument/2006/customXml" ds:itemID="{37690FCC-A235-427E-92DC-FA33520096DB}"/>
</file>

<file path=customXml/itemProps4.xml><?xml version="1.0" encoding="utf-8"?>
<ds:datastoreItem xmlns:ds="http://schemas.openxmlformats.org/officeDocument/2006/customXml" ds:itemID="{AE22261A-31FE-48A7-86A6-0EA698DDC45C}"/>
</file>

<file path=customXml/itemProps5.xml><?xml version="1.0" encoding="utf-8"?>
<ds:datastoreItem xmlns:ds="http://schemas.openxmlformats.org/officeDocument/2006/customXml" ds:itemID="{DA49DFD8-DAC0-4988-B6F2-B9D0FB2126D2}"/>
</file>

<file path=docProps/app.xml><?xml version="1.0" encoding="utf-8"?>
<Properties xmlns="http://schemas.openxmlformats.org/officeDocument/2006/extended-properties" xmlns:vt="http://schemas.openxmlformats.org/officeDocument/2006/docPropsVTypes">
  <Template>Normal.dotm</Template>
  <TotalTime>13</TotalTime>
  <Pages>39</Pages>
  <Words>10048</Words>
  <Characters>64727</Characters>
  <Application>Microsoft Office Word</Application>
  <DocSecurity>0</DocSecurity>
  <Lines>539</Lines>
  <Paragraphs>149</Paragraphs>
  <ScaleCrop>false</ScaleCrop>
  <HeadingPairs>
    <vt:vector size="6" baseType="variant">
      <vt:variant>
        <vt:lpstr>Title</vt:lpstr>
      </vt:variant>
      <vt:variant>
        <vt:i4>1</vt:i4>
      </vt:variant>
      <vt:variant>
        <vt:lpstr>Rubrik</vt:lpstr>
      </vt:variant>
      <vt:variant>
        <vt:i4>1</vt:i4>
      </vt:variant>
      <vt:variant>
        <vt:lpstr>Название</vt:lpstr>
      </vt:variant>
      <vt:variant>
        <vt:i4>1</vt:i4>
      </vt:variant>
    </vt:vector>
  </HeadingPairs>
  <TitlesOfParts>
    <vt:vector size="3" baseType="lpstr">
      <vt:lpstr>Elrexfio, INN-elranatamab</vt:lpstr>
      <vt:lpstr>ELREXFIO, INN-elranatamab</vt:lpstr>
      <vt:lpstr/>
    </vt:vector>
  </TitlesOfParts>
  <Company/>
  <LinksUpToDate>false</LinksUpToDate>
  <CharactersWithSpaces>74626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Elrexfio, INN-elranatamab</dc:title>
  <dc:subject>EPAR</dc:subject>
  <dc:creator>CHMP</dc:creator>
  <cp:keywords>Elrexfio, INN-elranatamab</cp:keywords>
  <cp:lastModifiedBy>Pfizer-MR</cp:lastModifiedBy>
  <cp:revision>13</cp:revision>
  <dcterms:created xsi:type="dcterms:W3CDTF">2025-06-19T09:21:00Z</dcterms:created>
  <dcterms:modified xsi:type="dcterms:W3CDTF">2025-07-29T08:38:00Z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ActionId">
    <vt:lpwstr>6eedc1d5-68c0-41d8-ac2d-34fe30b051a1</vt:lpwstr>
  </property>
  <property fmtid="{D5CDD505-2E9C-101B-9397-08002B2CF9AE}" pid="3" name="MSIP_Label_4791b42f-c435-42ca-9531-75a3f42aae3d_ContentBits">
    <vt:lpwstr>0</vt:lpwstr>
  </property>
  <property fmtid="{D5CDD505-2E9C-101B-9397-08002B2CF9AE}" pid="4" name="MSIP_Label_4791b42f-c435-42ca-9531-75a3f42aae3d_Enabled">
    <vt:lpwstr>true</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etDate">
    <vt:lpwstr>2023-09-27T09:00:45Z</vt:lpwstr>
  </property>
  <property fmtid="{D5CDD505-2E9C-101B-9397-08002B2CF9AE}" pid="8" name="MSIP_Label_4791b42f-c435-42ca-9531-75a3f42aae3d_SiteId">
    <vt:lpwstr>7a916015-20ae-4ad1-9170-eefd915e9272</vt:lpwstr>
  </property>
  <property fmtid="{D5CDD505-2E9C-101B-9397-08002B2CF9AE}" pid="9" name="ContentTypeId">
    <vt:lpwstr>0x0101000DA6AD19014FF648A49316945EE786F90200176DED4FF78CD74995F64A0F46B59E48</vt:lpwstr>
  </property>
  <property fmtid="{D5CDD505-2E9C-101B-9397-08002B2CF9AE}" pid="10" name="_dlc_DocIdItemGuid">
    <vt:lpwstr>2986a992-73a8-41f4-88cc-0dfa3ba725f3</vt:lpwstr>
  </property>
</Properties>
</file>