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EBF80" w14:textId="77777777" w:rsidR="007253B9" w:rsidRPr="003F3E94" w:rsidRDefault="007253B9" w:rsidP="007253B9">
      <w:pPr>
        <w:widowControl w:val="0"/>
        <w:tabs>
          <w:tab w:val="clear" w:pos="567"/>
        </w:tabs>
        <w:rPr>
          <w:lang w:val="sv-SE"/>
        </w:rPr>
      </w:pPr>
      <w:r>
        <w:rPr>
          <w:noProof/>
          <w:lang w:val="en-IN" w:eastAsia="en-IN"/>
        </w:rPr>
        <mc:AlternateContent>
          <mc:Choice Requires="wps">
            <w:drawing>
              <wp:anchor distT="0" distB="0" distL="114300" distR="114300" simplePos="0" relativeHeight="251668480" behindDoc="0" locked="0" layoutInCell="1" allowOverlap="1" wp14:anchorId="722CB441" wp14:editId="380C1B26">
                <wp:simplePos x="0" y="0"/>
                <wp:positionH relativeFrom="column">
                  <wp:posOffset>-33655</wp:posOffset>
                </wp:positionH>
                <wp:positionV relativeFrom="paragraph">
                  <wp:posOffset>-15240</wp:posOffset>
                </wp:positionV>
                <wp:extent cx="5772150" cy="1066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772150" cy="106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3334E" id="Rectangle 1" o:spid="_x0000_s1026" style="position:absolute;margin-left:-2.65pt;margin-top:-1.2pt;width:454.5pt;height:8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" filled="f" strokecolor="black [3213]" strokeweight="1pt"/>
            </w:pict>
          </mc:Fallback>
        </mc:AlternateContent>
      </w:r>
      <w:r w:rsidRPr="003F3E94">
        <w:rPr>
          <w:lang w:val="sv-SE"/>
        </w:rPr>
        <w:t xml:space="preserve">Detta dokument är den godkända produktinformationen för </w:t>
      </w:r>
      <w:r>
        <w:rPr>
          <w:lang w:val="sv-SE"/>
        </w:rPr>
        <w:t>Eltrombopag Accord</w:t>
      </w:r>
      <w:r w:rsidRPr="003F3E94">
        <w:rPr>
          <w:lang w:val="sv-SE"/>
        </w:rPr>
        <w:t xml:space="preserve">. De ändringar som </w:t>
      </w:r>
      <w:r w:rsidRPr="00220238">
        <w:rPr>
          <w:lang w:val="sv-SE"/>
        </w:rPr>
        <w:t xml:space="preserve">har </w:t>
      </w:r>
      <w:r w:rsidRPr="003F3E94">
        <w:rPr>
          <w:lang w:val="sv-SE"/>
        </w:rPr>
        <w:t xml:space="preserve">gjorts sedan tidigare </w:t>
      </w:r>
      <w:r w:rsidRPr="00220238">
        <w:rPr>
          <w:lang w:val="sv-SE"/>
        </w:rPr>
        <w:t>procedur</w:t>
      </w:r>
      <w:r w:rsidRPr="003F3E94">
        <w:rPr>
          <w:lang w:val="sv-SE"/>
        </w:rPr>
        <w:t xml:space="preserve"> och som rör produktinformationen </w:t>
      </w:r>
      <w:r w:rsidRPr="00D52E27">
        <w:rPr>
          <w:lang w:val="sv-SE"/>
        </w:rPr>
        <w:t>(EMA/VR/0000269269)</w:t>
      </w:r>
      <w:r w:rsidRPr="003F3E94">
        <w:rPr>
          <w:lang w:val="sv-SE"/>
        </w:rPr>
        <w:t xml:space="preserve"> har markerats.</w:t>
      </w:r>
    </w:p>
    <w:p w14:paraId="59A594B3" w14:textId="77777777" w:rsidR="007253B9" w:rsidRPr="003F3E94" w:rsidRDefault="007253B9" w:rsidP="007253B9">
      <w:pPr>
        <w:widowControl w:val="0"/>
        <w:tabs>
          <w:tab w:val="clear" w:pos="567"/>
        </w:tabs>
        <w:rPr>
          <w:lang w:val="sv-SE"/>
        </w:rPr>
      </w:pPr>
    </w:p>
    <w:p w14:paraId="404672F7" w14:textId="77777777" w:rsidR="007253B9" w:rsidRDefault="007253B9" w:rsidP="007253B9">
      <w:pPr>
        <w:tabs>
          <w:tab w:val="clear" w:pos="567"/>
        </w:tabs>
        <w:spacing w:line="240" w:lineRule="auto"/>
        <w:rPr>
          <w:lang w:val="sv-SE"/>
        </w:rPr>
      </w:pPr>
      <w:r w:rsidRPr="003F3E94">
        <w:rPr>
          <w:lang w:val="sv-SE"/>
        </w:rPr>
        <w:t>Mer information finns på Europeiska läkemedelsmyndighetens webbplats:</w:t>
      </w:r>
    </w:p>
    <w:p w14:paraId="69B542B2" w14:textId="77777777" w:rsidR="007253B9" w:rsidRPr="003C7859" w:rsidRDefault="007253B9" w:rsidP="007253B9">
      <w:pPr>
        <w:tabs>
          <w:tab w:val="clear" w:pos="567"/>
        </w:tabs>
        <w:spacing w:line="240" w:lineRule="auto"/>
        <w:rPr>
          <w:lang w:val="sv-SE"/>
        </w:rPr>
      </w:pPr>
      <w:r>
        <w:fldChar w:fldCharType="begin"/>
      </w:r>
      <w:r w:rsidRPr="00322F8F">
        <w:rPr>
          <w:lang w:val="sv-SE"/>
          <w:rPrChange w:id="0" w:author="MAH reviewer_UB" w:date="2025-05-15T10:23:00Z" w16du:dateUtc="2025-05-15T08:23:00Z">
            <w:rPr/>
          </w:rPrChange>
        </w:rPr>
        <w:instrText>HYPERLINK "https://www.ema.europa.eu/en/medicines/human/epar/eltrombopag-accord"</w:instrText>
      </w:r>
      <w:r>
        <w:fldChar w:fldCharType="separate"/>
      </w:r>
      <w:r w:rsidRPr="00FD2251">
        <w:rPr>
          <w:rStyle w:val="Hyperlink"/>
          <w:lang w:val="sv-SE"/>
        </w:rPr>
        <w:t>https://www.ema.europa.eu/en/medicines/human/epar/eltrombopag-accord</w:t>
      </w:r>
      <w:r>
        <w:fldChar w:fldCharType="end"/>
      </w:r>
      <w:r>
        <w:rPr>
          <w:lang w:val="sv-SE"/>
        </w:rPr>
        <w:t xml:space="preserve"> </w:t>
      </w:r>
    </w:p>
    <w:p w14:paraId="69CCA61D" w14:textId="77777777" w:rsidR="005603E1" w:rsidRDefault="005603E1" w:rsidP="00DE71FC">
      <w:pPr>
        <w:tabs>
          <w:tab w:val="clear" w:pos="567"/>
        </w:tabs>
        <w:spacing w:line="240" w:lineRule="auto"/>
        <w:rPr>
          <w:lang w:val="sv-SE"/>
        </w:rPr>
      </w:pPr>
    </w:p>
    <w:p w14:paraId="6B0DA59C" w14:textId="77777777" w:rsidR="007253B9" w:rsidRPr="003C7859" w:rsidRDefault="007253B9" w:rsidP="00DE71FC">
      <w:pPr>
        <w:tabs>
          <w:tab w:val="clear" w:pos="567"/>
        </w:tabs>
        <w:spacing w:line="240" w:lineRule="auto"/>
        <w:rPr>
          <w:lang w:val="sv-SE"/>
        </w:rPr>
      </w:pPr>
    </w:p>
    <w:p w14:paraId="05975447" w14:textId="77777777" w:rsidR="005603E1" w:rsidRPr="003C7859" w:rsidRDefault="005603E1" w:rsidP="00DE71FC">
      <w:pPr>
        <w:tabs>
          <w:tab w:val="clear" w:pos="567"/>
        </w:tabs>
        <w:spacing w:line="240" w:lineRule="auto"/>
        <w:rPr>
          <w:lang w:val="sv-SE"/>
        </w:rPr>
      </w:pPr>
    </w:p>
    <w:p w14:paraId="1988CBFC" w14:textId="77777777" w:rsidR="005603E1" w:rsidRPr="003C7859" w:rsidRDefault="005603E1" w:rsidP="00DE71FC">
      <w:pPr>
        <w:tabs>
          <w:tab w:val="clear" w:pos="567"/>
        </w:tabs>
        <w:spacing w:line="240" w:lineRule="auto"/>
        <w:rPr>
          <w:lang w:val="sv-SE"/>
        </w:rPr>
      </w:pPr>
    </w:p>
    <w:p w14:paraId="3006521F" w14:textId="77777777" w:rsidR="005603E1" w:rsidRPr="003C7859" w:rsidRDefault="005603E1" w:rsidP="00DE71FC">
      <w:pPr>
        <w:tabs>
          <w:tab w:val="clear" w:pos="567"/>
        </w:tabs>
        <w:spacing w:line="240" w:lineRule="auto"/>
        <w:rPr>
          <w:lang w:val="sv-SE"/>
        </w:rPr>
      </w:pPr>
    </w:p>
    <w:p w14:paraId="7D89455A" w14:textId="77777777" w:rsidR="005603E1" w:rsidRPr="003C7859" w:rsidRDefault="005603E1" w:rsidP="00DE71FC">
      <w:pPr>
        <w:tabs>
          <w:tab w:val="clear" w:pos="567"/>
        </w:tabs>
        <w:spacing w:line="240" w:lineRule="auto"/>
        <w:rPr>
          <w:lang w:val="sv-SE"/>
        </w:rPr>
      </w:pPr>
    </w:p>
    <w:p w14:paraId="16368296" w14:textId="77777777" w:rsidR="005603E1" w:rsidRPr="003C7859" w:rsidRDefault="005603E1" w:rsidP="00DE71FC">
      <w:pPr>
        <w:tabs>
          <w:tab w:val="clear" w:pos="567"/>
        </w:tabs>
        <w:spacing w:line="240" w:lineRule="auto"/>
        <w:rPr>
          <w:lang w:val="sv-SE"/>
        </w:rPr>
      </w:pPr>
    </w:p>
    <w:p w14:paraId="443C75C1" w14:textId="77777777" w:rsidR="005603E1" w:rsidRPr="003C7859" w:rsidRDefault="005603E1" w:rsidP="00DE71FC">
      <w:pPr>
        <w:tabs>
          <w:tab w:val="clear" w:pos="567"/>
        </w:tabs>
        <w:spacing w:line="240" w:lineRule="auto"/>
        <w:rPr>
          <w:lang w:val="sv-SE"/>
        </w:rPr>
      </w:pPr>
    </w:p>
    <w:p w14:paraId="5E7E4EF8" w14:textId="77777777" w:rsidR="005603E1" w:rsidRPr="003C7859" w:rsidRDefault="005603E1" w:rsidP="00DE71FC">
      <w:pPr>
        <w:tabs>
          <w:tab w:val="clear" w:pos="567"/>
        </w:tabs>
        <w:spacing w:line="240" w:lineRule="auto"/>
        <w:rPr>
          <w:lang w:val="sv-SE"/>
        </w:rPr>
      </w:pPr>
    </w:p>
    <w:p w14:paraId="2EA8627A" w14:textId="77777777" w:rsidR="005603E1" w:rsidRPr="003C7859" w:rsidRDefault="005603E1" w:rsidP="00DE71FC">
      <w:pPr>
        <w:tabs>
          <w:tab w:val="clear" w:pos="567"/>
        </w:tabs>
        <w:spacing w:line="240" w:lineRule="auto"/>
        <w:rPr>
          <w:lang w:val="sv-SE"/>
        </w:rPr>
      </w:pPr>
    </w:p>
    <w:p w14:paraId="0CD6A8C2" w14:textId="77777777" w:rsidR="005603E1" w:rsidRPr="003C7859" w:rsidRDefault="005603E1" w:rsidP="00DE71FC">
      <w:pPr>
        <w:tabs>
          <w:tab w:val="clear" w:pos="567"/>
        </w:tabs>
        <w:spacing w:line="240" w:lineRule="auto"/>
        <w:rPr>
          <w:lang w:val="sv-SE"/>
        </w:rPr>
      </w:pPr>
    </w:p>
    <w:p w14:paraId="2214C410" w14:textId="77777777" w:rsidR="005603E1" w:rsidRPr="003C7859" w:rsidRDefault="005603E1" w:rsidP="00DE71FC">
      <w:pPr>
        <w:tabs>
          <w:tab w:val="clear" w:pos="567"/>
        </w:tabs>
        <w:spacing w:line="240" w:lineRule="auto"/>
        <w:rPr>
          <w:lang w:val="sv-SE"/>
        </w:rPr>
      </w:pPr>
    </w:p>
    <w:p w14:paraId="11B26C63" w14:textId="77777777" w:rsidR="005603E1" w:rsidRPr="003C7859" w:rsidRDefault="005603E1" w:rsidP="00DE71FC">
      <w:pPr>
        <w:tabs>
          <w:tab w:val="clear" w:pos="567"/>
        </w:tabs>
        <w:spacing w:line="240" w:lineRule="auto"/>
        <w:rPr>
          <w:lang w:val="sv-SE"/>
        </w:rPr>
      </w:pPr>
    </w:p>
    <w:p w14:paraId="04F4CBE3" w14:textId="77777777" w:rsidR="005603E1" w:rsidRPr="003C7859" w:rsidRDefault="005603E1" w:rsidP="00DE71FC">
      <w:pPr>
        <w:tabs>
          <w:tab w:val="clear" w:pos="567"/>
        </w:tabs>
        <w:spacing w:line="240" w:lineRule="auto"/>
        <w:rPr>
          <w:lang w:val="sv-SE"/>
        </w:rPr>
      </w:pPr>
    </w:p>
    <w:p w14:paraId="3E3E869A" w14:textId="77777777" w:rsidR="005603E1" w:rsidRPr="003C7859" w:rsidRDefault="005603E1" w:rsidP="00DE71FC">
      <w:pPr>
        <w:tabs>
          <w:tab w:val="clear" w:pos="567"/>
        </w:tabs>
        <w:spacing w:line="240" w:lineRule="auto"/>
        <w:rPr>
          <w:lang w:val="sv-SE"/>
        </w:rPr>
      </w:pPr>
    </w:p>
    <w:p w14:paraId="7FBE9231" w14:textId="77777777" w:rsidR="005603E1" w:rsidRPr="00E93937" w:rsidRDefault="005603E1" w:rsidP="00DE71FC">
      <w:pPr>
        <w:tabs>
          <w:tab w:val="clear" w:pos="567"/>
          <w:tab w:val="left" w:pos="-1440"/>
          <w:tab w:val="left" w:pos="-720"/>
        </w:tabs>
        <w:spacing w:line="240" w:lineRule="auto"/>
        <w:rPr>
          <w:bCs/>
          <w:lang w:val="sv-SE"/>
        </w:rPr>
      </w:pPr>
    </w:p>
    <w:p w14:paraId="4CFB503F" w14:textId="77777777" w:rsidR="005603E1" w:rsidRPr="00E93937" w:rsidRDefault="005603E1" w:rsidP="00DE71FC">
      <w:pPr>
        <w:tabs>
          <w:tab w:val="clear" w:pos="567"/>
          <w:tab w:val="left" w:pos="-1440"/>
          <w:tab w:val="left" w:pos="-720"/>
        </w:tabs>
        <w:spacing w:line="240" w:lineRule="auto"/>
        <w:rPr>
          <w:bCs/>
          <w:lang w:val="sv-SE"/>
        </w:rPr>
      </w:pPr>
    </w:p>
    <w:p w14:paraId="604250D5" w14:textId="77777777" w:rsidR="005603E1" w:rsidRPr="00E93937" w:rsidRDefault="005603E1" w:rsidP="00DE71FC">
      <w:pPr>
        <w:tabs>
          <w:tab w:val="clear" w:pos="567"/>
          <w:tab w:val="left" w:pos="-1440"/>
          <w:tab w:val="left" w:pos="-720"/>
        </w:tabs>
        <w:spacing w:line="240" w:lineRule="auto"/>
        <w:rPr>
          <w:bCs/>
          <w:szCs w:val="22"/>
          <w:lang w:val="sv-SE"/>
        </w:rPr>
      </w:pPr>
    </w:p>
    <w:p w14:paraId="6B23F450" w14:textId="77777777" w:rsidR="005603E1" w:rsidRPr="00B11470" w:rsidRDefault="00E37C04" w:rsidP="00DE71FC">
      <w:pPr>
        <w:tabs>
          <w:tab w:val="clear" w:pos="567"/>
          <w:tab w:val="left" w:pos="-1440"/>
          <w:tab w:val="left" w:pos="-720"/>
        </w:tabs>
        <w:spacing w:line="240" w:lineRule="auto"/>
        <w:jc w:val="center"/>
        <w:rPr>
          <w:szCs w:val="22"/>
          <w:lang w:val="sv-SE"/>
        </w:rPr>
      </w:pPr>
      <w:r w:rsidRPr="0062558D">
        <w:rPr>
          <w:b/>
          <w:szCs w:val="22"/>
          <w:lang w:val="sv-SE"/>
        </w:rPr>
        <w:t>BILAGA I</w:t>
      </w:r>
    </w:p>
    <w:p w14:paraId="5D608158" w14:textId="77777777" w:rsidR="005603E1" w:rsidRPr="00B11470" w:rsidRDefault="005603E1" w:rsidP="00DE71FC">
      <w:pPr>
        <w:tabs>
          <w:tab w:val="clear" w:pos="567"/>
          <w:tab w:val="left" w:pos="-1440"/>
          <w:tab w:val="left" w:pos="-720"/>
        </w:tabs>
        <w:spacing w:line="240" w:lineRule="auto"/>
        <w:jc w:val="center"/>
        <w:rPr>
          <w:szCs w:val="22"/>
          <w:lang w:val="sv-SE"/>
        </w:rPr>
      </w:pPr>
    </w:p>
    <w:p w14:paraId="5A4EF68B" w14:textId="77777777" w:rsidR="005603E1" w:rsidRPr="00B11470" w:rsidRDefault="00E37C04" w:rsidP="00DE71FC">
      <w:pPr>
        <w:pStyle w:val="TitleA"/>
        <w:outlineLvl w:val="0"/>
      </w:pPr>
      <w:r w:rsidRPr="00B11470">
        <w:t>PRODUKTRESUMÉ</w:t>
      </w:r>
    </w:p>
    <w:p w14:paraId="225509B7" w14:textId="77777777" w:rsidR="005603E1" w:rsidRPr="00B11470" w:rsidRDefault="00E37C04" w:rsidP="00DE71FC">
      <w:pPr>
        <w:keepNext/>
        <w:tabs>
          <w:tab w:val="clear" w:pos="567"/>
        </w:tabs>
        <w:spacing w:line="240" w:lineRule="auto"/>
        <w:rPr>
          <w:szCs w:val="22"/>
          <w:lang w:val="sv-SE"/>
        </w:rPr>
      </w:pPr>
      <w:r w:rsidRPr="00B11470">
        <w:rPr>
          <w:b/>
          <w:szCs w:val="22"/>
          <w:lang w:val="sv-SE"/>
        </w:rPr>
        <w:br w:type="page"/>
      </w:r>
      <w:r w:rsidRPr="00B11470">
        <w:rPr>
          <w:b/>
          <w:szCs w:val="22"/>
          <w:lang w:val="sv-SE"/>
        </w:rPr>
        <w:lastRenderedPageBreak/>
        <w:t>1.</w:t>
      </w:r>
      <w:r w:rsidRPr="00B11470">
        <w:rPr>
          <w:b/>
          <w:szCs w:val="22"/>
          <w:lang w:val="sv-SE"/>
        </w:rPr>
        <w:tab/>
        <w:t>LÄKEMEDLETS NAMN</w:t>
      </w:r>
    </w:p>
    <w:p w14:paraId="33627571" w14:textId="77777777" w:rsidR="005603E1" w:rsidRPr="00B11470" w:rsidRDefault="005603E1" w:rsidP="00DE71FC">
      <w:pPr>
        <w:keepNext/>
        <w:tabs>
          <w:tab w:val="clear" w:pos="567"/>
        </w:tabs>
        <w:spacing w:line="240" w:lineRule="auto"/>
        <w:rPr>
          <w:szCs w:val="22"/>
          <w:lang w:val="sv-SE"/>
        </w:rPr>
      </w:pPr>
    </w:p>
    <w:p w14:paraId="63404039" w14:textId="77777777" w:rsidR="00594558"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12,5 mg filmdragerade tabletter</w:t>
      </w:r>
    </w:p>
    <w:p w14:paraId="32ECB22F" w14:textId="77777777" w:rsidR="005603E1"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25</w:t>
      </w:r>
      <w:r w:rsidR="001713D8" w:rsidRPr="00B11470">
        <w:rPr>
          <w:szCs w:val="22"/>
          <w:lang w:val="sv-SE"/>
        </w:rPr>
        <w:t> </w:t>
      </w:r>
      <w:r w:rsidR="00FA4F40" w:rsidRPr="00B11470">
        <w:rPr>
          <w:szCs w:val="22"/>
          <w:lang w:val="sv-SE"/>
        </w:rPr>
        <w:t>mg filmdragerade tabletter</w:t>
      </w:r>
    </w:p>
    <w:p w14:paraId="3D7C88FF" w14:textId="77777777" w:rsidR="005603E1" w:rsidRPr="00B11470" w:rsidRDefault="00E37C04" w:rsidP="00DE71FC">
      <w:pPr>
        <w:tabs>
          <w:tab w:val="clear" w:pos="567"/>
        </w:tabs>
        <w:spacing w:line="240" w:lineRule="auto"/>
        <w:rPr>
          <w:bCs/>
          <w:szCs w:val="22"/>
          <w:lang w:val="sv-SE"/>
        </w:rPr>
      </w:pPr>
      <w:r>
        <w:rPr>
          <w:szCs w:val="22"/>
          <w:lang w:val="sv-SE"/>
        </w:rPr>
        <w:t>Eltrombopag Accord</w:t>
      </w:r>
      <w:r w:rsidR="00FA4F40" w:rsidRPr="00B11470">
        <w:rPr>
          <w:szCs w:val="22"/>
          <w:lang w:val="sv-SE"/>
        </w:rPr>
        <w:t xml:space="preserve"> 50 </w:t>
      </w:r>
      <w:r w:rsidR="00594558" w:rsidRPr="00B11470">
        <w:rPr>
          <w:szCs w:val="22"/>
          <w:lang w:val="sv-SE"/>
        </w:rPr>
        <w:t>mg filmdragerade tabletter</w:t>
      </w:r>
    </w:p>
    <w:p w14:paraId="6DA062E5" w14:textId="77777777" w:rsidR="005603E1"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75 mg filmdragerade tabletter</w:t>
      </w:r>
    </w:p>
    <w:p w14:paraId="3CFED73D" w14:textId="77777777" w:rsidR="00594558" w:rsidRPr="00B11470" w:rsidRDefault="00594558" w:rsidP="00DE71FC">
      <w:pPr>
        <w:tabs>
          <w:tab w:val="clear" w:pos="567"/>
        </w:tabs>
        <w:spacing w:line="240" w:lineRule="auto"/>
        <w:rPr>
          <w:szCs w:val="22"/>
          <w:lang w:val="sv-SE"/>
        </w:rPr>
      </w:pPr>
    </w:p>
    <w:p w14:paraId="1794164E" w14:textId="77777777" w:rsidR="00594558" w:rsidRPr="00B11470" w:rsidRDefault="00594558" w:rsidP="00DE71FC">
      <w:pPr>
        <w:tabs>
          <w:tab w:val="clear" w:pos="567"/>
        </w:tabs>
        <w:spacing w:line="240" w:lineRule="auto"/>
        <w:rPr>
          <w:bCs/>
          <w:szCs w:val="22"/>
          <w:lang w:val="sv-SE"/>
        </w:rPr>
      </w:pPr>
    </w:p>
    <w:p w14:paraId="27286B54" w14:textId="77777777" w:rsidR="005603E1" w:rsidRPr="00B11470" w:rsidRDefault="00E37C04" w:rsidP="00DE71FC">
      <w:pPr>
        <w:keepNext/>
        <w:tabs>
          <w:tab w:val="clear" w:pos="567"/>
        </w:tabs>
        <w:spacing w:line="240" w:lineRule="auto"/>
        <w:rPr>
          <w:szCs w:val="22"/>
          <w:lang w:val="sv-SE"/>
        </w:rPr>
      </w:pPr>
      <w:r w:rsidRPr="00B11470">
        <w:rPr>
          <w:b/>
          <w:szCs w:val="22"/>
          <w:lang w:val="sv-SE"/>
        </w:rPr>
        <w:t>2.</w:t>
      </w:r>
      <w:r w:rsidRPr="00B11470">
        <w:rPr>
          <w:b/>
          <w:szCs w:val="22"/>
          <w:lang w:val="sv-SE"/>
        </w:rPr>
        <w:tab/>
        <w:t>KVALITATIV OCH KVANTITATIV SAMMANSÄTTNING</w:t>
      </w:r>
    </w:p>
    <w:p w14:paraId="54AA49CF" w14:textId="77777777" w:rsidR="005603E1" w:rsidRPr="00B11470" w:rsidRDefault="005603E1" w:rsidP="00DE71FC">
      <w:pPr>
        <w:pStyle w:val="EMEAEnBodyText"/>
        <w:keepNext/>
        <w:autoSpaceDE w:val="0"/>
        <w:autoSpaceDN w:val="0"/>
        <w:adjustRightInd w:val="0"/>
        <w:spacing w:before="0" w:after="0"/>
        <w:jc w:val="left"/>
        <w:rPr>
          <w:bCs/>
          <w:szCs w:val="22"/>
          <w:lang w:val="sv-SE"/>
        </w:rPr>
      </w:pPr>
    </w:p>
    <w:p w14:paraId="23DE714D" w14:textId="77777777" w:rsidR="00735686" w:rsidRPr="00B11470" w:rsidRDefault="00E37C04" w:rsidP="00DE71FC">
      <w:pPr>
        <w:pStyle w:val="EMEAEnBodyText"/>
        <w:keepNext/>
        <w:autoSpaceDE w:val="0"/>
        <w:autoSpaceDN w:val="0"/>
        <w:adjustRightInd w:val="0"/>
        <w:spacing w:before="0" w:after="0"/>
        <w:jc w:val="left"/>
        <w:rPr>
          <w:bCs/>
          <w:szCs w:val="22"/>
          <w:u w:val="single"/>
          <w:lang w:val="sv-SE"/>
        </w:rPr>
      </w:pPr>
      <w:r>
        <w:rPr>
          <w:bCs/>
          <w:szCs w:val="22"/>
          <w:u w:val="single"/>
          <w:lang w:val="sv-SE"/>
        </w:rPr>
        <w:t>Eltrombopag Accord</w:t>
      </w:r>
      <w:r w:rsidR="00FA4F40" w:rsidRPr="00B11470">
        <w:rPr>
          <w:bCs/>
          <w:szCs w:val="22"/>
          <w:u w:val="single"/>
          <w:lang w:val="sv-SE"/>
        </w:rPr>
        <w:t xml:space="preserve"> 12,5 mg filmdragerade tabletter</w:t>
      </w:r>
    </w:p>
    <w:p w14:paraId="27AD6E6A" w14:textId="77777777" w:rsidR="004F3644" w:rsidRPr="00B11470" w:rsidRDefault="00E37C04" w:rsidP="00DE71FC">
      <w:pPr>
        <w:rPr>
          <w:bCs/>
          <w:szCs w:val="22"/>
          <w:lang w:val="sv-SE"/>
        </w:rPr>
      </w:pPr>
      <w:r w:rsidRPr="00B11470">
        <w:rPr>
          <w:szCs w:val="22"/>
          <w:lang w:val="sv-SE"/>
        </w:rPr>
        <w:t>En filmdragerad tablett innehåller eltrombopagolamin motsvarande 12,5 mg eltrombopag</w:t>
      </w:r>
      <w:r w:rsidRPr="00B11470">
        <w:rPr>
          <w:bCs/>
          <w:szCs w:val="22"/>
          <w:lang w:val="sv-SE"/>
        </w:rPr>
        <w:t>.</w:t>
      </w:r>
    </w:p>
    <w:p w14:paraId="4371B15F" w14:textId="77777777" w:rsidR="00177AC4" w:rsidRPr="00B11470" w:rsidRDefault="00177AC4" w:rsidP="00DE71FC">
      <w:pPr>
        <w:rPr>
          <w:bCs/>
          <w:szCs w:val="22"/>
          <w:lang w:val="sv-SE"/>
        </w:rPr>
      </w:pPr>
    </w:p>
    <w:p w14:paraId="7BAE73AF" w14:textId="77777777" w:rsidR="00735686" w:rsidRPr="00B11470" w:rsidRDefault="00E37C04" w:rsidP="00DE71FC">
      <w:pPr>
        <w:pStyle w:val="EMEAEnBodyText"/>
        <w:keepNext/>
        <w:autoSpaceDE w:val="0"/>
        <w:autoSpaceDN w:val="0"/>
        <w:adjustRightInd w:val="0"/>
        <w:spacing w:before="0" w:after="0"/>
        <w:jc w:val="left"/>
        <w:rPr>
          <w:bCs/>
          <w:szCs w:val="22"/>
          <w:u w:val="single"/>
          <w:lang w:val="sv-SE"/>
        </w:rPr>
      </w:pPr>
      <w:r>
        <w:rPr>
          <w:bCs/>
          <w:szCs w:val="22"/>
          <w:u w:val="single"/>
          <w:lang w:val="sv-SE"/>
        </w:rPr>
        <w:t>Eltrombopag Accord</w:t>
      </w:r>
      <w:r w:rsidR="00FA4F40" w:rsidRPr="00B11470">
        <w:rPr>
          <w:bCs/>
          <w:szCs w:val="22"/>
          <w:u w:val="single"/>
          <w:lang w:val="sv-SE"/>
        </w:rPr>
        <w:t xml:space="preserve"> 25 </w:t>
      </w:r>
      <w:r w:rsidR="00FA4F40" w:rsidRPr="00B11470">
        <w:rPr>
          <w:u w:val="single"/>
          <w:lang w:val="sv-SE"/>
        </w:rPr>
        <w:t>mg</w:t>
      </w:r>
      <w:r w:rsidR="00FA4F40" w:rsidRPr="00B11470">
        <w:rPr>
          <w:bCs/>
          <w:szCs w:val="22"/>
          <w:u w:val="single"/>
          <w:lang w:val="sv-SE"/>
        </w:rPr>
        <w:t xml:space="preserve"> filmdragerade tabletter</w:t>
      </w:r>
    </w:p>
    <w:p w14:paraId="6E98E92C" w14:textId="77777777" w:rsidR="00735686" w:rsidRPr="00B11470" w:rsidRDefault="00E37C04" w:rsidP="00DE71FC">
      <w:pPr>
        <w:rPr>
          <w:bCs/>
          <w:szCs w:val="22"/>
          <w:lang w:val="sv-SE"/>
        </w:rPr>
      </w:pPr>
      <w:r w:rsidRPr="00B11470">
        <w:rPr>
          <w:szCs w:val="22"/>
          <w:lang w:val="sv-SE"/>
        </w:rPr>
        <w:t>En filmdragerad tablett innehåller eltrombopagolamin motsvarande 25 mg eltrombopag</w:t>
      </w:r>
      <w:r w:rsidRPr="00B11470">
        <w:rPr>
          <w:bCs/>
          <w:szCs w:val="22"/>
          <w:lang w:val="sv-SE"/>
        </w:rPr>
        <w:t>.</w:t>
      </w:r>
    </w:p>
    <w:p w14:paraId="7B362CB3" w14:textId="77777777" w:rsidR="00735686" w:rsidRPr="00B11470" w:rsidRDefault="00735686" w:rsidP="00DE71FC">
      <w:pPr>
        <w:rPr>
          <w:bCs/>
          <w:szCs w:val="22"/>
          <w:lang w:val="sv-SE"/>
        </w:rPr>
      </w:pPr>
    </w:p>
    <w:p w14:paraId="685DC8A2" w14:textId="77777777" w:rsidR="00735686" w:rsidRPr="00B11470" w:rsidRDefault="00E37C04" w:rsidP="00DE71FC">
      <w:pPr>
        <w:pStyle w:val="EMEAEnBodyText"/>
        <w:keepNext/>
        <w:autoSpaceDE w:val="0"/>
        <w:autoSpaceDN w:val="0"/>
        <w:adjustRightInd w:val="0"/>
        <w:spacing w:before="0" w:after="0"/>
        <w:jc w:val="left"/>
        <w:rPr>
          <w:bCs/>
          <w:szCs w:val="22"/>
          <w:u w:val="single"/>
          <w:lang w:val="sv-SE"/>
        </w:rPr>
      </w:pPr>
      <w:r>
        <w:rPr>
          <w:bCs/>
          <w:szCs w:val="22"/>
          <w:u w:val="single"/>
          <w:lang w:val="sv-SE"/>
        </w:rPr>
        <w:t>Eltrombopag Accord</w:t>
      </w:r>
      <w:r w:rsidR="00FA4F40" w:rsidRPr="00B11470">
        <w:rPr>
          <w:bCs/>
          <w:szCs w:val="22"/>
          <w:u w:val="single"/>
          <w:lang w:val="sv-SE"/>
        </w:rPr>
        <w:t xml:space="preserve"> 50 mg filmdragerade tabletter</w:t>
      </w:r>
    </w:p>
    <w:p w14:paraId="70E6E78F" w14:textId="77777777" w:rsidR="00735686" w:rsidRPr="00B11470" w:rsidRDefault="00E37C04" w:rsidP="00DE71FC">
      <w:pPr>
        <w:rPr>
          <w:bCs/>
          <w:szCs w:val="22"/>
          <w:lang w:val="sv-SE"/>
        </w:rPr>
      </w:pPr>
      <w:r w:rsidRPr="00B11470">
        <w:rPr>
          <w:szCs w:val="22"/>
          <w:lang w:val="sv-SE"/>
        </w:rPr>
        <w:t>En filmdragerad tablett innehåller eltrombopagolamin motsvarande 50 mg eltrombopag</w:t>
      </w:r>
      <w:r w:rsidRPr="00B11470">
        <w:rPr>
          <w:bCs/>
          <w:szCs w:val="22"/>
          <w:lang w:val="sv-SE"/>
        </w:rPr>
        <w:t>.</w:t>
      </w:r>
    </w:p>
    <w:p w14:paraId="654E4AB0" w14:textId="77777777" w:rsidR="00735686" w:rsidRPr="00B11470" w:rsidRDefault="00735686" w:rsidP="00DE71FC">
      <w:pPr>
        <w:rPr>
          <w:bCs/>
          <w:szCs w:val="22"/>
          <w:lang w:val="sv-SE"/>
        </w:rPr>
      </w:pPr>
    </w:p>
    <w:p w14:paraId="079437F4" w14:textId="77777777" w:rsidR="00735686" w:rsidRPr="00B11470" w:rsidRDefault="00E37C04" w:rsidP="00DE71FC">
      <w:pPr>
        <w:pStyle w:val="EMEAEnBodyText"/>
        <w:keepNext/>
        <w:autoSpaceDE w:val="0"/>
        <w:autoSpaceDN w:val="0"/>
        <w:adjustRightInd w:val="0"/>
        <w:spacing w:before="0" w:after="0"/>
        <w:jc w:val="left"/>
        <w:rPr>
          <w:bCs/>
          <w:szCs w:val="22"/>
          <w:u w:val="single"/>
          <w:lang w:val="sv-SE"/>
        </w:rPr>
      </w:pPr>
      <w:r>
        <w:rPr>
          <w:bCs/>
          <w:szCs w:val="22"/>
          <w:u w:val="single"/>
          <w:lang w:val="sv-SE"/>
        </w:rPr>
        <w:t>Eltrombopag Accord</w:t>
      </w:r>
      <w:r w:rsidR="00FA4F40" w:rsidRPr="00B11470">
        <w:rPr>
          <w:bCs/>
          <w:szCs w:val="22"/>
          <w:u w:val="single"/>
          <w:lang w:val="sv-SE"/>
        </w:rPr>
        <w:t xml:space="preserve"> 75 mg filmdragerade tabletter</w:t>
      </w:r>
    </w:p>
    <w:p w14:paraId="5C334256" w14:textId="77777777" w:rsidR="00735686" w:rsidRPr="00B11470" w:rsidRDefault="00E37C04" w:rsidP="00DE71FC">
      <w:pPr>
        <w:rPr>
          <w:bCs/>
          <w:szCs w:val="22"/>
          <w:lang w:val="sv-SE"/>
        </w:rPr>
      </w:pPr>
      <w:r w:rsidRPr="00B11470">
        <w:rPr>
          <w:szCs w:val="22"/>
          <w:lang w:val="sv-SE"/>
        </w:rPr>
        <w:t>En filmdragerad tablett innehåller eltrombopagolamin motsvarande 75 mg eltrombopag</w:t>
      </w:r>
      <w:r w:rsidRPr="00B11470">
        <w:rPr>
          <w:bCs/>
          <w:szCs w:val="22"/>
          <w:lang w:val="sv-SE"/>
        </w:rPr>
        <w:t>.</w:t>
      </w:r>
    </w:p>
    <w:p w14:paraId="3584CE03" w14:textId="77777777" w:rsidR="00735686" w:rsidRPr="00B11470" w:rsidRDefault="00735686" w:rsidP="00DE71FC">
      <w:pPr>
        <w:rPr>
          <w:bCs/>
          <w:szCs w:val="22"/>
          <w:lang w:val="sv-SE"/>
        </w:rPr>
      </w:pPr>
    </w:p>
    <w:p w14:paraId="42E00ABA" w14:textId="77777777" w:rsidR="005603E1" w:rsidRPr="00B11470" w:rsidRDefault="00E37C04" w:rsidP="00DE71FC">
      <w:pPr>
        <w:rPr>
          <w:szCs w:val="22"/>
          <w:lang w:val="sv-SE"/>
        </w:rPr>
      </w:pPr>
      <w:r w:rsidRPr="00B11470">
        <w:rPr>
          <w:szCs w:val="22"/>
          <w:lang w:val="sv-SE"/>
        </w:rPr>
        <w:t>För fullständig förteckning över hjälpämnen, se avsnitt</w:t>
      </w:r>
      <w:r w:rsidR="00394418" w:rsidRPr="00B11470">
        <w:rPr>
          <w:szCs w:val="22"/>
          <w:lang w:val="sv-SE"/>
        </w:rPr>
        <w:t> </w:t>
      </w:r>
      <w:r w:rsidRPr="00B11470">
        <w:rPr>
          <w:szCs w:val="22"/>
          <w:lang w:val="sv-SE"/>
        </w:rPr>
        <w:t>6.1.</w:t>
      </w:r>
    </w:p>
    <w:p w14:paraId="28085FE8" w14:textId="77777777" w:rsidR="005603E1" w:rsidRPr="00B11470" w:rsidRDefault="005603E1" w:rsidP="00DE71FC">
      <w:pPr>
        <w:tabs>
          <w:tab w:val="clear" w:pos="567"/>
        </w:tabs>
        <w:spacing w:line="240" w:lineRule="auto"/>
        <w:rPr>
          <w:szCs w:val="22"/>
          <w:lang w:val="sv-SE"/>
        </w:rPr>
      </w:pPr>
    </w:p>
    <w:p w14:paraId="6454150E" w14:textId="77777777" w:rsidR="005603E1" w:rsidRPr="00B11470" w:rsidRDefault="005603E1" w:rsidP="00DE71FC">
      <w:pPr>
        <w:tabs>
          <w:tab w:val="clear" w:pos="567"/>
        </w:tabs>
        <w:spacing w:line="240" w:lineRule="auto"/>
        <w:rPr>
          <w:szCs w:val="22"/>
          <w:lang w:val="sv-SE"/>
        </w:rPr>
      </w:pPr>
    </w:p>
    <w:p w14:paraId="08B8A8C2" w14:textId="77777777" w:rsidR="005603E1" w:rsidRPr="00B11470" w:rsidRDefault="00E37C04" w:rsidP="00DE71FC">
      <w:pPr>
        <w:keepNext/>
        <w:tabs>
          <w:tab w:val="clear" w:pos="567"/>
        </w:tabs>
        <w:spacing w:line="240" w:lineRule="auto"/>
        <w:ind w:left="567" w:hanging="567"/>
        <w:rPr>
          <w:caps/>
          <w:szCs w:val="22"/>
          <w:lang w:val="sv-SE"/>
        </w:rPr>
      </w:pPr>
      <w:r w:rsidRPr="00B11470">
        <w:rPr>
          <w:b/>
          <w:szCs w:val="22"/>
          <w:lang w:val="sv-SE"/>
        </w:rPr>
        <w:t>3.</w:t>
      </w:r>
      <w:r w:rsidRPr="00B11470">
        <w:rPr>
          <w:b/>
          <w:szCs w:val="22"/>
          <w:lang w:val="sv-SE"/>
        </w:rPr>
        <w:tab/>
        <w:t>LÄKEMEDELSFORM</w:t>
      </w:r>
    </w:p>
    <w:p w14:paraId="2F2ED8D1" w14:textId="77777777" w:rsidR="005603E1" w:rsidRPr="00B11470" w:rsidRDefault="005603E1" w:rsidP="00DE71FC">
      <w:pPr>
        <w:keepNext/>
        <w:rPr>
          <w:szCs w:val="22"/>
          <w:lang w:val="sv-SE"/>
        </w:rPr>
      </w:pPr>
    </w:p>
    <w:p w14:paraId="3340A890" w14:textId="77777777" w:rsidR="005603E1" w:rsidRPr="00B11470" w:rsidRDefault="00E37C04" w:rsidP="00DE71FC">
      <w:pPr>
        <w:rPr>
          <w:szCs w:val="22"/>
          <w:lang w:val="sv-SE"/>
        </w:rPr>
      </w:pPr>
      <w:r w:rsidRPr="00B11470">
        <w:rPr>
          <w:szCs w:val="22"/>
          <w:lang w:val="sv-SE"/>
        </w:rPr>
        <w:t>Filmdragerad tablett</w:t>
      </w:r>
      <w:r w:rsidR="00792D2D">
        <w:rPr>
          <w:szCs w:val="22"/>
          <w:lang w:val="sv-SE"/>
        </w:rPr>
        <w:t xml:space="preserve"> (tabletter)</w:t>
      </w:r>
      <w:r w:rsidRPr="00B11470">
        <w:rPr>
          <w:szCs w:val="22"/>
          <w:lang w:val="sv-SE"/>
        </w:rPr>
        <w:t>.</w:t>
      </w:r>
    </w:p>
    <w:p w14:paraId="528F5F99" w14:textId="77777777" w:rsidR="00735686" w:rsidRPr="00B11470" w:rsidRDefault="00735686" w:rsidP="00DE71FC">
      <w:pPr>
        <w:rPr>
          <w:szCs w:val="22"/>
          <w:lang w:val="sv-SE"/>
        </w:rPr>
      </w:pPr>
    </w:p>
    <w:p w14:paraId="61534EC4" w14:textId="77777777" w:rsidR="00735686" w:rsidRPr="00B11470" w:rsidRDefault="00E37C04" w:rsidP="00DE71FC">
      <w:pPr>
        <w:keepNext/>
        <w:rPr>
          <w:szCs w:val="22"/>
          <w:u w:val="single"/>
          <w:lang w:val="sv-SE"/>
        </w:rPr>
      </w:pPr>
      <w:r>
        <w:rPr>
          <w:szCs w:val="22"/>
          <w:u w:val="single"/>
          <w:lang w:val="sv-SE"/>
        </w:rPr>
        <w:t>Eltrombopag Accord</w:t>
      </w:r>
      <w:r w:rsidR="00FA4F40" w:rsidRPr="00B11470">
        <w:rPr>
          <w:szCs w:val="22"/>
          <w:u w:val="single"/>
          <w:lang w:val="sv-SE"/>
        </w:rPr>
        <w:t xml:space="preserve"> 12,5 mg filmdragerade tabletter</w:t>
      </w:r>
    </w:p>
    <w:p w14:paraId="54019B68" w14:textId="77777777" w:rsidR="00735686" w:rsidRPr="00B11470" w:rsidRDefault="00E37C04" w:rsidP="00DE71FC">
      <w:pPr>
        <w:rPr>
          <w:szCs w:val="22"/>
          <w:lang w:val="sv-SE"/>
        </w:rPr>
      </w:pPr>
      <w:r>
        <w:rPr>
          <w:szCs w:val="22"/>
          <w:lang w:val="sv-SE"/>
        </w:rPr>
        <w:t>Orange till brun,</w:t>
      </w:r>
      <w:r w:rsidR="00FA4F40" w:rsidRPr="00B11470">
        <w:rPr>
          <w:szCs w:val="22"/>
          <w:lang w:val="sv-SE"/>
        </w:rPr>
        <w:t xml:space="preserve"> rund, bikonvex, </w:t>
      </w:r>
      <w:r w:rsidR="003C7859" w:rsidRPr="00B11470">
        <w:rPr>
          <w:szCs w:val="22"/>
          <w:lang w:val="sv-SE"/>
        </w:rPr>
        <w:t xml:space="preserve">filmdragerad tablett </w:t>
      </w:r>
      <w:r w:rsidR="00FA4F40" w:rsidRPr="00B11470">
        <w:rPr>
          <w:szCs w:val="22"/>
          <w:lang w:val="sv-SE"/>
        </w:rPr>
        <w:t>stansad med ”</w:t>
      </w:r>
      <w:r>
        <w:rPr>
          <w:szCs w:val="22"/>
          <w:lang w:val="sv-SE"/>
        </w:rPr>
        <w:t>I</w:t>
      </w:r>
      <w:r w:rsidR="00FA4F40" w:rsidRPr="00B11470">
        <w:rPr>
          <w:szCs w:val="22"/>
          <w:lang w:val="sv-SE"/>
        </w:rPr>
        <w:t>” på en sida</w:t>
      </w:r>
      <w:r>
        <w:rPr>
          <w:szCs w:val="22"/>
          <w:lang w:val="sv-SE"/>
        </w:rPr>
        <w:t xml:space="preserve"> och med en diameter på cirka 5,5 mm</w:t>
      </w:r>
      <w:r w:rsidR="00FA4F40" w:rsidRPr="00B11470">
        <w:rPr>
          <w:szCs w:val="22"/>
          <w:lang w:val="sv-SE"/>
        </w:rPr>
        <w:t>.</w:t>
      </w:r>
    </w:p>
    <w:p w14:paraId="5CB3B554" w14:textId="77777777" w:rsidR="005603E1" w:rsidRPr="00B11470" w:rsidRDefault="005603E1" w:rsidP="00DE71FC">
      <w:pPr>
        <w:tabs>
          <w:tab w:val="left" w:pos="7650"/>
        </w:tabs>
        <w:rPr>
          <w:szCs w:val="22"/>
          <w:lang w:val="sv-SE"/>
        </w:rPr>
      </w:pPr>
    </w:p>
    <w:p w14:paraId="75403B78" w14:textId="77777777" w:rsidR="00735686" w:rsidRPr="00B11470" w:rsidRDefault="00E37C04" w:rsidP="00DE71FC">
      <w:pPr>
        <w:keepNext/>
        <w:rPr>
          <w:szCs w:val="22"/>
          <w:u w:val="single"/>
          <w:lang w:val="sv-SE"/>
        </w:rPr>
      </w:pPr>
      <w:r>
        <w:rPr>
          <w:szCs w:val="22"/>
          <w:u w:val="single"/>
          <w:lang w:val="sv-SE"/>
        </w:rPr>
        <w:t>Eltrombopag Accord</w:t>
      </w:r>
      <w:r w:rsidR="00FA4F40" w:rsidRPr="00B11470">
        <w:rPr>
          <w:szCs w:val="22"/>
          <w:u w:val="single"/>
          <w:lang w:val="sv-SE"/>
        </w:rPr>
        <w:t xml:space="preserve"> 25</w:t>
      </w:r>
      <w:r w:rsidR="00C145AC" w:rsidRPr="00B11470">
        <w:rPr>
          <w:szCs w:val="22"/>
          <w:u w:val="single"/>
          <w:lang w:val="sv-SE"/>
        </w:rPr>
        <w:t> </w:t>
      </w:r>
      <w:r w:rsidR="00FA4F40" w:rsidRPr="00B11470">
        <w:rPr>
          <w:szCs w:val="22"/>
          <w:u w:val="single"/>
          <w:lang w:val="sv-SE"/>
        </w:rPr>
        <w:t>mg filmdragerade tabletter</w:t>
      </w:r>
    </w:p>
    <w:p w14:paraId="3C365046" w14:textId="77777777" w:rsidR="005603E1" w:rsidRPr="00B11470" w:rsidRDefault="00E37C04" w:rsidP="00DE71FC">
      <w:pPr>
        <w:tabs>
          <w:tab w:val="left" w:pos="7650"/>
        </w:tabs>
        <w:rPr>
          <w:szCs w:val="22"/>
          <w:lang w:val="sv-SE"/>
        </w:rPr>
      </w:pPr>
      <w:r>
        <w:rPr>
          <w:szCs w:val="22"/>
          <w:lang w:val="sv-SE"/>
        </w:rPr>
        <w:t>Mörkrosa</w:t>
      </w:r>
      <w:r w:rsidR="00FA4F40" w:rsidRPr="00B11470">
        <w:rPr>
          <w:szCs w:val="22"/>
          <w:lang w:val="sv-SE"/>
        </w:rPr>
        <w:t xml:space="preserve">, rund, bikonvex, filmdragerad tablett stansad med </w:t>
      </w:r>
      <w:r w:rsidR="00735686" w:rsidRPr="00B11470">
        <w:rPr>
          <w:szCs w:val="22"/>
          <w:lang w:val="sv-SE"/>
        </w:rPr>
        <w:t>”</w:t>
      </w:r>
      <w:r>
        <w:rPr>
          <w:szCs w:val="22"/>
          <w:lang w:val="sv-SE"/>
        </w:rPr>
        <w:t>II</w:t>
      </w:r>
      <w:r w:rsidR="00735686" w:rsidRPr="00B11470">
        <w:rPr>
          <w:szCs w:val="22"/>
          <w:lang w:val="sv-SE"/>
        </w:rPr>
        <w:t>”</w:t>
      </w:r>
      <w:r w:rsidR="00FA4F40" w:rsidRPr="00B11470">
        <w:rPr>
          <w:szCs w:val="22"/>
          <w:lang w:val="sv-SE"/>
        </w:rPr>
        <w:t xml:space="preserve"> på en sida</w:t>
      </w:r>
      <w:r>
        <w:rPr>
          <w:szCs w:val="22"/>
          <w:lang w:val="sv-SE"/>
        </w:rPr>
        <w:t xml:space="preserve"> och med en diameter på cirka 8 mm</w:t>
      </w:r>
      <w:r w:rsidR="00FA4F40" w:rsidRPr="00B11470">
        <w:rPr>
          <w:szCs w:val="22"/>
          <w:lang w:val="sv-SE"/>
        </w:rPr>
        <w:t>.</w:t>
      </w:r>
    </w:p>
    <w:p w14:paraId="0AB253A4" w14:textId="77777777" w:rsidR="00733F1E" w:rsidRPr="00B11470" w:rsidRDefault="00733F1E" w:rsidP="00DE71FC">
      <w:pPr>
        <w:tabs>
          <w:tab w:val="left" w:pos="7650"/>
        </w:tabs>
        <w:rPr>
          <w:szCs w:val="22"/>
          <w:lang w:val="sv-SE"/>
        </w:rPr>
      </w:pPr>
    </w:p>
    <w:p w14:paraId="763F759E" w14:textId="77777777" w:rsidR="00733F1E" w:rsidRPr="00B11470" w:rsidRDefault="00E37C04" w:rsidP="00DE71FC">
      <w:pPr>
        <w:keepNext/>
        <w:rPr>
          <w:szCs w:val="22"/>
          <w:u w:val="single"/>
          <w:lang w:val="sv-SE"/>
        </w:rPr>
      </w:pPr>
      <w:r>
        <w:rPr>
          <w:szCs w:val="22"/>
          <w:u w:val="single"/>
          <w:lang w:val="sv-SE"/>
        </w:rPr>
        <w:t>Eltrombopag Accord</w:t>
      </w:r>
      <w:r w:rsidR="00FA4F40" w:rsidRPr="00B11470">
        <w:rPr>
          <w:szCs w:val="22"/>
          <w:u w:val="single"/>
          <w:lang w:val="sv-SE"/>
        </w:rPr>
        <w:t xml:space="preserve"> 50</w:t>
      </w:r>
      <w:r w:rsidR="00C145AC" w:rsidRPr="00B11470">
        <w:rPr>
          <w:szCs w:val="22"/>
          <w:u w:val="single"/>
          <w:lang w:val="sv-SE"/>
        </w:rPr>
        <w:t> </w:t>
      </w:r>
      <w:r w:rsidR="00FA4F40" w:rsidRPr="00B11470">
        <w:rPr>
          <w:szCs w:val="22"/>
          <w:u w:val="single"/>
          <w:lang w:val="sv-SE"/>
        </w:rPr>
        <w:t>mg filmdragerade tabletter</w:t>
      </w:r>
    </w:p>
    <w:p w14:paraId="7B9033B1" w14:textId="77777777" w:rsidR="00733F1E" w:rsidRPr="00B11470" w:rsidRDefault="00E37C04" w:rsidP="00DE71FC">
      <w:pPr>
        <w:rPr>
          <w:szCs w:val="22"/>
          <w:lang w:val="sv-SE"/>
        </w:rPr>
      </w:pPr>
      <w:r>
        <w:rPr>
          <w:szCs w:val="22"/>
          <w:lang w:val="sv-SE"/>
        </w:rPr>
        <w:t>Rosa</w:t>
      </w:r>
      <w:r w:rsidR="00341C7D" w:rsidRPr="00B11470">
        <w:rPr>
          <w:szCs w:val="22"/>
          <w:lang w:val="sv-SE"/>
        </w:rPr>
        <w:t>, r</w:t>
      </w:r>
      <w:r w:rsidRPr="00B11470">
        <w:rPr>
          <w:szCs w:val="22"/>
          <w:lang w:val="sv-SE"/>
        </w:rPr>
        <w:t>und, bikonvex, filmdragerad tablett stansad med ”</w:t>
      </w:r>
      <w:r>
        <w:rPr>
          <w:szCs w:val="22"/>
          <w:lang w:val="sv-SE"/>
        </w:rPr>
        <w:t>III</w:t>
      </w:r>
      <w:r w:rsidRPr="00B11470">
        <w:rPr>
          <w:szCs w:val="22"/>
          <w:lang w:val="sv-SE"/>
        </w:rPr>
        <w:t>” på en sida</w:t>
      </w:r>
      <w:r>
        <w:rPr>
          <w:szCs w:val="22"/>
          <w:lang w:val="sv-SE"/>
        </w:rPr>
        <w:t xml:space="preserve"> och med en diameter på cirka 10 mm</w:t>
      </w:r>
      <w:r w:rsidRPr="00B11470">
        <w:rPr>
          <w:szCs w:val="22"/>
          <w:lang w:val="sv-SE"/>
        </w:rPr>
        <w:t>.</w:t>
      </w:r>
    </w:p>
    <w:p w14:paraId="661C12E5" w14:textId="77777777" w:rsidR="00733F1E" w:rsidRPr="00B11470" w:rsidRDefault="00733F1E" w:rsidP="00DE71FC">
      <w:pPr>
        <w:rPr>
          <w:szCs w:val="22"/>
          <w:lang w:val="sv-SE"/>
        </w:rPr>
      </w:pPr>
    </w:p>
    <w:p w14:paraId="5E0DD64C" w14:textId="77777777" w:rsidR="00733F1E" w:rsidRPr="00B11470" w:rsidRDefault="00E37C04" w:rsidP="00DE71FC">
      <w:pPr>
        <w:keepNext/>
        <w:rPr>
          <w:szCs w:val="22"/>
          <w:u w:val="single"/>
          <w:lang w:val="sv-SE"/>
        </w:rPr>
      </w:pPr>
      <w:r>
        <w:rPr>
          <w:szCs w:val="22"/>
          <w:u w:val="single"/>
          <w:lang w:val="sv-SE"/>
        </w:rPr>
        <w:t>Eltrombopag Accord</w:t>
      </w:r>
      <w:r w:rsidR="00FA4F40" w:rsidRPr="00B11470">
        <w:rPr>
          <w:szCs w:val="22"/>
          <w:u w:val="single"/>
          <w:lang w:val="sv-SE"/>
        </w:rPr>
        <w:t xml:space="preserve"> 75</w:t>
      </w:r>
      <w:r w:rsidR="00C145AC" w:rsidRPr="00B11470">
        <w:rPr>
          <w:szCs w:val="22"/>
          <w:u w:val="single"/>
          <w:lang w:val="sv-SE"/>
        </w:rPr>
        <w:t> </w:t>
      </w:r>
      <w:r w:rsidR="00FA4F40" w:rsidRPr="00B11470">
        <w:rPr>
          <w:szCs w:val="22"/>
          <w:u w:val="single"/>
          <w:lang w:val="sv-SE"/>
        </w:rPr>
        <w:t>mg filmdragerade tabletter</w:t>
      </w:r>
    </w:p>
    <w:p w14:paraId="53E30C28" w14:textId="77777777" w:rsidR="00733F1E" w:rsidRPr="00B11470" w:rsidRDefault="00E37C04" w:rsidP="00DE71FC">
      <w:pPr>
        <w:rPr>
          <w:szCs w:val="22"/>
          <w:lang w:val="sv-SE"/>
        </w:rPr>
      </w:pPr>
      <w:r>
        <w:rPr>
          <w:szCs w:val="22"/>
          <w:lang w:val="sv-SE"/>
        </w:rPr>
        <w:t>R</w:t>
      </w:r>
      <w:r w:rsidR="00782C5B">
        <w:rPr>
          <w:szCs w:val="22"/>
          <w:lang w:val="sv-SE"/>
        </w:rPr>
        <w:t>öd till brun</w:t>
      </w:r>
      <w:r w:rsidR="00341C7D" w:rsidRPr="00B11470">
        <w:rPr>
          <w:szCs w:val="22"/>
          <w:lang w:val="sv-SE"/>
        </w:rPr>
        <w:t>, r</w:t>
      </w:r>
      <w:r w:rsidRPr="00B11470">
        <w:rPr>
          <w:szCs w:val="22"/>
          <w:lang w:val="sv-SE"/>
        </w:rPr>
        <w:t>und, bikonvex, filmdragerad tablett stansad med ”</w:t>
      </w:r>
      <w:r w:rsidR="00782C5B">
        <w:rPr>
          <w:szCs w:val="22"/>
          <w:lang w:val="sv-SE"/>
        </w:rPr>
        <w:t>IV</w:t>
      </w:r>
      <w:r w:rsidRPr="00B11470">
        <w:rPr>
          <w:szCs w:val="22"/>
          <w:lang w:val="sv-SE"/>
        </w:rPr>
        <w:t>” på en sida</w:t>
      </w:r>
      <w:r w:rsidR="00782C5B">
        <w:rPr>
          <w:szCs w:val="22"/>
          <w:lang w:val="sv-SE"/>
        </w:rPr>
        <w:t xml:space="preserve"> och med en diameter på cirka 12 mm</w:t>
      </w:r>
      <w:r w:rsidRPr="00B11470">
        <w:rPr>
          <w:szCs w:val="22"/>
          <w:lang w:val="sv-SE"/>
        </w:rPr>
        <w:t>.</w:t>
      </w:r>
    </w:p>
    <w:p w14:paraId="48563F9C" w14:textId="77777777" w:rsidR="00177AC4" w:rsidRPr="00B11470" w:rsidRDefault="00177AC4" w:rsidP="00DE71FC">
      <w:pPr>
        <w:tabs>
          <w:tab w:val="left" w:pos="7650"/>
        </w:tabs>
        <w:rPr>
          <w:szCs w:val="22"/>
          <w:lang w:val="sv-SE"/>
        </w:rPr>
      </w:pPr>
    </w:p>
    <w:p w14:paraId="2FD31EC9" w14:textId="77777777" w:rsidR="005603E1" w:rsidRPr="00B11470" w:rsidRDefault="005603E1" w:rsidP="00DE71FC">
      <w:pPr>
        <w:rPr>
          <w:szCs w:val="22"/>
          <w:lang w:val="sv-SE"/>
        </w:rPr>
      </w:pPr>
    </w:p>
    <w:p w14:paraId="5150DA10" w14:textId="77777777" w:rsidR="005603E1" w:rsidRPr="00B11470" w:rsidRDefault="00E37C04" w:rsidP="00DE71FC">
      <w:pPr>
        <w:keepNext/>
        <w:tabs>
          <w:tab w:val="clear" w:pos="567"/>
        </w:tabs>
        <w:spacing w:line="240" w:lineRule="auto"/>
        <w:ind w:left="567" w:hanging="567"/>
        <w:rPr>
          <w:caps/>
          <w:szCs w:val="22"/>
          <w:lang w:val="sv-SE"/>
        </w:rPr>
      </w:pPr>
      <w:r w:rsidRPr="00B11470">
        <w:rPr>
          <w:b/>
          <w:caps/>
          <w:szCs w:val="22"/>
          <w:lang w:val="sv-SE"/>
        </w:rPr>
        <w:t>4.</w:t>
      </w:r>
      <w:r w:rsidRPr="00B11470">
        <w:rPr>
          <w:b/>
          <w:caps/>
          <w:szCs w:val="22"/>
          <w:lang w:val="sv-SE"/>
        </w:rPr>
        <w:tab/>
        <w:t>KLINISKA UPPGIFTER</w:t>
      </w:r>
    </w:p>
    <w:p w14:paraId="25CA77DF" w14:textId="77777777" w:rsidR="005603E1" w:rsidRPr="00B11470" w:rsidRDefault="005603E1" w:rsidP="00DE71FC">
      <w:pPr>
        <w:keepNext/>
        <w:tabs>
          <w:tab w:val="clear" w:pos="567"/>
        </w:tabs>
        <w:spacing w:line="240" w:lineRule="auto"/>
        <w:rPr>
          <w:szCs w:val="22"/>
          <w:lang w:val="sv-SE"/>
        </w:rPr>
      </w:pPr>
    </w:p>
    <w:p w14:paraId="63657A9B" w14:textId="77777777" w:rsidR="005603E1" w:rsidRPr="00B11470" w:rsidRDefault="00E37C04" w:rsidP="00DE71FC">
      <w:pPr>
        <w:keepNext/>
        <w:tabs>
          <w:tab w:val="clear" w:pos="567"/>
        </w:tabs>
        <w:spacing w:line="240" w:lineRule="auto"/>
        <w:ind w:left="567" w:hanging="567"/>
        <w:rPr>
          <w:szCs w:val="22"/>
          <w:lang w:val="sv-SE"/>
        </w:rPr>
      </w:pPr>
      <w:r w:rsidRPr="00B11470">
        <w:rPr>
          <w:b/>
          <w:szCs w:val="22"/>
          <w:lang w:val="sv-SE"/>
        </w:rPr>
        <w:t>4.1</w:t>
      </w:r>
      <w:r w:rsidR="0070080D" w:rsidRPr="00B11470">
        <w:rPr>
          <w:b/>
          <w:szCs w:val="22"/>
          <w:lang w:val="sv-SE"/>
        </w:rPr>
        <w:tab/>
      </w:r>
      <w:r w:rsidRPr="00B11470">
        <w:rPr>
          <w:b/>
          <w:szCs w:val="22"/>
          <w:lang w:val="sv-SE"/>
        </w:rPr>
        <w:t>Terapeutiska indikationer</w:t>
      </w:r>
    </w:p>
    <w:p w14:paraId="471D68EB" w14:textId="77777777" w:rsidR="005603E1" w:rsidRPr="00B11470" w:rsidRDefault="005603E1" w:rsidP="00DE71FC">
      <w:pPr>
        <w:keepNext/>
        <w:tabs>
          <w:tab w:val="clear" w:pos="567"/>
        </w:tabs>
        <w:spacing w:line="240" w:lineRule="auto"/>
        <w:rPr>
          <w:szCs w:val="22"/>
          <w:lang w:val="sv-SE"/>
        </w:rPr>
      </w:pPr>
    </w:p>
    <w:p w14:paraId="4E4EECB1" w14:textId="77777777" w:rsidR="00524CF1" w:rsidRPr="00B11470" w:rsidRDefault="00E37C04" w:rsidP="00DE71FC">
      <w:pPr>
        <w:spacing w:line="240" w:lineRule="auto"/>
        <w:rPr>
          <w:szCs w:val="22"/>
          <w:lang w:val="sv-SE"/>
        </w:rPr>
      </w:pPr>
      <w:r>
        <w:rPr>
          <w:szCs w:val="22"/>
          <w:lang w:val="sv-SE"/>
        </w:rPr>
        <w:t>Eltrombopag Accord</w:t>
      </w:r>
      <w:r w:rsidR="00FA4F40" w:rsidRPr="00B11470">
        <w:rPr>
          <w:szCs w:val="22"/>
          <w:lang w:val="sv-SE"/>
        </w:rPr>
        <w:t xml:space="preserve"> är </w:t>
      </w:r>
      <w:r w:rsidR="004A19C4" w:rsidRPr="00B11470">
        <w:rPr>
          <w:szCs w:val="22"/>
          <w:lang w:val="sv-SE"/>
        </w:rPr>
        <w:t xml:space="preserve">avsett </w:t>
      </w:r>
      <w:r w:rsidR="00FA4F40" w:rsidRPr="00B11470">
        <w:rPr>
          <w:szCs w:val="22"/>
          <w:lang w:val="sv-SE"/>
        </w:rPr>
        <w:t xml:space="preserve">för </w:t>
      </w:r>
      <w:r w:rsidR="00DB17F5" w:rsidRPr="00B11470">
        <w:rPr>
          <w:szCs w:val="22"/>
          <w:lang w:val="sv-SE"/>
        </w:rPr>
        <w:t xml:space="preserve">behandling av </w:t>
      </w:r>
      <w:r w:rsidR="00614986" w:rsidRPr="00B11470">
        <w:rPr>
          <w:szCs w:val="22"/>
          <w:lang w:val="sv-SE"/>
        </w:rPr>
        <w:t xml:space="preserve">vuxna </w:t>
      </w:r>
      <w:r w:rsidR="00FA4F40" w:rsidRPr="00B11470">
        <w:rPr>
          <w:szCs w:val="22"/>
          <w:lang w:val="sv-SE"/>
        </w:rPr>
        <w:t>patienter</w:t>
      </w:r>
      <w:r w:rsidR="007B1034" w:rsidRPr="00B11470">
        <w:rPr>
          <w:szCs w:val="22"/>
          <w:lang w:val="sv-SE"/>
        </w:rPr>
        <w:t xml:space="preserve"> </w:t>
      </w:r>
      <w:r w:rsidR="00FA4F40" w:rsidRPr="00B11470">
        <w:rPr>
          <w:szCs w:val="22"/>
          <w:lang w:val="sv-SE"/>
        </w:rPr>
        <w:t xml:space="preserve">med </w:t>
      </w:r>
      <w:r w:rsidR="00DB17F5" w:rsidRPr="00B11470">
        <w:rPr>
          <w:szCs w:val="22"/>
          <w:lang w:val="sv-SE"/>
        </w:rPr>
        <w:t xml:space="preserve">primär immunologisk trombocytopeni (ITP) </w:t>
      </w:r>
      <w:r w:rsidR="00FA4F40" w:rsidRPr="00B11470">
        <w:rPr>
          <w:szCs w:val="22"/>
          <w:lang w:val="sv-SE"/>
        </w:rPr>
        <w:t>som är refraktära mot andra behandlingar (t</w:t>
      </w:r>
      <w:r w:rsidR="00014647" w:rsidRPr="00B11470">
        <w:rPr>
          <w:szCs w:val="22"/>
          <w:lang w:val="sv-SE"/>
        </w:rPr>
        <w:t>.</w:t>
      </w:r>
      <w:r w:rsidR="00FA4F40" w:rsidRPr="00B11470">
        <w:rPr>
          <w:szCs w:val="22"/>
          <w:lang w:val="sv-SE"/>
        </w:rPr>
        <w:t>ex</w:t>
      </w:r>
      <w:r w:rsidR="00014647" w:rsidRPr="00B11470">
        <w:rPr>
          <w:szCs w:val="22"/>
          <w:lang w:val="sv-SE"/>
        </w:rPr>
        <w:t>.</w:t>
      </w:r>
      <w:r w:rsidR="00FA4F40" w:rsidRPr="00B11470">
        <w:rPr>
          <w:szCs w:val="22"/>
          <w:lang w:val="sv-SE"/>
        </w:rPr>
        <w:t xml:space="preserve"> kortikosteroider, immunglobuliner)</w:t>
      </w:r>
      <w:r w:rsidR="003A10C2" w:rsidRPr="00B11470">
        <w:rPr>
          <w:szCs w:val="22"/>
          <w:lang w:val="sv-SE"/>
        </w:rPr>
        <w:t xml:space="preserve"> (se avsnitt 4.2 och</w:t>
      </w:r>
      <w:r w:rsidR="008C49D0">
        <w:rPr>
          <w:szCs w:val="22"/>
          <w:lang w:val="sv-SE"/>
        </w:rPr>
        <w:t> </w:t>
      </w:r>
      <w:r w:rsidR="003A10C2" w:rsidRPr="00B11470">
        <w:rPr>
          <w:szCs w:val="22"/>
          <w:lang w:val="sv-SE"/>
        </w:rPr>
        <w:t>5.1)</w:t>
      </w:r>
      <w:r w:rsidR="00FA4F40" w:rsidRPr="00B11470">
        <w:rPr>
          <w:szCs w:val="22"/>
          <w:lang w:val="sv-SE"/>
        </w:rPr>
        <w:t>.</w:t>
      </w:r>
    </w:p>
    <w:p w14:paraId="44DB1CAA" w14:textId="77777777" w:rsidR="00614986" w:rsidRPr="00B11470" w:rsidRDefault="00614986" w:rsidP="00DE71FC">
      <w:pPr>
        <w:spacing w:line="240" w:lineRule="auto"/>
        <w:rPr>
          <w:szCs w:val="22"/>
          <w:lang w:val="sv-SE"/>
        </w:rPr>
      </w:pPr>
    </w:p>
    <w:p w14:paraId="24E781D9" w14:textId="77777777" w:rsidR="000D482E" w:rsidRPr="00B11470" w:rsidRDefault="00E37C04" w:rsidP="00DE71FC">
      <w:pPr>
        <w:spacing w:line="240" w:lineRule="auto"/>
        <w:rPr>
          <w:szCs w:val="22"/>
          <w:lang w:val="sv-SE"/>
        </w:rPr>
      </w:pPr>
      <w:r>
        <w:rPr>
          <w:szCs w:val="22"/>
          <w:lang w:val="sv-SE"/>
        </w:rPr>
        <w:lastRenderedPageBreak/>
        <w:t>Eltrombopag Accord</w:t>
      </w:r>
      <w:r w:rsidR="00FA4F40" w:rsidRPr="00B11470">
        <w:rPr>
          <w:szCs w:val="22"/>
          <w:lang w:val="sv-SE"/>
        </w:rPr>
        <w:t xml:space="preserve"> är avsett för behandling av </w:t>
      </w:r>
      <w:r w:rsidR="000A7FCE" w:rsidRPr="00B11470">
        <w:rPr>
          <w:szCs w:val="22"/>
          <w:lang w:val="sv-SE"/>
        </w:rPr>
        <w:t xml:space="preserve">pediatriska </w:t>
      </w:r>
      <w:r w:rsidR="00FA4F40" w:rsidRPr="00B11470">
        <w:rPr>
          <w:szCs w:val="22"/>
          <w:lang w:val="sv-SE"/>
        </w:rPr>
        <w:t xml:space="preserve">patienter </w:t>
      </w:r>
      <w:r w:rsidR="00FA4F40" w:rsidRPr="00B11470">
        <w:rPr>
          <w:lang w:val="sv-SE"/>
        </w:rPr>
        <w:t>från</w:t>
      </w:r>
      <w:r w:rsidR="00FA4F40" w:rsidRPr="00B11470">
        <w:rPr>
          <w:szCs w:val="22"/>
          <w:lang w:val="sv-SE"/>
        </w:rPr>
        <w:t> </w:t>
      </w:r>
      <w:r w:rsidR="00FA4F40" w:rsidRPr="00B11470">
        <w:rPr>
          <w:lang w:val="sv-SE"/>
        </w:rPr>
        <w:t>1</w:t>
      </w:r>
      <w:r w:rsidR="00FA4F40" w:rsidRPr="00B11470">
        <w:rPr>
          <w:szCs w:val="22"/>
          <w:lang w:val="sv-SE"/>
        </w:rPr>
        <w:t> </w:t>
      </w:r>
      <w:r w:rsidR="00FA4F40" w:rsidRPr="00B11470">
        <w:rPr>
          <w:lang w:val="sv-SE"/>
        </w:rPr>
        <w:t>års ålder</w:t>
      </w:r>
      <w:r w:rsidR="00FA4F40" w:rsidRPr="00B11470">
        <w:rPr>
          <w:szCs w:val="22"/>
          <w:lang w:val="sv-SE"/>
        </w:rPr>
        <w:t xml:space="preserve"> med primär immunologisk trombocytopeni (ITP) med duration 6 månader eller längre från diagnos och som är refraktära mot andra behandlingar (t.ex. kortikosteroider, immunglobuliner) (se avsnitt 4.2 och</w:t>
      </w:r>
      <w:r w:rsidR="008C49D0">
        <w:rPr>
          <w:szCs w:val="22"/>
          <w:lang w:val="sv-SE"/>
        </w:rPr>
        <w:t> </w:t>
      </w:r>
      <w:r w:rsidR="00FA4F40" w:rsidRPr="00B11470">
        <w:rPr>
          <w:szCs w:val="22"/>
          <w:lang w:val="sv-SE"/>
        </w:rPr>
        <w:t>5.1)</w:t>
      </w:r>
      <w:r w:rsidR="00174D8E" w:rsidRPr="00B11470">
        <w:rPr>
          <w:szCs w:val="22"/>
          <w:lang w:val="sv-SE"/>
        </w:rPr>
        <w:t>.</w:t>
      </w:r>
    </w:p>
    <w:p w14:paraId="606D1E5F" w14:textId="77777777" w:rsidR="00614986" w:rsidRPr="00B11470" w:rsidRDefault="00614986" w:rsidP="00DE71FC">
      <w:pPr>
        <w:spacing w:line="240" w:lineRule="auto"/>
        <w:rPr>
          <w:szCs w:val="22"/>
          <w:lang w:val="sv-SE"/>
        </w:rPr>
      </w:pPr>
    </w:p>
    <w:p w14:paraId="553319B9" w14:textId="77777777" w:rsidR="003044A9" w:rsidRPr="00B11470" w:rsidRDefault="00E37C04" w:rsidP="00DE71FC">
      <w:pPr>
        <w:tabs>
          <w:tab w:val="clear" w:pos="567"/>
          <w:tab w:val="left" w:pos="0"/>
        </w:tabs>
        <w:spacing w:line="240" w:lineRule="auto"/>
        <w:rPr>
          <w:lang w:val="sv-SE"/>
        </w:rPr>
      </w:pPr>
      <w:r>
        <w:rPr>
          <w:lang w:val="sv-SE"/>
        </w:rPr>
        <w:t>Eltrombopag Accord</w:t>
      </w:r>
      <w:r w:rsidR="00FA4F40" w:rsidRPr="00B11470">
        <w:rPr>
          <w:lang w:val="sv-SE"/>
        </w:rPr>
        <w:t xml:space="preserve"> är </w:t>
      </w:r>
      <w:r w:rsidR="004E4B59" w:rsidRPr="00B11470">
        <w:rPr>
          <w:lang w:val="sv-SE"/>
        </w:rPr>
        <w:t>avsett</w:t>
      </w:r>
      <w:r w:rsidR="00FA4F40" w:rsidRPr="00B11470">
        <w:rPr>
          <w:lang w:val="sv-SE"/>
        </w:rPr>
        <w:t xml:space="preserve"> för vuxna patienter med kronisk hepatit</w:t>
      </w:r>
      <w:r w:rsidR="00782C5B">
        <w:rPr>
          <w:lang w:val="sv-SE"/>
        </w:rPr>
        <w:t> </w:t>
      </w:r>
      <w:r w:rsidR="00FA4F40" w:rsidRPr="00B11470">
        <w:rPr>
          <w:lang w:val="sv-SE"/>
        </w:rPr>
        <w:t>C-virus (HCV)</w:t>
      </w:r>
      <w:r w:rsidR="00B73581" w:rsidRPr="00B11470">
        <w:rPr>
          <w:lang w:val="sv-SE"/>
        </w:rPr>
        <w:t>-</w:t>
      </w:r>
      <w:r w:rsidR="00FA4F40" w:rsidRPr="00B11470">
        <w:rPr>
          <w:lang w:val="sv-SE"/>
        </w:rPr>
        <w:t xml:space="preserve">infektion för behandling av trombocytopeni, </w:t>
      </w:r>
      <w:r w:rsidR="00B3237F" w:rsidRPr="00B11470">
        <w:rPr>
          <w:lang w:val="sv-SE"/>
        </w:rPr>
        <w:t>i fall där låga trombocytnivåer</w:t>
      </w:r>
      <w:r w:rsidR="00A07A4F" w:rsidRPr="00B11470">
        <w:rPr>
          <w:lang w:val="sv-SE"/>
        </w:rPr>
        <w:t xml:space="preserve"> </w:t>
      </w:r>
      <w:r w:rsidR="008527E6" w:rsidRPr="00B11470">
        <w:rPr>
          <w:lang w:val="sv-SE"/>
        </w:rPr>
        <w:t>är den huvudsakliga faktorn som för</w:t>
      </w:r>
      <w:r w:rsidR="00A07A4F" w:rsidRPr="00B11470">
        <w:rPr>
          <w:lang w:val="sv-SE"/>
        </w:rPr>
        <w:t>hindrar initieringen</w:t>
      </w:r>
      <w:r w:rsidR="00FA4F40" w:rsidRPr="00B11470">
        <w:rPr>
          <w:lang w:val="sv-SE"/>
        </w:rPr>
        <w:t xml:space="preserve"> eller begränsar möjligheten att bibehålla optimal interferon-baserad terapi (se avsnitt</w:t>
      </w:r>
      <w:r w:rsidR="00B73581" w:rsidRPr="00B11470">
        <w:rPr>
          <w:lang w:val="sv-SE"/>
        </w:rPr>
        <w:t> </w:t>
      </w:r>
      <w:r w:rsidR="004E46FB" w:rsidRPr="00B11470">
        <w:rPr>
          <w:lang w:val="sv-SE"/>
        </w:rPr>
        <w:t>4.4 och</w:t>
      </w:r>
      <w:r w:rsidR="008C49D0">
        <w:rPr>
          <w:lang w:val="sv-SE"/>
        </w:rPr>
        <w:t> </w:t>
      </w:r>
      <w:r w:rsidR="00FA4F40" w:rsidRPr="00B11470">
        <w:rPr>
          <w:lang w:val="sv-SE"/>
        </w:rPr>
        <w:t>5.1)</w:t>
      </w:r>
      <w:r w:rsidR="002C6F38" w:rsidRPr="00B11470">
        <w:rPr>
          <w:lang w:val="sv-SE"/>
        </w:rPr>
        <w:t>.</w:t>
      </w:r>
    </w:p>
    <w:p w14:paraId="246EA7AC" w14:textId="77777777" w:rsidR="0036231E" w:rsidRPr="00B11470" w:rsidRDefault="0036231E" w:rsidP="00DE71FC">
      <w:pPr>
        <w:tabs>
          <w:tab w:val="clear" w:pos="567"/>
          <w:tab w:val="left" w:pos="0"/>
        </w:tabs>
        <w:spacing w:line="240" w:lineRule="auto"/>
        <w:rPr>
          <w:lang w:val="sv-SE"/>
        </w:rPr>
      </w:pPr>
    </w:p>
    <w:p w14:paraId="442346AE" w14:textId="77777777" w:rsidR="000B0160" w:rsidRPr="00B11470" w:rsidRDefault="000B0160" w:rsidP="00DE71FC">
      <w:pPr>
        <w:tabs>
          <w:tab w:val="clear" w:pos="567"/>
          <w:tab w:val="left" w:pos="0"/>
        </w:tabs>
        <w:spacing w:line="240" w:lineRule="auto"/>
        <w:rPr>
          <w:lang w:val="sv-SE"/>
        </w:rPr>
      </w:pPr>
    </w:p>
    <w:p w14:paraId="185B48D8" w14:textId="77777777" w:rsidR="005603E1" w:rsidRPr="00B11470" w:rsidRDefault="005603E1" w:rsidP="00DE71FC">
      <w:pPr>
        <w:tabs>
          <w:tab w:val="clear" w:pos="567"/>
        </w:tabs>
        <w:spacing w:line="240" w:lineRule="auto"/>
        <w:rPr>
          <w:szCs w:val="22"/>
          <w:lang w:val="sv-SE"/>
        </w:rPr>
      </w:pPr>
    </w:p>
    <w:p w14:paraId="010652D3" w14:textId="77777777" w:rsidR="005603E1" w:rsidRPr="00B11470" w:rsidRDefault="00E37C04" w:rsidP="00DE71FC">
      <w:pPr>
        <w:keepNext/>
        <w:tabs>
          <w:tab w:val="clear" w:pos="567"/>
        </w:tabs>
        <w:spacing w:line="240" w:lineRule="auto"/>
        <w:rPr>
          <w:b/>
          <w:szCs w:val="22"/>
          <w:lang w:val="sv-SE"/>
        </w:rPr>
      </w:pPr>
      <w:r w:rsidRPr="00B11470">
        <w:rPr>
          <w:b/>
          <w:szCs w:val="22"/>
          <w:lang w:val="sv-SE"/>
        </w:rPr>
        <w:t>4.2</w:t>
      </w:r>
      <w:r w:rsidRPr="00B11470">
        <w:rPr>
          <w:b/>
          <w:szCs w:val="22"/>
          <w:lang w:val="sv-SE"/>
        </w:rPr>
        <w:tab/>
        <w:t>Dosering och administreringssätt</w:t>
      </w:r>
    </w:p>
    <w:p w14:paraId="6AA41FA6" w14:textId="77777777" w:rsidR="005603E1" w:rsidRPr="00B11470" w:rsidRDefault="005603E1" w:rsidP="00DE71FC">
      <w:pPr>
        <w:keepNext/>
        <w:tabs>
          <w:tab w:val="left" w:pos="450"/>
        </w:tabs>
        <w:rPr>
          <w:szCs w:val="22"/>
          <w:lang w:val="sv-SE"/>
        </w:rPr>
      </w:pPr>
    </w:p>
    <w:p w14:paraId="355F0995" w14:textId="77777777" w:rsidR="005603E1" w:rsidRPr="00B11470" w:rsidRDefault="00E37C04" w:rsidP="00DE71FC">
      <w:pPr>
        <w:tabs>
          <w:tab w:val="left" w:pos="450"/>
        </w:tabs>
        <w:rPr>
          <w:szCs w:val="22"/>
          <w:lang w:val="sv-SE"/>
        </w:rPr>
      </w:pPr>
      <w:r w:rsidRPr="00B11470">
        <w:rPr>
          <w:szCs w:val="22"/>
          <w:lang w:val="sv-SE"/>
        </w:rPr>
        <w:t xml:space="preserve">Eltrombopagbehandlingen </w:t>
      </w:r>
      <w:r w:rsidR="00E80F32" w:rsidRPr="00B11470">
        <w:rPr>
          <w:szCs w:val="22"/>
          <w:lang w:val="sv-SE"/>
        </w:rPr>
        <w:t xml:space="preserve">bör </w:t>
      </w:r>
      <w:r w:rsidR="000D482E" w:rsidRPr="00B11470">
        <w:rPr>
          <w:szCs w:val="22"/>
          <w:lang w:val="sv-SE"/>
        </w:rPr>
        <w:t xml:space="preserve">initieras och fortgå </w:t>
      </w:r>
      <w:r w:rsidR="00E80F32" w:rsidRPr="00B11470">
        <w:rPr>
          <w:szCs w:val="22"/>
          <w:lang w:val="sv-SE"/>
        </w:rPr>
        <w:t xml:space="preserve">under </w:t>
      </w:r>
      <w:r w:rsidRPr="00B11470">
        <w:rPr>
          <w:szCs w:val="22"/>
          <w:lang w:val="sv-SE"/>
        </w:rPr>
        <w:t>övervak</w:t>
      </w:r>
      <w:r w:rsidR="00E80F32" w:rsidRPr="00B11470">
        <w:rPr>
          <w:szCs w:val="22"/>
          <w:lang w:val="sv-SE"/>
        </w:rPr>
        <w:t>ning</w:t>
      </w:r>
      <w:r w:rsidRPr="00B11470">
        <w:rPr>
          <w:szCs w:val="22"/>
          <w:lang w:val="sv-SE"/>
        </w:rPr>
        <w:t xml:space="preserve"> av en läkare </w:t>
      </w:r>
      <w:r w:rsidR="00E80F32" w:rsidRPr="00B11470">
        <w:rPr>
          <w:szCs w:val="22"/>
          <w:lang w:val="sv-SE"/>
        </w:rPr>
        <w:t>med</w:t>
      </w:r>
      <w:r w:rsidRPr="00B11470">
        <w:rPr>
          <w:szCs w:val="22"/>
          <w:lang w:val="sv-SE"/>
        </w:rPr>
        <w:t xml:space="preserve"> erfarenhet av behandling av hematologiska sjukdomar</w:t>
      </w:r>
      <w:r w:rsidR="000D482E" w:rsidRPr="00B11470">
        <w:rPr>
          <w:szCs w:val="22"/>
          <w:lang w:val="sv-SE"/>
        </w:rPr>
        <w:t xml:space="preserve"> eller behandling av kronisk hepatit</w:t>
      </w:r>
      <w:r w:rsidR="00782C5B">
        <w:rPr>
          <w:szCs w:val="22"/>
          <w:lang w:val="sv-SE"/>
        </w:rPr>
        <w:t> </w:t>
      </w:r>
      <w:r w:rsidR="000D482E" w:rsidRPr="00B11470">
        <w:rPr>
          <w:szCs w:val="22"/>
          <w:lang w:val="sv-SE"/>
        </w:rPr>
        <w:t>C</w:t>
      </w:r>
      <w:r w:rsidR="00FE2BCB" w:rsidRPr="00B11470">
        <w:rPr>
          <w:szCs w:val="22"/>
          <w:lang w:val="sv-SE"/>
        </w:rPr>
        <w:t xml:space="preserve"> och dess komplikationer</w:t>
      </w:r>
      <w:r w:rsidRPr="00B11470">
        <w:rPr>
          <w:szCs w:val="22"/>
          <w:lang w:val="sv-SE"/>
        </w:rPr>
        <w:t>.</w:t>
      </w:r>
    </w:p>
    <w:p w14:paraId="19FF7C1D" w14:textId="77777777" w:rsidR="005603E1" w:rsidRPr="00B11470" w:rsidRDefault="005603E1" w:rsidP="00DE71FC">
      <w:pPr>
        <w:tabs>
          <w:tab w:val="left" w:pos="450"/>
        </w:tabs>
        <w:rPr>
          <w:szCs w:val="22"/>
          <w:lang w:val="sv-SE"/>
        </w:rPr>
      </w:pPr>
    </w:p>
    <w:p w14:paraId="794915FC" w14:textId="77777777" w:rsidR="000D482E" w:rsidRPr="00B11470" w:rsidRDefault="00E37C04" w:rsidP="00DE71FC">
      <w:pPr>
        <w:keepNext/>
        <w:tabs>
          <w:tab w:val="left" w:pos="450"/>
        </w:tabs>
        <w:rPr>
          <w:szCs w:val="22"/>
          <w:u w:val="single"/>
          <w:lang w:val="sv-SE"/>
        </w:rPr>
      </w:pPr>
      <w:r w:rsidRPr="00B11470">
        <w:rPr>
          <w:szCs w:val="22"/>
          <w:u w:val="single"/>
          <w:lang w:val="sv-SE"/>
        </w:rPr>
        <w:t>Dosering</w:t>
      </w:r>
    </w:p>
    <w:p w14:paraId="03DD6042" w14:textId="77777777" w:rsidR="000D482E" w:rsidRPr="00B11470" w:rsidRDefault="000D482E" w:rsidP="00DE71FC">
      <w:pPr>
        <w:keepNext/>
        <w:tabs>
          <w:tab w:val="left" w:pos="450"/>
        </w:tabs>
        <w:rPr>
          <w:szCs w:val="22"/>
          <w:lang w:val="sv-SE"/>
        </w:rPr>
      </w:pPr>
    </w:p>
    <w:p w14:paraId="5EC27341" w14:textId="77777777" w:rsidR="005603E1" w:rsidRPr="00B11470" w:rsidRDefault="00E37C04" w:rsidP="00DE71FC">
      <w:pPr>
        <w:tabs>
          <w:tab w:val="left" w:pos="450"/>
        </w:tabs>
        <w:rPr>
          <w:szCs w:val="22"/>
          <w:lang w:val="sv-SE"/>
        </w:rPr>
      </w:pPr>
      <w:r w:rsidRPr="00B11470">
        <w:rPr>
          <w:szCs w:val="22"/>
          <w:lang w:val="sv-SE"/>
        </w:rPr>
        <w:t>Dos</w:t>
      </w:r>
      <w:r w:rsidR="00E80F32" w:rsidRPr="00B11470">
        <w:rPr>
          <w:szCs w:val="22"/>
          <w:lang w:val="sv-SE"/>
        </w:rPr>
        <w:t>en</w:t>
      </w:r>
      <w:r w:rsidRPr="00B11470">
        <w:rPr>
          <w:szCs w:val="22"/>
          <w:lang w:val="sv-SE"/>
        </w:rPr>
        <w:t xml:space="preserve"> av eltrombopag </w:t>
      </w:r>
      <w:r w:rsidR="004E46FB" w:rsidRPr="00B11470">
        <w:rPr>
          <w:szCs w:val="22"/>
          <w:lang w:val="sv-SE"/>
        </w:rPr>
        <w:t>ska</w:t>
      </w:r>
      <w:r w:rsidRPr="00B11470">
        <w:rPr>
          <w:szCs w:val="22"/>
          <w:lang w:val="sv-SE"/>
        </w:rPr>
        <w:t xml:space="preserve"> anpassas individuellt baserat på patientens trombocyt</w:t>
      </w:r>
      <w:r w:rsidR="00E80F32" w:rsidRPr="00B11470">
        <w:rPr>
          <w:szCs w:val="22"/>
          <w:lang w:val="sv-SE"/>
        </w:rPr>
        <w:t>antal</w:t>
      </w:r>
      <w:r w:rsidRPr="00B11470">
        <w:rPr>
          <w:szCs w:val="22"/>
          <w:lang w:val="sv-SE"/>
        </w:rPr>
        <w:t xml:space="preserve">. Behandlingsmålet med eltrombopag </w:t>
      </w:r>
      <w:r w:rsidR="004E46FB" w:rsidRPr="00B11470">
        <w:rPr>
          <w:szCs w:val="22"/>
          <w:lang w:val="sv-SE"/>
        </w:rPr>
        <w:t>ska</w:t>
      </w:r>
      <w:r w:rsidRPr="00B11470">
        <w:rPr>
          <w:szCs w:val="22"/>
          <w:lang w:val="sv-SE"/>
        </w:rPr>
        <w:t xml:space="preserve"> inte vara att normalisera antalet trombocyter</w:t>
      </w:r>
      <w:r w:rsidR="000D482E" w:rsidRPr="00B11470">
        <w:rPr>
          <w:szCs w:val="22"/>
          <w:lang w:val="sv-SE"/>
        </w:rPr>
        <w:t>.</w:t>
      </w:r>
    </w:p>
    <w:p w14:paraId="64CC760E" w14:textId="77777777" w:rsidR="00AC4F15" w:rsidRPr="00B11470" w:rsidRDefault="00AC4F15" w:rsidP="00DE71FC">
      <w:pPr>
        <w:tabs>
          <w:tab w:val="left" w:pos="450"/>
        </w:tabs>
        <w:rPr>
          <w:szCs w:val="22"/>
          <w:lang w:val="sv-SE"/>
        </w:rPr>
      </w:pPr>
    </w:p>
    <w:p w14:paraId="12D9D114" w14:textId="77777777" w:rsidR="00AC4F15" w:rsidRPr="00B11470" w:rsidRDefault="00E37C04" w:rsidP="00DE71FC">
      <w:pPr>
        <w:tabs>
          <w:tab w:val="left" w:pos="450"/>
        </w:tabs>
        <w:rPr>
          <w:szCs w:val="22"/>
          <w:lang w:val="sv-SE"/>
        </w:rPr>
      </w:pPr>
      <w:r w:rsidRPr="00410A28">
        <w:rPr>
          <w:spacing w:val="-1"/>
          <w:szCs w:val="22"/>
          <w:lang w:val="sv-SE"/>
        </w:rPr>
        <w:t>Eltrombopag</w:t>
      </w:r>
      <w:r w:rsidRPr="00B11470">
        <w:rPr>
          <w:szCs w:val="22"/>
          <w:lang w:val="sv-SE"/>
        </w:rPr>
        <w:t xml:space="preserve"> </w:t>
      </w:r>
      <w:r>
        <w:rPr>
          <w:szCs w:val="22"/>
          <w:lang w:val="sv-SE"/>
        </w:rPr>
        <w:t xml:space="preserve">är tillgängligt som pulver till oral suspension under andra varumärkesnamn. </w:t>
      </w:r>
      <w:r w:rsidR="00F3431B" w:rsidRPr="00B11470">
        <w:rPr>
          <w:szCs w:val="22"/>
          <w:lang w:val="sv-SE"/>
        </w:rPr>
        <w:t>Pulver till</w:t>
      </w:r>
      <w:r w:rsidRPr="00B11470">
        <w:rPr>
          <w:szCs w:val="22"/>
          <w:lang w:val="sv-SE"/>
        </w:rPr>
        <w:t xml:space="preserve"> oral suspension kan leda till högre eltrombopagexponering än tabletter (se avsnitt 5.2). När man går över från tabletter till </w:t>
      </w:r>
      <w:r w:rsidR="00F3431B" w:rsidRPr="00B11470">
        <w:rPr>
          <w:szCs w:val="22"/>
          <w:lang w:val="sv-SE"/>
        </w:rPr>
        <w:t xml:space="preserve">pulver </w:t>
      </w:r>
      <w:r w:rsidRPr="00B11470">
        <w:rPr>
          <w:szCs w:val="22"/>
          <w:lang w:val="sv-SE"/>
        </w:rPr>
        <w:t>för oral suspension ska trombocytantalet kontroller</w:t>
      </w:r>
      <w:r w:rsidR="00F3431B" w:rsidRPr="00B11470">
        <w:rPr>
          <w:szCs w:val="22"/>
          <w:lang w:val="sv-SE"/>
        </w:rPr>
        <w:t>as</w:t>
      </w:r>
      <w:r w:rsidRPr="00B11470">
        <w:rPr>
          <w:szCs w:val="22"/>
          <w:lang w:val="sv-SE"/>
        </w:rPr>
        <w:t xml:space="preserve"> varje vecka i </w:t>
      </w:r>
      <w:r w:rsidR="00FF5BB6" w:rsidRPr="00B11470">
        <w:rPr>
          <w:szCs w:val="22"/>
          <w:lang w:val="sv-SE"/>
        </w:rPr>
        <w:t>2</w:t>
      </w:r>
      <w:r w:rsidR="008C49D0">
        <w:rPr>
          <w:szCs w:val="22"/>
          <w:lang w:val="sv-SE"/>
        </w:rPr>
        <w:t> </w:t>
      </w:r>
      <w:r w:rsidRPr="00B11470">
        <w:rPr>
          <w:szCs w:val="22"/>
          <w:lang w:val="sv-SE"/>
        </w:rPr>
        <w:t>veckor.</w:t>
      </w:r>
    </w:p>
    <w:p w14:paraId="4936A583" w14:textId="77777777" w:rsidR="005603E1" w:rsidRPr="00B11470" w:rsidRDefault="005603E1" w:rsidP="00DE71FC">
      <w:pPr>
        <w:tabs>
          <w:tab w:val="clear" w:pos="567"/>
        </w:tabs>
        <w:spacing w:line="240" w:lineRule="auto"/>
        <w:rPr>
          <w:szCs w:val="22"/>
          <w:lang w:val="sv-SE"/>
        </w:rPr>
      </w:pPr>
    </w:p>
    <w:p w14:paraId="507863BD" w14:textId="77777777" w:rsidR="005603E1" w:rsidRPr="00B11470" w:rsidRDefault="00E37C04" w:rsidP="00DE71FC">
      <w:pPr>
        <w:keepNext/>
        <w:tabs>
          <w:tab w:val="left" w:pos="450"/>
        </w:tabs>
        <w:rPr>
          <w:i/>
          <w:u w:val="single"/>
          <w:lang w:val="sv-SE"/>
        </w:rPr>
      </w:pPr>
      <w:r w:rsidRPr="00B11470">
        <w:rPr>
          <w:i/>
          <w:szCs w:val="22"/>
          <w:u w:val="single"/>
          <w:lang w:val="sv-SE"/>
        </w:rPr>
        <w:t>I</w:t>
      </w:r>
      <w:r w:rsidR="000D482E" w:rsidRPr="00B11470">
        <w:rPr>
          <w:i/>
          <w:szCs w:val="22"/>
          <w:u w:val="single"/>
          <w:lang w:val="sv-SE"/>
        </w:rPr>
        <w:t xml:space="preserve">mmunologisk </w:t>
      </w:r>
      <w:r w:rsidRPr="00B11470">
        <w:rPr>
          <w:i/>
          <w:szCs w:val="22"/>
          <w:u w:val="single"/>
          <w:lang w:val="sv-SE"/>
        </w:rPr>
        <w:t xml:space="preserve">(primär) </w:t>
      </w:r>
      <w:r w:rsidR="000D482E" w:rsidRPr="00B11470">
        <w:rPr>
          <w:i/>
          <w:szCs w:val="22"/>
          <w:u w:val="single"/>
          <w:lang w:val="sv-SE"/>
        </w:rPr>
        <w:t>trombocytopeni</w:t>
      </w:r>
    </w:p>
    <w:p w14:paraId="359718A3" w14:textId="77777777" w:rsidR="005603E1" w:rsidRPr="00B11470" w:rsidRDefault="005603E1" w:rsidP="00DE71FC">
      <w:pPr>
        <w:keepNext/>
        <w:tabs>
          <w:tab w:val="left" w:pos="450"/>
        </w:tabs>
        <w:rPr>
          <w:szCs w:val="22"/>
          <w:lang w:val="sv-SE"/>
        </w:rPr>
      </w:pPr>
    </w:p>
    <w:p w14:paraId="0098E9EE" w14:textId="77777777" w:rsidR="0031021D" w:rsidRPr="00B11470" w:rsidRDefault="00E37C04" w:rsidP="00DE71FC">
      <w:pPr>
        <w:rPr>
          <w:lang w:val="sv-SE"/>
        </w:rPr>
      </w:pPr>
      <w:r w:rsidRPr="00B11470">
        <w:rPr>
          <w:szCs w:val="22"/>
          <w:lang w:val="sv-SE"/>
        </w:rPr>
        <w:t>D</w:t>
      </w:r>
      <w:r w:rsidR="000D482E" w:rsidRPr="00B11470">
        <w:rPr>
          <w:szCs w:val="22"/>
          <w:lang w:val="sv-SE"/>
        </w:rPr>
        <w:t>en lägsta möjliga dosen av eltrombopag för att</w:t>
      </w:r>
      <w:r w:rsidR="00177AC4" w:rsidRPr="00B11470">
        <w:rPr>
          <w:szCs w:val="22"/>
          <w:lang w:val="sv-SE"/>
        </w:rPr>
        <w:t xml:space="preserve"> uppnå och</w:t>
      </w:r>
      <w:r w:rsidR="000D482E" w:rsidRPr="00B11470">
        <w:rPr>
          <w:szCs w:val="22"/>
          <w:lang w:val="sv-SE"/>
        </w:rPr>
        <w:t xml:space="preserve"> </w:t>
      </w:r>
      <w:r w:rsidRPr="00B11470">
        <w:rPr>
          <w:szCs w:val="22"/>
          <w:lang w:val="sv-SE"/>
        </w:rPr>
        <w:t>bi</w:t>
      </w:r>
      <w:r w:rsidR="000D482E" w:rsidRPr="00B11470">
        <w:rPr>
          <w:szCs w:val="22"/>
          <w:lang w:val="sv-SE"/>
        </w:rPr>
        <w:t xml:space="preserve">behålla </w:t>
      </w:r>
      <w:r w:rsidR="00493D10" w:rsidRPr="00B11470">
        <w:rPr>
          <w:szCs w:val="22"/>
          <w:lang w:val="sv-SE"/>
        </w:rPr>
        <w:t>antalet trombo</w:t>
      </w:r>
      <w:r w:rsidR="000D482E" w:rsidRPr="00B11470">
        <w:rPr>
          <w:szCs w:val="22"/>
          <w:lang w:val="sv-SE"/>
        </w:rPr>
        <w:t xml:space="preserve">cyter till </w:t>
      </w:r>
      <w:r w:rsidR="000D482E" w:rsidRPr="00B11470">
        <w:rPr>
          <w:rFonts w:eastAsia="TimesNewRoman"/>
          <w:szCs w:val="22"/>
          <w:lang w:val="sv-SE" w:eastAsia="sv-SE"/>
        </w:rPr>
        <w:t>≥50</w:t>
      </w:r>
      <w:r w:rsidR="00014647" w:rsidRPr="00B11470">
        <w:rPr>
          <w:lang w:val="sv-SE"/>
        </w:rPr>
        <w:t> </w:t>
      </w:r>
      <w:r w:rsidR="000D482E" w:rsidRPr="00B11470">
        <w:rPr>
          <w:rFonts w:eastAsia="TimesNewRoman"/>
          <w:szCs w:val="22"/>
          <w:lang w:val="sv-SE" w:eastAsia="sv-SE"/>
        </w:rPr>
        <w:t>000/μl</w:t>
      </w:r>
      <w:r w:rsidRPr="00B11470">
        <w:rPr>
          <w:rFonts w:eastAsia="TimesNewRoman"/>
          <w:szCs w:val="22"/>
          <w:lang w:val="sv-SE" w:eastAsia="sv-SE"/>
        </w:rPr>
        <w:t xml:space="preserve"> ska </w:t>
      </w:r>
      <w:r w:rsidR="00014647" w:rsidRPr="00B11470">
        <w:rPr>
          <w:rFonts w:eastAsia="TimesNewRoman"/>
          <w:szCs w:val="22"/>
          <w:lang w:val="sv-SE" w:eastAsia="sv-SE"/>
        </w:rPr>
        <w:t>a</w:t>
      </w:r>
      <w:r w:rsidRPr="00B11470">
        <w:rPr>
          <w:rFonts w:eastAsia="TimesNewRoman"/>
          <w:szCs w:val="22"/>
          <w:lang w:val="sv-SE" w:eastAsia="sv-SE"/>
        </w:rPr>
        <w:t>nvändas</w:t>
      </w:r>
      <w:r w:rsidR="000D482E" w:rsidRPr="00B11470">
        <w:rPr>
          <w:rFonts w:eastAsia="TimesNewRoman"/>
          <w:szCs w:val="22"/>
          <w:lang w:val="sv-SE" w:eastAsia="sv-SE"/>
        </w:rPr>
        <w:t xml:space="preserve">. </w:t>
      </w:r>
      <w:r w:rsidRPr="00B11470">
        <w:rPr>
          <w:lang w:val="sv-SE"/>
        </w:rPr>
        <w:t>Dosjusteringar är baserade på svaret i trombocytantal.</w:t>
      </w:r>
      <w:r w:rsidR="00786B0B" w:rsidRPr="00B11470">
        <w:rPr>
          <w:lang w:val="sv-SE"/>
        </w:rPr>
        <w:t xml:space="preserve"> </w:t>
      </w:r>
      <w:r w:rsidR="00415880" w:rsidRPr="00B11470">
        <w:rPr>
          <w:lang w:val="sv-SE"/>
        </w:rPr>
        <w:t>E</w:t>
      </w:r>
      <w:r w:rsidRPr="00B11470">
        <w:rPr>
          <w:lang w:val="sv-SE"/>
        </w:rPr>
        <w:t>ltrombopag</w:t>
      </w:r>
      <w:r w:rsidR="00415880" w:rsidRPr="00B11470">
        <w:rPr>
          <w:lang w:val="sv-SE"/>
        </w:rPr>
        <w:t xml:space="preserve"> får inte användas</w:t>
      </w:r>
      <w:r w:rsidRPr="00B11470">
        <w:rPr>
          <w:lang w:val="sv-SE"/>
        </w:rPr>
        <w:t xml:space="preserve"> för att normalisera antalet tro</w:t>
      </w:r>
      <w:r w:rsidR="00B73581" w:rsidRPr="00B11470">
        <w:rPr>
          <w:lang w:val="sv-SE"/>
        </w:rPr>
        <w:t>m</w:t>
      </w:r>
      <w:r w:rsidRPr="00B11470">
        <w:rPr>
          <w:lang w:val="sv-SE"/>
        </w:rPr>
        <w:t>bocyter.</w:t>
      </w:r>
      <w:r w:rsidR="007D2B09" w:rsidRPr="00B11470">
        <w:rPr>
          <w:lang w:val="sv-SE"/>
        </w:rPr>
        <w:t xml:space="preserve"> </w:t>
      </w:r>
      <w:r w:rsidRPr="00B11470">
        <w:rPr>
          <w:lang w:val="sv-SE"/>
        </w:rPr>
        <w:t>I kliniska studier ökade antalet trombocyter generellt inom 1 till 2</w:t>
      </w:r>
      <w:r w:rsidR="00B73581" w:rsidRPr="00B11470">
        <w:rPr>
          <w:lang w:val="sv-SE"/>
        </w:rPr>
        <w:t> </w:t>
      </w:r>
      <w:r w:rsidRPr="00B11470">
        <w:rPr>
          <w:lang w:val="sv-SE"/>
        </w:rPr>
        <w:t>veckor efter påbörjad</w:t>
      </w:r>
      <w:r w:rsidR="00B73581" w:rsidRPr="00B11470">
        <w:rPr>
          <w:lang w:val="sv-SE"/>
        </w:rPr>
        <w:t xml:space="preserve"> </w:t>
      </w:r>
      <w:r w:rsidRPr="00B11470">
        <w:rPr>
          <w:lang w:val="sv-SE"/>
        </w:rPr>
        <w:t>behandling med eltrombopag och minskade inom 1 till 2</w:t>
      </w:r>
      <w:r w:rsidR="00B73581" w:rsidRPr="00B11470">
        <w:rPr>
          <w:lang w:val="sv-SE"/>
        </w:rPr>
        <w:t> </w:t>
      </w:r>
      <w:r w:rsidRPr="00B11470">
        <w:rPr>
          <w:lang w:val="sv-SE"/>
        </w:rPr>
        <w:t>veckor efter avslutad behandling.</w:t>
      </w:r>
    </w:p>
    <w:p w14:paraId="0552F23B" w14:textId="77777777" w:rsidR="0031021D" w:rsidRPr="00B11470" w:rsidRDefault="0031021D" w:rsidP="00DE71FC">
      <w:pPr>
        <w:rPr>
          <w:lang w:val="sv-SE"/>
        </w:rPr>
      </w:pPr>
    </w:p>
    <w:p w14:paraId="5A237FB3" w14:textId="77777777" w:rsidR="000B004E" w:rsidRPr="00B11470" w:rsidRDefault="00E37C04" w:rsidP="00DE71FC">
      <w:pPr>
        <w:pStyle w:val="CommentText"/>
        <w:keepNext/>
        <w:rPr>
          <w:i/>
          <w:sz w:val="22"/>
          <w:szCs w:val="22"/>
          <w:lang w:val="sv-SE"/>
        </w:rPr>
      </w:pPr>
      <w:r w:rsidRPr="00B11470">
        <w:rPr>
          <w:i/>
          <w:sz w:val="22"/>
          <w:szCs w:val="22"/>
          <w:lang w:val="sv-SE"/>
        </w:rPr>
        <w:t>Vuxna samt pediatrisk population i ålder 6 till 17 år</w:t>
      </w:r>
    </w:p>
    <w:p w14:paraId="1EE6D931" w14:textId="77777777" w:rsidR="005603E1" w:rsidRPr="00B11470" w:rsidRDefault="00E37C04" w:rsidP="00DE71FC">
      <w:pPr>
        <w:pStyle w:val="CommentText"/>
        <w:rPr>
          <w:sz w:val="22"/>
          <w:szCs w:val="22"/>
          <w:lang w:val="sv-SE"/>
        </w:rPr>
      </w:pPr>
      <w:r w:rsidRPr="00B11470">
        <w:rPr>
          <w:sz w:val="22"/>
          <w:szCs w:val="22"/>
          <w:lang w:val="sv-SE"/>
        </w:rPr>
        <w:t xml:space="preserve">Den rekommenderade startdosen av eltrombopag är 50 mg en gång dagligen. För patienter av </w:t>
      </w:r>
      <w:r w:rsidR="002D765E" w:rsidRPr="00B11470">
        <w:rPr>
          <w:sz w:val="22"/>
          <w:szCs w:val="22"/>
          <w:lang w:val="sv-SE"/>
        </w:rPr>
        <w:t>ö</w:t>
      </w:r>
      <w:r w:rsidR="00941BD8" w:rsidRPr="00B11470">
        <w:rPr>
          <w:sz w:val="22"/>
          <w:szCs w:val="22"/>
          <w:lang w:val="sv-SE"/>
        </w:rPr>
        <w:t>st-/sydost</w:t>
      </w:r>
      <w:r w:rsidRPr="00B11470">
        <w:rPr>
          <w:sz w:val="22"/>
          <w:szCs w:val="22"/>
          <w:lang w:val="sv-SE"/>
        </w:rPr>
        <w:t>asiatiskt ursprung</w:t>
      </w:r>
      <w:r w:rsidR="000B004E" w:rsidRPr="00B11470">
        <w:rPr>
          <w:sz w:val="22"/>
          <w:szCs w:val="22"/>
          <w:lang w:val="sv-SE"/>
        </w:rPr>
        <w:t xml:space="preserve">, </w:t>
      </w:r>
      <w:r w:rsidRPr="00B11470">
        <w:rPr>
          <w:sz w:val="22"/>
          <w:szCs w:val="22"/>
          <w:lang w:val="sv-SE"/>
        </w:rPr>
        <w:t>bör behandlingen med eltrombopag inledas med en reducerad dos på 25 mg en gång dagligen (se avsnitt</w:t>
      </w:r>
      <w:r w:rsidR="00B73581" w:rsidRPr="00B11470">
        <w:rPr>
          <w:sz w:val="22"/>
          <w:szCs w:val="22"/>
          <w:lang w:val="sv-SE"/>
        </w:rPr>
        <w:t> </w:t>
      </w:r>
      <w:r w:rsidRPr="00B11470">
        <w:rPr>
          <w:sz w:val="22"/>
          <w:szCs w:val="22"/>
          <w:lang w:val="sv-SE"/>
        </w:rPr>
        <w:t>5.2).</w:t>
      </w:r>
    </w:p>
    <w:p w14:paraId="1926FB41" w14:textId="77777777" w:rsidR="000B004E" w:rsidRPr="00B11470" w:rsidRDefault="000B004E" w:rsidP="00DE71FC">
      <w:pPr>
        <w:pStyle w:val="CommentText"/>
        <w:rPr>
          <w:sz w:val="22"/>
          <w:szCs w:val="22"/>
          <w:lang w:val="sv-SE"/>
        </w:rPr>
      </w:pPr>
    </w:p>
    <w:p w14:paraId="0781A6E9" w14:textId="77777777" w:rsidR="000B004E" w:rsidRPr="00B11470" w:rsidRDefault="00E37C04" w:rsidP="00DE71FC">
      <w:pPr>
        <w:pStyle w:val="CommentText"/>
        <w:keepNext/>
        <w:rPr>
          <w:i/>
          <w:sz w:val="22"/>
          <w:szCs w:val="22"/>
          <w:lang w:val="sv-SE"/>
        </w:rPr>
      </w:pPr>
      <w:r w:rsidRPr="00B11470">
        <w:rPr>
          <w:i/>
          <w:sz w:val="22"/>
          <w:szCs w:val="22"/>
          <w:lang w:val="sv-SE"/>
        </w:rPr>
        <w:t>Pediatrisk population i ålder 1–5</w:t>
      </w:r>
      <w:r w:rsidR="00466D85" w:rsidRPr="00B11470">
        <w:rPr>
          <w:i/>
          <w:sz w:val="22"/>
          <w:szCs w:val="22"/>
          <w:lang w:val="sv-SE"/>
        </w:rPr>
        <w:t> </w:t>
      </w:r>
      <w:r w:rsidRPr="00B11470">
        <w:rPr>
          <w:i/>
          <w:sz w:val="22"/>
          <w:szCs w:val="22"/>
          <w:lang w:val="sv-SE"/>
        </w:rPr>
        <w:t>år</w:t>
      </w:r>
    </w:p>
    <w:p w14:paraId="13ECF843" w14:textId="77777777" w:rsidR="000B004E" w:rsidRPr="00B11470" w:rsidRDefault="00E37C04" w:rsidP="00DE71FC">
      <w:pPr>
        <w:pStyle w:val="CommentText"/>
        <w:rPr>
          <w:sz w:val="22"/>
          <w:szCs w:val="22"/>
          <w:lang w:val="sv-SE"/>
        </w:rPr>
      </w:pPr>
      <w:r w:rsidRPr="00B11470">
        <w:rPr>
          <w:sz w:val="22"/>
          <w:szCs w:val="22"/>
          <w:lang w:val="sv-SE"/>
        </w:rPr>
        <w:t>Den rekommenderade startdosen av eltrombopag är 25</w:t>
      </w:r>
      <w:r w:rsidR="00466D85" w:rsidRPr="00B11470">
        <w:rPr>
          <w:i/>
          <w:sz w:val="22"/>
          <w:szCs w:val="22"/>
          <w:u w:val="single"/>
          <w:lang w:val="sv-SE"/>
        </w:rPr>
        <w:t> </w:t>
      </w:r>
      <w:r w:rsidRPr="00B11470">
        <w:rPr>
          <w:sz w:val="22"/>
          <w:szCs w:val="22"/>
          <w:lang w:val="sv-SE"/>
        </w:rPr>
        <w:t>mg en gång dagligen.</w:t>
      </w:r>
    </w:p>
    <w:p w14:paraId="04FCDDFD" w14:textId="77777777" w:rsidR="005603E1" w:rsidRPr="00B11470" w:rsidRDefault="005603E1" w:rsidP="00DE71FC">
      <w:pPr>
        <w:pStyle w:val="CommentText"/>
        <w:rPr>
          <w:sz w:val="22"/>
          <w:szCs w:val="22"/>
          <w:lang w:val="sv-SE"/>
        </w:rPr>
      </w:pPr>
    </w:p>
    <w:p w14:paraId="73DCD680" w14:textId="77777777" w:rsidR="005603E1" w:rsidRPr="00B11470" w:rsidRDefault="00E37C04" w:rsidP="00DE71FC">
      <w:pPr>
        <w:pStyle w:val="CommentText"/>
        <w:keepNext/>
        <w:rPr>
          <w:i/>
          <w:sz w:val="22"/>
          <w:lang w:val="sv-SE"/>
        </w:rPr>
      </w:pPr>
      <w:r w:rsidRPr="00B11470">
        <w:rPr>
          <w:i/>
          <w:sz w:val="22"/>
          <w:lang w:val="sv-SE"/>
        </w:rPr>
        <w:t>Övervakning och dosjustering</w:t>
      </w:r>
    </w:p>
    <w:p w14:paraId="7A1DD10D" w14:textId="77777777" w:rsidR="005603E1" w:rsidRPr="00B11470" w:rsidRDefault="00E37C04" w:rsidP="00DE71FC">
      <w:pPr>
        <w:rPr>
          <w:szCs w:val="22"/>
          <w:lang w:val="sv-SE"/>
        </w:rPr>
      </w:pPr>
      <w:r w:rsidRPr="00B11470">
        <w:rPr>
          <w:szCs w:val="22"/>
          <w:lang w:val="sv-SE"/>
        </w:rPr>
        <w:t>Efter att behandling med eltrombopag inletts ska dosen justeras så att ett trombocytantal på ≥50</w:t>
      </w:r>
      <w:r w:rsidR="00B73581" w:rsidRPr="00B11470">
        <w:rPr>
          <w:szCs w:val="22"/>
          <w:lang w:val="sv-SE"/>
        </w:rPr>
        <w:t> </w:t>
      </w:r>
      <w:r w:rsidR="00754686" w:rsidRPr="00B11470">
        <w:rPr>
          <w:szCs w:val="22"/>
          <w:lang w:val="sv-SE"/>
        </w:rPr>
        <w:t>000</w:t>
      </w:r>
      <w:r w:rsidR="008F5145" w:rsidRPr="00B11470">
        <w:rPr>
          <w:szCs w:val="22"/>
          <w:lang w:val="sv-SE"/>
        </w:rPr>
        <w:t>/</w:t>
      </w:r>
      <w:r w:rsidR="00754686" w:rsidRPr="00B11470">
        <w:rPr>
          <w:szCs w:val="22"/>
          <w:lang w:val="sv-SE"/>
        </w:rPr>
        <w:t>µ</w:t>
      </w:r>
      <w:r w:rsidR="008F5145" w:rsidRPr="00B11470">
        <w:rPr>
          <w:szCs w:val="22"/>
          <w:lang w:val="sv-SE"/>
        </w:rPr>
        <w:t>l</w:t>
      </w:r>
      <w:r w:rsidRPr="00B11470">
        <w:rPr>
          <w:szCs w:val="22"/>
          <w:lang w:val="sv-SE"/>
        </w:rPr>
        <w:t xml:space="preserve"> erhålls och </w:t>
      </w:r>
      <w:r w:rsidR="00D10773" w:rsidRPr="00B11470">
        <w:rPr>
          <w:szCs w:val="22"/>
          <w:lang w:val="sv-SE"/>
        </w:rPr>
        <w:t>bibe</w:t>
      </w:r>
      <w:r w:rsidRPr="00B11470">
        <w:rPr>
          <w:szCs w:val="22"/>
          <w:lang w:val="sv-SE"/>
        </w:rPr>
        <w:t xml:space="preserve">hålls, för att minska blödningsrisken. En </w:t>
      </w:r>
      <w:r w:rsidR="000636FB" w:rsidRPr="00B11470">
        <w:rPr>
          <w:szCs w:val="22"/>
          <w:lang w:val="sv-SE"/>
        </w:rPr>
        <w:t xml:space="preserve">daglig </w:t>
      </w:r>
      <w:r w:rsidRPr="00B11470">
        <w:rPr>
          <w:szCs w:val="22"/>
          <w:lang w:val="sv-SE"/>
        </w:rPr>
        <w:t xml:space="preserve">dos på 75 mg </w:t>
      </w:r>
      <w:r w:rsidR="00761378" w:rsidRPr="00B11470">
        <w:rPr>
          <w:szCs w:val="22"/>
          <w:lang w:val="sv-SE"/>
        </w:rPr>
        <w:t>får</w:t>
      </w:r>
      <w:r w:rsidRPr="00B11470">
        <w:rPr>
          <w:szCs w:val="22"/>
          <w:lang w:val="sv-SE"/>
        </w:rPr>
        <w:t xml:space="preserve"> inte överskridas.</w:t>
      </w:r>
    </w:p>
    <w:p w14:paraId="64E9D6EF" w14:textId="77777777" w:rsidR="005603E1" w:rsidRPr="00B11470" w:rsidRDefault="005603E1" w:rsidP="00DE71FC">
      <w:pPr>
        <w:rPr>
          <w:szCs w:val="22"/>
          <w:lang w:val="sv-SE"/>
        </w:rPr>
      </w:pPr>
    </w:p>
    <w:p w14:paraId="79E7685C" w14:textId="77777777" w:rsidR="005603E1" w:rsidRPr="00B11470" w:rsidRDefault="00E37C04" w:rsidP="00DE71FC">
      <w:pPr>
        <w:spacing w:line="240" w:lineRule="auto"/>
        <w:rPr>
          <w:szCs w:val="22"/>
          <w:lang w:val="sv-SE"/>
        </w:rPr>
      </w:pPr>
      <w:r w:rsidRPr="00B11470">
        <w:rPr>
          <w:szCs w:val="22"/>
          <w:lang w:val="sv-SE"/>
        </w:rPr>
        <w:t>Hematologiska prover och lever</w:t>
      </w:r>
      <w:r w:rsidR="00D10773" w:rsidRPr="00B11470">
        <w:rPr>
          <w:szCs w:val="22"/>
          <w:lang w:val="sv-SE"/>
        </w:rPr>
        <w:t>prover</w:t>
      </w:r>
      <w:r w:rsidRPr="00B11470">
        <w:rPr>
          <w:szCs w:val="22"/>
          <w:lang w:val="sv-SE"/>
        </w:rPr>
        <w:t xml:space="preserve"> bör </w:t>
      </w:r>
      <w:r w:rsidR="00D10773" w:rsidRPr="00B11470">
        <w:rPr>
          <w:szCs w:val="22"/>
          <w:lang w:val="sv-SE"/>
        </w:rPr>
        <w:t xml:space="preserve">kontrolleras </w:t>
      </w:r>
      <w:r w:rsidRPr="00B11470">
        <w:rPr>
          <w:szCs w:val="22"/>
          <w:lang w:val="sv-SE"/>
        </w:rPr>
        <w:t>regelbundet under hela behandlingen med eltrombopag och doseringen för eltrombopag ändras baserat på trombocytantal enligt beskrivningen i tabell</w:t>
      </w:r>
      <w:r w:rsidR="00014647" w:rsidRPr="00B11470">
        <w:rPr>
          <w:lang w:val="sv-SE"/>
        </w:rPr>
        <w:t> </w:t>
      </w:r>
      <w:r w:rsidRPr="00B11470">
        <w:rPr>
          <w:szCs w:val="22"/>
          <w:lang w:val="sv-SE"/>
        </w:rPr>
        <w:t>1. Under behandlingen med eltrombopag ska fullständigt blodstatus</w:t>
      </w:r>
      <w:r w:rsidR="00D10773" w:rsidRPr="00B11470">
        <w:rPr>
          <w:szCs w:val="22"/>
          <w:lang w:val="sv-SE"/>
        </w:rPr>
        <w:t>,</w:t>
      </w:r>
      <w:r w:rsidRPr="00B11470">
        <w:rPr>
          <w:szCs w:val="22"/>
          <w:lang w:val="sv-SE"/>
        </w:rPr>
        <w:t xml:space="preserve"> inklu</w:t>
      </w:r>
      <w:r w:rsidR="00D10773" w:rsidRPr="00B11470">
        <w:rPr>
          <w:szCs w:val="22"/>
          <w:lang w:val="sv-SE"/>
        </w:rPr>
        <w:t>sive</w:t>
      </w:r>
      <w:r w:rsidRPr="00B11470">
        <w:rPr>
          <w:szCs w:val="22"/>
          <w:lang w:val="sv-SE"/>
        </w:rPr>
        <w:t xml:space="preserve"> trombocytantal och perifert blodutstryk, bedömas varje vecka tills ett stabilt trombocytantal (≥50</w:t>
      </w:r>
      <w:r w:rsidR="00B73581" w:rsidRPr="00B11470">
        <w:rPr>
          <w:szCs w:val="22"/>
          <w:lang w:val="sv-SE"/>
        </w:rPr>
        <w:t> </w:t>
      </w:r>
      <w:r w:rsidR="00754686" w:rsidRPr="00B11470">
        <w:rPr>
          <w:szCs w:val="22"/>
          <w:lang w:val="sv-SE"/>
        </w:rPr>
        <w:t>000</w:t>
      </w:r>
      <w:r w:rsidR="008F5145" w:rsidRPr="00B11470">
        <w:rPr>
          <w:szCs w:val="22"/>
          <w:lang w:val="sv-SE"/>
        </w:rPr>
        <w:t>/</w:t>
      </w:r>
      <w:r w:rsidR="00754686" w:rsidRPr="00B11470">
        <w:rPr>
          <w:szCs w:val="22"/>
          <w:lang w:val="sv-SE"/>
        </w:rPr>
        <w:t>µ</w:t>
      </w:r>
      <w:r w:rsidR="008F5145" w:rsidRPr="00B11470">
        <w:rPr>
          <w:szCs w:val="22"/>
          <w:lang w:val="sv-SE"/>
        </w:rPr>
        <w:t>l</w:t>
      </w:r>
      <w:r w:rsidRPr="00B11470">
        <w:rPr>
          <w:szCs w:val="22"/>
          <w:lang w:val="sv-SE"/>
        </w:rPr>
        <w:t xml:space="preserve"> i minst 4</w:t>
      </w:r>
      <w:r w:rsidR="00FA4249" w:rsidRPr="00B11470">
        <w:rPr>
          <w:szCs w:val="22"/>
          <w:lang w:val="sv-SE"/>
        </w:rPr>
        <w:t> </w:t>
      </w:r>
      <w:r w:rsidRPr="00B11470">
        <w:rPr>
          <w:szCs w:val="22"/>
          <w:lang w:val="sv-SE"/>
        </w:rPr>
        <w:t>veckor) har uppnåtts. Fullständig blodstatus med trombocytantal och perifert blodutstryk bör utföras varje månad därefter.</w:t>
      </w:r>
    </w:p>
    <w:p w14:paraId="3D9B93F3" w14:textId="77777777" w:rsidR="005603E1" w:rsidRPr="00B11470" w:rsidRDefault="005603E1" w:rsidP="00DE71FC">
      <w:pPr>
        <w:spacing w:line="240" w:lineRule="auto"/>
        <w:rPr>
          <w:szCs w:val="22"/>
          <w:lang w:val="sv-SE"/>
        </w:rPr>
      </w:pPr>
    </w:p>
    <w:p w14:paraId="148794F1" w14:textId="77777777" w:rsidR="005603E1" w:rsidRPr="00B11470" w:rsidRDefault="00E37C04" w:rsidP="00DE71FC">
      <w:pPr>
        <w:pStyle w:val="Caption"/>
        <w:keepNext/>
        <w:spacing w:before="0" w:after="0"/>
        <w:rPr>
          <w:sz w:val="22"/>
          <w:lang w:val="sv-SE"/>
        </w:rPr>
      </w:pPr>
      <w:r w:rsidRPr="00B11470">
        <w:rPr>
          <w:sz w:val="22"/>
          <w:lang w:val="sv-SE"/>
        </w:rPr>
        <w:lastRenderedPageBreak/>
        <w:t>Tabell</w:t>
      </w:r>
      <w:r w:rsidR="00B73581" w:rsidRPr="00B11470">
        <w:rPr>
          <w:sz w:val="22"/>
          <w:lang w:val="sv-SE"/>
        </w:rPr>
        <w:t> </w:t>
      </w:r>
      <w:r w:rsidRPr="00B11470">
        <w:rPr>
          <w:sz w:val="22"/>
          <w:lang w:val="sv-SE"/>
        </w:rPr>
        <w:t>1</w:t>
      </w:r>
      <w:r w:rsidR="0029186B" w:rsidRPr="00B11470">
        <w:rPr>
          <w:b w:val="0"/>
          <w:lang w:val="sv-SE"/>
        </w:rPr>
        <w:tab/>
      </w:r>
      <w:r w:rsidRPr="00B11470">
        <w:rPr>
          <w:sz w:val="22"/>
          <w:lang w:val="sv-SE"/>
        </w:rPr>
        <w:t>Dosjusteringar av eltrombopag</w:t>
      </w:r>
      <w:r w:rsidR="0031021D" w:rsidRPr="00B11470">
        <w:rPr>
          <w:sz w:val="22"/>
          <w:lang w:val="sv-SE"/>
        </w:rPr>
        <w:t xml:space="preserve"> hos ITP-patienter</w:t>
      </w:r>
    </w:p>
    <w:p w14:paraId="306995DA" w14:textId="77777777" w:rsidR="005603E1" w:rsidRPr="00B11470" w:rsidRDefault="005603E1" w:rsidP="00DE71FC">
      <w:pPr>
        <w:keepNext/>
        <w:rPr>
          <w:lang w:val="sv-SE"/>
        </w:rPr>
      </w:pPr>
    </w:p>
    <w:tbl>
      <w:tblPr>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28"/>
        <w:gridCol w:w="5880"/>
      </w:tblGrid>
      <w:tr w:rsidR="00396DC5" w14:paraId="11B70EF8" w14:textId="77777777">
        <w:tc>
          <w:tcPr>
            <w:tcW w:w="3228" w:type="dxa"/>
          </w:tcPr>
          <w:p w14:paraId="5DA69DCA" w14:textId="77777777" w:rsidR="005603E1" w:rsidRPr="00B11470" w:rsidRDefault="00E37C04" w:rsidP="00DE71FC">
            <w:pPr>
              <w:keepNext/>
              <w:jc w:val="center"/>
              <w:rPr>
                <w:szCs w:val="22"/>
                <w:lang w:val="sv-SE"/>
              </w:rPr>
            </w:pPr>
            <w:r w:rsidRPr="00B11470">
              <w:rPr>
                <w:szCs w:val="22"/>
                <w:lang w:val="sv-SE"/>
              </w:rPr>
              <w:t>Trombocytantal</w:t>
            </w:r>
          </w:p>
        </w:tc>
        <w:tc>
          <w:tcPr>
            <w:tcW w:w="5880" w:type="dxa"/>
          </w:tcPr>
          <w:p w14:paraId="5C00472A" w14:textId="77777777" w:rsidR="005603E1" w:rsidRPr="00B11470" w:rsidRDefault="00E37C04" w:rsidP="00DE71FC">
            <w:pPr>
              <w:keepNext/>
              <w:jc w:val="center"/>
              <w:rPr>
                <w:szCs w:val="22"/>
                <w:lang w:val="sv-SE"/>
              </w:rPr>
            </w:pPr>
            <w:r w:rsidRPr="00B11470">
              <w:rPr>
                <w:szCs w:val="22"/>
                <w:lang w:val="sv-SE"/>
              </w:rPr>
              <w:t>Dosjustering eller svar</w:t>
            </w:r>
          </w:p>
        </w:tc>
      </w:tr>
      <w:tr w:rsidR="00396DC5" w:rsidRPr="00322F8F" w14:paraId="79BF87A0" w14:textId="77777777">
        <w:tc>
          <w:tcPr>
            <w:tcW w:w="3228" w:type="dxa"/>
          </w:tcPr>
          <w:p w14:paraId="36C60B79" w14:textId="77777777" w:rsidR="005603E1" w:rsidRPr="00B11470" w:rsidRDefault="00E37C04" w:rsidP="00DE71FC">
            <w:pPr>
              <w:keepNext/>
              <w:rPr>
                <w:szCs w:val="22"/>
                <w:lang w:val="sv-SE"/>
              </w:rPr>
            </w:pPr>
            <w:r w:rsidRPr="00B11470">
              <w:rPr>
                <w:szCs w:val="22"/>
                <w:lang w:val="sv-SE"/>
              </w:rPr>
              <w:t>&lt;50</w:t>
            </w:r>
            <w:r w:rsidR="00B73581" w:rsidRPr="00B11470">
              <w:rPr>
                <w:szCs w:val="22"/>
                <w:lang w:val="sv-SE"/>
              </w:rPr>
              <w:t> </w:t>
            </w:r>
            <w:r w:rsidR="008527E6" w:rsidRPr="00B11470">
              <w:rPr>
                <w:szCs w:val="22"/>
                <w:lang w:val="sv-SE"/>
              </w:rPr>
              <w:t>000</w:t>
            </w:r>
            <w:r w:rsidR="008F5145" w:rsidRPr="00B11470">
              <w:rPr>
                <w:szCs w:val="22"/>
                <w:lang w:val="sv-SE"/>
              </w:rPr>
              <w:t>/</w:t>
            </w:r>
            <w:r w:rsidR="008527E6" w:rsidRPr="00B11470">
              <w:rPr>
                <w:szCs w:val="22"/>
                <w:lang w:val="sv-SE"/>
              </w:rPr>
              <w:t>µ</w:t>
            </w:r>
            <w:r w:rsidR="008F5145" w:rsidRPr="00B11470">
              <w:rPr>
                <w:szCs w:val="22"/>
                <w:lang w:val="sv-SE"/>
              </w:rPr>
              <w:t>l</w:t>
            </w:r>
            <w:r w:rsidRPr="00B11470">
              <w:rPr>
                <w:szCs w:val="22"/>
                <w:lang w:val="sv-SE"/>
              </w:rPr>
              <w:t xml:space="preserve"> efter minst 2 veckors behandling</w:t>
            </w:r>
          </w:p>
        </w:tc>
        <w:tc>
          <w:tcPr>
            <w:tcW w:w="5880" w:type="dxa"/>
          </w:tcPr>
          <w:p w14:paraId="66B2F074" w14:textId="77777777" w:rsidR="005603E1" w:rsidRPr="00B11470" w:rsidRDefault="00E37C04" w:rsidP="00DE71FC">
            <w:pPr>
              <w:keepNext/>
              <w:rPr>
                <w:szCs w:val="22"/>
                <w:lang w:val="sv-SE"/>
              </w:rPr>
            </w:pPr>
            <w:r w:rsidRPr="00B11470">
              <w:rPr>
                <w:szCs w:val="22"/>
                <w:lang w:val="sv-SE"/>
              </w:rPr>
              <w:t>Öka den dagliga dosen med 25 mg till högst 75 mg/dag</w:t>
            </w:r>
            <w:r w:rsidR="009C0001" w:rsidRPr="00B11470">
              <w:rPr>
                <w:szCs w:val="22"/>
                <w:lang w:val="sv-SE"/>
              </w:rPr>
              <w:t>*</w:t>
            </w:r>
            <w:r w:rsidRPr="00B11470">
              <w:rPr>
                <w:szCs w:val="22"/>
                <w:lang w:val="sv-SE"/>
              </w:rPr>
              <w:t>.</w:t>
            </w:r>
          </w:p>
        </w:tc>
      </w:tr>
      <w:tr w:rsidR="00396DC5" w:rsidRPr="00322F8F" w14:paraId="4829EA32" w14:textId="77777777">
        <w:tc>
          <w:tcPr>
            <w:tcW w:w="3228" w:type="dxa"/>
          </w:tcPr>
          <w:p w14:paraId="43C2FE22" w14:textId="77777777" w:rsidR="005603E1" w:rsidRPr="00B11470" w:rsidRDefault="00E37C04" w:rsidP="00DE71FC">
            <w:pPr>
              <w:keepNext/>
              <w:rPr>
                <w:szCs w:val="22"/>
                <w:lang w:val="sv-SE"/>
              </w:rPr>
            </w:pPr>
            <w:r w:rsidRPr="00B11470">
              <w:rPr>
                <w:rFonts w:ascii="Symbol" w:eastAsia="Symbol" w:hAnsi="Symbol" w:cs="Symbol"/>
                <w:lang w:val="sv-SE"/>
              </w:rPr>
              <w:t></w:t>
            </w:r>
            <w:r w:rsidRPr="00B11470">
              <w:rPr>
                <w:szCs w:val="22"/>
                <w:lang w:val="sv-SE"/>
              </w:rPr>
              <w:t>50</w:t>
            </w:r>
            <w:r w:rsidR="00B73581" w:rsidRPr="00B11470">
              <w:rPr>
                <w:szCs w:val="22"/>
                <w:lang w:val="sv-SE"/>
              </w:rPr>
              <w:t> </w:t>
            </w:r>
            <w:r w:rsidR="008527E6" w:rsidRPr="00B11470">
              <w:rPr>
                <w:szCs w:val="22"/>
                <w:lang w:val="sv-SE"/>
              </w:rPr>
              <w:t>000</w:t>
            </w:r>
            <w:r w:rsidR="008F5145" w:rsidRPr="00B11470">
              <w:rPr>
                <w:szCs w:val="22"/>
                <w:lang w:val="sv-SE"/>
              </w:rPr>
              <w:t>/</w:t>
            </w:r>
            <w:r w:rsidR="008527E6" w:rsidRPr="00B11470">
              <w:rPr>
                <w:szCs w:val="22"/>
                <w:lang w:val="sv-SE"/>
              </w:rPr>
              <w:t>µ</w:t>
            </w:r>
            <w:r w:rsidR="008F5145" w:rsidRPr="00B11470">
              <w:rPr>
                <w:szCs w:val="22"/>
                <w:lang w:val="sv-SE"/>
              </w:rPr>
              <w:t>l</w:t>
            </w:r>
            <w:r w:rsidRPr="00B11470">
              <w:rPr>
                <w:szCs w:val="22"/>
                <w:lang w:val="sv-SE"/>
              </w:rPr>
              <w:t xml:space="preserve"> till </w:t>
            </w:r>
            <w:r w:rsidRPr="00B11470">
              <w:rPr>
                <w:rFonts w:ascii="Symbol" w:eastAsia="Symbol" w:hAnsi="Symbol" w:cs="Symbol"/>
                <w:lang w:val="sv-SE"/>
              </w:rPr>
              <w:t></w:t>
            </w:r>
            <w:r w:rsidR="00682ECE" w:rsidRPr="00B11470">
              <w:rPr>
                <w:szCs w:val="22"/>
                <w:lang w:val="sv-SE"/>
              </w:rPr>
              <w:t>1</w:t>
            </w:r>
            <w:r w:rsidRPr="00B11470">
              <w:rPr>
                <w:szCs w:val="22"/>
                <w:lang w:val="sv-SE"/>
              </w:rPr>
              <w:t>50</w:t>
            </w:r>
            <w:r w:rsidR="00B73581" w:rsidRPr="00B11470">
              <w:rPr>
                <w:szCs w:val="22"/>
                <w:lang w:val="sv-SE"/>
              </w:rPr>
              <w:t> </w:t>
            </w:r>
            <w:r w:rsidR="008527E6" w:rsidRPr="00B11470">
              <w:rPr>
                <w:szCs w:val="22"/>
                <w:lang w:val="sv-SE"/>
              </w:rPr>
              <w:t>000</w:t>
            </w:r>
            <w:r w:rsidR="008F5145" w:rsidRPr="00B11470">
              <w:rPr>
                <w:szCs w:val="22"/>
                <w:lang w:val="sv-SE"/>
              </w:rPr>
              <w:t>/</w:t>
            </w:r>
            <w:r w:rsidR="008527E6" w:rsidRPr="00B11470">
              <w:rPr>
                <w:szCs w:val="22"/>
                <w:lang w:val="sv-SE"/>
              </w:rPr>
              <w:t>µ</w:t>
            </w:r>
            <w:r w:rsidR="008F5145" w:rsidRPr="00B11470">
              <w:rPr>
                <w:szCs w:val="22"/>
                <w:lang w:val="sv-SE"/>
              </w:rPr>
              <w:t>l</w:t>
            </w:r>
          </w:p>
        </w:tc>
        <w:tc>
          <w:tcPr>
            <w:tcW w:w="5880" w:type="dxa"/>
          </w:tcPr>
          <w:p w14:paraId="2A9C45AE" w14:textId="77777777" w:rsidR="005603E1" w:rsidRPr="00B11470" w:rsidRDefault="00E37C04" w:rsidP="00DE71FC">
            <w:pPr>
              <w:keepNext/>
              <w:rPr>
                <w:szCs w:val="22"/>
                <w:lang w:val="sv-SE"/>
              </w:rPr>
            </w:pPr>
            <w:r w:rsidRPr="00B11470">
              <w:rPr>
                <w:szCs w:val="22"/>
                <w:lang w:val="sv-SE"/>
              </w:rPr>
              <w:t xml:space="preserve">Använd lägsta dos av eltrombopag och/eller </w:t>
            </w:r>
            <w:r w:rsidR="00E80F32" w:rsidRPr="00B11470">
              <w:rPr>
                <w:szCs w:val="22"/>
                <w:lang w:val="sv-SE"/>
              </w:rPr>
              <w:t xml:space="preserve">samtidig </w:t>
            </w:r>
            <w:r w:rsidRPr="00B11470">
              <w:rPr>
                <w:szCs w:val="22"/>
                <w:lang w:val="sv-SE"/>
              </w:rPr>
              <w:t xml:space="preserve">ITP-behandling för att bibehålla ett trombocytantal som </w:t>
            </w:r>
            <w:r w:rsidR="009126B2" w:rsidRPr="00B11470">
              <w:rPr>
                <w:szCs w:val="22"/>
                <w:lang w:val="sv-SE"/>
              </w:rPr>
              <w:t xml:space="preserve">förhindrar </w:t>
            </w:r>
            <w:r w:rsidRPr="00B11470">
              <w:rPr>
                <w:szCs w:val="22"/>
                <w:lang w:val="sv-SE"/>
              </w:rPr>
              <w:t>eller minskar blödning.</w:t>
            </w:r>
          </w:p>
        </w:tc>
      </w:tr>
      <w:tr w:rsidR="00396DC5" w:rsidRPr="00322F8F" w14:paraId="2431541F" w14:textId="77777777">
        <w:tc>
          <w:tcPr>
            <w:tcW w:w="3228" w:type="dxa"/>
          </w:tcPr>
          <w:p w14:paraId="0B0A4CAB" w14:textId="77777777" w:rsidR="005603E1" w:rsidRPr="00B11470" w:rsidRDefault="00E37C04" w:rsidP="00DE71FC">
            <w:pPr>
              <w:keepNext/>
              <w:rPr>
                <w:szCs w:val="22"/>
                <w:lang w:val="sv-SE"/>
              </w:rPr>
            </w:pPr>
            <w:r w:rsidRPr="00B11470">
              <w:rPr>
                <w:szCs w:val="22"/>
                <w:lang w:val="sv-SE"/>
              </w:rPr>
              <w:t>&gt;150</w:t>
            </w:r>
            <w:r w:rsidR="00B73581" w:rsidRPr="00B11470">
              <w:rPr>
                <w:szCs w:val="22"/>
                <w:lang w:val="sv-SE"/>
              </w:rPr>
              <w:t> </w:t>
            </w:r>
            <w:r w:rsidR="008527E6" w:rsidRPr="00B11470">
              <w:rPr>
                <w:szCs w:val="22"/>
                <w:lang w:val="sv-SE"/>
              </w:rPr>
              <w:t>000</w:t>
            </w:r>
            <w:r w:rsidR="008F5145" w:rsidRPr="00B11470">
              <w:rPr>
                <w:szCs w:val="22"/>
                <w:lang w:val="sv-SE"/>
              </w:rPr>
              <w:t>/</w:t>
            </w:r>
            <w:r w:rsidR="008527E6" w:rsidRPr="00B11470">
              <w:rPr>
                <w:szCs w:val="22"/>
                <w:lang w:val="sv-SE"/>
              </w:rPr>
              <w:t>µ</w:t>
            </w:r>
            <w:r w:rsidR="008F5145" w:rsidRPr="00B11470">
              <w:rPr>
                <w:szCs w:val="22"/>
                <w:lang w:val="sv-SE"/>
              </w:rPr>
              <w:t>l</w:t>
            </w:r>
            <w:r w:rsidRPr="00B11470">
              <w:rPr>
                <w:szCs w:val="22"/>
                <w:lang w:val="sv-SE"/>
              </w:rPr>
              <w:t xml:space="preserve"> till </w:t>
            </w:r>
            <w:r w:rsidRPr="00B11470">
              <w:rPr>
                <w:rFonts w:ascii="Symbol" w:eastAsia="Symbol" w:hAnsi="Symbol" w:cs="Symbol"/>
                <w:lang w:val="sv-SE"/>
              </w:rPr>
              <w:t></w:t>
            </w:r>
            <w:r w:rsidRPr="00B11470">
              <w:rPr>
                <w:szCs w:val="22"/>
                <w:lang w:val="sv-SE"/>
              </w:rPr>
              <w:t>250</w:t>
            </w:r>
            <w:r w:rsidR="00B73581" w:rsidRPr="00B11470">
              <w:rPr>
                <w:szCs w:val="22"/>
                <w:lang w:val="sv-SE"/>
              </w:rPr>
              <w:t> </w:t>
            </w:r>
            <w:r w:rsidR="008527E6" w:rsidRPr="00B11470">
              <w:rPr>
                <w:szCs w:val="22"/>
                <w:lang w:val="sv-SE"/>
              </w:rPr>
              <w:t>000</w:t>
            </w:r>
            <w:r w:rsidR="008F5145" w:rsidRPr="00B11470">
              <w:rPr>
                <w:szCs w:val="22"/>
                <w:lang w:val="sv-SE"/>
              </w:rPr>
              <w:t>/</w:t>
            </w:r>
            <w:r w:rsidR="008527E6" w:rsidRPr="00B11470">
              <w:rPr>
                <w:szCs w:val="22"/>
                <w:lang w:val="sv-SE"/>
              </w:rPr>
              <w:t>µ</w:t>
            </w:r>
            <w:r w:rsidR="008F5145" w:rsidRPr="00B11470">
              <w:rPr>
                <w:szCs w:val="22"/>
                <w:lang w:val="sv-SE"/>
              </w:rPr>
              <w:t>l</w:t>
            </w:r>
          </w:p>
        </w:tc>
        <w:tc>
          <w:tcPr>
            <w:tcW w:w="5880" w:type="dxa"/>
          </w:tcPr>
          <w:p w14:paraId="252C010F" w14:textId="77777777" w:rsidR="005603E1" w:rsidRPr="00B11470" w:rsidRDefault="00E37C04" w:rsidP="00DE71FC">
            <w:pPr>
              <w:keepNext/>
              <w:rPr>
                <w:szCs w:val="22"/>
                <w:lang w:val="sv-SE"/>
              </w:rPr>
            </w:pPr>
            <w:r w:rsidRPr="00B11470">
              <w:rPr>
                <w:szCs w:val="22"/>
                <w:lang w:val="sv-SE"/>
              </w:rPr>
              <w:t xml:space="preserve">Minska den dagliga dosen med 25 mg. Vänta 2 veckor så att effekterna </w:t>
            </w:r>
            <w:r w:rsidR="00E80F32" w:rsidRPr="00B11470">
              <w:rPr>
                <w:szCs w:val="22"/>
                <w:lang w:val="sv-SE"/>
              </w:rPr>
              <w:t xml:space="preserve">kan bedömas </w:t>
            </w:r>
            <w:r w:rsidRPr="00B11470">
              <w:rPr>
                <w:szCs w:val="22"/>
                <w:lang w:val="sv-SE"/>
              </w:rPr>
              <w:t>av de</w:t>
            </w:r>
            <w:r w:rsidR="00E80F32" w:rsidRPr="00B11470">
              <w:rPr>
                <w:szCs w:val="22"/>
                <w:lang w:val="sv-SE"/>
              </w:rPr>
              <w:t>nna</w:t>
            </w:r>
            <w:r w:rsidRPr="00B11470">
              <w:rPr>
                <w:szCs w:val="22"/>
                <w:lang w:val="sv-SE"/>
              </w:rPr>
              <w:t xml:space="preserve"> och eventuella följande dosjusteringar</w:t>
            </w:r>
            <w:r w:rsidR="009C0001" w:rsidRPr="00B11470">
              <w:rPr>
                <w:vertAlign w:val="superscript"/>
                <w:lang w:val="sv-SE"/>
              </w:rPr>
              <w:t>♦</w:t>
            </w:r>
            <w:r w:rsidRPr="00B11470">
              <w:rPr>
                <w:szCs w:val="22"/>
                <w:lang w:val="sv-SE"/>
              </w:rPr>
              <w:t>.</w:t>
            </w:r>
          </w:p>
        </w:tc>
      </w:tr>
      <w:tr w:rsidR="00396DC5" w:rsidRPr="00322F8F" w14:paraId="6C29A22C" w14:textId="77777777" w:rsidTr="002B3198">
        <w:trPr>
          <w:trHeight w:val="1346"/>
        </w:trPr>
        <w:tc>
          <w:tcPr>
            <w:tcW w:w="3228" w:type="dxa"/>
          </w:tcPr>
          <w:p w14:paraId="13750188" w14:textId="77777777" w:rsidR="005603E1" w:rsidRPr="00B11470" w:rsidRDefault="00E37C04" w:rsidP="00DE71FC">
            <w:pPr>
              <w:keepNext/>
              <w:rPr>
                <w:szCs w:val="22"/>
                <w:lang w:val="sv-SE"/>
              </w:rPr>
            </w:pPr>
            <w:r w:rsidRPr="00B11470">
              <w:rPr>
                <w:szCs w:val="22"/>
                <w:lang w:val="sv-SE"/>
              </w:rPr>
              <w:t>&gt;250</w:t>
            </w:r>
            <w:r w:rsidR="00B73581" w:rsidRPr="00B11470">
              <w:rPr>
                <w:szCs w:val="22"/>
                <w:lang w:val="sv-SE"/>
              </w:rPr>
              <w:t> </w:t>
            </w:r>
            <w:r w:rsidR="008527E6" w:rsidRPr="00B11470">
              <w:rPr>
                <w:szCs w:val="22"/>
                <w:lang w:val="sv-SE"/>
              </w:rPr>
              <w:t>000</w:t>
            </w:r>
            <w:r w:rsidR="008F5145" w:rsidRPr="00B11470">
              <w:rPr>
                <w:szCs w:val="22"/>
                <w:lang w:val="sv-SE"/>
              </w:rPr>
              <w:t>/</w:t>
            </w:r>
            <w:r w:rsidR="008527E6" w:rsidRPr="00B11470">
              <w:rPr>
                <w:szCs w:val="22"/>
                <w:lang w:val="sv-SE"/>
              </w:rPr>
              <w:t>µ</w:t>
            </w:r>
            <w:r w:rsidR="008F5145" w:rsidRPr="00B11470">
              <w:rPr>
                <w:szCs w:val="22"/>
                <w:lang w:val="sv-SE"/>
              </w:rPr>
              <w:t>l</w:t>
            </w:r>
          </w:p>
        </w:tc>
        <w:tc>
          <w:tcPr>
            <w:tcW w:w="5880" w:type="dxa"/>
          </w:tcPr>
          <w:p w14:paraId="0AC870D6" w14:textId="77777777" w:rsidR="005603E1" w:rsidRPr="00B11470" w:rsidRDefault="00E37C04" w:rsidP="00DE71FC">
            <w:pPr>
              <w:keepNext/>
              <w:rPr>
                <w:szCs w:val="22"/>
                <w:lang w:val="sv-SE"/>
              </w:rPr>
            </w:pPr>
            <w:r w:rsidRPr="00B11470">
              <w:rPr>
                <w:szCs w:val="22"/>
                <w:lang w:val="sv-SE"/>
              </w:rPr>
              <w:t>Upphör med eltrombopag. Öka frekvensen för trombocytövervakningen till två gånger i veckan.</w:t>
            </w:r>
          </w:p>
          <w:p w14:paraId="469D7E95" w14:textId="77777777" w:rsidR="005603E1" w:rsidRPr="00B11470" w:rsidRDefault="005603E1" w:rsidP="00DE71FC">
            <w:pPr>
              <w:keepNext/>
              <w:rPr>
                <w:szCs w:val="22"/>
                <w:lang w:val="sv-SE"/>
              </w:rPr>
            </w:pPr>
          </w:p>
          <w:p w14:paraId="230E06DA" w14:textId="77777777" w:rsidR="005603E1" w:rsidRPr="00B11470" w:rsidRDefault="00E37C04" w:rsidP="00DE71FC">
            <w:pPr>
              <w:keepNext/>
              <w:rPr>
                <w:szCs w:val="22"/>
                <w:lang w:val="sv-SE"/>
              </w:rPr>
            </w:pPr>
            <w:r w:rsidRPr="00B11470">
              <w:rPr>
                <w:szCs w:val="22"/>
                <w:lang w:val="sv-SE"/>
              </w:rPr>
              <w:t>När trombocytantalet är</w:t>
            </w:r>
            <w:r w:rsidRPr="00B11470">
              <w:rPr>
                <w:lang w:val="sv-SE"/>
              </w:rPr>
              <w:t> </w:t>
            </w:r>
            <w:r w:rsidRPr="00B11470">
              <w:rPr>
                <w:szCs w:val="22"/>
                <w:lang w:val="sv-SE"/>
              </w:rPr>
              <w:t>≤100</w:t>
            </w:r>
            <w:r w:rsidR="00B73581" w:rsidRPr="00B11470">
              <w:rPr>
                <w:szCs w:val="22"/>
                <w:lang w:val="sv-SE"/>
              </w:rPr>
              <w:t> </w:t>
            </w:r>
            <w:r w:rsidR="008527E6" w:rsidRPr="00B11470">
              <w:rPr>
                <w:szCs w:val="22"/>
                <w:lang w:val="sv-SE"/>
              </w:rPr>
              <w:t>000</w:t>
            </w:r>
            <w:r w:rsidR="008F5145" w:rsidRPr="00B11470">
              <w:rPr>
                <w:szCs w:val="22"/>
                <w:lang w:val="sv-SE"/>
              </w:rPr>
              <w:t>/</w:t>
            </w:r>
            <w:r w:rsidR="008527E6" w:rsidRPr="00B11470">
              <w:rPr>
                <w:szCs w:val="22"/>
                <w:lang w:val="sv-SE"/>
              </w:rPr>
              <w:t>µ</w:t>
            </w:r>
            <w:r w:rsidR="008F5145" w:rsidRPr="00B11470">
              <w:rPr>
                <w:szCs w:val="22"/>
                <w:lang w:val="sv-SE"/>
              </w:rPr>
              <w:t>l</w:t>
            </w:r>
            <w:r w:rsidRPr="00B11470">
              <w:rPr>
                <w:szCs w:val="22"/>
                <w:lang w:val="sv-SE"/>
              </w:rPr>
              <w:t xml:space="preserve"> inleds terapin igen med en daglig dos minskad med 25 mg.</w:t>
            </w:r>
          </w:p>
        </w:tc>
      </w:tr>
    </w:tbl>
    <w:p w14:paraId="143F6F0B" w14:textId="77777777" w:rsidR="00E6156A" w:rsidRPr="00B11470" w:rsidRDefault="00E37C04" w:rsidP="00DE71FC">
      <w:pPr>
        <w:spacing w:line="240" w:lineRule="auto"/>
        <w:ind w:left="567" w:hanging="567"/>
        <w:rPr>
          <w:szCs w:val="22"/>
          <w:lang w:val="sv-SE"/>
        </w:rPr>
      </w:pPr>
      <w:r w:rsidRPr="00B11470">
        <w:rPr>
          <w:szCs w:val="22"/>
          <w:lang w:val="sv-SE"/>
        </w:rPr>
        <w:t>*</w:t>
      </w:r>
      <w:r w:rsidR="0029186B" w:rsidRPr="00B11470">
        <w:rPr>
          <w:szCs w:val="22"/>
          <w:lang w:val="sv-SE"/>
        </w:rPr>
        <w:tab/>
      </w:r>
      <w:r w:rsidRPr="00B11470">
        <w:rPr>
          <w:szCs w:val="22"/>
          <w:lang w:val="sv-SE"/>
        </w:rPr>
        <w:t>För patienter som tar 25 mg eltrombopag en gång varannan dag ökas dosen till 25</w:t>
      </w:r>
      <w:r w:rsidR="003C7859" w:rsidRPr="00B11470">
        <w:rPr>
          <w:szCs w:val="22"/>
          <w:lang w:val="sv-SE"/>
        </w:rPr>
        <w:t> </w:t>
      </w:r>
      <w:r w:rsidRPr="00B11470">
        <w:rPr>
          <w:szCs w:val="22"/>
          <w:lang w:val="sv-SE"/>
        </w:rPr>
        <w:t>mg en gång dagligen.</w:t>
      </w:r>
    </w:p>
    <w:p w14:paraId="6093B29D" w14:textId="77777777" w:rsidR="00E6156A" w:rsidRPr="00B11470" w:rsidRDefault="00E37C04" w:rsidP="00DE71FC">
      <w:pPr>
        <w:spacing w:line="240" w:lineRule="auto"/>
        <w:ind w:left="567" w:hanging="567"/>
        <w:rPr>
          <w:szCs w:val="22"/>
          <w:lang w:val="sv-SE"/>
        </w:rPr>
      </w:pPr>
      <w:r w:rsidRPr="00B11470">
        <w:rPr>
          <w:szCs w:val="22"/>
          <w:lang w:val="sv-SE"/>
        </w:rPr>
        <w:t>♦</w:t>
      </w:r>
      <w:r w:rsidR="0029186B" w:rsidRPr="00B11470">
        <w:rPr>
          <w:szCs w:val="22"/>
          <w:lang w:val="sv-SE"/>
        </w:rPr>
        <w:tab/>
      </w:r>
      <w:r w:rsidRPr="00B11470">
        <w:rPr>
          <w:szCs w:val="22"/>
          <w:lang w:val="sv-SE"/>
        </w:rPr>
        <w:t>För patienter som tar 25</w:t>
      </w:r>
      <w:r w:rsidR="00CA1A42" w:rsidRPr="00B11470">
        <w:rPr>
          <w:i/>
          <w:szCs w:val="22"/>
          <w:u w:val="single"/>
          <w:lang w:val="sv-SE"/>
        </w:rPr>
        <w:t> </w:t>
      </w:r>
      <w:r w:rsidRPr="00B11470">
        <w:rPr>
          <w:szCs w:val="22"/>
          <w:lang w:val="sv-SE"/>
        </w:rPr>
        <w:t>mg eltrombopag en gång dagligen bör man öv</w:t>
      </w:r>
      <w:r w:rsidR="003C7859" w:rsidRPr="00B11470">
        <w:rPr>
          <w:szCs w:val="22"/>
          <w:lang w:val="sv-SE"/>
        </w:rPr>
        <w:t>erväga att dosera antingen 12,5 </w:t>
      </w:r>
      <w:r w:rsidRPr="00B11470">
        <w:rPr>
          <w:szCs w:val="22"/>
          <w:lang w:val="sv-SE"/>
        </w:rPr>
        <w:t>mg en gång dagligen eller 25 mg en gång varannan dag.</w:t>
      </w:r>
    </w:p>
    <w:p w14:paraId="1D382507" w14:textId="77777777" w:rsidR="005603E1" w:rsidRPr="00B11470" w:rsidRDefault="005603E1" w:rsidP="00DE71FC">
      <w:pPr>
        <w:rPr>
          <w:szCs w:val="22"/>
          <w:lang w:val="sv-SE"/>
        </w:rPr>
      </w:pPr>
    </w:p>
    <w:p w14:paraId="0DF137EA" w14:textId="77777777" w:rsidR="005603E1" w:rsidRPr="00B11470" w:rsidRDefault="00E37C04" w:rsidP="00DE71FC">
      <w:pPr>
        <w:rPr>
          <w:szCs w:val="22"/>
          <w:lang w:val="sv-SE"/>
        </w:rPr>
      </w:pPr>
      <w:r w:rsidRPr="00B11470">
        <w:rPr>
          <w:szCs w:val="22"/>
          <w:lang w:val="sv-SE"/>
        </w:rPr>
        <w:t xml:space="preserve">Eltrombopag kan administreras som tillägg till andra ITP-läkemedel. </w:t>
      </w:r>
      <w:r w:rsidR="00592C49" w:rsidRPr="00B11470">
        <w:rPr>
          <w:szCs w:val="22"/>
          <w:lang w:val="sv-SE"/>
        </w:rPr>
        <w:t>D</w:t>
      </w:r>
      <w:r w:rsidRPr="00B11470">
        <w:rPr>
          <w:szCs w:val="22"/>
          <w:lang w:val="sv-SE"/>
        </w:rPr>
        <w:t>os</w:t>
      </w:r>
      <w:r w:rsidR="00E80F32" w:rsidRPr="00B11470">
        <w:rPr>
          <w:szCs w:val="22"/>
          <w:lang w:val="sv-SE"/>
        </w:rPr>
        <w:t>eringen</w:t>
      </w:r>
      <w:r w:rsidRPr="00B11470">
        <w:rPr>
          <w:szCs w:val="22"/>
          <w:lang w:val="sv-SE"/>
        </w:rPr>
        <w:t xml:space="preserve"> för </w:t>
      </w:r>
      <w:r w:rsidR="00E80F32" w:rsidRPr="00B11470">
        <w:rPr>
          <w:szCs w:val="22"/>
          <w:lang w:val="sv-SE"/>
        </w:rPr>
        <w:t>samtidiga</w:t>
      </w:r>
      <w:r w:rsidRPr="00B11470">
        <w:rPr>
          <w:szCs w:val="22"/>
          <w:lang w:val="sv-SE"/>
        </w:rPr>
        <w:t xml:space="preserve"> ITP-läkemedel </w:t>
      </w:r>
      <w:r w:rsidR="00592C49" w:rsidRPr="00B11470">
        <w:rPr>
          <w:szCs w:val="22"/>
          <w:lang w:val="sv-SE"/>
        </w:rPr>
        <w:t xml:space="preserve">bör ändras </w:t>
      </w:r>
      <w:r w:rsidRPr="00B11470">
        <w:rPr>
          <w:szCs w:val="22"/>
          <w:lang w:val="sv-SE"/>
        </w:rPr>
        <w:t>beroende på vad som är medicinskt lämpligt så att för kraftiga ökningar av trombocytantalet undviks under behandlingen med eltrombopag.</w:t>
      </w:r>
    </w:p>
    <w:p w14:paraId="79FAD296" w14:textId="77777777" w:rsidR="005603E1" w:rsidRPr="00B11470" w:rsidRDefault="005603E1" w:rsidP="00DE71FC">
      <w:pPr>
        <w:pStyle w:val="CommentText"/>
        <w:rPr>
          <w:sz w:val="22"/>
          <w:szCs w:val="22"/>
          <w:lang w:val="sv-SE"/>
        </w:rPr>
      </w:pPr>
    </w:p>
    <w:p w14:paraId="266DC8BE" w14:textId="77777777" w:rsidR="005603E1" w:rsidRPr="00B11470" w:rsidRDefault="00E37C04" w:rsidP="00DE71FC">
      <w:pPr>
        <w:rPr>
          <w:lang w:val="sv-SE"/>
        </w:rPr>
      </w:pPr>
      <w:r w:rsidRPr="00B11470">
        <w:rPr>
          <w:lang w:val="sv-SE"/>
        </w:rPr>
        <w:t>Det är nödvändigt att vänta i minst 2</w:t>
      </w:r>
      <w:r w:rsidR="00B73581" w:rsidRPr="00B11470">
        <w:rPr>
          <w:lang w:val="sv-SE"/>
        </w:rPr>
        <w:t> </w:t>
      </w:r>
      <w:r w:rsidRPr="00B11470">
        <w:rPr>
          <w:lang w:val="sv-SE"/>
        </w:rPr>
        <w:t>veckor och observera effekten av en dosjustering på patientens trombocytsvar innan en ytterligare dosjustering övervägs.</w:t>
      </w:r>
    </w:p>
    <w:p w14:paraId="5CBAEB6D" w14:textId="77777777" w:rsidR="005603E1" w:rsidRPr="00B11470" w:rsidRDefault="005603E1" w:rsidP="00DE71FC">
      <w:pPr>
        <w:rPr>
          <w:lang w:val="sv-SE"/>
        </w:rPr>
      </w:pPr>
    </w:p>
    <w:p w14:paraId="09E69C9A" w14:textId="77777777" w:rsidR="005603E1" w:rsidRPr="00B11470" w:rsidRDefault="00E37C04" w:rsidP="00DE71FC">
      <w:pPr>
        <w:rPr>
          <w:lang w:val="sv-SE"/>
        </w:rPr>
      </w:pPr>
      <w:r w:rsidRPr="00B11470">
        <w:rPr>
          <w:lang w:val="sv-SE"/>
        </w:rPr>
        <w:t>Standarddosjusteringen av eltrombopag, antingen minskning eller ökning, bör vara 25</w:t>
      </w:r>
      <w:r w:rsidR="00B73581" w:rsidRPr="00B11470">
        <w:rPr>
          <w:lang w:val="sv-SE"/>
        </w:rPr>
        <w:t> m</w:t>
      </w:r>
      <w:r w:rsidRPr="00B11470">
        <w:rPr>
          <w:lang w:val="sv-SE"/>
        </w:rPr>
        <w:t>g en gång dagligen.</w:t>
      </w:r>
    </w:p>
    <w:p w14:paraId="6F1277EA" w14:textId="77777777" w:rsidR="005603E1" w:rsidRPr="00B11470" w:rsidRDefault="005603E1" w:rsidP="00DE71FC">
      <w:pPr>
        <w:rPr>
          <w:lang w:val="sv-SE"/>
        </w:rPr>
      </w:pPr>
    </w:p>
    <w:p w14:paraId="328F4026" w14:textId="77777777" w:rsidR="005603E1" w:rsidRPr="00B11470" w:rsidRDefault="00E37C04" w:rsidP="00DE71FC">
      <w:pPr>
        <w:keepNext/>
        <w:rPr>
          <w:i/>
          <w:lang w:val="sv-SE"/>
        </w:rPr>
      </w:pPr>
      <w:r w:rsidRPr="00B11470">
        <w:rPr>
          <w:i/>
          <w:lang w:val="sv-SE"/>
        </w:rPr>
        <w:t>Utsättning</w:t>
      </w:r>
    </w:p>
    <w:p w14:paraId="3C9CBA43" w14:textId="77777777" w:rsidR="005603E1" w:rsidRPr="00B11470" w:rsidRDefault="00E37C04" w:rsidP="00DE71FC">
      <w:pPr>
        <w:pStyle w:val="CommentText"/>
        <w:rPr>
          <w:sz w:val="22"/>
          <w:szCs w:val="22"/>
          <w:lang w:val="sv-SE"/>
        </w:rPr>
      </w:pPr>
      <w:r w:rsidRPr="00B11470">
        <w:rPr>
          <w:sz w:val="22"/>
          <w:szCs w:val="22"/>
          <w:lang w:val="sv-SE"/>
        </w:rPr>
        <w:t xml:space="preserve">Behandlingen med eltrombopag ska sättas ut om trombocytantalet inte ökar till en nivå som är tillräcklig för att undvika kliniskt </w:t>
      </w:r>
      <w:r w:rsidR="00555488" w:rsidRPr="00B11470">
        <w:rPr>
          <w:sz w:val="22"/>
          <w:szCs w:val="22"/>
          <w:lang w:val="sv-SE"/>
        </w:rPr>
        <w:t xml:space="preserve">betydelsefulla </w:t>
      </w:r>
      <w:r w:rsidRPr="00B11470">
        <w:rPr>
          <w:sz w:val="22"/>
          <w:szCs w:val="22"/>
          <w:lang w:val="sv-SE"/>
        </w:rPr>
        <w:t>blödning</w:t>
      </w:r>
      <w:r w:rsidR="00E80F32" w:rsidRPr="00B11470">
        <w:rPr>
          <w:sz w:val="22"/>
          <w:szCs w:val="22"/>
          <w:lang w:val="sv-SE"/>
        </w:rPr>
        <w:t>ar</w:t>
      </w:r>
      <w:r w:rsidRPr="00B11470">
        <w:rPr>
          <w:sz w:val="22"/>
          <w:szCs w:val="22"/>
          <w:lang w:val="sv-SE"/>
        </w:rPr>
        <w:t xml:space="preserve"> efter </w:t>
      </w:r>
      <w:r w:rsidR="0068481E" w:rsidRPr="00B11470">
        <w:rPr>
          <w:sz w:val="22"/>
          <w:szCs w:val="22"/>
          <w:lang w:val="sv-SE"/>
        </w:rPr>
        <w:t>4 </w:t>
      </w:r>
      <w:r w:rsidRPr="00B11470">
        <w:rPr>
          <w:sz w:val="22"/>
          <w:szCs w:val="22"/>
          <w:lang w:val="sv-SE"/>
        </w:rPr>
        <w:t>veckors eltrombopagbehandling med 75</w:t>
      </w:r>
      <w:r w:rsidR="00682ECE" w:rsidRPr="00B11470">
        <w:rPr>
          <w:sz w:val="22"/>
          <w:szCs w:val="22"/>
          <w:lang w:val="sv-SE"/>
        </w:rPr>
        <w:t> </w:t>
      </w:r>
      <w:r w:rsidRPr="00B11470">
        <w:rPr>
          <w:sz w:val="22"/>
          <w:szCs w:val="22"/>
          <w:lang w:val="sv-SE"/>
        </w:rPr>
        <w:t>mg en gång dagligen.</w:t>
      </w:r>
    </w:p>
    <w:p w14:paraId="63A2689D" w14:textId="77777777" w:rsidR="005603E1" w:rsidRPr="00B11470" w:rsidRDefault="005603E1" w:rsidP="00DE71FC">
      <w:pPr>
        <w:pStyle w:val="CommentText"/>
        <w:rPr>
          <w:sz w:val="22"/>
          <w:szCs w:val="22"/>
          <w:lang w:val="sv-SE"/>
        </w:rPr>
      </w:pPr>
    </w:p>
    <w:p w14:paraId="68944BCA" w14:textId="77777777" w:rsidR="005603E1" w:rsidRPr="00B11470" w:rsidRDefault="00E37C04" w:rsidP="00DE71FC">
      <w:pPr>
        <w:pStyle w:val="CommentText"/>
        <w:rPr>
          <w:sz w:val="22"/>
          <w:szCs w:val="22"/>
          <w:lang w:val="sv-SE"/>
        </w:rPr>
      </w:pPr>
      <w:r w:rsidRPr="00B11470">
        <w:rPr>
          <w:sz w:val="22"/>
          <w:szCs w:val="22"/>
          <w:lang w:val="sv-SE"/>
        </w:rPr>
        <w:t xml:space="preserve">Patienten ska regelbundet utvärderas kliniskt och fortsättning av behandlingen ska beslutas på individuell basis av den behandlande läkaren. </w:t>
      </w:r>
      <w:r w:rsidR="003A10C2" w:rsidRPr="00B11470">
        <w:rPr>
          <w:sz w:val="22"/>
          <w:szCs w:val="22"/>
          <w:lang w:val="sv-SE"/>
        </w:rPr>
        <w:t xml:space="preserve">För icke-splenektomerade patienter ska detta innefatta utvärdering avseende splenektomi. </w:t>
      </w:r>
      <w:r w:rsidRPr="00B11470">
        <w:rPr>
          <w:sz w:val="22"/>
          <w:szCs w:val="22"/>
          <w:lang w:val="sv-SE"/>
        </w:rPr>
        <w:t>Trombocytopeni kan återkomma vid utsättning av behandlingen (se avsnitt</w:t>
      </w:r>
      <w:r w:rsidR="00B73581" w:rsidRPr="00B11470">
        <w:rPr>
          <w:sz w:val="22"/>
          <w:szCs w:val="22"/>
          <w:lang w:val="sv-SE"/>
        </w:rPr>
        <w:t> </w:t>
      </w:r>
      <w:r w:rsidRPr="00B11470">
        <w:rPr>
          <w:sz w:val="22"/>
          <w:szCs w:val="22"/>
          <w:lang w:val="sv-SE"/>
        </w:rPr>
        <w:t>4.4).</w:t>
      </w:r>
    </w:p>
    <w:p w14:paraId="1C2C6EC9" w14:textId="77777777" w:rsidR="005603E1" w:rsidRPr="00B11470" w:rsidRDefault="005603E1" w:rsidP="00DE71FC">
      <w:pPr>
        <w:pStyle w:val="listbull"/>
        <w:numPr>
          <w:ilvl w:val="0"/>
          <w:numId w:val="0"/>
        </w:numPr>
        <w:spacing w:after="0"/>
        <w:rPr>
          <w:sz w:val="22"/>
          <w:szCs w:val="22"/>
          <w:lang w:val="sv-SE"/>
        </w:rPr>
      </w:pPr>
    </w:p>
    <w:p w14:paraId="6FA2C5CC" w14:textId="77777777" w:rsidR="00493D10" w:rsidRPr="00B11470" w:rsidRDefault="00E37C04" w:rsidP="00DE71FC">
      <w:pPr>
        <w:keepNext/>
        <w:rPr>
          <w:i/>
          <w:u w:val="single"/>
          <w:lang w:val="sv-SE"/>
        </w:rPr>
      </w:pPr>
      <w:r w:rsidRPr="00B11470">
        <w:rPr>
          <w:i/>
          <w:u w:val="single"/>
          <w:lang w:val="sv-SE"/>
        </w:rPr>
        <w:t>Kronisk hepatit</w:t>
      </w:r>
      <w:r w:rsidR="00FA6F0E">
        <w:rPr>
          <w:i/>
          <w:u w:val="single"/>
          <w:lang w:val="sv-SE"/>
        </w:rPr>
        <w:t> </w:t>
      </w:r>
      <w:r w:rsidRPr="00B11470">
        <w:rPr>
          <w:i/>
          <w:u w:val="single"/>
          <w:lang w:val="sv-SE"/>
        </w:rPr>
        <w:t>C (HCV</w:t>
      </w:r>
      <w:r w:rsidR="00B73581" w:rsidRPr="00B11470">
        <w:rPr>
          <w:i/>
          <w:u w:val="single"/>
          <w:lang w:val="sv-SE"/>
        </w:rPr>
        <w:t>)-</w:t>
      </w:r>
      <w:r w:rsidRPr="00B11470">
        <w:rPr>
          <w:i/>
          <w:u w:val="single"/>
          <w:lang w:val="sv-SE"/>
        </w:rPr>
        <w:t>associerad trombocytopeni</w:t>
      </w:r>
    </w:p>
    <w:p w14:paraId="528B0677" w14:textId="77777777" w:rsidR="00D55501" w:rsidRPr="00B11470" w:rsidRDefault="00D55501" w:rsidP="00DE71FC">
      <w:pPr>
        <w:keepNext/>
        <w:rPr>
          <w:lang w:val="sv-SE"/>
        </w:rPr>
      </w:pPr>
    </w:p>
    <w:p w14:paraId="3A83D7AD" w14:textId="77777777" w:rsidR="008527E6" w:rsidRPr="00B11470" w:rsidRDefault="00E37C04" w:rsidP="00DE71FC">
      <w:pPr>
        <w:rPr>
          <w:lang w:val="sv-SE"/>
        </w:rPr>
      </w:pPr>
      <w:r w:rsidRPr="00B11470">
        <w:rPr>
          <w:lang w:val="sv-SE"/>
        </w:rPr>
        <w:t xml:space="preserve">När eltrombopag ges i kombination med </w:t>
      </w:r>
      <w:r w:rsidR="00435123" w:rsidRPr="00B11470">
        <w:rPr>
          <w:lang w:val="sv-SE"/>
        </w:rPr>
        <w:t>antivirala läkem</w:t>
      </w:r>
      <w:r w:rsidR="00E650EC" w:rsidRPr="00B11470">
        <w:rPr>
          <w:lang w:val="sv-SE"/>
        </w:rPr>
        <w:t>e</w:t>
      </w:r>
      <w:r w:rsidR="00435123" w:rsidRPr="00B11470">
        <w:rPr>
          <w:lang w:val="sv-SE"/>
        </w:rPr>
        <w:t xml:space="preserve">del </w:t>
      </w:r>
      <w:r w:rsidR="00395B01" w:rsidRPr="00B11470">
        <w:rPr>
          <w:lang w:val="sv-SE"/>
        </w:rPr>
        <w:t xml:space="preserve">hänvisas </w:t>
      </w:r>
      <w:r w:rsidRPr="00B11470">
        <w:rPr>
          <w:lang w:val="sv-SE"/>
        </w:rPr>
        <w:t>till</w:t>
      </w:r>
      <w:r w:rsidR="00295D30" w:rsidRPr="00B11470">
        <w:rPr>
          <w:lang w:val="sv-SE"/>
        </w:rPr>
        <w:t xml:space="preserve"> </w:t>
      </w:r>
      <w:r w:rsidR="00EE757F" w:rsidRPr="00B11470">
        <w:rPr>
          <w:lang w:val="sv-SE"/>
        </w:rPr>
        <w:t>den fullständiga produkt</w:t>
      </w:r>
      <w:r w:rsidR="00B3237F" w:rsidRPr="00B11470">
        <w:rPr>
          <w:lang w:val="sv-SE"/>
        </w:rPr>
        <w:t>resumén</w:t>
      </w:r>
      <w:r w:rsidRPr="00B11470">
        <w:rPr>
          <w:lang w:val="sv-SE"/>
        </w:rPr>
        <w:t xml:space="preserve"> för respektive samtidigt givet läkemedel</w:t>
      </w:r>
      <w:r w:rsidR="00435123" w:rsidRPr="00B11470">
        <w:rPr>
          <w:lang w:val="sv-SE"/>
        </w:rPr>
        <w:t xml:space="preserve"> för utförliga uppgifter om relevant säkerhetsinformation eller kontraindikationer.</w:t>
      </w:r>
    </w:p>
    <w:p w14:paraId="6EF5D685" w14:textId="77777777" w:rsidR="00493D10" w:rsidRPr="00B11470" w:rsidRDefault="00493D10" w:rsidP="00DE71FC">
      <w:pPr>
        <w:rPr>
          <w:lang w:val="sv-SE"/>
        </w:rPr>
      </w:pPr>
    </w:p>
    <w:p w14:paraId="6833A1E0" w14:textId="77777777" w:rsidR="00493D10" w:rsidRPr="00B11470" w:rsidRDefault="00E37C04" w:rsidP="00DE71FC">
      <w:pPr>
        <w:rPr>
          <w:lang w:val="sv-SE"/>
        </w:rPr>
      </w:pPr>
      <w:r w:rsidRPr="00B11470">
        <w:rPr>
          <w:lang w:val="sv-SE"/>
        </w:rPr>
        <w:t xml:space="preserve">I kliniska studier </w:t>
      </w:r>
      <w:r w:rsidR="00007A4A" w:rsidRPr="00B11470">
        <w:rPr>
          <w:lang w:val="sv-SE"/>
        </w:rPr>
        <w:t xml:space="preserve">började antalet trombocyter </w:t>
      </w:r>
      <w:r w:rsidRPr="00B11470">
        <w:rPr>
          <w:lang w:val="sv-SE"/>
        </w:rPr>
        <w:t xml:space="preserve">generellt </w:t>
      </w:r>
      <w:r w:rsidR="00007A4A" w:rsidRPr="00B11470">
        <w:rPr>
          <w:lang w:val="sv-SE"/>
        </w:rPr>
        <w:t xml:space="preserve">öka </w:t>
      </w:r>
      <w:r w:rsidRPr="00B11470">
        <w:rPr>
          <w:lang w:val="sv-SE"/>
        </w:rPr>
        <w:t>inom 1</w:t>
      </w:r>
      <w:r w:rsidR="00B73581" w:rsidRPr="00B11470">
        <w:rPr>
          <w:lang w:val="sv-SE"/>
        </w:rPr>
        <w:t> </w:t>
      </w:r>
      <w:r w:rsidRPr="00B11470">
        <w:rPr>
          <w:lang w:val="sv-SE"/>
        </w:rPr>
        <w:t>vecka efter påbörjad behandling med eltrombopag.</w:t>
      </w:r>
      <w:r w:rsidR="00670117" w:rsidRPr="00B11470">
        <w:rPr>
          <w:lang w:val="sv-SE"/>
        </w:rPr>
        <w:t xml:space="preserve"> Målet med behandlingen med eltrombopag bör vara att uppnå den miniminivå för antalet trombocyter som behövs för att inleda antiviral terapi, i enlighet med rekommendationer i klinisk praxis. Under antiviral terapi bör syftet med behandlingen vara att hålla trombocytantalet på en nivå som förhindrar risken för blödning</w:t>
      </w:r>
      <w:r w:rsidR="00435123" w:rsidRPr="00B11470">
        <w:rPr>
          <w:lang w:val="sv-SE"/>
        </w:rPr>
        <w:t xml:space="preserve">skomplikationer vanligen </w:t>
      </w:r>
      <w:r w:rsidR="00E650EC" w:rsidRPr="00B11470">
        <w:rPr>
          <w:lang w:val="sv-SE"/>
        </w:rPr>
        <w:t>runt</w:t>
      </w:r>
      <w:r w:rsidR="00435123" w:rsidRPr="00B11470">
        <w:rPr>
          <w:lang w:val="sv-SE"/>
        </w:rPr>
        <w:t xml:space="preserve"> </w:t>
      </w:r>
      <w:r w:rsidR="00670117" w:rsidRPr="00B11470">
        <w:rPr>
          <w:lang w:val="sv-SE"/>
        </w:rPr>
        <w:t>50</w:t>
      </w:r>
      <w:r w:rsidR="0068481E" w:rsidRPr="00B11470">
        <w:rPr>
          <w:lang w:val="sv-SE"/>
        </w:rPr>
        <w:t> </w:t>
      </w:r>
      <w:r w:rsidR="00670117" w:rsidRPr="00B11470">
        <w:rPr>
          <w:lang w:val="sv-SE"/>
        </w:rPr>
        <w:t>000</w:t>
      </w:r>
      <w:r w:rsidR="0068481E" w:rsidRPr="00B11470">
        <w:rPr>
          <w:lang w:val="sv-SE"/>
        </w:rPr>
        <w:noBreakHyphen/>
      </w:r>
      <w:r w:rsidR="00435123" w:rsidRPr="00B11470">
        <w:rPr>
          <w:lang w:val="sv-SE"/>
        </w:rPr>
        <w:t>75</w:t>
      </w:r>
      <w:r w:rsidR="00B73581" w:rsidRPr="00B11470">
        <w:rPr>
          <w:lang w:val="sv-SE"/>
        </w:rPr>
        <w:t> </w:t>
      </w:r>
      <w:r w:rsidR="00435123" w:rsidRPr="00B11470">
        <w:rPr>
          <w:lang w:val="sv-SE"/>
        </w:rPr>
        <w:t>000</w:t>
      </w:r>
      <w:r w:rsidR="00670117" w:rsidRPr="00B11470">
        <w:rPr>
          <w:lang w:val="sv-SE"/>
        </w:rPr>
        <w:t xml:space="preserve">/µl. </w:t>
      </w:r>
      <w:r w:rsidR="00435123" w:rsidRPr="00B11470">
        <w:rPr>
          <w:lang w:val="sv-SE"/>
        </w:rPr>
        <w:t>Trombocytantal &gt;75</w:t>
      </w:r>
      <w:r w:rsidR="00B73581" w:rsidRPr="00B11470">
        <w:rPr>
          <w:lang w:val="sv-SE"/>
        </w:rPr>
        <w:t> </w:t>
      </w:r>
      <w:r w:rsidR="00670117" w:rsidRPr="00B11470">
        <w:rPr>
          <w:lang w:val="sv-SE"/>
        </w:rPr>
        <w:t>000/µ</w:t>
      </w:r>
      <w:r w:rsidR="00B73581" w:rsidRPr="00B11470">
        <w:rPr>
          <w:lang w:val="sv-SE"/>
        </w:rPr>
        <w:t>l</w:t>
      </w:r>
      <w:r w:rsidR="00670117" w:rsidRPr="00B11470">
        <w:rPr>
          <w:lang w:val="sv-SE"/>
        </w:rPr>
        <w:t xml:space="preserve"> bör undvikas. Den lägsta dosen av eltrombopag som behövs för att uppnå målen bör användas. Dosjusteringar baseras på svaret i trombocytantal.</w:t>
      </w:r>
    </w:p>
    <w:p w14:paraId="1FD60E6E" w14:textId="77777777" w:rsidR="00014647" w:rsidRPr="00B11470" w:rsidRDefault="00014647" w:rsidP="00DE71FC">
      <w:pPr>
        <w:spacing w:line="240" w:lineRule="auto"/>
        <w:rPr>
          <w:i/>
          <w:lang w:val="sv-SE"/>
        </w:rPr>
      </w:pPr>
    </w:p>
    <w:p w14:paraId="71F455B2" w14:textId="77777777" w:rsidR="00D55501" w:rsidRPr="00B11470" w:rsidRDefault="00E37C04" w:rsidP="00DE71FC">
      <w:pPr>
        <w:keepNext/>
        <w:spacing w:line="240" w:lineRule="auto"/>
        <w:rPr>
          <w:i/>
          <w:lang w:val="sv-SE"/>
        </w:rPr>
      </w:pPr>
      <w:r w:rsidRPr="00B11470">
        <w:rPr>
          <w:i/>
          <w:lang w:val="sv-SE"/>
        </w:rPr>
        <w:lastRenderedPageBreak/>
        <w:t>Initial dosering</w:t>
      </w:r>
    </w:p>
    <w:p w14:paraId="45886F4C" w14:textId="77777777" w:rsidR="00D55501" w:rsidRPr="00B11470" w:rsidRDefault="00E37C04" w:rsidP="00DE71FC">
      <w:pPr>
        <w:spacing w:line="240" w:lineRule="auto"/>
        <w:rPr>
          <w:lang w:val="sv-SE"/>
        </w:rPr>
      </w:pPr>
      <w:r w:rsidRPr="00B11470">
        <w:rPr>
          <w:lang w:val="sv-SE"/>
        </w:rPr>
        <w:t>Behandlingen bör initieras</w:t>
      </w:r>
      <w:r w:rsidR="00395B01" w:rsidRPr="00B11470">
        <w:rPr>
          <w:lang w:val="sv-SE"/>
        </w:rPr>
        <w:t xml:space="preserve"> med eltrombopag med en dos på</w:t>
      </w:r>
      <w:r w:rsidRPr="00B11470">
        <w:rPr>
          <w:lang w:val="sv-SE"/>
        </w:rPr>
        <w:t xml:space="preserve"> 25</w:t>
      </w:r>
      <w:r w:rsidR="00B73581" w:rsidRPr="00B11470">
        <w:rPr>
          <w:lang w:val="sv-SE"/>
        </w:rPr>
        <w:t> </w:t>
      </w:r>
      <w:r w:rsidRPr="00B11470">
        <w:rPr>
          <w:lang w:val="sv-SE"/>
        </w:rPr>
        <w:t>mg en gång dagligen. Ingen dosjustering är nödvändig hos H</w:t>
      </w:r>
      <w:r w:rsidR="00395B01" w:rsidRPr="00B11470">
        <w:rPr>
          <w:lang w:val="sv-SE"/>
        </w:rPr>
        <w:t>CV</w:t>
      </w:r>
      <w:r w:rsidR="00014647" w:rsidRPr="00B11470">
        <w:rPr>
          <w:lang w:val="sv-SE"/>
        </w:rPr>
        <w:t>-</w:t>
      </w:r>
      <w:r w:rsidR="00395B01" w:rsidRPr="00B11470">
        <w:rPr>
          <w:lang w:val="sv-SE"/>
        </w:rPr>
        <w:t>patienter av öst</w:t>
      </w:r>
      <w:r w:rsidR="00321B0A" w:rsidRPr="00B11470">
        <w:rPr>
          <w:lang w:val="sv-SE"/>
        </w:rPr>
        <w:t>-/</w:t>
      </w:r>
      <w:r w:rsidR="00321B0A" w:rsidRPr="00B11470">
        <w:rPr>
          <w:szCs w:val="22"/>
          <w:lang w:val="sv-SE"/>
        </w:rPr>
        <w:t>sydost</w:t>
      </w:r>
      <w:r w:rsidR="00395B01" w:rsidRPr="00B11470">
        <w:rPr>
          <w:lang w:val="sv-SE"/>
        </w:rPr>
        <w:t>asiatisk</w:t>
      </w:r>
      <w:r w:rsidRPr="00B11470">
        <w:rPr>
          <w:lang w:val="sv-SE"/>
        </w:rPr>
        <w:t xml:space="preserve"> härkomst eller patienter med lätt nedsatt leverfunktion (se avsnitt</w:t>
      </w:r>
      <w:r w:rsidR="00B73581" w:rsidRPr="00B11470">
        <w:rPr>
          <w:lang w:val="sv-SE"/>
        </w:rPr>
        <w:t> </w:t>
      </w:r>
      <w:r w:rsidRPr="00B11470">
        <w:rPr>
          <w:lang w:val="sv-SE"/>
        </w:rPr>
        <w:t>5.2).</w:t>
      </w:r>
    </w:p>
    <w:p w14:paraId="1E22842A" w14:textId="77777777" w:rsidR="00D55501" w:rsidRPr="00B11470" w:rsidRDefault="00D55501" w:rsidP="00DE71FC">
      <w:pPr>
        <w:spacing w:line="240" w:lineRule="auto"/>
        <w:rPr>
          <w:lang w:val="sv-SE"/>
        </w:rPr>
      </w:pPr>
    </w:p>
    <w:p w14:paraId="2D34F2A9" w14:textId="77777777" w:rsidR="00D55501" w:rsidRPr="00B11470" w:rsidRDefault="00E37C04" w:rsidP="00DE71FC">
      <w:pPr>
        <w:keepNext/>
        <w:spacing w:line="240" w:lineRule="auto"/>
        <w:rPr>
          <w:i/>
          <w:lang w:val="sv-SE"/>
        </w:rPr>
      </w:pPr>
      <w:r w:rsidRPr="00B11470">
        <w:rPr>
          <w:i/>
          <w:lang w:val="sv-SE"/>
        </w:rPr>
        <w:t>Övervakning och dosjustering</w:t>
      </w:r>
    </w:p>
    <w:p w14:paraId="634E0819" w14:textId="77777777" w:rsidR="00D55501" w:rsidRPr="00B11470" w:rsidRDefault="00E37C04" w:rsidP="00DE71FC">
      <w:pPr>
        <w:spacing w:line="240" w:lineRule="auto"/>
        <w:rPr>
          <w:lang w:val="sv-SE"/>
        </w:rPr>
      </w:pPr>
      <w:r w:rsidRPr="00B11470">
        <w:rPr>
          <w:lang w:val="sv-SE"/>
        </w:rPr>
        <w:t xml:space="preserve">Dosen eltrombopag </w:t>
      </w:r>
      <w:r w:rsidR="00AE07B5" w:rsidRPr="00B11470">
        <w:rPr>
          <w:lang w:val="sv-SE"/>
        </w:rPr>
        <w:t xml:space="preserve">ska </w:t>
      </w:r>
      <w:r w:rsidRPr="00B11470">
        <w:rPr>
          <w:lang w:val="sv-SE"/>
        </w:rPr>
        <w:t xml:space="preserve">justeras </w:t>
      </w:r>
      <w:r w:rsidR="00AE07B5" w:rsidRPr="00B11470">
        <w:rPr>
          <w:lang w:val="sv-SE"/>
        </w:rPr>
        <w:t xml:space="preserve">stegvis </w:t>
      </w:r>
      <w:r w:rsidR="000D4D75" w:rsidRPr="00B11470">
        <w:rPr>
          <w:lang w:val="sv-SE"/>
        </w:rPr>
        <w:t>med 25</w:t>
      </w:r>
      <w:r w:rsidR="00B73581" w:rsidRPr="00B11470">
        <w:rPr>
          <w:lang w:val="sv-SE"/>
        </w:rPr>
        <w:t> </w:t>
      </w:r>
      <w:r w:rsidR="000D4D75" w:rsidRPr="00B11470">
        <w:rPr>
          <w:lang w:val="sv-SE"/>
        </w:rPr>
        <w:t>mg</w:t>
      </w:r>
      <w:r w:rsidRPr="00B11470">
        <w:rPr>
          <w:lang w:val="sv-SE"/>
        </w:rPr>
        <w:t xml:space="preserve"> varannan vecka en</w:t>
      </w:r>
      <w:r w:rsidR="00395B01" w:rsidRPr="00B11470">
        <w:rPr>
          <w:lang w:val="sv-SE"/>
        </w:rPr>
        <w:t xml:space="preserve">ligt behov för att uppnå det </w:t>
      </w:r>
      <w:r w:rsidR="004E46FB" w:rsidRPr="00B11470">
        <w:rPr>
          <w:lang w:val="sv-SE"/>
        </w:rPr>
        <w:t>trombocytantal</w:t>
      </w:r>
      <w:r w:rsidRPr="00B11470">
        <w:rPr>
          <w:lang w:val="sv-SE"/>
        </w:rPr>
        <w:t xml:space="preserve"> som krävs fö</w:t>
      </w:r>
      <w:r w:rsidR="004C1999" w:rsidRPr="00B11470">
        <w:rPr>
          <w:lang w:val="sv-SE"/>
        </w:rPr>
        <w:t>r att initiera antiviral terapi</w:t>
      </w:r>
      <w:r w:rsidRPr="00B11470">
        <w:rPr>
          <w:lang w:val="sv-SE"/>
        </w:rPr>
        <w:t xml:space="preserve">. Trombocytantalet bör övervakas varje vecka </w:t>
      </w:r>
      <w:r w:rsidR="00B3237F" w:rsidRPr="00B11470">
        <w:rPr>
          <w:lang w:val="sv-SE"/>
        </w:rPr>
        <w:t>innan</w:t>
      </w:r>
      <w:r w:rsidRPr="00B11470">
        <w:rPr>
          <w:lang w:val="sv-SE"/>
        </w:rPr>
        <w:t xml:space="preserve"> antiviral terapi påbörjas.</w:t>
      </w:r>
      <w:r w:rsidR="004C1999" w:rsidRPr="00B11470">
        <w:rPr>
          <w:lang w:val="sv-SE"/>
        </w:rPr>
        <w:t xml:space="preserve"> </w:t>
      </w:r>
      <w:r w:rsidR="00A07A4F" w:rsidRPr="00B11470">
        <w:rPr>
          <w:lang w:val="sv-SE"/>
        </w:rPr>
        <w:t>Vid initiering</w:t>
      </w:r>
      <w:r w:rsidR="004C1999" w:rsidRPr="00B11470">
        <w:rPr>
          <w:lang w:val="sv-SE"/>
        </w:rPr>
        <w:t xml:space="preserve"> av antiviral terapi kan trombocytantalet sjunka, direkta dos</w:t>
      </w:r>
      <w:r w:rsidRPr="00B11470">
        <w:rPr>
          <w:lang w:val="sv-SE"/>
        </w:rPr>
        <w:t>justeringar</w:t>
      </w:r>
      <w:r w:rsidR="004C1999" w:rsidRPr="00B11470">
        <w:rPr>
          <w:lang w:val="sv-SE"/>
        </w:rPr>
        <w:t xml:space="preserve"> av eltrombopag bör därför undvikas</w:t>
      </w:r>
      <w:r w:rsidRPr="00B11470">
        <w:rPr>
          <w:lang w:val="sv-SE"/>
        </w:rPr>
        <w:t xml:space="preserve"> (se tabell</w:t>
      </w:r>
      <w:r w:rsidR="00B73581" w:rsidRPr="00B11470">
        <w:rPr>
          <w:lang w:val="sv-SE"/>
        </w:rPr>
        <w:t> </w:t>
      </w:r>
      <w:r w:rsidRPr="00B11470">
        <w:rPr>
          <w:lang w:val="sv-SE"/>
        </w:rPr>
        <w:t>2)</w:t>
      </w:r>
      <w:r w:rsidR="004C1999" w:rsidRPr="00B11470">
        <w:rPr>
          <w:lang w:val="sv-SE"/>
        </w:rPr>
        <w:t>.</w:t>
      </w:r>
    </w:p>
    <w:p w14:paraId="43998498" w14:textId="77777777" w:rsidR="000F315D" w:rsidRPr="00B11470" w:rsidRDefault="000F315D" w:rsidP="00DE71FC">
      <w:pPr>
        <w:spacing w:line="240" w:lineRule="auto"/>
        <w:rPr>
          <w:lang w:val="sv-SE"/>
        </w:rPr>
      </w:pPr>
    </w:p>
    <w:p w14:paraId="73808911" w14:textId="77777777" w:rsidR="00D55501" w:rsidRPr="00B11470" w:rsidRDefault="00E37C04" w:rsidP="00DE71FC">
      <w:pPr>
        <w:spacing w:line="240" w:lineRule="auto"/>
        <w:rPr>
          <w:lang w:val="sv-SE"/>
        </w:rPr>
      </w:pPr>
      <w:r w:rsidRPr="00B11470">
        <w:rPr>
          <w:lang w:val="sv-SE"/>
        </w:rPr>
        <w:t>U</w:t>
      </w:r>
      <w:r w:rsidR="000D4D75" w:rsidRPr="00B11470">
        <w:rPr>
          <w:lang w:val="sv-SE"/>
        </w:rPr>
        <w:t xml:space="preserve">nder antiviral terapi </w:t>
      </w:r>
      <w:r w:rsidR="00AE07B5" w:rsidRPr="00B11470">
        <w:rPr>
          <w:lang w:val="sv-SE"/>
        </w:rPr>
        <w:t>ska</w:t>
      </w:r>
      <w:r w:rsidRPr="00B11470">
        <w:rPr>
          <w:lang w:val="sv-SE"/>
        </w:rPr>
        <w:t xml:space="preserve"> eltrombopagdosen justeras enligt behov för att undvika dosreduktion av peginterferon på grund av minskat antal trombocyter</w:t>
      </w:r>
      <w:r w:rsidR="004C1999" w:rsidRPr="00B11470">
        <w:rPr>
          <w:lang w:val="sv-SE"/>
        </w:rPr>
        <w:t xml:space="preserve"> vilket kan öka risken för blödningar</w:t>
      </w:r>
      <w:r w:rsidR="0008170E" w:rsidRPr="00B11470">
        <w:rPr>
          <w:lang w:val="sv-SE"/>
        </w:rPr>
        <w:t xml:space="preserve"> (se t</w:t>
      </w:r>
      <w:r w:rsidR="004C1999" w:rsidRPr="00B11470">
        <w:rPr>
          <w:lang w:val="sv-SE"/>
        </w:rPr>
        <w:t>abell</w:t>
      </w:r>
      <w:r w:rsidR="00B73581" w:rsidRPr="00B11470">
        <w:rPr>
          <w:lang w:val="sv-SE"/>
        </w:rPr>
        <w:t> </w:t>
      </w:r>
      <w:r w:rsidR="004C1999" w:rsidRPr="00B11470">
        <w:rPr>
          <w:lang w:val="sv-SE"/>
        </w:rPr>
        <w:t>2)</w:t>
      </w:r>
      <w:r w:rsidRPr="00B11470">
        <w:rPr>
          <w:lang w:val="sv-SE"/>
        </w:rPr>
        <w:t>. Trombocytantalet bör övervakas</w:t>
      </w:r>
      <w:r w:rsidR="00AE07B5" w:rsidRPr="00B11470">
        <w:rPr>
          <w:lang w:val="sv-SE"/>
        </w:rPr>
        <w:t xml:space="preserve"> </w:t>
      </w:r>
      <w:r w:rsidRPr="00B11470">
        <w:rPr>
          <w:lang w:val="sv-SE"/>
        </w:rPr>
        <w:t>varje vecka under antiviral terapi tills et</w:t>
      </w:r>
      <w:r w:rsidR="000F315D" w:rsidRPr="00B11470">
        <w:rPr>
          <w:lang w:val="sv-SE"/>
        </w:rPr>
        <w:t>t stabilt trombocytantal uppnås, vanligen runt 50</w:t>
      </w:r>
      <w:r w:rsidR="0068481E" w:rsidRPr="00B11470">
        <w:rPr>
          <w:lang w:val="sv-SE"/>
        </w:rPr>
        <w:t> </w:t>
      </w:r>
      <w:r w:rsidR="000F315D" w:rsidRPr="00B11470">
        <w:rPr>
          <w:lang w:val="sv-SE"/>
        </w:rPr>
        <w:t>000</w:t>
      </w:r>
      <w:r w:rsidR="0068481E" w:rsidRPr="00B11470">
        <w:rPr>
          <w:lang w:val="sv-SE"/>
        </w:rPr>
        <w:noBreakHyphen/>
      </w:r>
      <w:r w:rsidR="000F315D" w:rsidRPr="00B11470">
        <w:rPr>
          <w:lang w:val="sv-SE"/>
        </w:rPr>
        <w:t>75 000/µl.</w:t>
      </w:r>
      <w:r w:rsidRPr="00B11470">
        <w:rPr>
          <w:lang w:val="sv-SE"/>
        </w:rPr>
        <w:t xml:space="preserve"> </w:t>
      </w:r>
      <w:r w:rsidR="00596621" w:rsidRPr="00B11470">
        <w:rPr>
          <w:lang w:val="sv-SE"/>
        </w:rPr>
        <w:t>Fullständig blodstatus</w:t>
      </w:r>
      <w:r w:rsidRPr="00B11470">
        <w:rPr>
          <w:lang w:val="sv-SE"/>
        </w:rPr>
        <w:t xml:space="preserve"> inklusive trombocytantal och perifert blodutstryk bör erhållas varje månad därefter.</w:t>
      </w:r>
      <w:r w:rsidR="00A04646" w:rsidRPr="00B11470">
        <w:rPr>
          <w:lang w:val="sv-SE"/>
        </w:rPr>
        <w:t xml:space="preserve"> Dosreduktion på den dagliga dosen med 25</w:t>
      </w:r>
      <w:r w:rsidR="00B73581" w:rsidRPr="00B11470">
        <w:rPr>
          <w:lang w:val="sv-SE"/>
        </w:rPr>
        <w:t> </w:t>
      </w:r>
      <w:r w:rsidR="00A04646" w:rsidRPr="00B11470">
        <w:rPr>
          <w:lang w:val="sv-SE"/>
        </w:rPr>
        <w:t xml:space="preserve">mg bör övervägas om trombocytantalet överskrider det önskade målantalet. </w:t>
      </w:r>
      <w:r w:rsidR="00694C05" w:rsidRPr="00B11470">
        <w:rPr>
          <w:lang w:val="sv-SE"/>
        </w:rPr>
        <w:t xml:space="preserve">Det </w:t>
      </w:r>
      <w:r w:rsidR="0073563E" w:rsidRPr="00B11470">
        <w:rPr>
          <w:lang w:val="sv-SE"/>
        </w:rPr>
        <w:t xml:space="preserve">är </w:t>
      </w:r>
      <w:r w:rsidR="00694C05" w:rsidRPr="00B11470">
        <w:rPr>
          <w:lang w:val="sv-SE"/>
        </w:rPr>
        <w:t>rekommendera</w:t>
      </w:r>
      <w:r w:rsidR="0073563E" w:rsidRPr="00B11470">
        <w:rPr>
          <w:lang w:val="sv-SE"/>
        </w:rPr>
        <w:t>t</w:t>
      </w:r>
      <w:r w:rsidR="00694C05" w:rsidRPr="00B11470">
        <w:rPr>
          <w:lang w:val="sv-SE"/>
        </w:rPr>
        <w:t xml:space="preserve"> att v</w:t>
      </w:r>
      <w:r w:rsidR="00A04646" w:rsidRPr="00B11470">
        <w:rPr>
          <w:lang w:val="sv-SE"/>
        </w:rPr>
        <w:t>änta 2</w:t>
      </w:r>
      <w:r w:rsidR="00B73581" w:rsidRPr="00B11470">
        <w:rPr>
          <w:lang w:val="sv-SE"/>
        </w:rPr>
        <w:t> </w:t>
      </w:r>
      <w:r w:rsidR="00A04646" w:rsidRPr="00B11470">
        <w:rPr>
          <w:lang w:val="sv-SE"/>
        </w:rPr>
        <w:t xml:space="preserve">veckor </w:t>
      </w:r>
      <w:r w:rsidR="00304A5E" w:rsidRPr="00B11470">
        <w:rPr>
          <w:lang w:val="sv-SE"/>
        </w:rPr>
        <w:t xml:space="preserve">med </w:t>
      </w:r>
      <w:r w:rsidR="00A04646" w:rsidRPr="00B11470">
        <w:rPr>
          <w:lang w:val="sv-SE"/>
        </w:rPr>
        <w:t>att bedöma effekterna av detta och eventuella</w:t>
      </w:r>
      <w:r w:rsidR="00304A5E" w:rsidRPr="00B11470">
        <w:rPr>
          <w:lang w:val="sv-SE"/>
        </w:rPr>
        <w:t xml:space="preserve"> fortsatta</w:t>
      </w:r>
      <w:r w:rsidR="00A04646" w:rsidRPr="00B11470">
        <w:rPr>
          <w:lang w:val="sv-SE"/>
        </w:rPr>
        <w:t xml:space="preserve"> dosjusteringar.</w:t>
      </w:r>
    </w:p>
    <w:p w14:paraId="251746D1" w14:textId="77777777" w:rsidR="00A04646" w:rsidRPr="00B11470" w:rsidRDefault="00A04646" w:rsidP="00DE71FC">
      <w:pPr>
        <w:spacing w:line="240" w:lineRule="auto"/>
        <w:rPr>
          <w:lang w:val="sv-SE"/>
        </w:rPr>
      </w:pPr>
    </w:p>
    <w:p w14:paraId="09047A4C" w14:textId="77777777" w:rsidR="00D55501" w:rsidRPr="00B11470" w:rsidRDefault="00E37C04" w:rsidP="00DE71FC">
      <w:pPr>
        <w:spacing w:line="240" w:lineRule="auto"/>
        <w:rPr>
          <w:lang w:val="sv-SE"/>
        </w:rPr>
      </w:pPr>
      <w:r w:rsidRPr="00B11470">
        <w:rPr>
          <w:lang w:val="sv-SE"/>
        </w:rPr>
        <w:t>En dos på 100</w:t>
      </w:r>
      <w:r w:rsidR="00B73581" w:rsidRPr="00B11470">
        <w:rPr>
          <w:lang w:val="sv-SE"/>
        </w:rPr>
        <w:t> </w:t>
      </w:r>
      <w:r w:rsidRPr="00B11470">
        <w:rPr>
          <w:lang w:val="sv-SE"/>
        </w:rPr>
        <w:t>mg eltrombopag en gång dagligen får inte överskridas.</w:t>
      </w:r>
    </w:p>
    <w:p w14:paraId="0BD47C32" w14:textId="77777777" w:rsidR="00D55501" w:rsidRPr="00B11470" w:rsidRDefault="00D55501" w:rsidP="00DE71FC">
      <w:pPr>
        <w:spacing w:line="240" w:lineRule="auto"/>
        <w:rPr>
          <w:lang w:val="sv-SE"/>
        </w:rPr>
      </w:pPr>
    </w:p>
    <w:p w14:paraId="71AD41AF" w14:textId="77777777" w:rsidR="00395B01" w:rsidRPr="00B11470" w:rsidRDefault="00E37C04" w:rsidP="00DE71FC">
      <w:pPr>
        <w:keepNext/>
        <w:spacing w:line="240" w:lineRule="auto"/>
        <w:rPr>
          <w:b/>
          <w:lang w:val="sv-SE"/>
        </w:rPr>
      </w:pPr>
      <w:r w:rsidRPr="00B11470">
        <w:rPr>
          <w:b/>
          <w:lang w:val="sv-SE"/>
        </w:rPr>
        <w:t>Tabell</w:t>
      </w:r>
      <w:r w:rsidR="00A52D0B" w:rsidRPr="00B11470">
        <w:rPr>
          <w:b/>
          <w:lang w:val="sv-SE"/>
        </w:rPr>
        <w:t> </w:t>
      </w:r>
      <w:r w:rsidRPr="00B11470">
        <w:rPr>
          <w:b/>
          <w:lang w:val="sv-SE"/>
        </w:rPr>
        <w:t>2</w:t>
      </w:r>
      <w:r w:rsidR="0068481E" w:rsidRPr="00B11470">
        <w:rPr>
          <w:b/>
          <w:lang w:val="sv-SE"/>
        </w:rPr>
        <w:tab/>
      </w:r>
      <w:r w:rsidRPr="00B11470">
        <w:rPr>
          <w:b/>
          <w:lang w:val="sv-SE"/>
        </w:rPr>
        <w:t>Dosjusteringar av eltrombopag till HCV</w:t>
      </w:r>
      <w:r w:rsidR="003C3671" w:rsidRPr="00B11470">
        <w:rPr>
          <w:b/>
          <w:lang w:val="sv-SE"/>
        </w:rPr>
        <w:t>-</w:t>
      </w:r>
      <w:r w:rsidRPr="00B11470">
        <w:rPr>
          <w:b/>
          <w:lang w:val="sv-SE"/>
        </w:rPr>
        <w:t>patienter under antiviral terapi</w:t>
      </w:r>
    </w:p>
    <w:p w14:paraId="1EBDC745" w14:textId="77777777" w:rsidR="00395B01" w:rsidRPr="00B11470" w:rsidRDefault="00395B01" w:rsidP="00DE71FC">
      <w:pPr>
        <w:keepNext/>
        <w:rPr>
          <w:u w:val="single"/>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46"/>
      </w:tblGrid>
      <w:tr w:rsidR="00396DC5" w14:paraId="6EFE0BA9" w14:textId="77777777" w:rsidTr="007C2B1C">
        <w:tc>
          <w:tcPr>
            <w:tcW w:w="4605" w:type="dxa"/>
          </w:tcPr>
          <w:p w14:paraId="71925CBC" w14:textId="77777777" w:rsidR="00395B01" w:rsidRPr="00B11470" w:rsidRDefault="00E37C04" w:rsidP="00DE71FC">
            <w:pPr>
              <w:keepNext/>
              <w:rPr>
                <w:lang w:val="sv-SE"/>
              </w:rPr>
            </w:pPr>
            <w:r w:rsidRPr="00B11470">
              <w:rPr>
                <w:lang w:val="sv-SE"/>
              </w:rPr>
              <w:t>Antal trombocyter</w:t>
            </w:r>
          </w:p>
        </w:tc>
        <w:tc>
          <w:tcPr>
            <w:tcW w:w="4606" w:type="dxa"/>
          </w:tcPr>
          <w:p w14:paraId="16FC7AC1" w14:textId="77777777" w:rsidR="00395B01" w:rsidRPr="00B11470" w:rsidRDefault="00E37C04" w:rsidP="00DE71FC">
            <w:pPr>
              <w:keepNext/>
              <w:rPr>
                <w:lang w:val="sv-SE"/>
              </w:rPr>
            </w:pPr>
            <w:r w:rsidRPr="00B11470">
              <w:rPr>
                <w:lang w:val="sv-SE"/>
              </w:rPr>
              <w:t>Dosjustering</w:t>
            </w:r>
            <w:r w:rsidR="00A07A4F" w:rsidRPr="00B11470">
              <w:rPr>
                <w:lang w:val="sv-SE"/>
              </w:rPr>
              <w:t xml:space="preserve"> eller</w:t>
            </w:r>
            <w:r w:rsidR="00F01394" w:rsidRPr="00B11470">
              <w:rPr>
                <w:lang w:val="sv-SE"/>
              </w:rPr>
              <w:t xml:space="preserve"> svar</w:t>
            </w:r>
          </w:p>
        </w:tc>
      </w:tr>
      <w:tr w:rsidR="00396DC5" w:rsidRPr="00322F8F" w14:paraId="1518B1DB" w14:textId="77777777" w:rsidTr="007C2B1C">
        <w:tc>
          <w:tcPr>
            <w:tcW w:w="4605" w:type="dxa"/>
          </w:tcPr>
          <w:p w14:paraId="23125286" w14:textId="77777777" w:rsidR="00395B01" w:rsidRPr="00B11470" w:rsidRDefault="00E37C04" w:rsidP="00DE71FC">
            <w:pPr>
              <w:keepNext/>
              <w:rPr>
                <w:lang w:val="sv-SE"/>
              </w:rPr>
            </w:pPr>
            <w:r w:rsidRPr="00B11470">
              <w:rPr>
                <w:lang w:val="sv-SE"/>
              </w:rPr>
              <w:t>&lt;50</w:t>
            </w:r>
            <w:r w:rsidR="00B73581" w:rsidRPr="00B11470">
              <w:rPr>
                <w:lang w:val="sv-SE"/>
              </w:rPr>
              <w:t> </w:t>
            </w:r>
            <w:r w:rsidRPr="00B11470">
              <w:rPr>
                <w:lang w:val="sv-SE"/>
              </w:rPr>
              <w:t>000/</w:t>
            </w:r>
            <w:r w:rsidRPr="00B11470">
              <w:rPr>
                <w:rFonts w:eastAsia="TimesNewRoman"/>
                <w:szCs w:val="22"/>
                <w:lang w:val="sv-SE" w:eastAsia="sv-SE"/>
              </w:rPr>
              <w:t>μl efter minst 2</w:t>
            </w:r>
            <w:r w:rsidR="00B73581" w:rsidRPr="00B11470">
              <w:rPr>
                <w:rFonts w:eastAsia="TimesNewRoman"/>
                <w:szCs w:val="22"/>
                <w:lang w:val="sv-SE" w:eastAsia="sv-SE"/>
              </w:rPr>
              <w:t> </w:t>
            </w:r>
            <w:r w:rsidRPr="00B11470">
              <w:rPr>
                <w:rFonts w:eastAsia="TimesNewRoman"/>
                <w:szCs w:val="22"/>
                <w:lang w:val="sv-SE" w:eastAsia="sv-SE"/>
              </w:rPr>
              <w:t>veckors behandling</w:t>
            </w:r>
          </w:p>
        </w:tc>
        <w:tc>
          <w:tcPr>
            <w:tcW w:w="4606" w:type="dxa"/>
          </w:tcPr>
          <w:p w14:paraId="10F4A989" w14:textId="77777777" w:rsidR="00395B01" w:rsidRPr="00B11470" w:rsidRDefault="00E37C04" w:rsidP="00DE71FC">
            <w:pPr>
              <w:keepNext/>
              <w:rPr>
                <w:lang w:val="sv-SE"/>
              </w:rPr>
            </w:pPr>
            <w:r w:rsidRPr="00B11470">
              <w:rPr>
                <w:lang w:val="sv-SE"/>
              </w:rPr>
              <w:t>Öka den dagliga do</w:t>
            </w:r>
            <w:r w:rsidR="00F37191" w:rsidRPr="00B11470">
              <w:rPr>
                <w:lang w:val="sv-SE"/>
              </w:rPr>
              <w:t>sen med 25</w:t>
            </w:r>
            <w:r w:rsidR="00B73581" w:rsidRPr="00B11470">
              <w:rPr>
                <w:lang w:val="sv-SE"/>
              </w:rPr>
              <w:t> </w:t>
            </w:r>
            <w:r w:rsidR="00F37191" w:rsidRPr="00B11470">
              <w:rPr>
                <w:lang w:val="sv-SE"/>
              </w:rPr>
              <w:t>mg till högst 100</w:t>
            </w:r>
            <w:r w:rsidR="0030703C" w:rsidRPr="00B11470">
              <w:rPr>
                <w:lang w:val="sv-SE"/>
              </w:rPr>
              <w:t> </w:t>
            </w:r>
            <w:r w:rsidR="00F37191" w:rsidRPr="00B11470">
              <w:rPr>
                <w:lang w:val="sv-SE"/>
              </w:rPr>
              <w:t>mg/</w:t>
            </w:r>
            <w:r w:rsidRPr="00B11470">
              <w:rPr>
                <w:lang w:val="sv-SE"/>
              </w:rPr>
              <w:t>dag</w:t>
            </w:r>
            <w:r w:rsidR="006C4C41" w:rsidRPr="00B11470">
              <w:rPr>
                <w:lang w:val="sv-SE"/>
              </w:rPr>
              <w:t>.</w:t>
            </w:r>
          </w:p>
        </w:tc>
      </w:tr>
      <w:tr w:rsidR="00396DC5" w:rsidRPr="00322F8F" w14:paraId="0BD4347C" w14:textId="77777777" w:rsidTr="007C2B1C">
        <w:tc>
          <w:tcPr>
            <w:tcW w:w="4605" w:type="dxa"/>
          </w:tcPr>
          <w:p w14:paraId="6F6BE42A" w14:textId="77777777" w:rsidR="00395B01" w:rsidRPr="00B11470" w:rsidRDefault="00E37C04" w:rsidP="00DE71FC">
            <w:pPr>
              <w:keepNext/>
              <w:rPr>
                <w:u w:val="single"/>
                <w:lang w:val="sv-SE"/>
              </w:rPr>
            </w:pPr>
            <w:r w:rsidRPr="00B11470">
              <w:rPr>
                <w:szCs w:val="22"/>
                <w:lang w:val="sv-SE" w:eastAsia="sv-SE"/>
              </w:rPr>
              <w:t>≥</w:t>
            </w:r>
            <w:r w:rsidR="00F37191" w:rsidRPr="00B11470">
              <w:rPr>
                <w:rFonts w:eastAsia="TimesNewRoman"/>
                <w:szCs w:val="22"/>
                <w:lang w:val="sv-SE" w:eastAsia="sv-SE"/>
              </w:rPr>
              <w:t>50</w:t>
            </w:r>
            <w:r w:rsidR="00B73581" w:rsidRPr="00B11470">
              <w:rPr>
                <w:rFonts w:eastAsia="TimesNewRoman"/>
                <w:szCs w:val="22"/>
                <w:lang w:val="sv-SE" w:eastAsia="sv-SE"/>
              </w:rPr>
              <w:t> </w:t>
            </w:r>
            <w:r w:rsidRPr="00B11470">
              <w:rPr>
                <w:rFonts w:eastAsia="TimesNewRoman"/>
                <w:szCs w:val="22"/>
                <w:lang w:val="sv-SE" w:eastAsia="sv-SE"/>
              </w:rPr>
              <w:t>000/μl t</w:t>
            </w:r>
            <w:r w:rsidR="00262EFE" w:rsidRPr="00B11470">
              <w:rPr>
                <w:rFonts w:eastAsia="TimesNewRoman"/>
                <w:szCs w:val="22"/>
                <w:lang w:val="sv-SE" w:eastAsia="sv-SE"/>
              </w:rPr>
              <w:t>ill</w:t>
            </w:r>
            <w:r w:rsidRPr="00B11470">
              <w:rPr>
                <w:rFonts w:eastAsia="TimesNewRoman"/>
                <w:szCs w:val="22"/>
                <w:lang w:val="sv-SE" w:eastAsia="sv-SE"/>
              </w:rPr>
              <w:t xml:space="preserve"> </w:t>
            </w:r>
            <w:r w:rsidRPr="00B11470">
              <w:rPr>
                <w:szCs w:val="22"/>
                <w:lang w:val="sv-SE" w:eastAsia="sv-SE"/>
              </w:rPr>
              <w:t>≤</w:t>
            </w:r>
            <w:r w:rsidR="00A07A4F" w:rsidRPr="00B11470">
              <w:rPr>
                <w:rFonts w:eastAsia="TimesNewRoman"/>
                <w:szCs w:val="22"/>
                <w:lang w:val="sv-SE" w:eastAsia="sv-SE"/>
              </w:rPr>
              <w:t>10</w:t>
            </w:r>
            <w:r w:rsidR="00F37191" w:rsidRPr="00B11470">
              <w:rPr>
                <w:rFonts w:eastAsia="TimesNewRoman"/>
                <w:szCs w:val="22"/>
                <w:lang w:val="sv-SE" w:eastAsia="sv-SE"/>
              </w:rPr>
              <w:t>0</w:t>
            </w:r>
            <w:r w:rsidR="00B73581" w:rsidRPr="00B11470">
              <w:rPr>
                <w:rFonts w:eastAsia="TimesNewRoman"/>
                <w:szCs w:val="22"/>
                <w:lang w:val="sv-SE" w:eastAsia="sv-SE"/>
              </w:rPr>
              <w:t> </w:t>
            </w:r>
            <w:r w:rsidRPr="00B11470">
              <w:rPr>
                <w:rFonts w:eastAsia="TimesNewRoman"/>
                <w:szCs w:val="22"/>
                <w:lang w:val="sv-SE" w:eastAsia="sv-SE"/>
              </w:rPr>
              <w:t>000/μl</w:t>
            </w:r>
          </w:p>
        </w:tc>
        <w:tc>
          <w:tcPr>
            <w:tcW w:w="4606" w:type="dxa"/>
          </w:tcPr>
          <w:p w14:paraId="191D15A6" w14:textId="77777777" w:rsidR="00395B01" w:rsidRPr="00B11470" w:rsidRDefault="00E37C04" w:rsidP="00DE71FC">
            <w:pPr>
              <w:keepNext/>
              <w:rPr>
                <w:lang w:val="sv-SE"/>
              </w:rPr>
            </w:pPr>
            <w:r w:rsidRPr="00B11470">
              <w:rPr>
                <w:lang w:val="sv-SE"/>
              </w:rPr>
              <w:t>Använd den lägsta möjliga dosen av</w:t>
            </w:r>
            <w:r w:rsidR="00F01394" w:rsidRPr="00B11470">
              <w:rPr>
                <w:lang w:val="sv-SE"/>
              </w:rPr>
              <w:t xml:space="preserve"> eltrombopag </w:t>
            </w:r>
            <w:r w:rsidR="00295D30" w:rsidRPr="00B11470">
              <w:rPr>
                <w:lang w:val="sv-SE"/>
              </w:rPr>
              <w:t>för att undvika dosreduktion</w:t>
            </w:r>
            <w:r w:rsidR="00F01394" w:rsidRPr="00B11470">
              <w:rPr>
                <w:lang w:val="sv-SE"/>
              </w:rPr>
              <w:t xml:space="preserve"> av peginterferon</w:t>
            </w:r>
            <w:r w:rsidR="006C4C41" w:rsidRPr="00B11470">
              <w:rPr>
                <w:lang w:val="sv-SE"/>
              </w:rPr>
              <w:t>.</w:t>
            </w:r>
          </w:p>
        </w:tc>
      </w:tr>
      <w:tr w:rsidR="00396DC5" w:rsidRPr="00322F8F" w14:paraId="2E3542B2" w14:textId="77777777" w:rsidTr="007C2B1C">
        <w:tc>
          <w:tcPr>
            <w:tcW w:w="4605" w:type="dxa"/>
          </w:tcPr>
          <w:p w14:paraId="66EE2ED8" w14:textId="77777777" w:rsidR="00395B01" w:rsidRPr="00B11470" w:rsidRDefault="00E37C04" w:rsidP="00DE71FC">
            <w:pPr>
              <w:keepNext/>
              <w:rPr>
                <w:u w:val="single"/>
                <w:lang w:val="sv-SE"/>
              </w:rPr>
            </w:pPr>
            <w:r w:rsidRPr="00B11470">
              <w:rPr>
                <w:lang w:val="sv-SE"/>
              </w:rPr>
              <w:t>&gt;10</w:t>
            </w:r>
            <w:r w:rsidR="00F01394" w:rsidRPr="00B11470">
              <w:rPr>
                <w:lang w:val="sv-SE"/>
              </w:rPr>
              <w:t>0 000/</w:t>
            </w:r>
            <w:r w:rsidR="00F01394" w:rsidRPr="00B11470">
              <w:rPr>
                <w:rFonts w:eastAsia="TimesNewRoman"/>
                <w:szCs w:val="22"/>
                <w:lang w:val="sv-SE" w:eastAsia="sv-SE"/>
              </w:rPr>
              <w:t>μl t</w:t>
            </w:r>
            <w:r w:rsidR="00262EFE" w:rsidRPr="00B11470">
              <w:rPr>
                <w:rFonts w:eastAsia="TimesNewRoman"/>
                <w:szCs w:val="22"/>
                <w:lang w:val="sv-SE" w:eastAsia="sv-SE"/>
              </w:rPr>
              <w:t>ill</w:t>
            </w:r>
            <w:r w:rsidR="00F01394" w:rsidRPr="00B11470">
              <w:rPr>
                <w:rFonts w:eastAsia="TimesNewRoman"/>
                <w:szCs w:val="22"/>
                <w:lang w:val="sv-SE" w:eastAsia="sv-SE"/>
              </w:rPr>
              <w:t xml:space="preserve"> </w:t>
            </w:r>
            <w:r w:rsidR="00F01394" w:rsidRPr="00B11470">
              <w:rPr>
                <w:szCs w:val="22"/>
                <w:lang w:val="sv-SE" w:eastAsia="sv-SE"/>
              </w:rPr>
              <w:t>≤</w:t>
            </w:r>
            <w:r w:rsidRPr="00B11470">
              <w:rPr>
                <w:szCs w:val="22"/>
                <w:lang w:val="sv-SE" w:eastAsia="sv-SE"/>
              </w:rPr>
              <w:t>1</w:t>
            </w:r>
            <w:r w:rsidR="00F01394" w:rsidRPr="00B11470">
              <w:rPr>
                <w:rFonts w:eastAsia="TimesNewRoman"/>
                <w:szCs w:val="22"/>
                <w:lang w:val="sv-SE" w:eastAsia="sv-SE"/>
              </w:rPr>
              <w:t>50</w:t>
            </w:r>
            <w:r w:rsidR="00B73581" w:rsidRPr="00B11470">
              <w:rPr>
                <w:rFonts w:eastAsia="TimesNewRoman"/>
                <w:szCs w:val="22"/>
                <w:lang w:val="sv-SE" w:eastAsia="sv-SE"/>
              </w:rPr>
              <w:t> </w:t>
            </w:r>
            <w:r w:rsidR="00F01394" w:rsidRPr="00B11470">
              <w:rPr>
                <w:rFonts w:eastAsia="TimesNewRoman"/>
                <w:szCs w:val="22"/>
                <w:lang w:val="sv-SE" w:eastAsia="sv-SE"/>
              </w:rPr>
              <w:t>000/μl</w:t>
            </w:r>
          </w:p>
        </w:tc>
        <w:tc>
          <w:tcPr>
            <w:tcW w:w="4606" w:type="dxa"/>
          </w:tcPr>
          <w:p w14:paraId="5A87FE57" w14:textId="77777777" w:rsidR="00395B01" w:rsidRPr="00B11470" w:rsidRDefault="00E37C04" w:rsidP="00DE71FC">
            <w:pPr>
              <w:keepNext/>
              <w:rPr>
                <w:lang w:val="sv-SE"/>
              </w:rPr>
            </w:pPr>
            <w:r w:rsidRPr="00B11470">
              <w:rPr>
                <w:lang w:val="sv-SE"/>
              </w:rPr>
              <w:t>Minska den dagliga dosen med 25</w:t>
            </w:r>
            <w:r w:rsidR="00526951" w:rsidRPr="00B11470">
              <w:rPr>
                <w:lang w:val="sv-SE"/>
              </w:rPr>
              <w:t> </w:t>
            </w:r>
            <w:r w:rsidRPr="00B11470">
              <w:rPr>
                <w:lang w:val="sv-SE"/>
              </w:rPr>
              <w:t>mg. Vänta 2</w:t>
            </w:r>
            <w:r w:rsidR="00526951" w:rsidRPr="00B11470">
              <w:rPr>
                <w:lang w:val="sv-SE"/>
              </w:rPr>
              <w:t> </w:t>
            </w:r>
            <w:r w:rsidRPr="00B11470">
              <w:rPr>
                <w:lang w:val="sv-SE"/>
              </w:rPr>
              <w:t>veckor för att utvärdera effekten av detta och eventuella efterföljande dosjusteringar</w:t>
            </w:r>
            <w:r w:rsidR="00A07A4F" w:rsidRPr="00B11470">
              <w:rPr>
                <w:vertAlign w:val="superscript"/>
                <w:lang w:val="sv-SE"/>
              </w:rPr>
              <w:t>♦</w:t>
            </w:r>
            <w:r w:rsidR="006C4C41" w:rsidRPr="00B11470">
              <w:rPr>
                <w:rFonts w:eastAsia="TimesNewRoman"/>
                <w:szCs w:val="22"/>
                <w:lang w:val="sv-SE" w:eastAsia="sv-SE"/>
              </w:rPr>
              <w:t>.</w:t>
            </w:r>
          </w:p>
        </w:tc>
      </w:tr>
      <w:tr w:rsidR="00396DC5" w:rsidRPr="00322F8F" w14:paraId="1B1D1F04" w14:textId="77777777" w:rsidTr="007C2B1C">
        <w:tc>
          <w:tcPr>
            <w:tcW w:w="4605" w:type="dxa"/>
          </w:tcPr>
          <w:p w14:paraId="4C4C8081" w14:textId="77777777" w:rsidR="00395B01" w:rsidRPr="00B11470" w:rsidRDefault="00E37C04" w:rsidP="00DE71FC">
            <w:pPr>
              <w:keepNext/>
              <w:rPr>
                <w:lang w:val="sv-SE"/>
              </w:rPr>
            </w:pPr>
            <w:r w:rsidRPr="00B11470">
              <w:rPr>
                <w:lang w:val="sv-SE"/>
              </w:rPr>
              <w:t>&gt;1</w:t>
            </w:r>
            <w:r w:rsidR="00F01394" w:rsidRPr="00B11470">
              <w:rPr>
                <w:lang w:val="sv-SE"/>
              </w:rPr>
              <w:t>50 000/</w:t>
            </w:r>
            <w:r w:rsidR="00F01394" w:rsidRPr="00B11470">
              <w:rPr>
                <w:rFonts w:eastAsia="TimesNewRoman"/>
                <w:szCs w:val="22"/>
                <w:lang w:val="sv-SE" w:eastAsia="sv-SE"/>
              </w:rPr>
              <w:t>μl</w:t>
            </w:r>
          </w:p>
        </w:tc>
        <w:tc>
          <w:tcPr>
            <w:tcW w:w="4606" w:type="dxa"/>
          </w:tcPr>
          <w:p w14:paraId="2DEAA689" w14:textId="77777777" w:rsidR="00395B01" w:rsidRPr="00B11470" w:rsidRDefault="00E37C04" w:rsidP="00DE71FC">
            <w:pPr>
              <w:keepNext/>
              <w:rPr>
                <w:lang w:val="sv-SE"/>
              </w:rPr>
            </w:pPr>
            <w:r w:rsidRPr="00B11470">
              <w:rPr>
                <w:lang w:val="sv-SE"/>
              </w:rPr>
              <w:t>Avbryt behandlingen med eltrombopag, öka frekvensen av trombocytövervakningen till 2</w:t>
            </w:r>
            <w:r w:rsidR="00526951" w:rsidRPr="00B11470">
              <w:rPr>
                <w:lang w:val="sv-SE"/>
              </w:rPr>
              <w:t> </w:t>
            </w:r>
            <w:r w:rsidRPr="00B11470">
              <w:rPr>
                <w:lang w:val="sv-SE"/>
              </w:rPr>
              <w:t>gånger/vecka.</w:t>
            </w:r>
          </w:p>
          <w:p w14:paraId="1E03AF29" w14:textId="77777777" w:rsidR="00F01394" w:rsidRPr="00B11470" w:rsidRDefault="00F01394" w:rsidP="00DE71FC">
            <w:pPr>
              <w:keepNext/>
              <w:rPr>
                <w:lang w:val="sv-SE"/>
              </w:rPr>
            </w:pPr>
          </w:p>
          <w:p w14:paraId="0E63861F" w14:textId="77777777" w:rsidR="00A07A4F" w:rsidRPr="00B11470" w:rsidRDefault="00E37C04" w:rsidP="00DE71FC">
            <w:pPr>
              <w:keepNext/>
              <w:rPr>
                <w:i/>
                <w:u w:val="single"/>
                <w:lang w:val="sv-SE"/>
              </w:rPr>
            </w:pPr>
            <w:r w:rsidRPr="00B11470">
              <w:rPr>
                <w:lang w:val="sv-SE"/>
              </w:rPr>
              <w:t>När trombocytantalet är ≤</w:t>
            </w:r>
            <w:r w:rsidR="00F01394" w:rsidRPr="00B11470">
              <w:rPr>
                <w:lang w:val="sv-SE"/>
              </w:rPr>
              <w:t>100 000/</w:t>
            </w:r>
            <w:r w:rsidR="00F01394" w:rsidRPr="00B11470">
              <w:rPr>
                <w:rFonts w:eastAsia="TimesNewRoman"/>
                <w:szCs w:val="22"/>
                <w:lang w:val="sv-SE" w:eastAsia="sv-SE"/>
              </w:rPr>
              <w:t>μl</w:t>
            </w:r>
            <w:r w:rsidR="00AB3A8A" w:rsidRPr="00B11470">
              <w:rPr>
                <w:rFonts w:eastAsia="TimesNewRoman"/>
                <w:szCs w:val="22"/>
                <w:lang w:val="sv-SE" w:eastAsia="sv-SE"/>
              </w:rPr>
              <w:t xml:space="preserve">, återuppta behandlingen med </w:t>
            </w:r>
            <w:r w:rsidR="001C20E3" w:rsidRPr="00B11470">
              <w:rPr>
                <w:rFonts w:eastAsia="TimesNewRoman"/>
                <w:szCs w:val="22"/>
                <w:lang w:val="sv-SE" w:eastAsia="sv-SE"/>
              </w:rPr>
              <w:t xml:space="preserve">den </w:t>
            </w:r>
            <w:r w:rsidR="00AB3A8A" w:rsidRPr="00B11470">
              <w:rPr>
                <w:rFonts w:eastAsia="TimesNewRoman"/>
                <w:szCs w:val="22"/>
                <w:lang w:val="sv-SE" w:eastAsia="sv-SE"/>
              </w:rPr>
              <w:t>daglig</w:t>
            </w:r>
            <w:r w:rsidR="001C20E3" w:rsidRPr="00B11470">
              <w:rPr>
                <w:rFonts w:eastAsia="TimesNewRoman"/>
                <w:szCs w:val="22"/>
                <w:lang w:val="sv-SE" w:eastAsia="sv-SE"/>
              </w:rPr>
              <w:t>a</w:t>
            </w:r>
            <w:r w:rsidR="00AB3A8A" w:rsidRPr="00B11470">
              <w:rPr>
                <w:rFonts w:eastAsia="TimesNewRoman"/>
                <w:szCs w:val="22"/>
                <w:lang w:val="sv-SE" w:eastAsia="sv-SE"/>
              </w:rPr>
              <w:t xml:space="preserve"> dos</w:t>
            </w:r>
            <w:r w:rsidR="001C20E3" w:rsidRPr="00B11470">
              <w:rPr>
                <w:rFonts w:eastAsia="TimesNewRoman"/>
                <w:szCs w:val="22"/>
                <w:lang w:val="sv-SE" w:eastAsia="sv-SE"/>
              </w:rPr>
              <w:t>en</w:t>
            </w:r>
            <w:r w:rsidR="00AB3A8A" w:rsidRPr="00B11470">
              <w:rPr>
                <w:rFonts w:eastAsia="TimesNewRoman"/>
                <w:szCs w:val="22"/>
                <w:lang w:val="sv-SE" w:eastAsia="sv-SE"/>
              </w:rPr>
              <w:t xml:space="preserve"> minskad med 25</w:t>
            </w:r>
            <w:r w:rsidR="00526951" w:rsidRPr="00B11470">
              <w:rPr>
                <w:rFonts w:eastAsia="TimesNewRoman"/>
                <w:szCs w:val="22"/>
                <w:lang w:val="sv-SE" w:eastAsia="sv-SE"/>
              </w:rPr>
              <w:t> </w:t>
            </w:r>
            <w:r w:rsidR="00AB3A8A" w:rsidRPr="00B11470">
              <w:rPr>
                <w:rFonts w:eastAsia="TimesNewRoman"/>
                <w:szCs w:val="22"/>
                <w:lang w:val="sv-SE" w:eastAsia="sv-SE"/>
              </w:rPr>
              <w:t>mg*</w:t>
            </w:r>
            <w:r w:rsidRPr="00B11470">
              <w:rPr>
                <w:rFonts w:eastAsia="TimesNewRoman"/>
                <w:szCs w:val="22"/>
                <w:lang w:val="sv-SE" w:eastAsia="sv-SE"/>
              </w:rPr>
              <w:t>.</w:t>
            </w:r>
          </w:p>
        </w:tc>
      </w:tr>
    </w:tbl>
    <w:p w14:paraId="473BA86E" w14:textId="77777777" w:rsidR="00395B01" w:rsidRPr="00B11470" w:rsidRDefault="00E37C04" w:rsidP="00DE71FC">
      <w:pPr>
        <w:keepNext/>
        <w:spacing w:line="240" w:lineRule="auto"/>
        <w:ind w:left="567" w:hanging="567"/>
        <w:rPr>
          <w:i/>
          <w:szCs w:val="22"/>
          <w:lang w:val="sv-SE"/>
        </w:rPr>
      </w:pPr>
      <w:r w:rsidRPr="00B11470">
        <w:rPr>
          <w:i/>
          <w:szCs w:val="22"/>
          <w:lang w:val="sv-SE"/>
        </w:rPr>
        <w:t>*</w:t>
      </w:r>
      <w:r w:rsidR="006C4C41" w:rsidRPr="00B11470">
        <w:rPr>
          <w:szCs w:val="22"/>
          <w:lang w:val="sv-SE"/>
        </w:rPr>
        <w:tab/>
      </w:r>
      <w:r w:rsidRPr="00B11470">
        <w:rPr>
          <w:szCs w:val="22"/>
          <w:lang w:val="sv-SE"/>
        </w:rPr>
        <w:t>För patienter som tar 25</w:t>
      </w:r>
      <w:r w:rsidR="00526951" w:rsidRPr="00B11470">
        <w:rPr>
          <w:szCs w:val="22"/>
          <w:lang w:val="sv-SE"/>
        </w:rPr>
        <w:t> </w:t>
      </w:r>
      <w:r w:rsidRPr="00B11470">
        <w:rPr>
          <w:szCs w:val="22"/>
          <w:lang w:val="sv-SE"/>
        </w:rPr>
        <w:t>mg eltrombopag en gång dagligen, bör man överväga att återuppta behandlingen med 25</w:t>
      </w:r>
      <w:r w:rsidR="00526951" w:rsidRPr="00B11470">
        <w:rPr>
          <w:szCs w:val="22"/>
          <w:lang w:val="sv-SE"/>
        </w:rPr>
        <w:t> </w:t>
      </w:r>
      <w:r w:rsidRPr="00B11470">
        <w:rPr>
          <w:szCs w:val="22"/>
          <w:lang w:val="sv-SE"/>
        </w:rPr>
        <w:t>mg varannan dag.</w:t>
      </w:r>
    </w:p>
    <w:p w14:paraId="56B964D8" w14:textId="77777777" w:rsidR="009262E6" w:rsidRPr="00B11470" w:rsidRDefault="00E37C04" w:rsidP="00DE71FC">
      <w:pPr>
        <w:spacing w:line="240" w:lineRule="auto"/>
        <w:ind w:left="567" w:hanging="567"/>
        <w:rPr>
          <w:i/>
          <w:szCs w:val="22"/>
          <w:u w:val="single"/>
          <w:lang w:val="sv-SE"/>
        </w:rPr>
      </w:pPr>
      <w:r w:rsidRPr="00B11470">
        <w:rPr>
          <w:szCs w:val="22"/>
          <w:vertAlign w:val="superscript"/>
          <w:lang w:val="sv-SE"/>
        </w:rPr>
        <w:t>♦</w:t>
      </w:r>
      <w:r w:rsidR="006C4C41" w:rsidRPr="00B11470">
        <w:rPr>
          <w:szCs w:val="22"/>
          <w:lang w:val="sv-SE"/>
        </w:rPr>
        <w:tab/>
      </w:r>
      <w:r w:rsidRPr="00B11470">
        <w:rPr>
          <w:szCs w:val="22"/>
          <w:lang w:val="sv-SE"/>
        </w:rPr>
        <w:t>Vid initiering av antiviral terapi kan trombocytantal</w:t>
      </w:r>
      <w:r w:rsidR="00A04646" w:rsidRPr="00B11470">
        <w:rPr>
          <w:szCs w:val="22"/>
          <w:lang w:val="sv-SE"/>
        </w:rPr>
        <w:t>et sjunka, direkta dosreduktioner</w:t>
      </w:r>
      <w:r w:rsidRPr="00B11470">
        <w:rPr>
          <w:szCs w:val="22"/>
          <w:lang w:val="sv-SE"/>
        </w:rPr>
        <w:t xml:space="preserve"> av eltrombopag bör därför undvikas.</w:t>
      </w:r>
    </w:p>
    <w:p w14:paraId="215E86FD" w14:textId="77777777" w:rsidR="00A07A4F" w:rsidRPr="00B11470" w:rsidRDefault="00A07A4F" w:rsidP="00DE71FC">
      <w:pPr>
        <w:ind w:left="567" w:hanging="567"/>
        <w:rPr>
          <w:lang w:val="sv-SE"/>
        </w:rPr>
      </w:pPr>
    </w:p>
    <w:p w14:paraId="426D6D8E" w14:textId="77777777" w:rsidR="009262E6" w:rsidRPr="00B11470" w:rsidRDefault="00E37C04" w:rsidP="00DE71FC">
      <w:pPr>
        <w:keepNext/>
        <w:rPr>
          <w:i/>
          <w:lang w:val="sv-SE"/>
        </w:rPr>
      </w:pPr>
      <w:r w:rsidRPr="00B11470">
        <w:rPr>
          <w:i/>
          <w:lang w:val="sv-SE"/>
        </w:rPr>
        <w:t>Utsättning</w:t>
      </w:r>
    </w:p>
    <w:p w14:paraId="7B10ABA9" w14:textId="77777777" w:rsidR="0008170E" w:rsidRPr="00B11470" w:rsidRDefault="00E37C04" w:rsidP="00DE71FC">
      <w:pPr>
        <w:rPr>
          <w:lang w:val="sv-SE"/>
        </w:rPr>
      </w:pPr>
      <w:r w:rsidRPr="00B11470">
        <w:rPr>
          <w:lang w:val="sv-SE"/>
        </w:rPr>
        <w:t>Om inte önskade trombocytnivåer har uppnåtts efter 2</w:t>
      </w:r>
      <w:r w:rsidR="00526951" w:rsidRPr="00B11470">
        <w:rPr>
          <w:lang w:val="sv-SE"/>
        </w:rPr>
        <w:t> </w:t>
      </w:r>
      <w:r w:rsidRPr="00B11470">
        <w:rPr>
          <w:lang w:val="sv-SE"/>
        </w:rPr>
        <w:t>veckors behandling med 100</w:t>
      </w:r>
      <w:r w:rsidR="00526951" w:rsidRPr="00B11470">
        <w:rPr>
          <w:lang w:val="sv-SE"/>
        </w:rPr>
        <w:t> </w:t>
      </w:r>
      <w:r w:rsidRPr="00B11470">
        <w:rPr>
          <w:lang w:val="sv-SE"/>
        </w:rPr>
        <w:t>mg eltrombo</w:t>
      </w:r>
      <w:r w:rsidR="00A52D0B" w:rsidRPr="00B11470">
        <w:rPr>
          <w:lang w:val="sv-SE"/>
        </w:rPr>
        <w:t>pag, bör eltrombopag sättas ut.</w:t>
      </w:r>
    </w:p>
    <w:p w14:paraId="499672BF" w14:textId="77777777" w:rsidR="0008170E" w:rsidRPr="00B11470" w:rsidRDefault="0008170E" w:rsidP="00DE71FC">
      <w:pPr>
        <w:rPr>
          <w:lang w:val="sv-SE"/>
        </w:rPr>
      </w:pPr>
    </w:p>
    <w:p w14:paraId="2BBCE912" w14:textId="77777777" w:rsidR="009262E6" w:rsidRPr="00B11470" w:rsidRDefault="00E37C04" w:rsidP="00DE71FC">
      <w:pPr>
        <w:rPr>
          <w:lang w:val="sv-SE"/>
        </w:rPr>
      </w:pPr>
      <w:r w:rsidRPr="00B11470">
        <w:rPr>
          <w:lang w:val="sv-SE"/>
        </w:rPr>
        <w:t>Eltrombopagbehandling</w:t>
      </w:r>
      <w:r w:rsidR="0008170E" w:rsidRPr="00B11470">
        <w:rPr>
          <w:lang w:val="sv-SE"/>
        </w:rPr>
        <w:t>en</w:t>
      </w:r>
      <w:r w:rsidRPr="00B11470">
        <w:rPr>
          <w:lang w:val="sv-SE"/>
        </w:rPr>
        <w:t xml:space="preserve"> bör avslutas när </w:t>
      </w:r>
      <w:r w:rsidR="0008170E" w:rsidRPr="00B11470">
        <w:rPr>
          <w:lang w:val="sv-SE"/>
        </w:rPr>
        <w:t xml:space="preserve">den </w:t>
      </w:r>
      <w:r w:rsidRPr="00B11470">
        <w:rPr>
          <w:lang w:val="sv-SE"/>
        </w:rPr>
        <w:t>antiviral</w:t>
      </w:r>
      <w:r w:rsidR="0008170E" w:rsidRPr="00B11470">
        <w:rPr>
          <w:lang w:val="sv-SE"/>
        </w:rPr>
        <w:t>a</w:t>
      </w:r>
      <w:r w:rsidRPr="00B11470">
        <w:rPr>
          <w:lang w:val="sv-SE"/>
        </w:rPr>
        <w:t xml:space="preserve"> terapi</w:t>
      </w:r>
      <w:r w:rsidR="0008170E" w:rsidRPr="00B11470">
        <w:rPr>
          <w:lang w:val="sv-SE"/>
        </w:rPr>
        <w:t>n</w:t>
      </w:r>
      <w:r w:rsidRPr="00B11470">
        <w:rPr>
          <w:lang w:val="sv-SE"/>
        </w:rPr>
        <w:t xml:space="preserve"> avbryts</w:t>
      </w:r>
      <w:r w:rsidR="0008170E" w:rsidRPr="00B11470">
        <w:rPr>
          <w:lang w:val="sv-SE"/>
        </w:rPr>
        <w:t xml:space="preserve"> om inte annat kan motiveras</w:t>
      </w:r>
      <w:r w:rsidRPr="00B11470">
        <w:rPr>
          <w:lang w:val="sv-SE"/>
        </w:rPr>
        <w:t>. Överdrivet svar i trombocytantal, eller avvikelser i viktiga levertester kräver också</w:t>
      </w:r>
      <w:r w:rsidR="00EE757F" w:rsidRPr="00B11470">
        <w:rPr>
          <w:lang w:val="sv-SE"/>
        </w:rPr>
        <w:t xml:space="preserve"> </w:t>
      </w:r>
      <w:r w:rsidRPr="00B11470">
        <w:rPr>
          <w:lang w:val="sv-SE"/>
        </w:rPr>
        <w:t>utsättning.</w:t>
      </w:r>
    </w:p>
    <w:p w14:paraId="09462FA9" w14:textId="77777777" w:rsidR="009262E6" w:rsidRPr="00B11470" w:rsidRDefault="009262E6" w:rsidP="00DE71FC">
      <w:pPr>
        <w:rPr>
          <w:lang w:val="sv-SE"/>
        </w:rPr>
      </w:pPr>
    </w:p>
    <w:p w14:paraId="649F0AE2" w14:textId="77777777" w:rsidR="0008170E" w:rsidRPr="00B11470" w:rsidRDefault="00E37C04" w:rsidP="00DE71FC">
      <w:pPr>
        <w:keepNext/>
        <w:rPr>
          <w:i/>
          <w:u w:val="single"/>
          <w:lang w:val="sv-SE"/>
        </w:rPr>
      </w:pPr>
      <w:r w:rsidRPr="00B11470">
        <w:rPr>
          <w:i/>
          <w:u w:val="single"/>
          <w:lang w:val="sv-SE"/>
        </w:rPr>
        <w:t>Sä</w:t>
      </w:r>
      <w:r w:rsidR="00592C49" w:rsidRPr="00B11470">
        <w:rPr>
          <w:i/>
          <w:u w:val="single"/>
          <w:lang w:val="sv-SE"/>
        </w:rPr>
        <w:t>r</w:t>
      </w:r>
      <w:r w:rsidRPr="00B11470">
        <w:rPr>
          <w:i/>
          <w:u w:val="single"/>
          <w:lang w:val="sv-SE"/>
        </w:rPr>
        <w:t>skilda patientgrupper</w:t>
      </w:r>
    </w:p>
    <w:p w14:paraId="44716B8C" w14:textId="77777777" w:rsidR="0008170E" w:rsidRPr="00B11470" w:rsidRDefault="0008170E" w:rsidP="00DE71FC">
      <w:pPr>
        <w:keepNext/>
        <w:rPr>
          <w:lang w:val="sv-SE"/>
        </w:rPr>
      </w:pPr>
    </w:p>
    <w:p w14:paraId="4E37C5D5" w14:textId="77777777" w:rsidR="005603E1" w:rsidRPr="00B11470" w:rsidRDefault="00E37C04" w:rsidP="00C0041A">
      <w:pPr>
        <w:keepNext/>
        <w:rPr>
          <w:i/>
          <w:lang w:val="sv-SE"/>
        </w:rPr>
      </w:pPr>
      <w:r w:rsidRPr="00B11470">
        <w:rPr>
          <w:i/>
          <w:lang w:val="sv-SE"/>
        </w:rPr>
        <w:t>Nedsatt njurfunktion</w:t>
      </w:r>
    </w:p>
    <w:p w14:paraId="4CAD4C67" w14:textId="77777777" w:rsidR="005603E1" w:rsidRPr="00B11470" w:rsidRDefault="00E37C04" w:rsidP="00410A28">
      <w:pPr>
        <w:keepNext/>
        <w:rPr>
          <w:szCs w:val="22"/>
          <w:lang w:val="sv-SE"/>
        </w:rPr>
      </w:pPr>
      <w:r w:rsidRPr="00B11470">
        <w:rPr>
          <w:szCs w:val="22"/>
          <w:lang w:val="sv-SE"/>
        </w:rPr>
        <w:t xml:space="preserve">Ingen dosjustering behövs hos patienter med nedsatt njurfunktion. Patienter med nedsatt njurfunktion ska använda eltrombopag med försiktighet och </w:t>
      </w:r>
      <w:r w:rsidR="00E80F32" w:rsidRPr="00B11470">
        <w:rPr>
          <w:szCs w:val="22"/>
          <w:lang w:val="sv-SE"/>
        </w:rPr>
        <w:t xml:space="preserve">under </w:t>
      </w:r>
      <w:r w:rsidRPr="00B11470">
        <w:rPr>
          <w:szCs w:val="22"/>
          <w:lang w:val="sv-SE"/>
        </w:rPr>
        <w:t>noggrann övervakning,</w:t>
      </w:r>
      <w:r w:rsidR="00C848BF" w:rsidRPr="00B11470">
        <w:rPr>
          <w:szCs w:val="22"/>
          <w:lang w:val="sv-SE"/>
        </w:rPr>
        <w:t xml:space="preserve"> t</w:t>
      </w:r>
      <w:r w:rsidR="00014647" w:rsidRPr="00B11470">
        <w:rPr>
          <w:szCs w:val="22"/>
          <w:lang w:val="sv-SE"/>
        </w:rPr>
        <w:t>.</w:t>
      </w:r>
      <w:r w:rsidR="00C848BF" w:rsidRPr="00B11470">
        <w:rPr>
          <w:szCs w:val="22"/>
          <w:lang w:val="sv-SE"/>
        </w:rPr>
        <w:t>ex</w:t>
      </w:r>
      <w:r w:rsidR="00014647" w:rsidRPr="00B11470">
        <w:rPr>
          <w:szCs w:val="22"/>
          <w:lang w:val="sv-SE"/>
        </w:rPr>
        <w:t>.</w:t>
      </w:r>
      <w:r w:rsidRPr="00B11470">
        <w:rPr>
          <w:szCs w:val="22"/>
          <w:lang w:val="sv-SE"/>
        </w:rPr>
        <w:t xml:space="preserve"> genom test av serumkreatinin och/eller urinanalys (se avsnitt 5.2).</w:t>
      </w:r>
    </w:p>
    <w:p w14:paraId="2F58E4F5" w14:textId="77777777" w:rsidR="005603E1" w:rsidRPr="00B11470" w:rsidRDefault="005603E1" w:rsidP="00DE71FC">
      <w:pPr>
        <w:rPr>
          <w:rStyle w:val="CSIchar"/>
          <w:szCs w:val="22"/>
          <w:lang w:val="sv-SE"/>
        </w:rPr>
      </w:pPr>
    </w:p>
    <w:p w14:paraId="0054672B" w14:textId="77777777" w:rsidR="005603E1" w:rsidRPr="00B11470" w:rsidRDefault="00E37C04" w:rsidP="00DE71FC">
      <w:pPr>
        <w:keepNext/>
        <w:rPr>
          <w:i/>
          <w:lang w:val="sv-SE"/>
        </w:rPr>
      </w:pPr>
      <w:r w:rsidRPr="00B11470">
        <w:rPr>
          <w:i/>
          <w:lang w:val="sv-SE"/>
        </w:rPr>
        <w:t>Nedsatt leverfunktion</w:t>
      </w:r>
    </w:p>
    <w:p w14:paraId="4106A022" w14:textId="77777777" w:rsidR="005603E1" w:rsidRPr="00B11470" w:rsidRDefault="00E37C04" w:rsidP="00DE71FC">
      <w:pPr>
        <w:rPr>
          <w:szCs w:val="22"/>
          <w:lang w:val="sv-SE"/>
        </w:rPr>
      </w:pPr>
      <w:r w:rsidRPr="00B11470">
        <w:rPr>
          <w:szCs w:val="22"/>
          <w:lang w:val="sv-SE"/>
        </w:rPr>
        <w:t xml:space="preserve">Eltrombopag bör inte användas till patienter med </w:t>
      </w:r>
      <w:r w:rsidR="00DB5669" w:rsidRPr="00B11470">
        <w:rPr>
          <w:szCs w:val="22"/>
          <w:lang w:val="sv-SE"/>
        </w:rPr>
        <w:t xml:space="preserve">ITP </w:t>
      </w:r>
      <w:r w:rsidR="00725DC0" w:rsidRPr="00B11470">
        <w:rPr>
          <w:szCs w:val="22"/>
          <w:lang w:val="sv-SE"/>
        </w:rPr>
        <w:t>som har</w:t>
      </w:r>
      <w:r w:rsidRPr="00B11470">
        <w:rPr>
          <w:szCs w:val="22"/>
          <w:lang w:val="sv-SE"/>
        </w:rPr>
        <w:t xml:space="preserve"> nedsatt leverfunktion (Child-Pugh-poäng</w:t>
      </w:r>
      <w:r w:rsidR="00323103" w:rsidRPr="00B11470">
        <w:rPr>
          <w:szCs w:val="22"/>
          <w:lang w:val="sv-SE"/>
        </w:rPr>
        <w:t xml:space="preserve"> </w:t>
      </w:r>
      <w:r w:rsidRPr="00B11470">
        <w:rPr>
          <w:szCs w:val="22"/>
          <w:lang w:val="sv-SE"/>
        </w:rPr>
        <w:t>≥</w:t>
      </w:r>
      <w:r w:rsidR="00DB5669" w:rsidRPr="00B11470">
        <w:rPr>
          <w:szCs w:val="22"/>
          <w:lang w:val="sv-SE"/>
        </w:rPr>
        <w:t>5</w:t>
      </w:r>
      <w:r w:rsidRPr="00B11470">
        <w:rPr>
          <w:szCs w:val="22"/>
          <w:lang w:val="sv-SE"/>
        </w:rPr>
        <w:t xml:space="preserve">) såvida inte den förväntade </w:t>
      </w:r>
      <w:r w:rsidR="00555488" w:rsidRPr="00B11470">
        <w:rPr>
          <w:szCs w:val="22"/>
          <w:lang w:val="sv-SE"/>
        </w:rPr>
        <w:t xml:space="preserve">nyttan </w:t>
      </w:r>
      <w:r w:rsidRPr="00B11470">
        <w:rPr>
          <w:szCs w:val="22"/>
          <w:lang w:val="sv-SE"/>
        </w:rPr>
        <w:t>överväger den konstaterade risken för trombos i vena portae</w:t>
      </w:r>
      <w:r w:rsidR="00F224CC" w:rsidRPr="00B11470">
        <w:rPr>
          <w:szCs w:val="22"/>
          <w:lang w:val="sv-SE"/>
        </w:rPr>
        <w:t xml:space="preserve"> (se avsnitt</w:t>
      </w:r>
      <w:r w:rsidR="00526951" w:rsidRPr="00B11470">
        <w:rPr>
          <w:szCs w:val="22"/>
          <w:lang w:val="sv-SE"/>
        </w:rPr>
        <w:t> </w:t>
      </w:r>
      <w:r w:rsidR="00F224CC" w:rsidRPr="00B11470">
        <w:rPr>
          <w:szCs w:val="22"/>
          <w:lang w:val="sv-SE"/>
        </w:rPr>
        <w:t>4.4)</w:t>
      </w:r>
      <w:r w:rsidRPr="00B11470">
        <w:rPr>
          <w:szCs w:val="22"/>
          <w:lang w:val="sv-SE"/>
        </w:rPr>
        <w:t>.</w:t>
      </w:r>
    </w:p>
    <w:p w14:paraId="363A0515" w14:textId="77777777" w:rsidR="005603E1" w:rsidRPr="00B11470" w:rsidRDefault="005603E1" w:rsidP="00DE71FC">
      <w:pPr>
        <w:rPr>
          <w:szCs w:val="22"/>
          <w:lang w:val="sv-SE"/>
        </w:rPr>
      </w:pPr>
    </w:p>
    <w:p w14:paraId="6AE1B87D" w14:textId="77777777" w:rsidR="005603E1" w:rsidRPr="00B11470" w:rsidRDefault="00E37C04" w:rsidP="00DE71FC">
      <w:pPr>
        <w:rPr>
          <w:szCs w:val="22"/>
          <w:lang w:val="sv-SE"/>
        </w:rPr>
      </w:pPr>
      <w:r w:rsidRPr="00B11470">
        <w:rPr>
          <w:szCs w:val="22"/>
          <w:lang w:val="sv-SE"/>
        </w:rPr>
        <w:t>Om användning av eltrombopag anses nödvändig</w:t>
      </w:r>
      <w:r w:rsidR="009B539E" w:rsidRPr="00B11470">
        <w:rPr>
          <w:szCs w:val="22"/>
          <w:lang w:val="sv-SE"/>
        </w:rPr>
        <w:t xml:space="preserve"> hos</w:t>
      </w:r>
      <w:r w:rsidR="002677C4" w:rsidRPr="00B11470">
        <w:rPr>
          <w:szCs w:val="22"/>
          <w:lang w:val="sv-SE"/>
        </w:rPr>
        <w:t xml:space="preserve"> patienter med ITP och som har</w:t>
      </w:r>
      <w:r w:rsidR="00DB5669" w:rsidRPr="00B11470">
        <w:rPr>
          <w:szCs w:val="22"/>
          <w:lang w:val="sv-SE"/>
        </w:rPr>
        <w:t xml:space="preserve"> nedsatt leverfunktion</w:t>
      </w:r>
      <w:r w:rsidRPr="00B11470">
        <w:rPr>
          <w:szCs w:val="22"/>
          <w:lang w:val="sv-SE"/>
        </w:rPr>
        <w:t>, ska startdosen vara 25 mg en gång dagligen.</w:t>
      </w:r>
      <w:r w:rsidR="00DB5669" w:rsidRPr="00B11470">
        <w:rPr>
          <w:szCs w:val="22"/>
          <w:lang w:val="sv-SE"/>
        </w:rPr>
        <w:t xml:space="preserve"> </w:t>
      </w:r>
      <w:r w:rsidR="003361C9" w:rsidRPr="00B11470">
        <w:rPr>
          <w:szCs w:val="22"/>
          <w:lang w:val="sv-SE"/>
        </w:rPr>
        <w:t>E</w:t>
      </w:r>
      <w:r w:rsidR="00DB5669" w:rsidRPr="00B11470">
        <w:rPr>
          <w:szCs w:val="22"/>
          <w:lang w:val="sv-SE"/>
        </w:rPr>
        <w:t xml:space="preserve">fter påbörjad </w:t>
      </w:r>
      <w:r w:rsidR="002677C4" w:rsidRPr="00B11470">
        <w:rPr>
          <w:szCs w:val="22"/>
          <w:lang w:val="sv-SE"/>
        </w:rPr>
        <w:t>eltrombopag</w:t>
      </w:r>
      <w:r w:rsidR="00DB5669" w:rsidRPr="00B11470">
        <w:rPr>
          <w:szCs w:val="22"/>
          <w:lang w:val="sv-SE"/>
        </w:rPr>
        <w:t xml:space="preserve">behandling </w:t>
      </w:r>
      <w:r w:rsidR="0071247C" w:rsidRPr="00B11470">
        <w:rPr>
          <w:szCs w:val="22"/>
          <w:lang w:val="sv-SE"/>
        </w:rPr>
        <w:t xml:space="preserve">hos patienter med nedsatt leverfunktion </w:t>
      </w:r>
      <w:r w:rsidR="003361C9" w:rsidRPr="00B11470">
        <w:rPr>
          <w:szCs w:val="22"/>
          <w:lang w:val="sv-SE"/>
        </w:rPr>
        <w:t xml:space="preserve">ska ett intervall på 3 veckor observeras innan </w:t>
      </w:r>
      <w:r w:rsidR="006533A8" w:rsidRPr="00B11470">
        <w:rPr>
          <w:szCs w:val="22"/>
          <w:lang w:val="sv-SE"/>
        </w:rPr>
        <w:t>dosen</w:t>
      </w:r>
      <w:r w:rsidR="00DB5669" w:rsidRPr="00B11470">
        <w:rPr>
          <w:szCs w:val="22"/>
          <w:lang w:val="sv-SE"/>
        </w:rPr>
        <w:t xml:space="preserve"> </w:t>
      </w:r>
      <w:r w:rsidR="0071247C" w:rsidRPr="00B11470">
        <w:rPr>
          <w:szCs w:val="22"/>
          <w:lang w:val="sv-SE"/>
        </w:rPr>
        <w:t>höjs</w:t>
      </w:r>
      <w:r w:rsidR="00A9348C" w:rsidRPr="00B11470">
        <w:rPr>
          <w:szCs w:val="22"/>
          <w:lang w:val="sv-SE"/>
        </w:rPr>
        <w:t>.</w:t>
      </w:r>
    </w:p>
    <w:p w14:paraId="706F86A6" w14:textId="77777777" w:rsidR="005603E1" w:rsidRPr="00B11470" w:rsidRDefault="005603E1" w:rsidP="00DE71FC">
      <w:pPr>
        <w:rPr>
          <w:szCs w:val="22"/>
          <w:lang w:val="sv-SE"/>
        </w:rPr>
      </w:pPr>
    </w:p>
    <w:p w14:paraId="018D763C" w14:textId="77777777" w:rsidR="009262E6" w:rsidRPr="00B11470" w:rsidRDefault="00E37C04" w:rsidP="00DE71FC">
      <w:pPr>
        <w:rPr>
          <w:szCs w:val="22"/>
          <w:lang w:val="sv-SE"/>
        </w:rPr>
      </w:pPr>
      <w:r w:rsidRPr="00B11470">
        <w:rPr>
          <w:szCs w:val="22"/>
          <w:lang w:val="sv-SE"/>
        </w:rPr>
        <w:t>Ingen dosjustering krävs för trombocytopen</w:t>
      </w:r>
      <w:r w:rsidR="00F16D0C" w:rsidRPr="00B11470">
        <w:rPr>
          <w:szCs w:val="22"/>
          <w:lang w:val="sv-SE"/>
        </w:rPr>
        <w:t>a patienter</w:t>
      </w:r>
      <w:r w:rsidRPr="00B11470">
        <w:rPr>
          <w:szCs w:val="22"/>
          <w:lang w:val="sv-SE"/>
        </w:rPr>
        <w:t xml:space="preserve"> med kronisk HCV och lätt nedsatt</w:t>
      </w:r>
      <w:r w:rsidR="00526951" w:rsidRPr="00B11470">
        <w:rPr>
          <w:szCs w:val="22"/>
          <w:lang w:val="sv-SE"/>
        </w:rPr>
        <w:t xml:space="preserve"> </w:t>
      </w:r>
      <w:r w:rsidRPr="00B11470">
        <w:rPr>
          <w:szCs w:val="22"/>
          <w:lang w:val="sv-SE"/>
        </w:rPr>
        <w:t>leverfunktion (Child</w:t>
      </w:r>
      <w:r w:rsidR="00F16D0C" w:rsidRPr="00B11470">
        <w:rPr>
          <w:szCs w:val="22"/>
          <w:lang w:val="sv-SE"/>
        </w:rPr>
        <w:t>-Pugh</w:t>
      </w:r>
      <w:r w:rsidR="00FC552D" w:rsidRPr="00B11470">
        <w:rPr>
          <w:szCs w:val="22"/>
          <w:lang w:val="sv-SE"/>
        </w:rPr>
        <w:t>-</w:t>
      </w:r>
      <w:r w:rsidR="00F16D0C" w:rsidRPr="00B11470">
        <w:rPr>
          <w:szCs w:val="22"/>
          <w:lang w:val="sv-SE"/>
        </w:rPr>
        <w:t>poäng</w:t>
      </w:r>
      <w:r w:rsidR="00323103" w:rsidRPr="00B11470">
        <w:rPr>
          <w:szCs w:val="22"/>
          <w:lang w:val="sv-SE"/>
        </w:rPr>
        <w:t xml:space="preserve"> </w:t>
      </w:r>
      <w:r w:rsidRPr="00B11470">
        <w:rPr>
          <w:szCs w:val="22"/>
          <w:lang w:val="sv-SE"/>
        </w:rPr>
        <w:t xml:space="preserve">≤6). </w:t>
      </w:r>
      <w:r w:rsidR="009E712E" w:rsidRPr="00B11470">
        <w:rPr>
          <w:szCs w:val="22"/>
          <w:lang w:val="sv-SE"/>
        </w:rPr>
        <w:t xml:space="preserve">Hos </w:t>
      </w:r>
      <w:r w:rsidRPr="00B11470">
        <w:rPr>
          <w:szCs w:val="22"/>
          <w:lang w:val="sv-SE"/>
        </w:rPr>
        <w:t>patienter med kronisk HCV</w:t>
      </w:r>
      <w:r w:rsidR="00C30F35" w:rsidRPr="00B11470">
        <w:rPr>
          <w:szCs w:val="22"/>
          <w:lang w:val="sv-SE"/>
        </w:rPr>
        <w:t xml:space="preserve"> och nedsatt leverfunktion </w:t>
      </w:r>
      <w:r w:rsidRPr="00B11470">
        <w:rPr>
          <w:szCs w:val="22"/>
          <w:lang w:val="sv-SE"/>
        </w:rPr>
        <w:t xml:space="preserve">bör eltrombopagbehandlingen </w:t>
      </w:r>
      <w:r w:rsidR="00F16D0C" w:rsidRPr="00B11470">
        <w:rPr>
          <w:szCs w:val="22"/>
          <w:lang w:val="sv-SE"/>
        </w:rPr>
        <w:t>initieras med en dos på</w:t>
      </w:r>
      <w:r w:rsidRPr="00B11470">
        <w:rPr>
          <w:szCs w:val="22"/>
          <w:lang w:val="sv-SE"/>
        </w:rPr>
        <w:t xml:space="preserve"> 25</w:t>
      </w:r>
      <w:r w:rsidR="00526951" w:rsidRPr="00B11470">
        <w:rPr>
          <w:szCs w:val="22"/>
          <w:lang w:val="sv-SE"/>
        </w:rPr>
        <w:t> </w:t>
      </w:r>
      <w:r w:rsidRPr="00B11470">
        <w:rPr>
          <w:szCs w:val="22"/>
          <w:lang w:val="sv-SE"/>
        </w:rPr>
        <w:t>mg en gång dagligen (se avsnitt</w:t>
      </w:r>
      <w:r w:rsidR="00526951" w:rsidRPr="00B11470">
        <w:rPr>
          <w:szCs w:val="22"/>
          <w:lang w:val="sv-SE"/>
        </w:rPr>
        <w:t> </w:t>
      </w:r>
      <w:r w:rsidR="00F16D0C" w:rsidRPr="00B11470">
        <w:rPr>
          <w:szCs w:val="22"/>
          <w:lang w:val="sv-SE"/>
        </w:rPr>
        <w:t>5</w:t>
      </w:r>
      <w:r w:rsidR="00526951" w:rsidRPr="00B11470">
        <w:rPr>
          <w:szCs w:val="22"/>
          <w:lang w:val="sv-SE"/>
        </w:rPr>
        <w:t>.</w:t>
      </w:r>
      <w:r w:rsidR="00F16D0C" w:rsidRPr="00B11470">
        <w:rPr>
          <w:szCs w:val="22"/>
          <w:lang w:val="sv-SE"/>
        </w:rPr>
        <w:t xml:space="preserve">2). </w:t>
      </w:r>
      <w:r w:rsidR="003361C9" w:rsidRPr="00B11470">
        <w:rPr>
          <w:szCs w:val="22"/>
          <w:lang w:val="sv-SE"/>
        </w:rPr>
        <w:t>E</w:t>
      </w:r>
      <w:r w:rsidR="00F16D0C" w:rsidRPr="00B11470">
        <w:rPr>
          <w:szCs w:val="22"/>
          <w:lang w:val="sv-SE"/>
        </w:rPr>
        <w:t>fter initiering av eltrombopag till patienter med nedsatt leverfunktion</w:t>
      </w:r>
      <w:r w:rsidR="003361C9" w:rsidRPr="00B11470">
        <w:rPr>
          <w:szCs w:val="22"/>
          <w:lang w:val="sv-SE"/>
        </w:rPr>
        <w:t xml:space="preserve"> ska ett intervall på 2 veckor observeras</w:t>
      </w:r>
      <w:r w:rsidR="00F16D0C" w:rsidRPr="00B11470">
        <w:rPr>
          <w:szCs w:val="22"/>
          <w:lang w:val="sv-SE"/>
        </w:rPr>
        <w:t xml:space="preserve"> innan dosen höjs.</w:t>
      </w:r>
    </w:p>
    <w:p w14:paraId="2AFD8CE0" w14:textId="77777777" w:rsidR="009262E6" w:rsidRPr="00B11470" w:rsidRDefault="009262E6" w:rsidP="00DE71FC">
      <w:pPr>
        <w:rPr>
          <w:szCs w:val="22"/>
          <w:lang w:val="sv-SE"/>
        </w:rPr>
      </w:pPr>
    </w:p>
    <w:p w14:paraId="5C12463D" w14:textId="77777777" w:rsidR="00A11F4F" w:rsidRPr="00B11470" w:rsidRDefault="00E37C04" w:rsidP="00DE71FC">
      <w:pPr>
        <w:rPr>
          <w:szCs w:val="22"/>
          <w:lang w:val="sv-SE"/>
        </w:rPr>
      </w:pPr>
      <w:r w:rsidRPr="00B11470">
        <w:rPr>
          <w:szCs w:val="22"/>
          <w:lang w:val="sv-SE"/>
        </w:rPr>
        <w:t>Det finns en ökad risk för biverkninga</w:t>
      </w:r>
      <w:r w:rsidR="00B103FC" w:rsidRPr="00B11470">
        <w:rPr>
          <w:szCs w:val="22"/>
          <w:lang w:val="sv-SE"/>
        </w:rPr>
        <w:t>r, inklusive lever</w:t>
      </w:r>
      <w:r w:rsidR="00441815" w:rsidRPr="00B11470">
        <w:rPr>
          <w:szCs w:val="22"/>
          <w:lang w:val="sv-SE"/>
        </w:rPr>
        <w:t>dekompensation</w:t>
      </w:r>
      <w:r w:rsidRPr="00B11470">
        <w:rPr>
          <w:szCs w:val="22"/>
          <w:lang w:val="sv-SE"/>
        </w:rPr>
        <w:t xml:space="preserve"> och tromboemboliska händelser</w:t>
      </w:r>
      <w:r w:rsidR="00321B0A" w:rsidRPr="00B11470">
        <w:rPr>
          <w:szCs w:val="22"/>
          <w:lang w:val="sv-SE"/>
        </w:rPr>
        <w:t xml:space="preserve"> (TEEs)</w:t>
      </w:r>
      <w:r w:rsidRPr="00B11470">
        <w:rPr>
          <w:szCs w:val="22"/>
          <w:lang w:val="sv-SE"/>
        </w:rPr>
        <w:t xml:space="preserve">, hos </w:t>
      </w:r>
      <w:r w:rsidR="00A04646" w:rsidRPr="00B11470">
        <w:rPr>
          <w:szCs w:val="22"/>
          <w:lang w:val="sv-SE"/>
        </w:rPr>
        <w:t xml:space="preserve">trombocytopena </w:t>
      </w:r>
      <w:r w:rsidR="004408ED" w:rsidRPr="00B11470">
        <w:rPr>
          <w:szCs w:val="22"/>
          <w:lang w:val="sv-SE"/>
        </w:rPr>
        <w:t>patienter</w:t>
      </w:r>
      <w:r w:rsidRPr="00B11470">
        <w:rPr>
          <w:szCs w:val="22"/>
          <w:lang w:val="sv-SE"/>
        </w:rPr>
        <w:t xml:space="preserve"> med avancerad kronisk leversjukdo</w:t>
      </w:r>
      <w:r w:rsidR="004408ED" w:rsidRPr="00B11470">
        <w:rPr>
          <w:szCs w:val="22"/>
          <w:lang w:val="sv-SE"/>
        </w:rPr>
        <w:t>m som behandlas med eltrombopag</w:t>
      </w:r>
      <w:r w:rsidRPr="00B11470">
        <w:rPr>
          <w:szCs w:val="22"/>
          <w:lang w:val="sv-SE"/>
        </w:rPr>
        <w:t xml:space="preserve"> </w:t>
      </w:r>
      <w:r w:rsidR="00435123" w:rsidRPr="00B11470">
        <w:rPr>
          <w:szCs w:val="22"/>
          <w:lang w:val="sv-SE"/>
        </w:rPr>
        <w:t xml:space="preserve">antingen </w:t>
      </w:r>
      <w:r w:rsidRPr="00B11470">
        <w:rPr>
          <w:szCs w:val="22"/>
          <w:lang w:val="sv-SE"/>
        </w:rPr>
        <w:t xml:space="preserve">som förberedelse inför invasiva procedurer </w:t>
      </w:r>
      <w:r w:rsidR="00435123" w:rsidRPr="00B11470">
        <w:rPr>
          <w:szCs w:val="22"/>
          <w:lang w:val="sv-SE"/>
        </w:rPr>
        <w:t>eller HCV</w:t>
      </w:r>
      <w:r w:rsidR="00526951" w:rsidRPr="00B11470">
        <w:rPr>
          <w:szCs w:val="22"/>
          <w:lang w:val="sv-SE"/>
        </w:rPr>
        <w:t>-</w:t>
      </w:r>
      <w:r w:rsidR="00435123" w:rsidRPr="00B11470">
        <w:rPr>
          <w:szCs w:val="22"/>
          <w:lang w:val="sv-SE"/>
        </w:rPr>
        <w:t xml:space="preserve">patienter som genomgår antiviral behandling </w:t>
      </w:r>
      <w:r w:rsidRPr="00B11470">
        <w:rPr>
          <w:szCs w:val="22"/>
          <w:lang w:val="sv-SE"/>
        </w:rPr>
        <w:t>(se avsnitt</w:t>
      </w:r>
      <w:r w:rsidR="00526951" w:rsidRPr="00B11470">
        <w:rPr>
          <w:szCs w:val="22"/>
          <w:lang w:val="sv-SE"/>
        </w:rPr>
        <w:t> </w:t>
      </w:r>
      <w:r w:rsidRPr="00B11470">
        <w:rPr>
          <w:szCs w:val="22"/>
          <w:lang w:val="sv-SE"/>
        </w:rPr>
        <w:t>4.4 och</w:t>
      </w:r>
      <w:r w:rsidR="008C49D0">
        <w:rPr>
          <w:szCs w:val="22"/>
          <w:lang w:val="sv-SE"/>
        </w:rPr>
        <w:t> </w:t>
      </w:r>
      <w:r w:rsidRPr="00B11470">
        <w:rPr>
          <w:szCs w:val="22"/>
          <w:lang w:val="sv-SE"/>
        </w:rPr>
        <w:t>4.8).</w:t>
      </w:r>
    </w:p>
    <w:p w14:paraId="441D87D6" w14:textId="77777777" w:rsidR="00A11F4F" w:rsidRPr="00B11470" w:rsidRDefault="00A11F4F" w:rsidP="00DE71FC">
      <w:pPr>
        <w:rPr>
          <w:szCs w:val="22"/>
          <w:lang w:val="sv-SE"/>
        </w:rPr>
      </w:pPr>
    </w:p>
    <w:p w14:paraId="3BF0EDAA" w14:textId="77777777" w:rsidR="005603E1" w:rsidRPr="00B11470" w:rsidRDefault="00E37C04" w:rsidP="00DE71FC">
      <w:pPr>
        <w:keepNext/>
        <w:rPr>
          <w:i/>
          <w:lang w:val="sv-SE"/>
        </w:rPr>
      </w:pPr>
      <w:r w:rsidRPr="00B11470">
        <w:rPr>
          <w:i/>
          <w:lang w:val="sv-SE"/>
        </w:rPr>
        <w:t>Äldre</w:t>
      </w:r>
    </w:p>
    <w:p w14:paraId="24DA7331" w14:textId="77777777" w:rsidR="00A11F4F" w:rsidRPr="00B11470" w:rsidRDefault="00E37C04" w:rsidP="00DE71FC">
      <w:pPr>
        <w:tabs>
          <w:tab w:val="clear" w:pos="567"/>
        </w:tabs>
        <w:spacing w:line="240" w:lineRule="auto"/>
        <w:rPr>
          <w:szCs w:val="22"/>
          <w:lang w:val="sv-SE"/>
        </w:rPr>
      </w:pPr>
      <w:r w:rsidRPr="00B11470">
        <w:rPr>
          <w:szCs w:val="22"/>
          <w:lang w:val="sv-SE"/>
        </w:rPr>
        <w:t xml:space="preserve">Det finns endast begränsade uppgifter om användning av eltrombopag till patienter </w:t>
      </w:r>
      <w:r w:rsidR="00596621" w:rsidRPr="00B11470">
        <w:rPr>
          <w:szCs w:val="22"/>
          <w:lang w:val="sv-SE"/>
        </w:rPr>
        <w:t xml:space="preserve">med ITP </w:t>
      </w:r>
      <w:r w:rsidRPr="00B11470">
        <w:rPr>
          <w:szCs w:val="22"/>
          <w:lang w:val="sv-SE"/>
        </w:rPr>
        <w:t>i åldrarna</w:t>
      </w:r>
      <w:r w:rsidR="00526951" w:rsidRPr="00B11470">
        <w:rPr>
          <w:szCs w:val="22"/>
          <w:lang w:val="sv-SE"/>
        </w:rPr>
        <w:t xml:space="preserve"> </w:t>
      </w:r>
      <w:r w:rsidRPr="00B11470">
        <w:rPr>
          <w:szCs w:val="22"/>
          <w:lang w:val="sv-SE"/>
        </w:rPr>
        <w:t>65</w:t>
      </w:r>
      <w:r w:rsidR="00526951" w:rsidRPr="00B11470">
        <w:rPr>
          <w:szCs w:val="22"/>
          <w:lang w:val="sv-SE"/>
        </w:rPr>
        <w:t> </w:t>
      </w:r>
      <w:r w:rsidRPr="00B11470">
        <w:rPr>
          <w:szCs w:val="22"/>
          <w:lang w:val="sv-SE"/>
        </w:rPr>
        <w:t>år och äldre</w:t>
      </w:r>
      <w:r w:rsidR="00F16D0C" w:rsidRPr="00B11470">
        <w:rPr>
          <w:szCs w:val="22"/>
          <w:lang w:val="sv-SE"/>
        </w:rPr>
        <w:t xml:space="preserve"> och ingen klinisk erfarenhet till patienter </w:t>
      </w:r>
      <w:r w:rsidR="00596621" w:rsidRPr="00B11470">
        <w:rPr>
          <w:szCs w:val="22"/>
          <w:lang w:val="sv-SE"/>
        </w:rPr>
        <w:t xml:space="preserve">med ITP </w:t>
      </w:r>
      <w:r w:rsidR="00F16D0C" w:rsidRPr="00B11470">
        <w:rPr>
          <w:szCs w:val="22"/>
          <w:lang w:val="sv-SE"/>
        </w:rPr>
        <w:t>över 85</w:t>
      </w:r>
      <w:r w:rsidR="00526951" w:rsidRPr="00B11470">
        <w:rPr>
          <w:szCs w:val="22"/>
          <w:lang w:val="sv-SE"/>
        </w:rPr>
        <w:t> </w:t>
      </w:r>
      <w:r w:rsidR="00F16D0C" w:rsidRPr="00B11470">
        <w:rPr>
          <w:szCs w:val="22"/>
          <w:lang w:val="sv-SE"/>
        </w:rPr>
        <w:t>år</w:t>
      </w:r>
      <w:r w:rsidRPr="00B11470">
        <w:rPr>
          <w:szCs w:val="22"/>
          <w:lang w:val="sv-SE"/>
        </w:rPr>
        <w:t xml:space="preserve">. I de kliniska studierna av eltrombopag iakttogs totalt sett inga kliniskt signifikanta skillnader i säkerhet för eltrombopag mellan </w:t>
      </w:r>
      <w:r w:rsidR="009F7D1A" w:rsidRPr="00B11470">
        <w:rPr>
          <w:szCs w:val="22"/>
          <w:lang w:val="sv-SE"/>
        </w:rPr>
        <w:t xml:space="preserve">patienter </w:t>
      </w:r>
      <w:r w:rsidRPr="00B11470">
        <w:rPr>
          <w:szCs w:val="22"/>
          <w:lang w:val="sv-SE"/>
        </w:rPr>
        <w:t>som var minst 65</w:t>
      </w:r>
      <w:r w:rsidR="00526951" w:rsidRPr="00B11470">
        <w:rPr>
          <w:szCs w:val="22"/>
          <w:lang w:val="sv-SE"/>
        </w:rPr>
        <w:t> </w:t>
      </w:r>
      <w:r w:rsidRPr="00B11470">
        <w:rPr>
          <w:szCs w:val="22"/>
          <w:lang w:val="sv-SE"/>
        </w:rPr>
        <w:t xml:space="preserve">år gamla och yngre </w:t>
      </w:r>
      <w:r w:rsidR="009F7D1A" w:rsidRPr="00B11470">
        <w:rPr>
          <w:szCs w:val="22"/>
          <w:lang w:val="sv-SE"/>
        </w:rPr>
        <w:t>patienter</w:t>
      </w:r>
      <w:r w:rsidRPr="00B11470">
        <w:rPr>
          <w:szCs w:val="22"/>
          <w:lang w:val="sv-SE"/>
        </w:rPr>
        <w:t>. Annan rapporterad klinisk erfarenhet har inte identifierat skillnader i svar mellan äldre och yngre patienter, men större känslighet hos vissa äldre personer kan inte uteslutas</w:t>
      </w:r>
      <w:r w:rsidR="00F16D0C" w:rsidRPr="00B11470">
        <w:rPr>
          <w:szCs w:val="22"/>
          <w:lang w:val="sv-SE"/>
        </w:rPr>
        <w:t xml:space="preserve"> (se avsnitt</w:t>
      </w:r>
      <w:r w:rsidR="00526951" w:rsidRPr="00B11470">
        <w:rPr>
          <w:szCs w:val="22"/>
          <w:lang w:val="sv-SE"/>
        </w:rPr>
        <w:t> 5</w:t>
      </w:r>
      <w:r w:rsidR="00F16D0C" w:rsidRPr="00B11470">
        <w:rPr>
          <w:szCs w:val="22"/>
          <w:lang w:val="sv-SE"/>
        </w:rPr>
        <w:t>.2)</w:t>
      </w:r>
      <w:r w:rsidRPr="00B11470">
        <w:rPr>
          <w:szCs w:val="22"/>
          <w:lang w:val="sv-SE"/>
        </w:rPr>
        <w:t>.</w:t>
      </w:r>
    </w:p>
    <w:p w14:paraId="6B81EFDF" w14:textId="77777777" w:rsidR="00A11F4F" w:rsidRPr="00B11470" w:rsidRDefault="00A11F4F" w:rsidP="00DE71FC">
      <w:pPr>
        <w:tabs>
          <w:tab w:val="clear" w:pos="567"/>
        </w:tabs>
        <w:spacing w:line="240" w:lineRule="auto"/>
        <w:rPr>
          <w:szCs w:val="22"/>
          <w:lang w:val="sv-SE"/>
        </w:rPr>
      </w:pPr>
    </w:p>
    <w:p w14:paraId="72DC2C61" w14:textId="77777777" w:rsidR="005603E1" w:rsidRPr="00B11470" w:rsidRDefault="00E37C04" w:rsidP="00DE71FC">
      <w:pPr>
        <w:tabs>
          <w:tab w:val="clear" w:pos="567"/>
        </w:tabs>
        <w:spacing w:line="240" w:lineRule="auto"/>
        <w:rPr>
          <w:szCs w:val="22"/>
          <w:lang w:val="sv-SE"/>
        </w:rPr>
      </w:pPr>
      <w:r w:rsidRPr="00B11470">
        <w:rPr>
          <w:szCs w:val="22"/>
          <w:lang w:val="sv-SE"/>
        </w:rPr>
        <w:t>Det finns begränsade</w:t>
      </w:r>
      <w:r w:rsidR="00F16D0C" w:rsidRPr="00B11470">
        <w:rPr>
          <w:szCs w:val="22"/>
          <w:lang w:val="sv-SE"/>
        </w:rPr>
        <w:t xml:space="preserve"> data på användningen av eltrombopag till </w:t>
      </w:r>
      <w:r w:rsidR="00596621" w:rsidRPr="00B11470">
        <w:rPr>
          <w:szCs w:val="22"/>
          <w:lang w:val="sv-SE"/>
        </w:rPr>
        <w:t xml:space="preserve">patienter med </w:t>
      </w:r>
      <w:r w:rsidR="00F16D0C" w:rsidRPr="00B11470">
        <w:rPr>
          <w:szCs w:val="22"/>
          <w:lang w:val="sv-SE"/>
        </w:rPr>
        <w:t>HCV</w:t>
      </w:r>
      <w:r w:rsidR="00C30F35" w:rsidRPr="00B11470">
        <w:rPr>
          <w:szCs w:val="22"/>
          <w:lang w:val="sv-SE"/>
        </w:rPr>
        <w:t xml:space="preserve"> </w:t>
      </w:r>
      <w:r w:rsidR="00F16D0C" w:rsidRPr="00B11470">
        <w:rPr>
          <w:szCs w:val="22"/>
          <w:lang w:val="sv-SE"/>
        </w:rPr>
        <w:t>över 75</w:t>
      </w:r>
      <w:r w:rsidR="00526951" w:rsidRPr="00B11470">
        <w:rPr>
          <w:szCs w:val="22"/>
          <w:lang w:val="sv-SE"/>
        </w:rPr>
        <w:t> </w:t>
      </w:r>
      <w:r w:rsidR="00F16D0C" w:rsidRPr="00B11470">
        <w:rPr>
          <w:szCs w:val="22"/>
          <w:lang w:val="sv-SE"/>
        </w:rPr>
        <w:t xml:space="preserve">år. </w:t>
      </w:r>
      <w:r w:rsidRPr="00B11470">
        <w:rPr>
          <w:szCs w:val="22"/>
          <w:lang w:val="sv-SE"/>
        </w:rPr>
        <w:t>Försiktighet bör iakttas hos dessa patienter (se avsnitt</w:t>
      </w:r>
      <w:r w:rsidR="00526951" w:rsidRPr="00B11470">
        <w:rPr>
          <w:szCs w:val="22"/>
          <w:lang w:val="sv-SE"/>
        </w:rPr>
        <w:t> </w:t>
      </w:r>
      <w:r w:rsidRPr="00B11470">
        <w:rPr>
          <w:szCs w:val="22"/>
          <w:lang w:val="sv-SE"/>
        </w:rPr>
        <w:t>4.4)</w:t>
      </w:r>
      <w:r w:rsidR="00526951" w:rsidRPr="00B11470">
        <w:rPr>
          <w:szCs w:val="22"/>
          <w:lang w:val="sv-SE"/>
        </w:rPr>
        <w:t>.</w:t>
      </w:r>
    </w:p>
    <w:p w14:paraId="039F7483" w14:textId="77777777" w:rsidR="005603E1" w:rsidRPr="00B11470" w:rsidRDefault="005603E1" w:rsidP="00DE71FC">
      <w:pPr>
        <w:tabs>
          <w:tab w:val="clear" w:pos="567"/>
        </w:tabs>
        <w:spacing w:line="240" w:lineRule="auto"/>
        <w:rPr>
          <w:bCs/>
          <w:szCs w:val="22"/>
          <w:lang w:val="sv-SE"/>
        </w:rPr>
      </w:pPr>
    </w:p>
    <w:p w14:paraId="17456F07" w14:textId="77777777" w:rsidR="005603E1" w:rsidRPr="00B11470" w:rsidRDefault="00E37C04" w:rsidP="00DE71FC">
      <w:pPr>
        <w:keepNext/>
        <w:rPr>
          <w:i/>
          <w:lang w:val="sv-SE"/>
        </w:rPr>
      </w:pPr>
      <w:r w:rsidRPr="00B11470">
        <w:rPr>
          <w:i/>
          <w:lang w:val="sv-SE"/>
        </w:rPr>
        <w:t>Öst-/</w:t>
      </w:r>
      <w:r w:rsidRPr="00B11470">
        <w:rPr>
          <w:i/>
          <w:szCs w:val="22"/>
          <w:lang w:val="sv-SE"/>
        </w:rPr>
        <w:t>sydost</w:t>
      </w:r>
      <w:r w:rsidRPr="00B11470">
        <w:rPr>
          <w:i/>
          <w:lang w:val="sv-SE"/>
        </w:rPr>
        <w:t>asiatiska patienter</w:t>
      </w:r>
    </w:p>
    <w:p w14:paraId="5DC1242D" w14:textId="77777777" w:rsidR="00217C68" w:rsidRPr="00B11470" w:rsidRDefault="00E37C04" w:rsidP="00DE71FC">
      <w:pPr>
        <w:rPr>
          <w:szCs w:val="22"/>
          <w:lang w:val="sv-SE"/>
        </w:rPr>
      </w:pPr>
      <w:r w:rsidRPr="00B11470">
        <w:rPr>
          <w:lang w:val="sv-SE"/>
        </w:rPr>
        <w:t xml:space="preserve">För </w:t>
      </w:r>
      <w:r w:rsidR="00321B0A" w:rsidRPr="00B11470">
        <w:rPr>
          <w:lang w:val="sv-SE"/>
        </w:rPr>
        <w:t xml:space="preserve">vuxna och pediatriska </w:t>
      </w:r>
      <w:r w:rsidRPr="00B11470">
        <w:rPr>
          <w:lang w:val="sv-SE"/>
        </w:rPr>
        <w:t xml:space="preserve">patienter </w:t>
      </w:r>
      <w:r w:rsidR="009E712E" w:rsidRPr="00B11470">
        <w:rPr>
          <w:lang w:val="sv-SE"/>
        </w:rPr>
        <w:t>med</w:t>
      </w:r>
      <w:r w:rsidRPr="00B11470">
        <w:rPr>
          <w:lang w:val="sv-SE"/>
        </w:rPr>
        <w:t xml:space="preserve"> </w:t>
      </w:r>
      <w:r w:rsidR="00321B0A" w:rsidRPr="00B11470">
        <w:rPr>
          <w:lang w:val="sv-SE"/>
        </w:rPr>
        <w:t>öst-/</w:t>
      </w:r>
      <w:r w:rsidR="00321B0A" w:rsidRPr="00B11470">
        <w:rPr>
          <w:szCs w:val="22"/>
          <w:lang w:val="sv-SE"/>
        </w:rPr>
        <w:t>sydost</w:t>
      </w:r>
      <w:r w:rsidRPr="00B11470">
        <w:rPr>
          <w:lang w:val="sv-SE"/>
        </w:rPr>
        <w:t>asiatisk</w:t>
      </w:r>
      <w:r w:rsidR="00DE2A6D" w:rsidRPr="00B11470">
        <w:rPr>
          <w:lang w:val="sv-SE"/>
        </w:rPr>
        <w:t>t</w:t>
      </w:r>
      <w:r w:rsidRPr="00B11470">
        <w:rPr>
          <w:lang w:val="sv-SE"/>
        </w:rPr>
        <w:t xml:space="preserve"> </w:t>
      </w:r>
      <w:r w:rsidR="00DE2A6D" w:rsidRPr="00B11470">
        <w:rPr>
          <w:szCs w:val="22"/>
          <w:lang w:val="sv-SE"/>
        </w:rPr>
        <w:t>ursprung</w:t>
      </w:r>
      <w:r w:rsidR="00DE2A6D" w:rsidRPr="00B11470">
        <w:rPr>
          <w:lang w:val="sv-SE"/>
        </w:rPr>
        <w:t>, inklusive de med</w:t>
      </w:r>
      <w:r w:rsidRPr="00B11470">
        <w:rPr>
          <w:lang w:val="sv-SE"/>
        </w:rPr>
        <w:t xml:space="preserve"> </w:t>
      </w:r>
      <w:r w:rsidR="00DE2A6D" w:rsidRPr="00B11470">
        <w:rPr>
          <w:szCs w:val="22"/>
          <w:lang w:val="sv-SE"/>
        </w:rPr>
        <w:t>nedsatt leverfunktion</w:t>
      </w:r>
      <w:r w:rsidR="00BB71CA" w:rsidRPr="00B11470">
        <w:rPr>
          <w:szCs w:val="22"/>
          <w:lang w:val="sv-SE"/>
        </w:rPr>
        <w:t>,</w:t>
      </w:r>
      <w:r w:rsidR="00DE2A6D" w:rsidRPr="00B11470">
        <w:rPr>
          <w:szCs w:val="22"/>
          <w:lang w:val="sv-SE"/>
        </w:rPr>
        <w:t xml:space="preserve"> </w:t>
      </w:r>
      <w:r w:rsidR="00BB71CA" w:rsidRPr="00B11470">
        <w:rPr>
          <w:lang w:val="sv-SE"/>
        </w:rPr>
        <w:t>bör</w:t>
      </w:r>
      <w:r w:rsidRPr="00B11470">
        <w:rPr>
          <w:lang w:val="sv-SE"/>
        </w:rPr>
        <w:t xml:space="preserve"> </w:t>
      </w:r>
      <w:r w:rsidR="005603E1" w:rsidRPr="00B11470">
        <w:rPr>
          <w:szCs w:val="22"/>
          <w:lang w:val="sv-SE"/>
        </w:rPr>
        <w:t>eltrombopagbehandling</w:t>
      </w:r>
      <w:r w:rsidR="00BB71CA" w:rsidRPr="00B11470">
        <w:rPr>
          <w:szCs w:val="22"/>
          <w:lang w:val="sv-SE"/>
        </w:rPr>
        <w:t>en inledas</w:t>
      </w:r>
      <w:r w:rsidR="005603E1" w:rsidRPr="00B11470">
        <w:rPr>
          <w:szCs w:val="22"/>
          <w:lang w:val="sv-SE"/>
        </w:rPr>
        <w:t xml:space="preserve"> med en dos på 25</w:t>
      </w:r>
      <w:r w:rsidR="00526951" w:rsidRPr="00B11470">
        <w:rPr>
          <w:szCs w:val="22"/>
          <w:lang w:val="sv-SE"/>
        </w:rPr>
        <w:t> </w:t>
      </w:r>
      <w:r w:rsidR="005603E1" w:rsidRPr="00B11470">
        <w:rPr>
          <w:szCs w:val="22"/>
          <w:lang w:val="sv-SE"/>
        </w:rPr>
        <w:t>mg en gång dagligen (se avsnitt</w:t>
      </w:r>
      <w:r w:rsidR="00526951" w:rsidRPr="00B11470">
        <w:rPr>
          <w:szCs w:val="22"/>
          <w:lang w:val="sv-SE"/>
        </w:rPr>
        <w:t> </w:t>
      </w:r>
      <w:r w:rsidR="005603E1" w:rsidRPr="00B11470">
        <w:rPr>
          <w:szCs w:val="22"/>
          <w:lang w:val="sv-SE"/>
        </w:rPr>
        <w:t>5.2).</w:t>
      </w:r>
    </w:p>
    <w:p w14:paraId="5595BADF" w14:textId="77777777" w:rsidR="00217C68" w:rsidRPr="00B11470" w:rsidRDefault="00217C68" w:rsidP="00DE71FC">
      <w:pPr>
        <w:rPr>
          <w:szCs w:val="22"/>
          <w:lang w:val="sv-SE"/>
        </w:rPr>
      </w:pPr>
    </w:p>
    <w:p w14:paraId="6C2EE5C2" w14:textId="77777777" w:rsidR="005603E1" w:rsidRPr="00B11470" w:rsidRDefault="00E37C04" w:rsidP="00DE71FC">
      <w:pPr>
        <w:rPr>
          <w:szCs w:val="22"/>
          <w:lang w:val="sv-SE"/>
        </w:rPr>
      </w:pPr>
      <w:r w:rsidRPr="00B11470">
        <w:rPr>
          <w:szCs w:val="22"/>
          <w:lang w:val="sv-SE"/>
        </w:rPr>
        <w:t>Övervakning av patientens trombocytantal ska fortsätta och standardkriterierna för ytterligare dosmodifiering följas.</w:t>
      </w:r>
    </w:p>
    <w:p w14:paraId="5E314121" w14:textId="77777777" w:rsidR="00A11F4F" w:rsidRPr="00B11470" w:rsidRDefault="00A11F4F" w:rsidP="00DE71FC">
      <w:pPr>
        <w:rPr>
          <w:i/>
          <w:u w:val="single"/>
          <w:lang w:val="sv-SE"/>
        </w:rPr>
      </w:pPr>
    </w:p>
    <w:p w14:paraId="229C805B" w14:textId="77777777" w:rsidR="00A11F4F" w:rsidRPr="00B11470" w:rsidRDefault="00E37C04" w:rsidP="00DE71FC">
      <w:pPr>
        <w:keepNext/>
        <w:rPr>
          <w:i/>
          <w:lang w:val="sv-SE"/>
        </w:rPr>
      </w:pPr>
      <w:r w:rsidRPr="00B11470">
        <w:rPr>
          <w:i/>
          <w:lang w:val="sv-SE"/>
        </w:rPr>
        <w:t>Pediatrisk population</w:t>
      </w:r>
    </w:p>
    <w:p w14:paraId="68F4F614" w14:textId="77777777" w:rsidR="005603E1" w:rsidRPr="00B11470" w:rsidRDefault="00E37C04" w:rsidP="00DE71FC">
      <w:pPr>
        <w:rPr>
          <w:szCs w:val="22"/>
          <w:lang w:val="sv-SE"/>
        </w:rPr>
      </w:pPr>
      <w:r>
        <w:rPr>
          <w:szCs w:val="22"/>
          <w:lang w:val="sv-SE"/>
        </w:rPr>
        <w:t>Eltrombopag Accord</w:t>
      </w:r>
      <w:r w:rsidR="00FA4F40" w:rsidRPr="00B11470">
        <w:rPr>
          <w:szCs w:val="22"/>
          <w:lang w:val="sv-SE"/>
        </w:rPr>
        <w:t xml:space="preserve"> rekommenderas inte till barn under 1</w:t>
      </w:r>
      <w:r w:rsidR="00236538" w:rsidRPr="00B11470">
        <w:rPr>
          <w:lang w:val="sv-SE"/>
        </w:rPr>
        <w:t> </w:t>
      </w:r>
      <w:r w:rsidR="00FA4F40" w:rsidRPr="00B11470">
        <w:rPr>
          <w:szCs w:val="22"/>
          <w:lang w:val="sv-SE"/>
        </w:rPr>
        <w:t xml:space="preserve">års ålder med ITP på grund av otillräckliga data om säkerhet och effekt. </w:t>
      </w:r>
      <w:r w:rsidR="00592C49" w:rsidRPr="00B11470">
        <w:rPr>
          <w:szCs w:val="22"/>
          <w:lang w:val="sv-SE"/>
        </w:rPr>
        <w:t>Säkerhet och effekt för eltrombopag har inte fastställts hos barn och ungdomar (&lt;18 år)</w:t>
      </w:r>
      <w:r w:rsidR="00FA4F40" w:rsidRPr="00B11470">
        <w:rPr>
          <w:szCs w:val="22"/>
          <w:lang w:val="sv-SE"/>
        </w:rPr>
        <w:t xml:space="preserve"> med kronisk HCV-relaterad trombocytopeni</w:t>
      </w:r>
      <w:r w:rsidR="00592C49" w:rsidRPr="00B11470">
        <w:rPr>
          <w:szCs w:val="22"/>
          <w:lang w:val="sv-SE"/>
        </w:rPr>
        <w:t>. Inga data finns tillgängliga.</w:t>
      </w:r>
    </w:p>
    <w:p w14:paraId="189140FF" w14:textId="77777777" w:rsidR="00A11F4F" w:rsidRPr="00B11470" w:rsidRDefault="00A11F4F" w:rsidP="00DE71FC">
      <w:pPr>
        <w:rPr>
          <w:szCs w:val="22"/>
          <w:lang w:val="sv-SE"/>
        </w:rPr>
      </w:pPr>
    </w:p>
    <w:p w14:paraId="1777476A" w14:textId="77777777" w:rsidR="009119D6" w:rsidRPr="00B11470" w:rsidRDefault="00E37C04" w:rsidP="00DE71FC">
      <w:pPr>
        <w:keepNext/>
        <w:rPr>
          <w:szCs w:val="22"/>
          <w:u w:val="single"/>
          <w:lang w:val="sv-SE"/>
        </w:rPr>
      </w:pPr>
      <w:r w:rsidRPr="00B11470">
        <w:rPr>
          <w:szCs w:val="22"/>
          <w:u w:val="single"/>
          <w:lang w:val="sv-SE"/>
        </w:rPr>
        <w:t>Administrering</w:t>
      </w:r>
      <w:r w:rsidR="005603E1" w:rsidRPr="00B11470">
        <w:rPr>
          <w:szCs w:val="22"/>
          <w:u w:val="single"/>
          <w:lang w:val="sv-SE"/>
        </w:rPr>
        <w:t>ssätt</w:t>
      </w:r>
    </w:p>
    <w:p w14:paraId="55FB59A4" w14:textId="77777777" w:rsidR="00E54CD1" w:rsidRPr="00B11470" w:rsidRDefault="00E54CD1" w:rsidP="00DE71FC">
      <w:pPr>
        <w:keepNext/>
        <w:rPr>
          <w:szCs w:val="22"/>
          <w:lang w:val="sv-SE"/>
        </w:rPr>
      </w:pPr>
    </w:p>
    <w:p w14:paraId="26AAC1E5" w14:textId="77777777" w:rsidR="005603E1" w:rsidRPr="00B11470" w:rsidRDefault="00E37C04" w:rsidP="00DE71FC">
      <w:pPr>
        <w:keepNext/>
        <w:rPr>
          <w:szCs w:val="22"/>
          <w:lang w:val="sv-SE"/>
        </w:rPr>
      </w:pPr>
      <w:r w:rsidRPr="00B11470">
        <w:rPr>
          <w:szCs w:val="22"/>
          <w:lang w:val="sv-SE"/>
        </w:rPr>
        <w:t>Oral användning</w:t>
      </w:r>
      <w:r w:rsidR="00D37E91" w:rsidRPr="00B11470">
        <w:rPr>
          <w:szCs w:val="22"/>
          <w:lang w:val="sv-SE"/>
        </w:rPr>
        <w:t>.</w:t>
      </w:r>
    </w:p>
    <w:p w14:paraId="7FDD3572" w14:textId="77777777" w:rsidR="005603E1" w:rsidRPr="00B11470" w:rsidRDefault="00E37C04" w:rsidP="00DE71FC">
      <w:pPr>
        <w:pStyle w:val="listbull"/>
        <w:numPr>
          <w:ilvl w:val="0"/>
          <w:numId w:val="0"/>
        </w:numPr>
        <w:spacing w:after="0"/>
        <w:rPr>
          <w:sz w:val="22"/>
          <w:szCs w:val="22"/>
          <w:lang w:val="sv-SE"/>
        </w:rPr>
      </w:pPr>
      <w:r w:rsidRPr="00B11470">
        <w:rPr>
          <w:sz w:val="22"/>
          <w:szCs w:val="22"/>
          <w:lang w:val="sv-SE"/>
        </w:rPr>
        <w:t xml:space="preserve">Tabletterna ska tas minst </w:t>
      </w:r>
      <w:r w:rsidR="001743DD" w:rsidRPr="00B11470">
        <w:rPr>
          <w:sz w:val="22"/>
          <w:szCs w:val="22"/>
          <w:lang w:val="sv-SE"/>
        </w:rPr>
        <w:t xml:space="preserve">två </w:t>
      </w:r>
      <w:r w:rsidRPr="00B11470">
        <w:rPr>
          <w:sz w:val="22"/>
          <w:szCs w:val="22"/>
          <w:lang w:val="sv-SE"/>
        </w:rPr>
        <w:t>timmar</w:t>
      </w:r>
      <w:r w:rsidRPr="00B11470">
        <w:rPr>
          <w:b/>
          <w:sz w:val="22"/>
          <w:szCs w:val="22"/>
          <w:lang w:val="sv-SE"/>
        </w:rPr>
        <w:t xml:space="preserve"> </w:t>
      </w:r>
      <w:r w:rsidRPr="00B11470">
        <w:rPr>
          <w:sz w:val="22"/>
          <w:szCs w:val="22"/>
          <w:lang w:val="sv-SE"/>
        </w:rPr>
        <w:t xml:space="preserve">före eller </w:t>
      </w:r>
      <w:r w:rsidR="001743DD" w:rsidRPr="00B11470">
        <w:rPr>
          <w:sz w:val="22"/>
          <w:szCs w:val="22"/>
          <w:lang w:val="sv-SE"/>
        </w:rPr>
        <w:t xml:space="preserve">fyra timmar </w:t>
      </w:r>
      <w:r w:rsidRPr="00B11470">
        <w:rPr>
          <w:sz w:val="22"/>
          <w:szCs w:val="22"/>
          <w:lang w:val="sv-SE"/>
        </w:rPr>
        <w:t xml:space="preserve">efter </w:t>
      </w:r>
      <w:r w:rsidR="006F51C6" w:rsidRPr="00B11470">
        <w:rPr>
          <w:sz w:val="22"/>
          <w:szCs w:val="22"/>
          <w:lang w:val="sv-SE"/>
        </w:rPr>
        <w:t xml:space="preserve">intag av </w:t>
      </w:r>
      <w:r w:rsidRPr="00B11470">
        <w:rPr>
          <w:sz w:val="22"/>
          <w:szCs w:val="22"/>
          <w:lang w:val="sv-SE"/>
        </w:rPr>
        <w:t xml:space="preserve">produkter </w:t>
      </w:r>
      <w:r w:rsidR="001743DD" w:rsidRPr="00B11470">
        <w:rPr>
          <w:sz w:val="22"/>
          <w:szCs w:val="22"/>
          <w:lang w:val="sv-SE"/>
        </w:rPr>
        <w:t>såsom</w:t>
      </w:r>
      <w:r w:rsidRPr="00B11470">
        <w:rPr>
          <w:sz w:val="22"/>
          <w:szCs w:val="22"/>
          <w:lang w:val="sv-SE"/>
        </w:rPr>
        <w:t xml:space="preserve"> </w:t>
      </w:r>
      <w:r w:rsidR="00555488" w:rsidRPr="00B11470">
        <w:rPr>
          <w:sz w:val="22"/>
          <w:szCs w:val="22"/>
          <w:lang w:val="sv-SE"/>
        </w:rPr>
        <w:t>antacida</w:t>
      </w:r>
      <w:r w:rsidRPr="00B11470">
        <w:rPr>
          <w:sz w:val="22"/>
          <w:szCs w:val="22"/>
          <w:lang w:val="sv-SE"/>
        </w:rPr>
        <w:t>, mejeriprodukter (eller andra livsmedel som innehåller kalcium) eller</w:t>
      </w:r>
      <w:r w:rsidR="001743DD" w:rsidRPr="00B11470">
        <w:rPr>
          <w:sz w:val="22"/>
          <w:szCs w:val="22"/>
          <w:lang w:val="sv-SE"/>
        </w:rPr>
        <w:t xml:space="preserve"> </w:t>
      </w:r>
      <w:r w:rsidRPr="00B11470">
        <w:rPr>
          <w:sz w:val="22"/>
          <w:szCs w:val="22"/>
          <w:lang w:val="sv-SE"/>
        </w:rPr>
        <w:t>mineraltillskott</w:t>
      </w:r>
      <w:r w:rsidR="001743DD" w:rsidRPr="00B11470">
        <w:rPr>
          <w:sz w:val="22"/>
          <w:szCs w:val="22"/>
          <w:lang w:val="sv-SE"/>
        </w:rPr>
        <w:t xml:space="preserve"> som innehåller polyvalenta katjoner (t.ex. järn, kalcium, magnesium, aluminium, selen eller zink)</w:t>
      </w:r>
      <w:r w:rsidRPr="00B11470">
        <w:rPr>
          <w:sz w:val="22"/>
          <w:szCs w:val="22"/>
          <w:lang w:val="sv-SE"/>
        </w:rPr>
        <w:t xml:space="preserve"> (se avsnitt</w:t>
      </w:r>
      <w:r w:rsidR="00526951" w:rsidRPr="00B11470">
        <w:rPr>
          <w:sz w:val="22"/>
          <w:szCs w:val="22"/>
          <w:lang w:val="sv-SE"/>
        </w:rPr>
        <w:t> </w:t>
      </w:r>
      <w:r w:rsidRPr="00B11470">
        <w:rPr>
          <w:sz w:val="22"/>
          <w:szCs w:val="22"/>
          <w:lang w:val="sv-SE"/>
        </w:rPr>
        <w:t>4.5 och</w:t>
      </w:r>
      <w:r w:rsidR="009B6044">
        <w:rPr>
          <w:sz w:val="22"/>
          <w:szCs w:val="22"/>
          <w:lang w:val="sv-SE"/>
        </w:rPr>
        <w:t> </w:t>
      </w:r>
      <w:r w:rsidRPr="00B11470">
        <w:rPr>
          <w:sz w:val="22"/>
          <w:szCs w:val="22"/>
          <w:lang w:val="sv-SE"/>
        </w:rPr>
        <w:t>5.2).</w:t>
      </w:r>
    </w:p>
    <w:p w14:paraId="64584CA6" w14:textId="77777777" w:rsidR="001743DD" w:rsidRPr="00B11470" w:rsidRDefault="001743DD" w:rsidP="00DE71FC">
      <w:pPr>
        <w:pStyle w:val="listbull"/>
        <w:numPr>
          <w:ilvl w:val="0"/>
          <w:numId w:val="0"/>
        </w:numPr>
        <w:spacing w:after="0"/>
        <w:rPr>
          <w:sz w:val="22"/>
          <w:szCs w:val="22"/>
          <w:lang w:val="sv-SE"/>
        </w:rPr>
      </w:pPr>
    </w:p>
    <w:p w14:paraId="2A816E6C" w14:textId="77777777" w:rsidR="005603E1" w:rsidRPr="00B11470" w:rsidRDefault="00E37C04" w:rsidP="00DE71FC">
      <w:pPr>
        <w:keepNext/>
        <w:tabs>
          <w:tab w:val="clear" w:pos="567"/>
        </w:tabs>
        <w:spacing w:line="240" w:lineRule="auto"/>
        <w:ind w:left="567" w:hanging="567"/>
        <w:rPr>
          <w:szCs w:val="22"/>
          <w:lang w:val="sv-SE"/>
        </w:rPr>
      </w:pPr>
      <w:r w:rsidRPr="00B11470">
        <w:rPr>
          <w:b/>
          <w:szCs w:val="22"/>
          <w:lang w:val="sv-SE"/>
        </w:rPr>
        <w:t>4.3</w:t>
      </w:r>
      <w:r w:rsidR="0070080D" w:rsidRPr="00B11470">
        <w:rPr>
          <w:b/>
          <w:szCs w:val="22"/>
          <w:lang w:val="sv-SE"/>
        </w:rPr>
        <w:tab/>
      </w:r>
      <w:r w:rsidRPr="00B11470">
        <w:rPr>
          <w:b/>
          <w:szCs w:val="22"/>
          <w:lang w:val="sv-SE"/>
        </w:rPr>
        <w:t>Kontraindikationer</w:t>
      </w:r>
    </w:p>
    <w:p w14:paraId="4275F136" w14:textId="77777777" w:rsidR="005603E1" w:rsidRPr="00B11470" w:rsidRDefault="005603E1" w:rsidP="00DE71FC">
      <w:pPr>
        <w:keepNext/>
        <w:tabs>
          <w:tab w:val="clear" w:pos="567"/>
        </w:tabs>
        <w:spacing w:line="240" w:lineRule="auto"/>
        <w:rPr>
          <w:szCs w:val="22"/>
          <w:lang w:val="sv-SE"/>
        </w:rPr>
      </w:pPr>
    </w:p>
    <w:p w14:paraId="41B38580" w14:textId="77777777" w:rsidR="005603E1" w:rsidRPr="00B11470" w:rsidRDefault="00E37C04" w:rsidP="00DE71FC">
      <w:pPr>
        <w:tabs>
          <w:tab w:val="clear" w:pos="567"/>
        </w:tabs>
        <w:spacing w:line="240" w:lineRule="auto"/>
        <w:rPr>
          <w:szCs w:val="22"/>
          <w:lang w:val="sv-SE"/>
        </w:rPr>
      </w:pPr>
      <w:r w:rsidRPr="00B11470">
        <w:rPr>
          <w:szCs w:val="22"/>
          <w:lang w:val="sv-SE"/>
        </w:rPr>
        <w:t xml:space="preserve">Överkänslighet mot </w:t>
      </w:r>
      <w:r w:rsidR="00555488" w:rsidRPr="00B11470">
        <w:rPr>
          <w:szCs w:val="22"/>
          <w:lang w:val="sv-SE"/>
        </w:rPr>
        <w:t xml:space="preserve">eltrombopag </w:t>
      </w:r>
      <w:r w:rsidRPr="00B11470">
        <w:rPr>
          <w:szCs w:val="22"/>
          <w:lang w:val="sv-SE"/>
        </w:rPr>
        <w:t>eller mot något hjälpämne</w:t>
      </w:r>
      <w:r w:rsidR="00497028" w:rsidRPr="00B11470">
        <w:rPr>
          <w:szCs w:val="22"/>
          <w:lang w:val="sv-SE"/>
        </w:rPr>
        <w:t xml:space="preserve"> som anges i avsnitt</w:t>
      </w:r>
      <w:r w:rsidR="00526951" w:rsidRPr="00B11470">
        <w:rPr>
          <w:szCs w:val="22"/>
          <w:lang w:val="sv-SE"/>
        </w:rPr>
        <w:t> </w:t>
      </w:r>
      <w:r w:rsidR="00497028" w:rsidRPr="00B11470">
        <w:rPr>
          <w:szCs w:val="22"/>
          <w:lang w:val="sv-SE"/>
        </w:rPr>
        <w:t>6.1</w:t>
      </w:r>
      <w:r w:rsidRPr="00B11470">
        <w:rPr>
          <w:szCs w:val="22"/>
          <w:lang w:val="sv-SE"/>
        </w:rPr>
        <w:t>.</w:t>
      </w:r>
    </w:p>
    <w:p w14:paraId="1F155405" w14:textId="77777777" w:rsidR="005603E1" w:rsidRPr="00B11470" w:rsidRDefault="005603E1" w:rsidP="00DE71FC">
      <w:pPr>
        <w:tabs>
          <w:tab w:val="clear" w:pos="567"/>
        </w:tabs>
        <w:spacing w:line="240" w:lineRule="auto"/>
        <w:rPr>
          <w:szCs w:val="22"/>
          <w:lang w:val="sv-SE"/>
        </w:rPr>
      </w:pPr>
    </w:p>
    <w:p w14:paraId="10451976" w14:textId="77777777" w:rsidR="000E5EF7" w:rsidRPr="00B11470" w:rsidRDefault="00E37C04" w:rsidP="00DE71FC">
      <w:pPr>
        <w:keepNext/>
        <w:tabs>
          <w:tab w:val="clear" w:pos="567"/>
        </w:tabs>
        <w:spacing w:line="240" w:lineRule="auto"/>
        <w:ind w:left="567" w:hanging="567"/>
        <w:rPr>
          <w:b/>
          <w:szCs w:val="22"/>
          <w:lang w:val="sv-SE"/>
        </w:rPr>
      </w:pPr>
      <w:r w:rsidRPr="00B11470">
        <w:rPr>
          <w:b/>
          <w:szCs w:val="22"/>
          <w:lang w:val="sv-SE"/>
        </w:rPr>
        <w:t>4.4</w:t>
      </w:r>
      <w:r w:rsidR="0070080D" w:rsidRPr="00B11470">
        <w:rPr>
          <w:b/>
          <w:szCs w:val="22"/>
          <w:lang w:val="sv-SE"/>
        </w:rPr>
        <w:tab/>
      </w:r>
      <w:r w:rsidRPr="00B11470">
        <w:rPr>
          <w:b/>
          <w:szCs w:val="22"/>
          <w:lang w:val="sv-SE"/>
        </w:rPr>
        <w:t>Varningar och försiktighet</w:t>
      </w:r>
    </w:p>
    <w:p w14:paraId="45EE8EF2" w14:textId="77777777" w:rsidR="000E5EF7" w:rsidRPr="00B11470" w:rsidRDefault="000E5EF7" w:rsidP="00DE71FC">
      <w:pPr>
        <w:keepNext/>
        <w:tabs>
          <w:tab w:val="clear" w:pos="567"/>
        </w:tabs>
        <w:spacing w:line="240" w:lineRule="auto"/>
        <w:ind w:left="567" w:hanging="567"/>
        <w:rPr>
          <w:szCs w:val="22"/>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396DC5" w:rsidRPr="00322F8F" w14:paraId="3F788487" w14:textId="77777777" w:rsidTr="00BB74D5">
        <w:tc>
          <w:tcPr>
            <w:tcW w:w="9179" w:type="dxa"/>
            <w:tcBorders>
              <w:top w:val="single" w:sz="4" w:space="0" w:color="auto"/>
              <w:left w:val="single" w:sz="4" w:space="0" w:color="auto"/>
              <w:bottom w:val="single" w:sz="4" w:space="0" w:color="auto"/>
              <w:right w:val="single" w:sz="4" w:space="0" w:color="auto"/>
            </w:tcBorders>
          </w:tcPr>
          <w:p w14:paraId="6BEEB3E7" w14:textId="77777777" w:rsidR="000E5EF7" w:rsidRPr="00B11470" w:rsidRDefault="00E37C04" w:rsidP="00DE71FC">
            <w:pPr>
              <w:keepNext/>
              <w:rPr>
                <w:b/>
                <w:szCs w:val="22"/>
                <w:lang w:val="sv-SE"/>
              </w:rPr>
            </w:pPr>
            <w:r w:rsidRPr="00B11470">
              <w:rPr>
                <w:lang w:val="sv-SE"/>
              </w:rPr>
              <w:t>Det finns en ökad risk för biverkningar, inklusive livshotande leverdekompensation och tromboemboliska händelser, hos trombocytopena HCV-patienter med avancerad kronisk leversjukdom, vilken definieras av låga albuminnivåer ≤35</w:t>
            </w:r>
            <w:r w:rsidR="00526951" w:rsidRPr="00B11470">
              <w:rPr>
                <w:lang w:val="sv-SE"/>
              </w:rPr>
              <w:t> </w:t>
            </w:r>
            <w:r w:rsidRPr="00B11470">
              <w:rPr>
                <w:lang w:val="sv-SE"/>
              </w:rPr>
              <w:t>g/</w:t>
            </w:r>
            <w:r w:rsidR="00EC3010" w:rsidRPr="00B11470">
              <w:rPr>
                <w:lang w:val="sv-SE"/>
              </w:rPr>
              <w:t>l</w:t>
            </w:r>
            <w:r w:rsidRPr="00B11470">
              <w:rPr>
                <w:lang w:val="sv-SE"/>
              </w:rPr>
              <w:t xml:space="preserve"> eller</w:t>
            </w:r>
            <w:r w:rsidR="00481382" w:rsidRPr="00B11470">
              <w:rPr>
                <w:lang w:val="sv-SE"/>
              </w:rPr>
              <w:t xml:space="preserve"> model for end stage liver disease</w:t>
            </w:r>
            <w:r w:rsidRPr="00B11470">
              <w:rPr>
                <w:lang w:val="sv-SE"/>
              </w:rPr>
              <w:t xml:space="preserve"> </w:t>
            </w:r>
            <w:r w:rsidR="00481382" w:rsidRPr="00B11470">
              <w:rPr>
                <w:lang w:val="sv-SE"/>
              </w:rPr>
              <w:t>(</w:t>
            </w:r>
            <w:r w:rsidRPr="00B11470">
              <w:rPr>
                <w:lang w:val="sv-SE"/>
              </w:rPr>
              <w:t>MELD</w:t>
            </w:r>
            <w:r w:rsidR="00481382" w:rsidRPr="00B11470">
              <w:rPr>
                <w:lang w:val="sv-SE"/>
              </w:rPr>
              <w:t>)</w:t>
            </w:r>
            <w:r w:rsidRPr="00B11470">
              <w:rPr>
                <w:lang w:val="sv-SE"/>
              </w:rPr>
              <w:t xml:space="preserve"> poäng ≥10, när de beha</w:t>
            </w:r>
            <w:r w:rsidR="00B3237F" w:rsidRPr="00B11470">
              <w:rPr>
                <w:lang w:val="sv-SE"/>
              </w:rPr>
              <w:t>ndla</w:t>
            </w:r>
            <w:r w:rsidRPr="00B11470">
              <w:rPr>
                <w:lang w:val="sv-SE"/>
              </w:rPr>
              <w:t xml:space="preserve">s med eltrombopag i kombination med interferonbaserad terapi. Dessutom var nyttan av behandlingen </w:t>
            </w:r>
            <w:r w:rsidR="00B3237F" w:rsidRPr="00B11470">
              <w:rPr>
                <w:lang w:val="sv-SE"/>
              </w:rPr>
              <w:t>beträffande</w:t>
            </w:r>
            <w:r w:rsidRPr="00B11470">
              <w:rPr>
                <w:lang w:val="sv-SE"/>
              </w:rPr>
              <w:t xml:space="preserve"> andelen som uppnår </w:t>
            </w:r>
            <w:r w:rsidR="00592C49" w:rsidRPr="00B11470">
              <w:rPr>
                <w:lang w:val="sv-SE"/>
              </w:rPr>
              <w:t>bibehållen virologisk respons (</w:t>
            </w:r>
            <w:r w:rsidRPr="00B11470">
              <w:rPr>
                <w:lang w:val="sv-SE"/>
              </w:rPr>
              <w:t>SVR</w:t>
            </w:r>
            <w:r w:rsidR="00592C49" w:rsidRPr="00B11470">
              <w:rPr>
                <w:lang w:val="sv-SE"/>
              </w:rPr>
              <w:t>)</w:t>
            </w:r>
            <w:r w:rsidRPr="00B11470">
              <w:rPr>
                <w:lang w:val="sv-SE"/>
              </w:rPr>
              <w:t xml:space="preserve"> jämfört med placebo blygsam hos dessa patienter (särskilt för dem med baslinje</w:t>
            </w:r>
            <w:r w:rsidR="00526951" w:rsidRPr="00B11470">
              <w:rPr>
                <w:lang w:val="sv-SE"/>
              </w:rPr>
              <w:t>-</w:t>
            </w:r>
            <w:r w:rsidRPr="00B11470">
              <w:rPr>
                <w:lang w:val="sv-SE"/>
              </w:rPr>
              <w:t>albumin ≤35</w:t>
            </w:r>
            <w:r w:rsidR="00526951" w:rsidRPr="00B11470">
              <w:rPr>
                <w:lang w:val="sv-SE"/>
              </w:rPr>
              <w:t> </w:t>
            </w:r>
            <w:r w:rsidRPr="00B11470">
              <w:rPr>
                <w:lang w:val="sv-SE"/>
              </w:rPr>
              <w:t>g/</w:t>
            </w:r>
            <w:r w:rsidR="00EC3010" w:rsidRPr="00B11470">
              <w:rPr>
                <w:lang w:val="sv-SE"/>
              </w:rPr>
              <w:t>l</w:t>
            </w:r>
            <w:r w:rsidRPr="00B11470">
              <w:rPr>
                <w:lang w:val="sv-SE"/>
              </w:rPr>
              <w:t>) jämfört med gruppen totalt.</w:t>
            </w:r>
            <w:r w:rsidR="00EC3010" w:rsidRPr="00B11470">
              <w:rPr>
                <w:lang w:val="sv-SE"/>
              </w:rPr>
              <w:t xml:space="preserve"> </w:t>
            </w:r>
            <w:r w:rsidRPr="00B11470">
              <w:rPr>
                <w:lang w:val="sv-SE"/>
              </w:rPr>
              <w:t>Hos dessa patienter bör behandling med eltrombopag endast initieras av läkare med erfarenhet av behandling av avancerad HCV, och endast när risken för trombocytopeni eller utebliven antiviral terapi nödvändiggör behandlingen. Om behandlingen anses kliniskt indicerad, krävs noggrann övervakning av dessa patienter.</w:t>
            </w:r>
          </w:p>
        </w:tc>
      </w:tr>
    </w:tbl>
    <w:p w14:paraId="0D810032" w14:textId="77777777" w:rsidR="005603E1" w:rsidRPr="00B11470" w:rsidRDefault="005603E1" w:rsidP="00DE71FC">
      <w:pPr>
        <w:tabs>
          <w:tab w:val="clear" w:pos="567"/>
        </w:tabs>
        <w:spacing w:line="240" w:lineRule="auto"/>
        <w:ind w:left="567" w:hanging="567"/>
        <w:rPr>
          <w:szCs w:val="22"/>
          <w:lang w:val="sv-SE"/>
        </w:rPr>
      </w:pPr>
    </w:p>
    <w:p w14:paraId="28F126C7" w14:textId="77777777" w:rsidR="00D50DE1" w:rsidRPr="00B11470" w:rsidRDefault="00E37C04" w:rsidP="00DE71FC">
      <w:pPr>
        <w:keepNext/>
        <w:tabs>
          <w:tab w:val="clear" w:pos="567"/>
        </w:tabs>
        <w:spacing w:line="240" w:lineRule="auto"/>
        <w:ind w:left="567" w:hanging="567"/>
        <w:rPr>
          <w:szCs w:val="22"/>
          <w:u w:val="single"/>
          <w:lang w:val="sv-SE"/>
        </w:rPr>
      </w:pPr>
      <w:r w:rsidRPr="00B11470">
        <w:rPr>
          <w:szCs w:val="22"/>
          <w:u w:val="single"/>
          <w:lang w:val="sv-SE"/>
        </w:rPr>
        <w:t>Kombination med direktverkande antivirala medel</w:t>
      </w:r>
    </w:p>
    <w:p w14:paraId="46696501" w14:textId="77777777" w:rsidR="00EC3010" w:rsidRPr="00B11470" w:rsidRDefault="00EC3010" w:rsidP="00DE71FC">
      <w:pPr>
        <w:keepNext/>
        <w:tabs>
          <w:tab w:val="clear" w:pos="567"/>
        </w:tabs>
        <w:spacing w:line="240" w:lineRule="auto"/>
        <w:ind w:left="567" w:hanging="567"/>
        <w:rPr>
          <w:szCs w:val="22"/>
          <w:lang w:val="sv-SE"/>
        </w:rPr>
      </w:pPr>
    </w:p>
    <w:p w14:paraId="5454A07E" w14:textId="77777777" w:rsidR="00D50DE1" w:rsidRPr="00B11470" w:rsidRDefault="00E37C04" w:rsidP="00DE71FC">
      <w:pPr>
        <w:rPr>
          <w:lang w:val="sv-SE"/>
        </w:rPr>
      </w:pPr>
      <w:r w:rsidRPr="00B11470">
        <w:rPr>
          <w:lang w:val="sv-SE"/>
        </w:rPr>
        <w:t>Säkerhet och effekt har inte fastställts i kombination med direktverkande antivirala medel som godkänts för behandling av kronisk hepatit</w:t>
      </w:r>
      <w:r w:rsidR="009B6044">
        <w:rPr>
          <w:lang w:val="sv-SE"/>
        </w:rPr>
        <w:t> </w:t>
      </w:r>
      <w:r w:rsidRPr="00B11470">
        <w:rPr>
          <w:lang w:val="sv-SE"/>
        </w:rPr>
        <w:t>C-infektion.</w:t>
      </w:r>
    </w:p>
    <w:p w14:paraId="4D9DE667" w14:textId="77777777" w:rsidR="00D50DE1" w:rsidRPr="00B11470" w:rsidRDefault="00D50DE1" w:rsidP="00DE71FC">
      <w:pPr>
        <w:tabs>
          <w:tab w:val="clear" w:pos="567"/>
        </w:tabs>
        <w:spacing w:line="240" w:lineRule="auto"/>
        <w:ind w:left="567" w:hanging="567"/>
        <w:rPr>
          <w:i/>
          <w:szCs w:val="22"/>
          <w:lang w:val="sv-SE"/>
        </w:rPr>
      </w:pPr>
    </w:p>
    <w:p w14:paraId="3D9CD516" w14:textId="77777777" w:rsidR="005603E1" w:rsidRPr="00B11470" w:rsidRDefault="00E37C04" w:rsidP="00DE71FC">
      <w:pPr>
        <w:keepNext/>
        <w:spacing w:line="240" w:lineRule="auto"/>
        <w:rPr>
          <w:u w:val="single"/>
          <w:lang w:val="sv-SE"/>
        </w:rPr>
      </w:pPr>
      <w:r w:rsidRPr="00B11470">
        <w:rPr>
          <w:u w:val="single"/>
          <w:lang w:val="sv-SE"/>
        </w:rPr>
        <w:t xml:space="preserve">Risk för </w:t>
      </w:r>
      <w:r w:rsidR="004661F1" w:rsidRPr="00B11470">
        <w:rPr>
          <w:u w:val="single"/>
          <w:lang w:val="sv-SE"/>
        </w:rPr>
        <w:t>levertoxicitet</w:t>
      </w:r>
    </w:p>
    <w:p w14:paraId="44A77466" w14:textId="77777777" w:rsidR="005603E1" w:rsidRPr="00B11470" w:rsidRDefault="005603E1" w:rsidP="00DE71FC">
      <w:pPr>
        <w:keepNext/>
        <w:spacing w:line="240" w:lineRule="auto"/>
        <w:rPr>
          <w:szCs w:val="22"/>
          <w:lang w:val="sv-SE"/>
        </w:rPr>
      </w:pPr>
    </w:p>
    <w:p w14:paraId="67294ADD" w14:textId="77777777" w:rsidR="005603E1" w:rsidRPr="00B11470" w:rsidRDefault="00E37C04" w:rsidP="00DE71FC">
      <w:pPr>
        <w:spacing w:line="240" w:lineRule="auto"/>
        <w:rPr>
          <w:szCs w:val="22"/>
          <w:lang w:val="sv-SE"/>
        </w:rPr>
      </w:pPr>
      <w:r w:rsidRPr="00B11470">
        <w:rPr>
          <w:szCs w:val="22"/>
          <w:lang w:val="sv-SE"/>
        </w:rPr>
        <w:t>Administrering av eltrombopag kan orsaka onormal leverfunktion</w:t>
      </w:r>
      <w:r w:rsidR="003D495E" w:rsidRPr="00B11470">
        <w:rPr>
          <w:szCs w:val="22"/>
          <w:lang w:val="sv-SE"/>
        </w:rPr>
        <w:t xml:space="preserve"> och svår levertoxicitet, som kan vara livshotande</w:t>
      </w:r>
      <w:r w:rsidRPr="00B11470">
        <w:rPr>
          <w:szCs w:val="22"/>
          <w:lang w:val="sv-SE"/>
        </w:rPr>
        <w:t xml:space="preserve"> (se avsnitt</w:t>
      </w:r>
      <w:r w:rsidR="00526951" w:rsidRPr="00B11470">
        <w:rPr>
          <w:szCs w:val="22"/>
          <w:lang w:val="sv-SE"/>
        </w:rPr>
        <w:t> </w:t>
      </w:r>
      <w:r w:rsidRPr="00B11470">
        <w:rPr>
          <w:szCs w:val="22"/>
          <w:lang w:val="sv-SE"/>
        </w:rPr>
        <w:t>4.8).</w:t>
      </w:r>
    </w:p>
    <w:p w14:paraId="3629EA03" w14:textId="77777777" w:rsidR="003B13D7" w:rsidRPr="00B11470" w:rsidRDefault="003B13D7" w:rsidP="00DE71FC">
      <w:pPr>
        <w:spacing w:line="240" w:lineRule="auto"/>
        <w:rPr>
          <w:szCs w:val="22"/>
          <w:lang w:val="sv-SE"/>
        </w:rPr>
      </w:pPr>
    </w:p>
    <w:p w14:paraId="010333E2" w14:textId="77777777" w:rsidR="005603E1" w:rsidRPr="00B11470" w:rsidRDefault="00E37C04" w:rsidP="00DE71FC">
      <w:pPr>
        <w:spacing w:line="240" w:lineRule="auto"/>
        <w:rPr>
          <w:szCs w:val="22"/>
          <w:lang w:val="sv-SE"/>
        </w:rPr>
      </w:pPr>
      <w:r w:rsidRPr="00B11470">
        <w:rPr>
          <w:szCs w:val="22"/>
          <w:lang w:val="sv-SE"/>
        </w:rPr>
        <w:t>Alaninaminotransferas (AL</w:t>
      </w:r>
      <w:r w:rsidR="00213CFE" w:rsidRPr="00B11470">
        <w:rPr>
          <w:szCs w:val="22"/>
          <w:lang w:val="sv-SE"/>
        </w:rPr>
        <w:t>A</w:t>
      </w:r>
      <w:r w:rsidRPr="00B11470">
        <w:rPr>
          <w:szCs w:val="22"/>
          <w:lang w:val="sv-SE"/>
        </w:rPr>
        <w:t>T), aspartataminotrasferas (AS</w:t>
      </w:r>
      <w:r w:rsidR="00213CFE" w:rsidRPr="00B11470">
        <w:rPr>
          <w:szCs w:val="22"/>
          <w:lang w:val="sv-SE"/>
        </w:rPr>
        <w:t>A</w:t>
      </w:r>
      <w:r w:rsidRPr="00B11470">
        <w:rPr>
          <w:szCs w:val="22"/>
          <w:lang w:val="sv-SE"/>
        </w:rPr>
        <w:t xml:space="preserve">T) och bilirubin </w:t>
      </w:r>
      <w:r w:rsidR="004661F1" w:rsidRPr="00B11470">
        <w:rPr>
          <w:szCs w:val="22"/>
          <w:lang w:val="sv-SE"/>
        </w:rPr>
        <w:t xml:space="preserve">i serum </w:t>
      </w:r>
      <w:r w:rsidRPr="00B11470">
        <w:rPr>
          <w:szCs w:val="22"/>
          <w:lang w:val="sv-SE"/>
        </w:rPr>
        <w:t xml:space="preserve">ska bestämmas innan eltrombopagbehandlingen inleds, varannan vecka under dosjusteringsfasen och varje månad efter att en stabil dos fastställts. </w:t>
      </w:r>
      <w:r w:rsidR="00363B34" w:rsidRPr="00B11470">
        <w:rPr>
          <w:szCs w:val="22"/>
          <w:lang w:val="sv-SE"/>
        </w:rPr>
        <w:t xml:space="preserve">Eltrombopag hämmar UGT1A1 och OATP1B1, vilket kan leda till indirekt hyperbilirubinemi. </w:t>
      </w:r>
      <w:r w:rsidR="001B0FEB" w:rsidRPr="00B11470">
        <w:rPr>
          <w:szCs w:val="22"/>
          <w:lang w:val="sv-SE"/>
        </w:rPr>
        <w:t>Vid förhöjt bilirubinvärde</w:t>
      </w:r>
      <w:r w:rsidR="002C395E" w:rsidRPr="00B11470">
        <w:rPr>
          <w:szCs w:val="22"/>
          <w:lang w:val="sv-SE"/>
        </w:rPr>
        <w:t xml:space="preserve"> ska </w:t>
      </w:r>
      <w:r w:rsidR="00363B34" w:rsidRPr="00B11470">
        <w:rPr>
          <w:szCs w:val="22"/>
          <w:lang w:val="sv-SE"/>
        </w:rPr>
        <w:t>fraktionering</w:t>
      </w:r>
      <w:r w:rsidR="002C395E" w:rsidRPr="00B11470">
        <w:rPr>
          <w:szCs w:val="22"/>
          <w:lang w:val="sv-SE"/>
        </w:rPr>
        <w:t xml:space="preserve"> utföras</w:t>
      </w:r>
      <w:r w:rsidR="00363B34" w:rsidRPr="00B11470">
        <w:rPr>
          <w:szCs w:val="22"/>
          <w:lang w:val="sv-SE"/>
        </w:rPr>
        <w:t xml:space="preserve">. </w:t>
      </w:r>
      <w:r w:rsidRPr="00B11470">
        <w:rPr>
          <w:szCs w:val="22"/>
          <w:lang w:val="sv-SE"/>
        </w:rPr>
        <w:t>Onormala lever</w:t>
      </w:r>
      <w:r w:rsidR="004661F1" w:rsidRPr="00B11470">
        <w:rPr>
          <w:szCs w:val="22"/>
          <w:lang w:val="sv-SE"/>
        </w:rPr>
        <w:t>värden</w:t>
      </w:r>
      <w:r w:rsidRPr="00B11470">
        <w:rPr>
          <w:szCs w:val="22"/>
          <w:lang w:val="sv-SE"/>
        </w:rPr>
        <w:t xml:space="preserve"> i serum ska </w:t>
      </w:r>
      <w:r w:rsidR="00213CFE" w:rsidRPr="00B11470">
        <w:rPr>
          <w:szCs w:val="22"/>
          <w:lang w:val="sv-SE"/>
        </w:rPr>
        <w:t>kontrolleras</w:t>
      </w:r>
      <w:r w:rsidRPr="00B11470">
        <w:rPr>
          <w:szCs w:val="22"/>
          <w:lang w:val="sv-SE"/>
        </w:rPr>
        <w:t xml:space="preserve"> med upprepad</w:t>
      </w:r>
      <w:r w:rsidR="004661F1" w:rsidRPr="00B11470">
        <w:rPr>
          <w:szCs w:val="22"/>
          <w:lang w:val="sv-SE"/>
        </w:rPr>
        <w:t xml:space="preserve">e prover </w:t>
      </w:r>
      <w:r w:rsidRPr="00B11470">
        <w:rPr>
          <w:szCs w:val="22"/>
          <w:lang w:val="sv-SE"/>
        </w:rPr>
        <w:t>inom 3</w:t>
      </w:r>
      <w:r w:rsidR="007B381C" w:rsidRPr="00B11470">
        <w:rPr>
          <w:lang w:val="sv-SE"/>
        </w:rPr>
        <w:t> </w:t>
      </w:r>
      <w:r w:rsidRPr="00B11470">
        <w:rPr>
          <w:szCs w:val="22"/>
          <w:lang w:val="sv-SE"/>
        </w:rPr>
        <w:t>till 5</w:t>
      </w:r>
      <w:r w:rsidR="00526951" w:rsidRPr="00B11470">
        <w:rPr>
          <w:szCs w:val="22"/>
          <w:lang w:val="sv-SE"/>
        </w:rPr>
        <w:t> </w:t>
      </w:r>
      <w:r w:rsidRPr="00B11470">
        <w:rPr>
          <w:szCs w:val="22"/>
          <w:lang w:val="sv-SE"/>
        </w:rPr>
        <w:t xml:space="preserve">dagar. Om de onormala värdena bekräftas ska de övervakas med </w:t>
      </w:r>
      <w:r w:rsidR="00213CFE" w:rsidRPr="00B11470">
        <w:rPr>
          <w:szCs w:val="22"/>
          <w:lang w:val="sv-SE"/>
        </w:rPr>
        <w:t xml:space="preserve">fortsatta </w:t>
      </w:r>
      <w:r w:rsidRPr="00B11470">
        <w:rPr>
          <w:szCs w:val="22"/>
          <w:lang w:val="sv-SE"/>
        </w:rPr>
        <w:t>lever</w:t>
      </w:r>
      <w:r w:rsidR="00213CFE" w:rsidRPr="00B11470">
        <w:rPr>
          <w:szCs w:val="22"/>
          <w:lang w:val="sv-SE"/>
        </w:rPr>
        <w:t>prover</w:t>
      </w:r>
      <w:r w:rsidRPr="00B11470">
        <w:rPr>
          <w:szCs w:val="22"/>
          <w:lang w:val="sv-SE"/>
        </w:rPr>
        <w:t xml:space="preserve"> tills de försvinner, stabiliseras eller återgår till baslinjenivåerna. Eltrombopag ska sättas ut om AL</w:t>
      </w:r>
      <w:r w:rsidR="00213CFE" w:rsidRPr="00B11470">
        <w:rPr>
          <w:szCs w:val="22"/>
          <w:lang w:val="sv-SE"/>
        </w:rPr>
        <w:t>A</w:t>
      </w:r>
      <w:r w:rsidRPr="00B11470">
        <w:rPr>
          <w:szCs w:val="22"/>
          <w:lang w:val="sv-SE"/>
        </w:rPr>
        <w:t>T-nivåerna ökar (</w:t>
      </w:r>
      <w:r w:rsidRPr="00B11470">
        <w:rPr>
          <w:rFonts w:ascii="Symbol" w:eastAsia="Symbol" w:hAnsi="Symbol" w:cs="Symbol"/>
          <w:lang w:val="sv-SE"/>
        </w:rPr>
        <w:t></w:t>
      </w:r>
      <w:r w:rsidRPr="00B11470">
        <w:rPr>
          <w:szCs w:val="22"/>
          <w:lang w:val="sv-SE"/>
        </w:rPr>
        <w:t>3</w:t>
      </w:r>
      <w:r w:rsidR="00526951" w:rsidRPr="00B11470">
        <w:rPr>
          <w:szCs w:val="22"/>
          <w:lang w:val="sv-SE"/>
        </w:rPr>
        <w:t> </w:t>
      </w:r>
      <w:r w:rsidRPr="00B11470">
        <w:rPr>
          <w:szCs w:val="22"/>
          <w:lang w:val="sv-SE"/>
        </w:rPr>
        <w:t>gånger</w:t>
      </w:r>
      <w:r w:rsidR="00503104" w:rsidRPr="00B11470">
        <w:rPr>
          <w:szCs w:val="22"/>
          <w:lang w:val="sv-SE"/>
        </w:rPr>
        <w:t xml:space="preserve"> den övre gränsen för normalt</w:t>
      </w:r>
      <w:r w:rsidR="002C395E" w:rsidRPr="00B11470">
        <w:rPr>
          <w:szCs w:val="22"/>
          <w:lang w:val="sv-SE"/>
        </w:rPr>
        <w:t xml:space="preserve"> </w:t>
      </w:r>
      <w:r w:rsidR="00503104" w:rsidRPr="00B11470">
        <w:rPr>
          <w:szCs w:val="22"/>
          <w:lang w:val="sv-SE"/>
        </w:rPr>
        <w:t>[x </w:t>
      </w:r>
      <w:r w:rsidR="002C395E" w:rsidRPr="00B11470">
        <w:rPr>
          <w:szCs w:val="22"/>
          <w:lang w:val="sv-SE"/>
        </w:rPr>
        <w:t>ULN</w:t>
      </w:r>
      <w:r w:rsidR="00503104" w:rsidRPr="00B11470">
        <w:rPr>
          <w:szCs w:val="22"/>
          <w:lang w:val="sv-SE"/>
        </w:rPr>
        <w:t>]</w:t>
      </w:r>
      <w:r w:rsidR="002C395E" w:rsidRPr="00B11470">
        <w:rPr>
          <w:szCs w:val="22"/>
          <w:lang w:val="sv-SE"/>
        </w:rPr>
        <w:t xml:space="preserve"> hos patienter med normal lev</w:t>
      </w:r>
      <w:r w:rsidR="00526951" w:rsidRPr="00B11470">
        <w:rPr>
          <w:szCs w:val="22"/>
          <w:lang w:val="sv-SE"/>
        </w:rPr>
        <w:t>e</w:t>
      </w:r>
      <w:r w:rsidR="002C395E" w:rsidRPr="00B11470">
        <w:rPr>
          <w:szCs w:val="22"/>
          <w:lang w:val="sv-SE"/>
        </w:rPr>
        <w:t>rfu</w:t>
      </w:r>
      <w:r w:rsidR="00526951" w:rsidRPr="00B11470">
        <w:rPr>
          <w:szCs w:val="22"/>
          <w:lang w:val="sv-SE"/>
        </w:rPr>
        <w:t>n</w:t>
      </w:r>
      <w:r w:rsidR="002C395E" w:rsidRPr="00B11470">
        <w:rPr>
          <w:szCs w:val="22"/>
          <w:lang w:val="sv-SE"/>
        </w:rPr>
        <w:t>ktion</w:t>
      </w:r>
      <w:r w:rsidR="00777DBC" w:rsidRPr="00B11470">
        <w:rPr>
          <w:szCs w:val="22"/>
          <w:lang w:val="sv-SE"/>
        </w:rPr>
        <w:t>,</w:t>
      </w:r>
      <w:r w:rsidR="002C395E" w:rsidRPr="00B11470">
        <w:rPr>
          <w:szCs w:val="22"/>
          <w:lang w:val="sv-SE"/>
        </w:rPr>
        <w:t xml:space="preserve"> eller </w:t>
      </w:r>
      <w:r w:rsidR="002C395E" w:rsidRPr="00B11470">
        <w:rPr>
          <w:rFonts w:ascii="Symbol" w:eastAsia="Symbol" w:hAnsi="Symbol" w:cs="Symbol"/>
          <w:lang w:val="sv-SE"/>
        </w:rPr>
        <w:t></w:t>
      </w:r>
      <w:r w:rsidR="002C395E" w:rsidRPr="00B11470">
        <w:rPr>
          <w:szCs w:val="22"/>
          <w:lang w:val="sv-SE"/>
        </w:rPr>
        <w:t>3</w:t>
      </w:r>
      <w:r w:rsidR="00526951" w:rsidRPr="00B11470">
        <w:rPr>
          <w:szCs w:val="22"/>
          <w:lang w:val="sv-SE"/>
        </w:rPr>
        <w:t> </w:t>
      </w:r>
      <w:r w:rsidR="002C395E" w:rsidRPr="00B11470">
        <w:rPr>
          <w:szCs w:val="22"/>
          <w:lang w:val="sv-SE"/>
        </w:rPr>
        <w:t xml:space="preserve">gånger baslinjenivån </w:t>
      </w:r>
      <w:r w:rsidR="00777DBC" w:rsidRPr="00B11470">
        <w:rPr>
          <w:szCs w:val="22"/>
          <w:lang w:val="sv-SE"/>
        </w:rPr>
        <w:t xml:space="preserve">eller </w:t>
      </w:r>
      <w:r w:rsidR="00777DBC" w:rsidRPr="00B11470">
        <w:rPr>
          <w:color w:val="000000"/>
          <w:szCs w:val="22"/>
          <w:lang w:val="sv-SE"/>
        </w:rPr>
        <w:t>&gt;</w:t>
      </w:r>
      <w:r w:rsidR="00777DBC" w:rsidRPr="00B11470">
        <w:rPr>
          <w:lang w:val="sv-SE"/>
        </w:rPr>
        <w:t>5</w:t>
      </w:r>
      <w:r w:rsidR="00777DBC" w:rsidRPr="00B11470">
        <w:rPr>
          <w:szCs w:val="22"/>
          <w:lang w:val="sv-SE"/>
        </w:rPr>
        <w:t> gånger</w:t>
      </w:r>
      <w:r w:rsidR="009F0BB5" w:rsidRPr="00B11470">
        <w:rPr>
          <w:szCs w:val="22"/>
          <w:lang w:val="sv-SE"/>
        </w:rPr>
        <w:t> </w:t>
      </w:r>
      <w:r w:rsidR="00777DBC" w:rsidRPr="00B11470">
        <w:rPr>
          <w:szCs w:val="22"/>
          <w:lang w:val="sv-SE"/>
        </w:rPr>
        <w:t>ULN</w:t>
      </w:r>
      <w:r w:rsidR="00202AB2" w:rsidRPr="00B11470">
        <w:rPr>
          <w:szCs w:val="22"/>
          <w:lang w:val="sv-SE"/>
        </w:rPr>
        <w:t xml:space="preserve"> </w:t>
      </w:r>
      <w:r w:rsidR="00690018" w:rsidRPr="00B11470">
        <w:rPr>
          <w:szCs w:val="22"/>
          <w:lang w:val="sv-SE"/>
        </w:rPr>
        <w:t>(d</w:t>
      </w:r>
      <w:r w:rsidR="00F47B7E" w:rsidRPr="00B11470">
        <w:rPr>
          <w:szCs w:val="22"/>
          <w:lang w:val="sv-SE"/>
        </w:rPr>
        <w:t>et lägsta värdet ska väljas som gräns</w:t>
      </w:r>
      <w:r w:rsidR="00690018" w:rsidRPr="00B11470">
        <w:rPr>
          <w:szCs w:val="22"/>
          <w:lang w:val="sv-SE"/>
        </w:rPr>
        <w:t>)</w:t>
      </w:r>
      <w:r w:rsidR="00F47B7E" w:rsidRPr="00B11470">
        <w:rPr>
          <w:szCs w:val="22"/>
          <w:lang w:val="sv-SE"/>
        </w:rPr>
        <w:t xml:space="preserve"> </w:t>
      </w:r>
      <w:r w:rsidR="002C395E" w:rsidRPr="00B11470">
        <w:rPr>
          <w:szCs w:val="22"/>
          <w:lang w:val="sv-SE"/>
        </w:rPr>
        <w:t xml:space="preserve">hos patienter med </w:t>
      </w:r>
      <w:r w:rsidR="006820C9" w:rsidRPr="00B11470">
        <w:rPr>
          <w:lang w:val="sv-SE"/>
        </w:rPr>
        <w:t>förhöjning i transaminaser före behandling</w:t>
      </w:r>
      <w:r w:rsidR="00CE6356" w:rsidRPr="00B11470">
        <w:rPr>
          <w:lang w:val="sv-SE"/>
        </w:rPr>
        <w:t>)</w:t>
      </w:r>
      <w:r w:rsidR="006820C9" w:rsidRPr="00B11470">
        <w:rPr>
          <w:szCs w:val="22"/>
          <w:lang w:val="sv-SE"/>
        </w:rPr>
        <w:t xml:space="preserve"> </w:t>
      </w:r>
      <w:r w:rsidRPr="00B11470">
        <w:rPr>
          <w:szCs w:val="22"/>
          <w:lang w:val="sv-SE"/>
        </w:rPr>
        <w:t>och är:</w:t>
      </w:r>
    </w:p>
    <w:p w14:paraId="72EA20D1" w14:textId="77777777" w:rsidR="005603E1" w:rsidRPr="00B11470" w:rsidRDefault="00E37C04" w:rsidP="00DE71FC">
      <w:pPr>
        <w:pStyle w:val="LBLBulletStyle1"/>
        <w:numPr>
          <w:ilvl w:val="0"/>
          <w:numId w:val="34"/>
        </w:numPr>
        <w:tabs>
          <w:tab w:val="clear" w:pos="720"/>
          <w:tab w:val="clear" w:pos="994"/>
        </w:tabs>
        <w:spacing w:line="240" w:lineRule="auto"/>
        <w:ind w:left="567" w:hanging="567"/>
        <w:rPr>
          <w:sz w:val="22"/>
          <w:szCs w:val="22"/>
          <w:lang w:val="sv-SE"/>
        </w:rPr>
      </w:pPr>
      <w:r w:rsidRPr="00B11470">
        <w:rPr>
          <w:sz w:val="22"/>
          <w:lang w:val="sv-SE"/>
        </w:rPr>
        <w:t>progressiva eller</w:t>
      </w:r>
    </w:p>
    <w:p w14:paraId="1AF9E937" w14:textId="77777777" w:rsidR="005603E1" w:rsidRPr="00B11470" w:rsidRDefault="00E37C04" w:rsidP="00DE71FC">
      <w:pPr>
        <w:pStyle w:val="LBLBulletStyle1"/>
        <w:numPr>
          <w:ilvl w:val="0"/>
          <w:numId w:val="34"/>
        </w:numPr>
        <w:tabs>
          <w:tab w:val="clear" w:pos="720"/>
          <w:tab w:val="clear" w:pos="994"/>
        </w:tabs>
        <w:spacing w:line="240" w:lineRule="auto"/>
        <w:ind w:left="567" w:hanging="567"/>
        <w:rPr>
          <w:sz w:val="22"/>
          <w:szCs w:val="22"/>
          <w:lang w:val="sv-SE"/>
        </w:rPr>
      </w:pPr>
      <w:r w:rsidRPr="00B11470">
        <w:rPr>
          <w:sz w:val="22"/>
          <w:szCs w:val="22"/>
          <w:lang w:val="sv-SE"/>
        </w:rPr>
        <w:t>ihållande under ≥4</w:t>
      </w:r>
      <w:r w:rsidR="00526951" w:rsidRPr="00B11470">
        <w:rPr>
          <w:sz w:val="22"/>
          <w:szCs w:val="22"/>
          <w:lang w:val="sv-SE"/>
        </w:rPr>
        <w:t> </w:t>
      </w:r>
      <w:r w:rsidRPr="00B11470">
        <w:rPr>
          <w:sz w:val="22"/>
          <w:szCs w:val="22"/>
          <w:lang w:val="sv-SE"/>
        </w:rPr>
        <w:t>veckor eller</w:t>
      </w:r>
    </w:p>
    <w:p w14:paraId="0074A898" w14:textId="77777777" w:rsidR="005603E1" w:rsidRPr="00B11470" w:rsidRDefault="00E37C04" w:rsidP="00DE71FC">
      <w:pPr>
        <w:pStyle w:val="LBLBulletStyle1"/>
        <w:numPr>
          <w:ilvl w:val="0"/>
          <w:numId w:val="34"/>
        </w:numPr>
        <w:tabs>
          <w:tab w:val="clear" w:pos="720"/>
          <w:tab w:val="clear" w:pos="994"/>
        </w:tabs>
        <w:spacing w:line="240" w:lineRule="auto"/>
        <w:ind w:left="567" w:hanging="567"/>
        <w:rPr>
          <w:sz w:val="22"/>
          <w:szCs w:val="22"/>
          <w:lang w:val="sv-SE"/>
        </w:rPr>
      </w:pPr>
      <w:r w:rsidRPr="00B11470">
        <w:rPr>
          <w:sz w:val="22"/>
          <w:szCs w:val="22"/>
          <w:lang w:val="sv-SE"/>
        </w:rPr>
        <w:t>åtföljs av ökat direkt bilirubin eller</w:t>
      </w:r>
    </w:p>
    <w:p w14:paraId="167478E2" w14:textId="77777777" w:rsidR="005603E1" w:rsidRPr="00B11470" w:rsidRDefault="00E37C04" w:rsidP="00DE71FC">
      <w:pPr>
        <w:pStyle w:val="LBLBulletStyle1"/>
        <w:numPr>
          <w:ilvl w:val="0"/>
          <w:numId w:val="34"/>
        </w:numPr>
        <w:tabs>
          <w:tab w:val="clear" w:pos="720"/>
          <w:tab w:val="clear" w:pos="994"/>
        </w:tabs>
        <w:spacing w:line="240" w:lineRule="auto"/>
        <w:ind w:left="567" w:hanging="567"/>
        <w:rPr>
          <w:sz w:val="22"/>
          <w:szCs w:val="22"/>
          <w:lang w:val="sv-SE"/>
        </w:rPr>
      </w:pPr>
      <w:r w:rsidRPr="00B11470">
        <w:rPr>
          <w:sz w:val="22"/>
          <w:szCs w:val="22"/>
          <w:lang w:val="sv-SE"/>
        </w:rPr>
        <w:t>åtföljs av kliniska symtom på leverskada eller bevis på hepatisk dekompensation</w:t>
      </w:r>
      <w:r w:rsidR="00503104" w:rsidRPr="00B11470">
        <w:rPr>
          <w:sz w:val="22"/>
          <w:szCs w:val="22"/>
          <w:lang w:val="sv-SE"/>
        </w:rPr>
        <w:t>.</w:t>
      </w:r>
    </w:p>
    <w:p w14:paraId="0D4E2948" w14:textId="77777777" w:rsidR="005603E1" w:rsidRPr="00B11470" w:rsidRDefault="005603E1" w:rsidP="00DE71FC">
      <w:pPr>
        <w:spacing w:line="240" w:lineRule="auto"/>
        <w:rPr>
          <w:szCs w:val="22"/>
          <w:lang w:val="sv-SE"/>
        </w:rPr>
      </w:pPr>
    </w:p>
    <w:p w14:paraId="0A927076" w14:textId="77777777" w:rsidR="005603E1" w:rsidRPr="00B11470" w:rsidRDefault="00E37C04" w:rsidP="00DE71FC">
      <w:pPr>
        <w:spacing w:line="240" w:lineRule="auto"/>
        <w:rPr>
          <w:szCs w:val="22"/>
          <w:lang w:val="sv-SE"/>
        </w:rPr>
      </w:pPr>
      <w:r w:rsidRPr="00B11470">
        <w:rPr>
          <w:szCs w:val="22"/>
          <w:lang w:val="sv-SE"/>
        </w:rPr>
        <w:t xml:space="preserve">Försiktighet </w:t>
      </w:r>
      <w:r w:rsidR="003A1541" w:rsidRPr="00B11470">
        <w:rPr>
          <w:szCs w:val="22"/>
          <w:lang w:val="sv-SE"/>
        </w:rPr>
        <w:t>ska iak</w:t>
      </w:r>
      <w:r w:rsidR="00043CE2" w:rsidRPr="00B11470">
        <w:rPr>
          <w:szCs w:val="22"/>
          <w:lang w:val="sv-SE"/>
        </w:rPr>
        <w:t>t</w:t>
      </w:r>
      <w:r w:rsidR="003A1541" w:rsidRPr="00B11470">
        <w:rPr>
          <w:szCs w:val="22"/>
          <w:lang w:val="sv-SE"/>
        </w:rPr>
        <w:t>tas</w:t>
      </w:r>
      <w:r w:rsidRPr="00B11470">
        <w:rPr>
          <w:szCs w:val="22"/>
          <w:lang w:val="sv-SE"/>
        </w:rPr>
        <w:t xml:space="preserve"> när eltrombopag administreras till patienter med leversjukdom.</w:t>
      </w:r>
      <w:r w:rsidR="003D59A0" w:rsidRPr="00B11470">
        <w:rPr>
          <w:szCs w:val="22"/>
          <w:lang w:val="sv-SE"/>
        </w:rPr>
        <w:t xml:space="preserve"> </w:t>
      </w:r>
      <w:r w:rsidR="002C395E" w:rsidRPr="00B11470">
        <w:rPr>
          <w:szCs w:val="22"/>
          <w:lang w:val="sv-SE"/>
        </w:rPr>
        <w:t>Hos ITP-</w:t>
      </w:r>
      <w:r w:rsidR="00BB71CA" w:rsidRPr="00B11470">
        <w:rPr>
          <w:szCs w:val="22"/>
          <w:lang w:val="sv-SE"/>
        </w:rPr>
        <w:t xml:space="preserve"> och SAA-</w:t>
      </w:r>
      <w:r w:rsidR="002C395E" w:rsidRPr="00B11470">
        <w:rPr>
          <w:szCs w:val="22"/>
          <w:lang w:val="sv-SE"/>
        </w:rPr>
        <w:t xml:space="preserve">patienter ska </w:t>
      </w:r>
      <w:r w:rsidR="003D59A0" w:rsidRPr="00B11470">
        <w:rPr>
          <w:szCs w:val="22"/>
          <w:lang w:val="sv-SE"/>
        </w:rPr>
        <w:t xml:space="preserve">en lägre startdos </w:t>
      </w:r>
      <w:r w:rsidR="00B3237F" w:rsidRPr="00B11470">
        <w:rPr>
          <w:szCs w:val="22"/>
          <w:lang w:val="sv-SE"/>
        </w:rPr>
        <w:t xml:space="preserve">eltrombopag </w:t>
      </w:r>
      <w:r w:rsidR="002C395E" w:rsidRPr="00B11470">
        <w:rPr>
          <w:szCs w:val="22"/>
          <w:lang w:val="sv-SE"/>
        </w:rPr>
        <w:t xml:space="preserve">användas </w:t>
      </w:r>
      <w:r w:rsidR="00DC1DA7" w:rsidRPr="00B11470">
        <w:rPr>
          <w:szCs w:val="22"/>
          <w:lang w:val="sv-SE"/>
        </w:rPr>
        <w:t xml:space="preserve">och noggrann övervakning </w:t>
      </w:r>
      <w:r w:rsidRPr="00B11470">
        <w:rPr>
          <w:szCs w:val="22"/>
          <w:lang w:val="sv-SE"/>
        </w:rPr>
        <w:t xml:space="preserve">ska </w:t>
      </w:r>
      <w:r w:rsidR="002C395E" w:rsidRPr="00B11470">
        <w:rPr>
          <w:szCs w:val="22"/>
          <w:lang w:val="sv-SE"/>
        </w:rPr>
        <w:t>utföras vid administrering</w:t>
      </w:r>
      <w:r w:rsidR="00DC1DA7" w:rsidRPr="00B11470">
        <w:rPr>
          <w:szCs w:val="22"/>
          <w:lang w:val="sv-SE"/>
        </w:rPr>
        <w:t xml:space="preserve"> till </w:t>
      </w:r>
      <w:r w:rsidR="009A5732" w:rsidRPr="00B11470">
        <w:rPr>
          <w:szCs w:val="22"/>
          <w:lang w:val="sv-SE"/>
        </w:rPr>
        <w:t>patienter med nedsatt leverfunktion (se avsnitt</w:t>
      </w:r>
      <w:r w:rsidR="00526951" w:rsidRPr="00B11470">
        <w:rPr>
          <w:szCs w:val="22"/>
          <w:lang w:val="sv-SE"/>
        </w:rPr>
        <w:t> </w:t>
      </w:r>
      <w:r w:rsidR="009A5732" w:rsidRPr="00B11470">
        <w:rPr>
          <w:szCs w:val="22"/>
          <w:lang w:val="sv-SE"/>
        </w:rPr>
        <w:t>4.2).</w:t>
      </w:r>
    </w:p>
    <w:p w14:paraId="2EF10AAA" w14:textId="77777777" w:rsidR="005603E1" w:rsidRPr="00B11470" w:rsidRDefault="005603E1" w:rsidP="00DE71FC">
      <w:pPr>
        <w:spacing w:line="240" w:lineRule="auto"/>
        <w:rPr>
          <w:szCs w:val="22"/>
          <w:lang w:val="sv-SE"/>
        </w:rPr>
      </w:pPr>
    </w:p>
    <w:p w14:paraId="7032E8E5" w14:textId="77777777" w:rsidR="00BD0285" w:rsidRPr="00B11470" w:rsidRDefault="00E37C04" w:rsidP="00DE71FC">
      <w:pPr>
        <w:keepNext/>
        <w:spacing w:line="240" w:lineRule="auto"/>
        <w:rPr>
          <w:u w:val="single"/>
          <w:lang w:val="sv-SE"/>
        </w:rPr>
      </w:pPr>
      <w:r w:rsidRPr="00B11470">
        <w:rPr>
          <w:u w:val="single"/>
          <w:lang w:val="sv-SE"/>
        </w:rPr>
        <w:t>Lever</w:t>
      </w:r>
      <w:r w:rsidR="00441815" w:rsidRPr="00B11470">
        <w:rPr>
          <w:u w:val="single"/>
          <w:lang w:val="sv-SE"/>
        </w:rPr>
        <w:t>dekompensation</w:t>
      </w:r>
      <w:r w:rsidRPr="00B11470">
        <w:rPr>
          <w:u w:val="single"/>
          <w:lang w:val="sv-SE"/>
        </w:rPr>
        <w:t xml:space="preserve"> (</w:t>
      </w:r>
      <w:r w:rsidR="00341BC7" w:rsidRPr="00B11470">
        <w:rPr>
          <w:u w:val="single"/>
          <w:lang w:val="sv-SE"/>
        </w:rPr>
        <w:t xml:space="preserve">vid </w:t>
      </w:r>
      <w:r w:rsidRPr="00B11470">
        <w:rPr>
          <w:u w:val="single"/>
          <w:lang w:val="sv-SE"/>
        </w:rPr>
        <w:t>användning med inte</w:t>
      </w:r>
      <w:r w:rsidR="003F65EE" w:rsidRPr="00B11470">
        <w:rPr>
          <w:u w:val="single"/>
          <w:lang w:val="sv-SE"/>
        </w:rPr>
        <w:t>r</w:t>
      </w:r>
      <w:r w:rsidRPr="00B11470">
        <w:rPr>
          <w:u w:val="single"/>
          <w:lang w:val="sv-SE"/>
        </w:rPr>
        <w:t>feron)</w:t>
      </w:r>
    </w:p>
    <w:p w14:paraId="6C1D862C" w14:textId="77777777" w:rsidR="00E15F69" w:rsidRPr="00B11470" w:rsidRDefault="00E15F69" w:rsidP="00DE71FC">
      <w:pPr>
        <w:keepNext/>
        <w:spacing w:line="240" w:lineRule="auto"/>
        <w:rPr>
          <w:lang w:val="sv-SE"/>
        </w:rPr>
      </w:pPr>
    </w:p>
    <w:p w14:paraId="43B13AA6" w14:textId="77777777" w:rsidR="00E15F69" w:rsidRPr="00B11470" w:rsidRDefault="00E37C04" w:rsidP="00DE71FC">
      <w:pPr>
        <w:spacing w:line="240" w:lineRule="auto"/>
        <w:rPr>
          <w:lang w:val="sv-SE"/>
        </w:rPr>
      </w:pPr>
      <w:r w:rsidRPr="00B11470">
        <w:rPr>
          <w:lang w:val="sv-SE"/>
        </w:rPr>
        <w:t>Lever</w:t>
      </w:r>
      <w:r w:rsidR="00441815" w:rsidRPr="00B11470">
        <w:rPr>
          <w:lang w:val="sv-SE"/>
        </w:rPr>
        <w:t>dekompensation</w:t>
      </w:r>
      <w:r w:rsidRPr="00B11470">
        <w:rPr>
          <w:lang w:val="sv-SE"/>
        </w:rPr>
        <w:t xml:space="preserve"> hos patienter med kronisk hepatit</w:t>
      </w:r>
      <w:r w:rsidR="009B6044">
        <w:rPr>
          <w:lang w:val="sv-SE"/>
        </w:rPr>
        <w:t> </w:t>
      </w:r>
      <w:r w:rsidRPr="00B11470">
        <w:rPr>
          <w:lang w:val="sv-SE"/>
        </w:rPr>
        <w:t>C: Övervak</w:t>
      </w:r>
      <w:r w:rsidR="00A07DA3" w:rsidRPr="00B11470">
        <w:rPr>
          <w:lang w:val="sv-SE"/>
        </w:rPr>
        <w:t>ning krävs hos</w:t>
      </w:r>
      <w:r w:rsidRPr="00B11470">
        <w:rPr>
          <w:lang w:val="sv-SE"/>
        </w:rPr>
        <w:t xml:space="preserve"> patienter med låga albuminnivåer (≤35</w:t>
      </w:r>
      <w:r w:rsidR="00526951" w:rsidRPr="00B11470">
        <w:rPr>
          <w:lang w:val="sv-SE"/>
        </w:rPr>
        <w:t> </w:t>
      </w:r>
      <w:r w:rsidRPr="00B11470">
        <w:rPr>
          <w:lang w:val="sv-SE"/>
        </w:rPr>
        <w:t>g/</w:t>
      </w:r>
      <w:r w:rsidR="00BB66EF" w:rsidRPr="00B11470">
        <w:rPr>
          <w:lang w:val="sv-SE"/>
        </w:rPr>
        <w:t>l</w:t>
      </w:r>
      <w:r w:rsidRPr="00B11470">
        <w:rPr>
          <w:lang w:val="sv-SE"/>
        </w:rPr>
        <w:t>) eller med MELD</w:t>
      </w:r>
      <w:r w:rsidR="00E6650A" w:rsidRPr="00B11470">
        <w:rPr>
          <w:lang w:val="sv-SE"/>
        </w:rPr>
        <w:t>-</w:t>
      </w:r>
      <w:r w:rsidRPr="00B11470">
        <w:rPr>
          <w:lang w:val="sv-SE"/>
        </w:rPr>
        <w:t>poäng</w:t>
      </w:r>
      <w:r w:rsidR="00503104" w:rsidRPr="00B11470">
        <w:rPr>
          <w:lang w:val="sv-SE"/>
        </w:rPr>
        <w:t xml:space="preserve"> </w:t>
      </w:r>
      <w:r w:rsidRPr="00B11470">
        <w:rPr>
          <w:lang w:val="sv-SE"/>
        </w:rPr>
        <w:t>≥10 vid baslinjen.</w:t>
      </w:r>
    </w:p>
    <w:p w14:paraId="0123C51B" w14:textId="77777777" w:rsidR="00E15F69" w:rsidRPr="00B11470" w:rsidRDefault="00E15F69" w:rsidP="00DE71FC">
      <w:pPr>
        <w:rPr>
          <w:i/>
          <w:u w:val="single"/>
          <w:lang w:val="sv-SE"/>
        </w:rPr>
      </w:pPr>
    </w:p>
    <w:p w14:paraId="544D4545" w14:textId="77777777" w:rsidR="00EE757F" w:rsidRPr="00B11470" w:rsidRDefault="00E37C04" w:rsidP="00DE71FC">
      <w:pPr>
        <w:spacing w:line="240" w:lineRule="auto"/>
        <w:rPr>
          <w:lang w:val="sv-SE"/>
        </w:rPr>
      </w:pPr>
      <w:r w:rsidRPr="00B11470">
        <w:rPr>
          <w:lang w:val="sv-SE"/>
        </w:rPr>
        <w:t xml:space="preserve">Patienter med kronisk HCV med </w:t>
      </w:r>
      <w:r w:rsidR="00C9281F" w:rsidRPr="00B11470">
        <w:rPr>
          <w:lang w:val="sv-SE"/>
        </w:rPr>
        <w:t>lever</w:t>
      </w:r>
      <w:r w:rsidRPr="00B11470">
        <w:rPr>
          <w:lang w:val="sv-SE"/>
        </w:rPr>
        <w:t>cirros kan löpa risk för lever</w:t>
      </w:r>
      <w:r w:rsidR="00441815" w:rsidRPr="00B11470">
        <w:rPr>
          <w:lang w:val="sv-SE"/>
        </w:rPr>
        <w:t>dekompensation</w:t>
      </w:r>
      <w:r w:rsidRPr="00B11470">
        <w:rPr>
          <w:lang w:val="sv-SE"/>
        </w:rPr>
        <w:t xml:space="preserve"> vid behandling med alfa</w:t>
      </w:r>
      <w:r w:rsidR="00526951" w:rsidRPr="00B11470">
        <w:rPr>
          <w:lang w:val="sv-SE"/>
        </w:rPr>
        <w:t>-</w:t>
      </w:r>
      <w:r w:rsidRPr="00B11470">
        <w:rPr>
          <w:lang w:val="sv-SE"/>
        </w:rPr>
        <w:t xml:space="preserve">interferon. I </w:t>
      </w:r>
      <w:r w:rsidR="00C9281F" w:rsidRPr="00B11470">
        <w:rPr>
          <w:lang w:val="sv-SE"/>
        </w:rPr>
        <w:t>två</w:t>
      </w:r>
      <w:r w:rsidRPr="00B11470">
        <w:rPr>
          <w:lang w:val="sv-SE"/>
        </w:rPr>
        <w:t xml:space="preserve">kontrollerade kliniska studier på trombocytopena patienter med HCV, </w:t>
      </w:r>
      <w:r w:rsidR="00503104" w:rsidRPr="00B11470">
        <w:rPr>
          <w:lang w:val="sv-SE"/>
        </w:rPr>
        <w:t>inträffade</w:t>
      </w:r>
      <w:r w:rsidRPr="00B11470">
        <w:rPr>
          <w:lang w:val="sv-SE"/>
        </w:rPr>
        <w:t xml:space="preserve"> lever</w:t>
      </w:r>
      <w:r w:rsidR="00441815" w:rsidRPr="00B11470">
        <w:rPr>
          <w:lang w:val="sv-SE"/>
        </w:rPr>
        <w:t>dekompensation</w:t>
      </w:r>
      <w:r w:rsidRPr="00B11470">
        <w:rPr>
          <w:lang w:val="sv-SE"/>
        </w:rPr>
        <w:t xml:space="preserve"> </w:t>
      </w:r>
      <w:r w:rsidR="00E01B39" w:rsidRPr="00B11470">
        <w:rPr>
          <w:lang w:val="sv-SE"/>
        </w:rPr>
        <w:t>(ascites, hepatisk encefalopati, variceal blödning, spontan bakteriell peritonit) oftare i eltrombopagarmen (11</w:t>
      </w:r>
      <w:r w:rsidR="007B381C" w:rsidRPr="00B11470">
        <w:rPr>
          <w:lang w:val="sv-SE"/>
        </w:rPr>
        <w:t> </w:t>
      </w:r>
      <w:r w:rsidR="00E01B39" w:rsidRPr="00B11470">
        <w:rPr>
          <w:lang w:val="sv-SE"/>
        </w:rPr>
        <w:t>%) än i placeboarmen (6</w:t>
      </w:r>
      <w:r w:rsidR="007B381C" w:rsidRPr="00B11470">
        <w:rPr>
          <w:lang w:val="sv-SE"/>
        </w:rPr>
        <w:t> </w:t>
      </w:r>
      <w:r w:rsidRPr="00B11470">
        <w:rPr>
          <w:lang w:val="sv-SE"/>
        </w:rPr>
        <w:t xml:space="preserve">%). </w:t>
      </w:r>
      <w:r w:rsidR="00E01B39" w:rsidRPr="00B11470">
        <w:rPr>
          <w:lang w:val="sv-SE"/>
        </w:rPr>
        <w:t>P</w:t>
      </w:r>
      <w:r w:rsidRPr="00B11470">
        <w:rPr>
          <w:lang w:val="sv-SE"/>
        </w:rPr>
        <w:t>atienter med låga albuminnivåer (</w:t>
      </w:r>
      <w:r w:rsidR="00F555D9" w:rsidRPr="00B11470">
        <w:rPr>
          <w:lang w:val="sv-SE"/>
        </w:rPr>
        <w:t>≤3</w:t>
      </w:r>
      <w:r w:rsidRPr="00B11470">
        <w:rPr>
          <w:lang w:val="sv-SE"/>
        </w:rPr>
        <w:t>5</w:t>
      </w:r>
      <w:r w:rsidR="00526951" w:rsidRPr="00B11470">
        <w:rPr>
          <w:lang w:val="sv-SE"/>
        </w:rPr>
        <w:t> </w:t>
      </w:r>
      <w:r w:rsidRPr="00B11470">
        <w:rPr>
          <w:lang w:val="sv-SE"/>
        </w:rPr>
        <w:t>g/</w:t>
      </w:r>
      <w:r w:rsidR="00E01B39" w:rsidRPr="00B11470">
        <w:rPr>
          <w:lang w:val="sv-SE"/>
        </w:rPr>
        <w:t xml:space="preserve">l) eller </w:t>
      </w:r>
      <w:r w:rsidR="00BB66EF" w:rsidRPr="00B11470">
        <w:rPr>
          <w:lang w:val="sv-SE"/>
        </w:rPr>
        <w:t xml:space="preserve">med en </w:t>
      </w:r>
      <w:r w:rsidR="00E01B39" w:rsidRPr="00B11470">
        <w:rPr>
          <w:lang w:val="sv-SE"/>
        </w:rPr>
        <w:t>MELD</w:t>
      </w:r>
      <w:r w:rsidR="00E6650A" w:rsidRPr="00B11470">
        <w:rPr>
          <w:lang w:val="sv-SE"/>
        </w:rPr>
        <w:t>-</w:t>
      </w:r>
      <w:r w:rsidRPr="00B11470">
        <w:rPr>
          <w:lang w:val="sv-SE"/>
        </w:rPr>
        <w:t>poäng ≥10</w:t>
      </w:r>
      <w:r w:rsidR="00BB66EF" w:rsidRPr="00B11470">
        <w:rPr>
          <w:lang w:val="sv-SE"/>
        </w:rPr>
        <w:t xml:space="preserve"> </w:t>
      </w:r>
      <w:r w:rsidRPr="00B11470">
        <w:rPr>
          <w:lang w:val="sv-SE"/>
        </w:rPr>
        <w:t xml:space="preserve">vid baslinjen, hade </w:t>
      </w:r>
      <w:r w:rsidR="00E01B39" w:rsidRPr="00B11470">
        <w:rPr>
          <w:lang w:val="sv-SE"/>
        </w:rPr>
        <w:t>3</w:t>
      </w:r>
      <w:r w:rsidR="00526951" w:rsidRPr="00B11470">
        <w:rPr>
          <w:lang w:val="sv-SE"/>
        </w:rPr>
        <w:t> </w:t>
      </w:r>
      <w:r w:rsidR="00E01B39" w:rsidRPr="00B11470">
        <w:rPr>
          <w:lang w:val="sv-SE"/>
        </w:rPr>
        <w:t xml:space="preserve">gånger </w:t>
      </w:r>
      <w:r w:rsidRPr="00B11470">
        <w:rPr>
          <w:lang w:val="sv-SE"/>
        </w:rPr>
        <w:t>högre risk för lever</w:t>
      </w:r>
      <w:r w:rsidR="00441815" w:rsidRPr="00B11470">
        <w:rPr>
          <w:lang w:val="sv-SE"/>
        </w:rPr>
        <w:t>dekompensation</w:t>
      </w:r>
      <w:r w:rsidR="00E01B39" w:rsidRPr="00B11470">
        <w:rPr>
          <w:lang w:val="sv-SE"/>
        </w:rPr>
        <w:t xml:space="preserve"> och en ökad risk för livshotande biverk</w:t>
      </w:r>
      <w:r w:rsidR="00D0620A" w:rsidRPr="00B11470">
        <w:rPr>
          <w:lang w:val="sv-SE"/>
        </w:rPr>
        <w:t>ningar jämfört med dem med mindre avancerad leversjukdom</w:t>
      </w:r>
      <w:r w:rsidRPr="00B11470">
        <w:rPr>
          <w:lang w:val="sv-SE"/>
        </w:rPr>
        <w:t xml:space="preserve">. </w:t>
      </w:r>
      <w:r w:rsidR="0096600F" w:rsidRPr="00B11470">
        <w:rPr>
          <w:lang w:val="sv-SE"/>
        </w:rPr>
        <w:t xml:space="preserve">Dessutom var nyttan av behandlingen </w:t>
      </w:r>
      <w:r w:rsidR="00B3237F" w:rsidRPr="00B11470">
        <w:rPr>
          <w:lang w:val="sv-SE"/>
        </w:rPr>
        <w:t>beträffande</w:t>
      </w:r>
      <w:r w:rsidR="0096600F" w:rsidRPr="00B11470">
        <w:rPr>
          <w:lang w:val="sv-SE"/>
        </w:rPr>
        <w:t xml:space="preserve"> andelen som uppnår SVR jämfört med placebo blygsam hos dessa patienter (särskilt för dem med baslinjealbumin ≤5</w:t>
      </w:r>
      <w:r w:rsidR="00526951" w:rsidRPr="00B11470">
        <w:rPr>
          <w:lang w:val="sv-SE"/>
        </w:rPr>
        <w:t> </w:t>
      </w:r>
      <w:r w:rsidR="0096600F" w:rsidRPr="00B11470">
        <w:rPr>
          <w:lang w:val="sv-SE"/>
        </w:rPr>
        <w:t>g/</w:t>
      </w:r>
      <w:r w:rsidR="00BB66EF" w:rsidRPr="00B11470">
        <w:rPr>
          <w:lang w:val="sv-SE"/>
        </w:rPr>
        <w:t>l</w:t>
      </w:r>
      <w:r w:rsidR="0096600F" w:rsidRPr="00B11470">
        <w:rPr>
          <w:lang w:val="sv-SE"/>
        </w:rPr>
        <w:t>) jämfört med</w:t>
      </w:r>
      <w:r w:rsidR="008C1D54" w:rsidRPr="00B11470">
        <w:rPr>
          <w:lang w:val="sv-SE"/>
        </w:rPr>
        <w:t xml:space="preserve"> gruppen totalt</w:t>
      </w:r>
      <w:r w:rsidR="0096600F" w:rsidRPr="00B11470">
        <w:rPr>
          <w:lang w:val="sv-SE"/>
        </w:rPr>
        <w:t>.</w:t>
      </w:r>
      <w:r w:rsidR="007B381C" w:rsidRPr="00B11470">
        <w:rPr>
          <w:lang w:val="sv-SE"/>
        </w:rPr>
        <w:t xml:space="preserve"> </w:t>
      </w:r>
      <w:r w:rsidR="00D0620A" w:rsidRPr="00B11470">
        <w:rPr>
          <w:lang w:val="sv-SE"/>
        </w:rPr>
        <w:t>Eltrombopag bör endast administreras till dessa patienter efter noggrant övervägande av de förväntade fördelarna i jämförelse med risk</w:t>
      </w:r>
      <w:r w:rsidR="00B3237F" w:rsidRPr="00B11470">
        <w:rPr>
          <w:lang w:val="sv-SE"/>
        </w:rPr>
        <w:t>e</w:t>
      </w:r>
      <w:r w:rsidR="00D0620A" w:rsidRPr="00B11470">
        <w:rPr>
          <w:lang w:val="sv-SE"/>
        </w:rPr>
        <w:t xml:space="preserve">rna. </w:t>
      </w:r>
      <w:r w:rsidRPr="00B11470">
        <w:rPr>
          <w:lang w:val="sv-SE"/>
        </w:rPr>
        <w:t>Patienter med dessa egenskaper bör noga övervakas för tecken och symtom på lever</w:t>
      </w:r>
      <w:r w:rsidR="00441815" w:rsidRPr="00B11470">
        <w:rPr>
          <w:lang w:val="sv-SE"/>
        </w:rPr>
        <w:t>dekompensation</w:t>
      </w:r>
      <w:r w:rsidRPr="00B11470">
        <w:rPr>
          <w:lang w:val="sv-SE"/>
        </w:rPr>
        <w:t>. Se respektive produkt</w:t>
      </w:r>
      <w:r w:rsidR="00B3237F" w:rsidRPr="00B11470">
        <w:rPr>
          <w:lang w:val="sv-SE"/>
        </w:rPr>
        <w:t>resumé</w:t>
      </w:r>
      <w:r w:rsidR="00D0620A" w:rsidRPr="00B11470">
        <w:rPr>
          <w:lang w:val="sv-SE"/>
        </w:rPr>
        <w:t xml:space="preserve"> för interferon gällande</w:t>
      </w:r>
      <w:r w:rsidRPr="00B11470">
        <w:rPr>
          <w:lang w:val="sv-SE"/>
        </w:rPr>
        <w:t xml:space="preserve"> utsättningskriterier. Eltrombopag bör avslutas om den antivirala behandlingen avbryts på grund av lever</w:t>
      </w:r>
      <w:r w:rsidR="00441815" w:rsidRPr="00B11470">
        <w:rPr>
          <w:lang w:val="sv-SE"/>
        </w:rPr>
        <w:t>dekompensation</w:t>
      </w:r>
      <w:r w:rsidRPr="00B11470">
        <w:rPr>
          <w:lang w:val="sv-SE"/>
        </w:rPr>
        <w:t>.</w:t>
      </w:r>
    </w:p>
    <w:p w14:paraId="33674534" w14:textId="77777777" w:rsidR="00455A37" w:rsidRPr="00B11470" w:rsidRDefault="00455A37" w:rsidP="00DE71FC">
      <w:pPr>
        <w:rPr>
          <w:i/>
          <w:u w:val="single"/>
          <w:lang w:val="sv-SE"/>
        </w:rPr>
      </w:pPr>
    </w:p>
    <w:p w14:paraId="1BD6B8BB" w14:textId="77777777" w:rsidR="005603E1" w:rsidRPr="00B11470" w:rsidRDefault="00E37C04" w:rsidP="00DE71FC">
      <w:pPr>
        <w:keepNext/>
        <w:rPr>
          <w:u w:val="single"/>
          <w:lang w:val="sv-SE"/>
        </w:rPr>
      </w:pPr>
      <w:r w:rsidRPr="00B11470">
        <w:rPr>
          <w:u w:val="single"/>
          <w:lang w:val="sv-SE"/>
        </w:rPr>
        <w:t>Trombotiska/tromboemboliska komplikationer</w:t>
      </w:r>
    </w:p>
    <w:p w14:paraId="1779936F" w14:textId="77777777" w:rsidR="00FC7407" w:rsidRPr="00B11470" w:rsidRDefault="00FC7407" w:rsidP="00DE71FC">
      <w:pPr>
        <w:keepNext/>
        <w:spacing w:line="240" w:lineRule="auto"/>
        <w:rPr>
          <w:lang w:val="sv-SE"/>
        </w:rPr>
      </w:pPr>
    </w:p>
    <w:p w14:paraId="2E19D753" w14:textId="77777777" w:rsidR="004705CB" w:rsidRPr="00B11470" w:rsidRDefault="00E37C04" w:rsidP="00DE71FC">
      <w:pPr>
        <w:spacing w:line="240" w:lineRule="auto"/>
        <w:rPr>
          <w:lang w:val="sv-SE"/>
        </w:rPr>
      </w:pPr>
      <w:r w:rsidRPr="00B11470">
        <w:rPr>
          <w:lang w:val="sv-SE"/>
        </w:rPr>
        <w:t>I kontrollerade studier på trombocytopena patienter med HCV som fick interferon-baserad terapi</w:t>
      </w:r>
      <w:r w:rsidR="007B381C" w:rsidRPr="00B11470">
        <w:rPr>
          <w:lang w:val="sv-SE"/>
        </w:rPr>
        <w:t xml:space="preserve"> </w:t>
      </w:r>
      <w:r w:rsidR="00455A37" w:rsidRPr="00B11470">
        <w:rPr>
          <w:lang w:val="sv-SE"/>
        </w:rPr>
        <w:t>(n=1</w:t>
      </w:r>
      <w:r w:rsidR="00A9028E" w:rsidRPr="00B11470">
        <w:rPr>
          <w:lang w:val="sv-SE"/>
        </w:rPr>
        <w:t> </w:t>
      </w:r>
      <w:r w:rsidR="00455A37" w:rsidRPr="00B11470">
        <w:rPr>
          <w:lang w:val="sv-SE"/>
        </w:rPr>
        <w:t>439), upplevde 38</w:t>
      </w:r>
      <w:r w:rsidR="007B381C" w:rsidRPr="00B11470">
        <w:rPr>
          <w:lang w:val="sv-SE"/>
        </w:rPr>
        <w:t> </w:t>
      </w:r>
      <w:r w:rsidR="00455A37" w:rsidRPr="00B11470">
        <w:rPr>
          <w:lang w:val="sv-SE"/>
        </w:rPr>
        <w:t>av 955</w:t>
      </w:r>
      <w:r w:rsidR="007B381C" w:rsidRPr="00B11470">
        <w:rPr>
          <w:lang w:val="sv-SE"/>
        </w:rPr>
        <w:t> </w:t>
      </w:r>
      <w:r w:rsidR="00455A37" w:rsidRPr="00B11470">
        <w:rPr>
          <w:lang w:val="sv-SE"/>
        </w:rPr>
        <w:t>patienter (4</w:t>
      </w:r>
      <w:r w:rsidR="007B381C" w:rsidRPr="00B11470">
        <w:rPr>
          <w:lang w:val="sv-SE"/>
        </w:rPr>
        <w:t> </w:t>
      </w:r>
      <w:r w:rsidRPr="00B11470">
        <w:rPr>
          <w:lang w:val="sv-SE"/>
        </w:rPr>
        <w:t>%) som b</w:t>
      </w:r>
      <w:r w:rsidR="00C94F14" w:rsidRPr="00B11470">
        <w:rPr>
          <w:lang w:val="sv-SE"/>
        </w:rPr>
        <w:t xml:space="preserve">ehandlades med eltrombopag </w:t>
      </w:r>
      <w:r w:rsidR="00455A37" w:rsidRPr="00B11470">
        <w:rPr>
          <w:lang w:val="sv-SE"/>
        </w:rPr>
        <w:t>och 6</w:t>
      </w:r>
      <w:r w:rsidR="007B381C" w:rsidRPr="00B11470">
        <w:rPr>
          <w:lang w:val="sv-SE"/>
        </w:rPr>
        <w:t> </w:t>
      </w:r>
      <w:r w:rsidRPr="00B11470">
        <w:rPr>
          <w:lang w:val="sv-SE"/>
        </w:rPr>
        <w:t>av 484</w:t>
      </w:r>
      <w:r w:rsidR="007B381C" w:rsidRPr="00B11470">
        <w:rPr>
          <w:lang w:val="sv-SE"/>
        </w:rPr>
        <w:t> </w:t>
      </w:r>
      <w:r w:rsidRPr="00B11470">
        <w:rPr>
          <w:lang w:val="sv-SE"/>
        </w:rPr>
        <w:t>patienter</w:t>
      </w:r>
      <w:r w:rsidR="00FD0E54" w:rsidRPr="00B11470">
        <w:rPr>
          <w:lang w:val="sv-SE"/>
        </w:rPr>
        <w:t xml:space="preserve"> </w:t>
      </w:r>
      <w:r w:rsidRPr="00B11470">
        <w:rPr>
          <w:lang w:val="sv-SE"/>
        </w:rPr>
        <w:t>(1</w:t>
      </w:r>
      <w:r w:rsidR="007B381C" w:rsidRPr="00B11470">
        <w:rPr>
          <w:lang w:val="sv-SE"/>
        </w:rPr>
        <w:t> </w:t>
      </w:r>
      <w:r w:rsidRPr="00B11470">
        <w:rPr>
          <w:lang w:val="sv-SE"/>
        </w:rPr>
        <w:t xml:space="preserve">%) i placebogruppen </w:t>
      </w:r>
      <w:r w:rsidR="00455A37" w:rsidRPr="00B11470">
        <w:rPr>
          <w:szCs w:val="22"/>
          <w:lang w:val="sv-SE"/>
        </w:rPr>
        <w:t>TEE</w:t>
      </w:r>
      <w:r w:rsidR="00C9281F" w:rsidRPr="00B11470">
        <w:rPr>
          <w:szCs w:val="22"/>
          <w:lang w:val="sv-SE"/>
        </w:rPr>
        <w:t>s</w:t>
      </w:r>
      <w:r w:rsidRPr="00B11470">
        <w:rPr>
          <w:lang w:val="sv-SE"/>
        </w:rPr>
        <w:t xml:space="preserve">. Rapporterade trombotiska/tromboemboliska komplikationer inkluderade både venösa och arteriella händelser. </w:t>
      </w:r>
      <w:r w:rsidR="00455A37" w:rsidRPr="00B11470">
        <w:rPr>
          <w:lang w:val="sv-SE"/>
        </w:rPr>
        <w:t>Majoriteten av TEE var inte allvarliga och återställda vid slutet av studien.</w:t>
      </w:r>
      <w:r w:rsidR="0081010F" w:rsidRPr="00B11470">
        <w:rPr>
          <w:lang w:val="sv-SE"/>
        </w:rPr>
        <w:t xml:space="preserve"> </w:t>
      </w:r>
      <w:r w:rsidRPr="00B11470">
        <w:rPr>
          <w:lang w:val="sv-SE"/>
        </w:rPr>
        <w:t>Trombos i vena portae var den vanligaste tromboemboliska händelsen i båda behandlingsgrupperna (</w:t>
      </w:r>
      <w:r w:rsidR="00455A37" w:rsidRPr="00B11470">
        <w:rPr>
          <w:lang w:val="sv-SE"/>
        </w:rPr>
        <w:t>2</w:t>
      </w:r>
      <w:r w:rsidR="007B381C" w:rsidRPr="00B11470">
        <w:rPr>
          <w:lang w:val="sv-SE"/>
        </w:rPr>
        <w:t> </w:t>
      </w:r>
      <w:r w:rsidR="00455A37" w:rsidRPr="00B11470">
        <w:rPr>
          <w:lang w:val="sv-SE"/>
        </w:rPr>
        <w:t>% för</w:t>
      </w:r>
      <w:r w:rsidRPr="00B11470">
        <w:rPr>
          <w:lang w:val="sv-SE"/>
        </w:rPr>
        <w:t xml:space="preserve"> patienter behandlade med eltrombopag jämfört med &lt;1</w:t>
      </w:r>
      <w:r w:rsidR="007B381C" w:rsidRPr="00B11470">
        <w:rPr>
          <w:lang w:val="sv-SE"/>
        </w:rPr>
        <w:t> </w:t>
      </w:r>
      <w:r w:rsidRPr="00B11470">
        <w:rPr>
          <w:lang w:val="sv-SE"/>
        </w:rPr>
        <w:t>% för placebo). Inget specifik</w:t>
      </w:r>
      <w:r w:rsidR="0081010F" w:rsidRPr="00B11470">
        <w:rPr>
          <w:lang w:val="sv-SE"/>
        </w:rPr>
        <w:t>t</w:t>
      </w:r>
      <w:r w:rsidRPr="00B11470">
        <w:rPr>
          <w:lang w:val="sv-SE"/>
        </w:rPr>
        <w:t xml:space="preserve"> tidsmässigt samband mellan behandlingens början och de tromboemboliska händelserna observerades. </w:t>
      </w:r>
      <w:r w:rsidR="00455A37" w:rsidRPr="00B11470">
        <w:rPr>
          <w:lang w:val="sv-SE"/>
        </w:rPr>
        <w:t>Patienter med låga albuminnivåer (</w:t>
      </w:r>
      <w:r w:rsidR="00F555D9" w:rsidRPr="00B11470">
        <w:rPr>
          <w:lang w:val="sv-SE"/>
        </w:rPr>
        <w:t>≤35</w:t>
      </w:r>
      <w:r w:rsidR="007B381C" w:rsidRPr="00B11470">
        <w:rPr>
          <w:lang w:val="sv-SE"/>
        </w:rPr>
        <w:t> </w:t>
      </w:r>
      <w:r w:rsidR="00F555D9" w:rsidRPr="00B11470">
        <w:rPr>
          <w:lang w:val="sv-SE"/>
        </w:rPr>
        <w:t>g/</w:t>
      </w:r>
      <w:r w:rsidR="00455A37" w:rsidRPr="00B11470">
        <w:rPr>
          <w:lang w:val="sv-SE"/>
        </w:rPr>
        <w:t>l) eller MELD</w:t>
      </w:r>
      <w:r w:rsidR="007B381C" w:rsidRPr="00B11470">
        <w:rPr>
          <w:lang w:val="sv-SE"/>
        </w:rPr>
        <w:t>-</w:t>
      </w:r>
      <w:r w:rsidR="00455A37" w:rsidRPr="00B11470">
        <w:rPr>
          <w:lang w:val="sv-SE"/>
        </w:rPr>
        <w:t>poäng ≥10 löpte dubbelt så hög risk för t</w:t>
      </w:r>
      <w:r w:rsidRPr="00B11470">
        <w:rPr>
          <w:lang w:val="sv-SE"/>
        </w:rPr>
        <w:t xml:space="preserve">romboemboliska händelser </w:t>
      </w:r>
      <w:r w:rsidR="00455A37" w:rsidRPr="00B11470">
        <w:rPr>
          <w:lang w:val="sv-SE"/>
        </w:rPr>
        <w:t xml:space="preserve">jämfört med dem med </w:t>
      </w:r>
      <w:r w:rsidR="00607259" w:rsidRPr="00B11470">
        <w:rPr>
          <w:lang w:val="sv-SE"/>
        </w:rPr>
        <w:t>högre albuminnivåer. Patienter ≥60</w:t>
      </w:r>
      <w:r w:rsidR="007B381C" w:rsidRPr="00B11470">
        <w:rPr>
          <w:lang w:val="sv-SE"/>
        </w:rPr>
        <w:t> </w:t>
      </w:r>
      <w:r w:rsidR="00607259" w:rsidRPr="00B11470">
        <w:rPr>
          <w:lang w:val="sv-SE"/>
        </w:rPr>
        <w:t xml:space="preserve">år hade dubbelt så hög risk för tromboemboliska händelser jämfört med yngre patienter. </w:t>
      </w:r>
      <w:r w:rsidR="0096600F" w:rsidRPr="00B11470">
        <w:rPr>
          <w:lang w:val="sv-SE"/>
        </w:rPr>
        <w:t>Eltrombopag bör endast ges till dessa patienter efter noggrant övervägande av de förväntade fördelarna jämfört med riskerna. Patienterna bör övervakas noga för tecken och symtom på TEE.</w:t>
      </w:r>
    </w:p>
    <w:p w14:paraId="3066685D" w14:textId="77777777" w:rsidR="004705CB" w:rsidRPr="00B11470" w:rsidRDefault="004705CB" w:rsidP="00DE71FC">
      <w:pPr>
        <w:spacing w:line="240" w:lineRule="auto"/>
        <w:rPr>
          <w:lang w:val="sv-SE"/>
        </w:rPr>
      </w:pPr>
    </w:p>
    <w:p w14:paraId="63BE9020" w14:textId="77777777" w:rsidR="005603E1" w:rsidRPr="00B11470" w:rsidRDefault="00E37C04" w:rsidP="00DE71FC">
      <w:pPr>
        <w:rPr>
          <w:szCs w:val="22"/>
          <w:lang w:val="sv-SE"/>
        </w:rPr>
      </w:pPr>
      <w:r w:rsidRPr="00B11470">
        <w:rPr>
          <w:szCs w:val="22"/>
          <w:lang w:val="sv-SE"/>
        </w:rPr>
        <w:t xml:space="preserve">Risken för tromboemboliska händelser har befunnits vara förhöjd hos patienter med kronisk leversjukdom som behandlats med 75 mg eltrombopag en gång dagligen i </w:t>
      </w:r>
      <w:r w:rsidR="00BB66EF" w:rsidRPr="00B11470">
        <w:rPr>
          <w:szCs w:val="22"/>
          <w:lang w:val="sv-SE"/>
        </w:rPr>
        <w:t>2 </w:t>
      </w:r>
      <w:r w:rsidRPr="00B11470">
        <w:rPr>
          <w:szCs w:val="22"/>
          <w:lang w:val="sv-SE"/>
        </w:rPr>
        <w:t xml:space="preserve">veckor som förberedelse för invasiva åtgärder. </w:t>
      </w:r>
      <w:r w:rsidR="001F18D9" w:rsidRPr="00B11470">
        <w:rPr>
          <w:szCs w:val="22"/>
          <w:lang w:val="sv-SE"/>
        </w:rPr>
        <w:t>Sex av 143</w:t>
      </w:r>
      <w:r w:rsidR="006C09C6" w:rsidRPr="00B11470">
        <w:rPr>
          <w:szCs w:val="22"/>
          <w:lang w:val="sv-SE"/>
        </w:rPr>
        <w:t> </w:t>
      </w:r>
      <w:r w:rsidR="001F18D9" w:rsidRPr="00B11470">
        <w:rPr>
          <w:szCs w:val="22"/>
          <w:lang w:val="sv-SE"/>
        </w:rPr>
        <w:t>vuxna</w:t>
      </w:r>
      <w:r w:rsidR="006C09C6" w:rsidRPr="00B11470">
        <w:rPr>
          <w:szCs w:val="22"/>
          <w:lang w:val="sv-SE"/>
        </w:rPr>
        <w:t xml:space="preserve"> patienter (4 %) </w:t>
      </w:r>
      <w:r w:rsidR="004B7F47" w:rsidRPr="00B11470">
        <w:rPr>
          <w:szCs w:val="22"/>
          <w:lang w:val="sv-SE"/>
        </w:rPr>
        <w:t xml:space="preserve">med kronisk leversjukdom </w:t>
      </w:r>
      <w:r w:rsidR="00B44407" w:rsidRPr="00B11470">
        <w:rPr>
          <w:szCs w:val="22"/>
          <w:lang w:val="sv-SE"/>
        </w:rPr>
        <w:t>som behandlades med</w:t>
      </w:r>
      <w:r w:rsidR="002677C4" w:rsidRPr="00B11470">
        <w:rPr>
          <w:szCs w:val="22"/>
          <w:lang w:val="sv-SE"/>
        </w:rPr>
        <w:t xml:space="preserve"> eltrombopag fick</w:t>
      </w:r>
      <w:r w:rsidR="001F18D9" w:rsidRPr="00B11470">
        <w:rPr>
          <w:szCs w:val="22"/>
          <w:lang w:val="sv-SE"/>
        </w:rPr>
        <w:t xml:space="preserve"> tromboemboliska händelser (alla i </w:t>
      </w:r>
      <w:r w:rsidR="002677C4" w:rsidRPr="00B11470">
        <w:rPr>
          <w:szCs w:val="22"/>
          <w:lang w:val="sv-SE"/>
        </w:rPr>
        <w:t>vena portae-systemet</w:t>
      </w:r>
      <w:r w:rsidR="001F18D9" w:rsidRPr="00B11470">
        <w:rPr>
          <w:szCs w:val="22"/>
          <w:lang w:val="sv-SE"/>
        </w:rPr>
        <w:t xml:space="preserve">) och </w:t>
      </w:r>
      <w:r w:rsidR="00C9281F" w:rsidRPr="00B11470">
        <w:rPr>
          <w:szCs w:val="22"/>
          <w:lang w:val="sv-SE"/>
        </w:rPr>
        <w:t>två</w:t>
      </w:r>
      <w:r w:rsidR="00BB66EF" w:rsidRPr="00B11470">
        <w:rPr>
          <w:szCs w:val="22"/>
          <w:lang w:val="sv-SE"/>
        </w:rPr>
        <w:t xml:space="preserve"> </w:t>
      </w:r>
      <w:r w:rsidR="001F18D9" w:rsidRPr="00B11470">
        <w:rPr>
          <w:szCs w:val="22"/>
          <w:lang w:val="sv-SE"/>
        </w:rPr>
        <w:t>av 145</w:t>
      </w:r>
      <w:r w:rsidR="006C09C6" w:rsidRPr="00B11470">
        <w:rPr>
          <w:szCs w:val="22"/>
          <w:lang w:val="sv-SE"/>
        </w:rPr>
        <w:t> </w:t>
      </w:r>
      <w:r w:rsidR="001F18D9" w:rsidRPr="00B11470">
        <w:rPr>
          <w:szCs w:val="22"/>
          <w:lang w:val="sv-SE"/>
        </w:rPr>
        <w:t>patienter</w:t>
      </w:r>
      <w:r w:rsidR="006C09C6" w:rsidRPr="00B11470">
        <w:rPr>
          <w:szCs w:val="22"/>
          <w:lang w:val="sv-SE"/>
        </w:rPr>
        <w:t xml:space="preserve"> (1 %)</w:t>
      </w:r>
      <w:r w:rsidR="001F18D9" w:rsidRPr="00B11470">
        <w:rPr>
          <w:szCs w:val="22"/>
          <w:lang w:val="sv-SE"/>
        </w:rPr>
        <w:t xml:space="preserve"> i placebogrup</w:t>
      </w:r>
      <w:r w:rsidR="002677C4" w:rsidRPr="00B11470">
        <w:rPr>
          <w:szCs w:val="22"/>
          <w:lang w:val="sv-SE"/>
        </w:rPr>
        <w:t>pen fick</w:t>
      </w:r>
      <w:r w:rsidR="001F18D9" w:rsidRPr="00B11470">
        <w:rPr>
          <w:szCs w:val="22"/>
          <w:lang w:val="sv-SE"/>
        </w:rPr>
        <w:t xml:space="preserve"> tromboemboliska händelser (en i </w:t>
      </w:r>
      <w:r w:rsidR="002677C4" w:rsidRPr="00B11470">
        <w:rPr>
          <w:szCs w:val="22"/>
          <w:lang w:val="sv-SE"/>
        </w:rPr>
        <w:t>vena portae-systemet</w:t>
      </w:r>
      <w:r w:rsidR="00DE18A0" w:rsidRPr="00B11470">
        <w:rPr>
          <w:szCs w:val="22"/>
          <w:lang w:val="sv-SE"/>
        </w:rPr>
        <w:t xml:space="preserve"> och en myokard</w:t>
      </w:r>
      <w:r w:rsidR="001F18D9" w:rsidRPr="00B11470">
        <w:rPr>
          <w:szCs w:val="22"/>
          <w:lang w:val="sv-SE"/>
        </w:rPr>
        <w:t xml:space="preserve">infarkt). </w:t>
      </w:r>
      <w:r w:rsidR="006C09C6" w:rsidRPr="00B11470">
        <w:rPr>
          <w:szCs w:val="22"/>
          <w:lang w:val="sv-SE"/>
        </w:rPr>
        <w:t>Hos f</w:t>
      </w:r>
      <w:r w:rsidR="001F18D9" w:rsidRPr="00B11470">
        <w:rPr>
          <w:szCs w:val="22"/>
          <w:lang w:val="sv-SE"/>
        </w:rPr>
        <w:t>em av de 6</w:t>
      </w:r>
      <w:r w:rsidR="006C09C6" w:rsidRPr="00B11470">
        <w:rPr>
          <w:szCs w:val="22"/>
          <w:lang w:val="sv-SE"/>
        </w:rPr>
        <w:t> </w:t>
      </w:r>
      <w:r w:rsidR="001F18D9" w:rsidRPr="00B11470">
        <w:rPr>
          <w:szCs w:val="22"/>
          <w:lang w:val="sv-SE"/>
        </w:rPr>
        <w:t xml:space="preserve">patienterna som behandlades med eltrombopag </w:t>
      </w:r>
      <w:r w:rsidR="006C09C6" w:rsidRPr="00B11470">
        <w:rPr>
          <w:szCs w:val="22"/>
          <w:lang w:val="sv-SE"/>
        </w:rPr>
        <w:t>inträffade den trombo</w:t>
      </w:r>
      <w:r w:rsidR="00D43734" w:rsidRPr="00B11470">
        <w:rPr>
          <w:szCs w:val="22"/>
          <w:lang w:val="sv-SE"/>
        </w:rPr>
        <w:t>tiska</w:t>
      </w:r>
      <w:r w:rsidR="006C09C6" w:rsidRPr="00B11470">
        <w:rPr>
          <w:szCs w:val="22"/>
          <w:lang w:val="sv-SE"/>
        </w:rPr>
        <w:t xml:space="preserve"> </w:t>
      </w:r>
      <w:r w:rsidR="00D43734" w:rsidRPr="00B11470">
        <w:rPr>
          <w:szCs w:val="22"/>
          <w:lang w:val="sv-SE"/>
        </w:rPr>
        <w:t>komplikationen</w:t>
      </w:r>
      <w:r w:rsidR="006C09C6" w:rsidRPr="00B11470">
        <w:rPr>
          <w:szCs w:val="22"/>
          <w:lang w:val="sv-SE"/>
        </w:rPr>
        <w:t xml:space="preserve"> vid trombocytnivåer &gt;200</w:t>
      </w:r>
      <w:r w:rsidR="007B381C" w:rsidRPr="00B11470">
        <w:rPr>
          <w:lang w:val="sv-SE"/>
        </w:rPr>
        <w:t> </w:t>
      </w:r>
      <w:r w:rsidR="00754686" w:rsidRPr="00B11470">
        <w:rPr>
          <w:szCs w:val="22"/>
          <w:lang w:val="sv-SE"/>
        </w:rPr>
        <w:t>000</w:t>
      </w:r>
      <w:r w:rsidR="00166F75" w:rsidRPr="00B11470">
        <w:rPr>
          <w:rFonts w:eastAsia="MS Mincho"/>
          <w:szCs w:val="22"/>
          <w:lang w:val="sv-SE"/>
        </w:rPr>
        <w:t>/</w:t>
      </w:r>
      <w:r w:rsidR="00754686" w:rsidRPr="00B11470">
        <w:rPr>
          <w:szCs w:val="22"/>
          <w:lang w:val="sv-SE"/>
        </w:rPr>
        <w:t>µ</w:t>
      </w:r>
      <w:r w:rsidR="00166F75" w:rsidRPr="00B11470">
        <w:rPr>
          <w:rFonts w:eastAsia="MS Mincho"/>
          <w:szCs w:val="22"/>
          <w:lang w:val="sv-SE"/>
        </w:rPr>
        <w:t>l</w:t>
      </w:r>
      <w:r w:rsidR="00166F75" w:rsidRPr="00B11470">
        <w:rPr>
          <w:szCs w:val="22"/>
          <w:lang w:val="sv-SE"/>
        </w:rPr>
        <w:t xml:space="preserve"> </w:t>
      </w:r>
      <w:r w:rsidR="006C09C6" w:rsidRPr="00B11470">
        <w:rPr>
          <w:szCs w:val="22"/>
          <w:lang w:val="sv-SE"/>
        </w:rPr>
        <w:t>och inom 30 dagar efter sista dosen eltrombopag.</w:t>
      </w:r>
      <w:r w:rsidR="00607259" w:rsidRPr="00B11470">
        <w:rPr>
          <w:szCs w:val="22"/>
          <w:lang w:val="sv-SE"/>
        </w:rPr>
        <w:t xml:space="preserve"> Eltrombopag är inte indicerat för behandling av trombocytopeni hos patienter med kronisk leversjukdom som förberedelse inför invasiva ingrepp.</w:t>
      </w:r>
    </w:p>
    <w:p w14:paraId="20ABFB63" w14:textId="77777777" w:rsidR="00AF7CEE" w:rsidRPr="00B11470" w:rsidRDefault="00AF7CEE" w:rsidP="00DE71FC">
      <w:pPr>
        <w:rPr>
          <w:szCs w:val="22"/>
          <w:lang w:val="sv-SE"/>
        </w:rPr>
      </w:pPr>
    </w:p>
    <w:p w14:paraId="00D7BDB1" w14:textId="77777777" w:rsidR="00AF7CEE" w:rsidRPr="00B11470" w:rsidRDefault="00E37C04" w:rsidP="00DE71FC">
      <w:pPr>
        <w:rPr>
          <w:lang w:val="sv-SE"/>
        </w:rPr>
      </w:pPr>
      <w:r w:rsidRPr="00B11470">
        <w:rPr>
          <w:lang w:val="sv-SE"/>
        </w:rPr>
        <w:t xml:space="preserve">I kliniska studier med eltrombopag </w:t>
      </w:r>
      <w:r w:rsidR="00F555D9" w:rsidRPr="00B11470">
        <w:rPr>
          <w:lang w:val="sv-SE"/>
        </w:rPr>
        <w:t>vid</w:t>
      </w:r>
      <w:r w:rsidRPr="00B11470">
        <w:rPr>
          <w:lang w:val="sv-SE"/>
        </w:rPr>
        <w:t xml:space="preserve"> ITP observerades tromboemboliska händelser vid låga och normala trombocytantal. Försiktighet bör iakttas när eltrombopag ges till patienter med kända riskfaktorer för tromboembolism, inklusive men ej begränsat till</w:t>
      </w:r>
      <w:r w:rsidR="009F50B8" w:rsidRPr="00B11470">
        <w:rPr>
          <w:lang w:val="sv-SE"/>
        </w:rPr>
        <w:t>,</w:t>
      </w:r>
      <w:r w:rsidRPr="00B11470">
        <w:rPr>
          <w:lang w:val="sv-SE"/>
        </w:rPr>
        <w:t xml:space="preserve"> nedärvda (t.ex. faktor</w:t>
      </w:r>
      <w:r w:rsidR="0009640E">
        <w:rPr>
          <w:lang w:val="sv-SE"/>
        </w:rPr>
        <w:t> </w:t>
      </w:r>
      <w:r w:rsidRPr="00B11470">
        <w:rPr>
          <w:lang w:val="sv-SE"/>
        </w:rPr>
        <w:t>V Leiden) eller förvärvade riskfaktorer (t.ex. ATIII-brist, antifosfolipidsyndrom), hög ålder, patienter med långa perioder av orörlighet, maligniteter, preventivmedel och hormonbehandling, kirurgi/trauma, fetma och rökning. Trombocytantalet ska övervakas noggrant och en reducering av dosen eller avbrytande av eltrombopagbehandling bör tas i beaktande om trombocytantalet överskrider målnivåerna (se avsnitt</w:t>
      </w:r>
      <w:r w:rsidR="007B381C" w:rsidRPr="00B11470">
        <w:rPr>
          <w:lang w:val="sv-SE"/>
        </w:rPr>
        <w:t> </w:t>
      </w:r>
      <w:r w:rsidRPr="00B11470">
        <w:rPr>
          <w:lang w:val="sv-SE"/>
        </w:rPr>
        <w:t>4.2). Nytta-risk-balansen ska övervägas hos patienter med risk för TEE av någon etiologi.</w:t>
      </w:r>
    </w:p>
    <w:p w14:paraId="6F94CFAB" w14:textId="77777777" w:rsidR="00607259" w:rsidRPr="00B11470" w:rsidRDefault="00607259" w:rsidP="00DE71FC">
      <w:pPr>
        <w:spacing w:line="240" w:lineRule="auto"/>
        <w:rPr>
          <w:lang w:val="sv-SE"/>
        </w:rPr>
      </w:pPr>
    </w:p>
    <w:p w14:paraId="3AEFBEF2" w14:textId="77777777" w:rsidR="00285101" w:rsidRPr="00B11470" w:rsidRDefault="00E37C04" w:rsidP="00DE71FC">
      <w:pPr>
        <w:spacing w:line="240" w:lineRule="auto"/>
        <w:rPr>
          <w:lang w:val="sv-SE"/>
        </w:rPr>
      </w:pPr>
      <w:r w:rsidRPr="00B11470">
        <w:rPr>
          <w:lang w:val="sv-SE"/>
        </w:rPr>
        <w:t xml:space="preserve">Inget fall av TEE identifierades </w:t>
      </w:r>
      <w:r w:rsidR="00D07F6A" w:rsidRPr="00B11470">
        <w:rPr>
          <w:lang w:val="sv-SE"/>
        </w:rPr>
        <w:t>under</w:t>
      </w:r>
      <w:r w:rsidRPr="00B11470">
        <w:rPr>
          <w:lang w:val="sv-SE"/>
        </w:rPr>
        <w:t xml:space="preserve"> en klinisk studie </w:t>
      </w:r>
      <w:r w:rsidR="00D07F6A" w:rsidRPr="00B11470">
        <w:rPr>
          <w:lang w:val="sv-SE"/>
        </w:rPr>
        <w:t>vid</w:t>
      </w:r>
      <w:r w:rsidRPr="00B11470">
        <w:rPr>
          <w:lang w:val="sv-SE"/>
        </w:rPr>
        <w:t xml:space="preserve"> refraktär SAA, men risken för dessa händelser kan inte uteslutas i denna patientpopulation på grund av det begränsade antalet exponerade patienter. Eftersom den högsta tillåtna dosen är indicerad för patienter med SAA (150 mg/dag) och på grund av reaktionens art, kan TEE förväntas i denna patientpopulation.</w:t>
      </w:r>
    </w:p>
    <w:p w14:paraId="1A7D179E" w14:textId="77777777" w:rsidR="00285101" w:rsidRPr="00B11470" w:rsidRDefault="00285101" w:rsidP="00DE71FC">
      <w:pPr>
        <w:spacing w:line="240" w:lineRule="auto"/>
        <w:rPr>
          <w:lang w:val="sv-SE"/>
        </w:rPr>
      </w:pPr>
    </w:p>
    <w:p w14:paraId="4BFFC9BC" w14:textId="77777777" w:rsidR="00607259" w:rsidRPr="00B11470" w:rsidRDefault="00E37C04" w:rsidP="00DE71FC">
      <w:pPr>
        <w:spacing w:line="240" w:lineRule="auto"/>
        <w:rPr>
          <w:szCs w:val="22"/>
          <w:lang w:val="sv-SE"/>
        </w:rPr>
      </w:pPr>
      <w:r w:rsidRPr="00B11470">
        <w:rPr>
          <w:lang w:val="sv-SE"/>
        </w:rPr>
        <w:t>Eltrombopag bör inte användas till ITP-patienter med nedsatt leverfunktion (Child-Pugh</w:t>
      </w:r>
      <w:r w:rsidR="007B381C" w:rsidRPr="00B11470">
        <w:rPr>
          <w:lang w:val="sv-SE"/>
        </w:rPr>
        <w:t>-</w:t>
      </w:r>
      <w:r w:rsidR="00285101" w:rsidRPr="00B11470">
        <w:rPr>
          <w:lang w:val="sv-SE"/>
        </w:rPr>
        <w:t>poäng</w:t>
      </w:r>
      <w:r w:rsidRPr="00B11470">
        <w:rPr>
          <w:lang w:val="sv-SE"/>
        </w:rPr>
        <w:t xml:space="preserve"> ≥5)</w:t>
      </w:r>
      <w:r w:rsidR="009F50B8" w:rsidRPr="00B11470">
        <w:rPr>
          <w:lang w:val="sv-SE"/>
        </w:rPr>
        <w:t>,</w:t>
      </w:r>
      <w:r w:rsidRPr="00B11470">
        <w:rPr>
          <w:lang w:val="sv-SE"/>
        </w:rPr>
        <w:t xml:space="preserve"> såvida inte den förväntade nyttan överväger risken för trombos i vena portae. När behandlingen anses lämplig </w:t>
      </w:r>
      <w:r w:rsidR="00F555D9" w:rsidRPr="00B11470">
        <w:rPr>
          <w:lang w:val="sv-SE"/>
        </w:rPr>
        <w:t xml:space="preserve">till patienter med nedsatt leverfunktion </w:t>
      </w:r>
      <w:r w:rsidRPr="00B11470">
        <w:rPr>
          <w:lang w:val="sv-SE"/>
        </w:rPr>
        <w:t>ska försiktighet iakttas vid administrering av eltrombopag (se avsnitt</w:t>
      </w:r>
      <w:r w:rsidR="007B381C" w:rsidRPr="00B11470">
        <w:rPr>
          <w:lang w:val="sv-SE"/>
        </w:rPr>
        <w:t> </w:t>
      </w:r>
      <w:r w:rsidRPr="00B11470">
        <w:rPr>
          <w:lang w:val="sv-SE"/>
        </w:rPr>
        <w:t>4</w:t>
      </w:r>
      <w:r w:rsidR="00285101" w:rsidRPr="00B11470">
        <w:rPr>
          <w:lang w:val="sv-SE"/>
        </w:rPr>
        <w:t>.</w:t>
      </w:r>
      <w:r w:rsidRPr="00B11470">
        <w:rPr>
          <w:lang w:val="sv-SE"/>
        </w:rPr>
        <w:t>2 och</w:t>
      </w:r>
      <w:r w:rsidR="0009640E">
        <w:rPr>
          <w:lang w:val="sv-SE"/>
        </w:rPr>
        <w:t> </w:t>
      </w:r>
      <w:r w:rsidRPr="00B11470">
        <w:rPr>
          <w:lang w:val="sv-SE"/>
        </w:rPr>
        <w:t>4</w:t>
      </w:r>
      <w:r w:rsidR="00285101" w:rsidRPr="00B11470">
        <w:rPr>
          <w:lang w:val="sv-SE"/>
        </w:rPr>
        <w:t>.</w:t>
      </w:r>
      <w:r w:rsidRPr="00B11470">
        <w:rPr>
          <w:lang w:val="sv-SE"/>
        </w:rPr>
        <w:t>8).</w:t>
      </w:r>
    </w:p>
    <w:p w14:paraId="2EEB1A1F" w14:textId="77777777" w:rsidR="005603E1" w:rsidRPr="00B11470" w:rsidRDefault="005603E1" w:rsidP="00DE71FC">
      <w:pPr>
        <w:rPr>
          <w:szCs w:val="22"/>
          <w:lang w:val="sv-SE"/>
        </w:rPr>
      </w:pPr>
    </w:p>
    <w:p w14:paraId="0C55F586" w14:textId="77777777" w:rsidR="005603E1" w:rsidRPr="00B11470" w:rsidRDefault="00E37C04" w:rsidP="00DE71FC">
      <w:pPr>
        <w:keepNext/>
        <w:rPr>
          <w:u w:val="single"/>
          <w:lang w:val="sv-SE"/>
        </w:rPr>
      </w:pPr>
      <w:r w:rsidRPr="00B11470">
        <w:rPr>
          <w:u w:val="single"/>
          <w:lang w:val="sv-SE"/>
        </w:rPr>
        <w:t>Blödning efter utsättning av eltrombopag</w:t>
      </w:r>
    </w:p>
    <w:p w14:paraId="58B8DC7C" w14:textId="77777777" w:rsidR="005603E1" w:rsidRPr="00B11470" w:rsidRDefault="005603E1" w:rsidP="00DE71FC">
      <w:pPr>
        <w:keepNext/>
        <w:rPr>
          <w:szCs w:val="22"/>
          <w:lang w:val="sv-SE"/>
        </w:rPr>
      </w:pPr>
    </w:p>
    <w:p w14:paraId="46EF73D6" w14:textId="77777777" w:rsidR="005603E1" w:rsidRPr="00B11470" w:rsidRDefault="00E37C04" w:rsidP="00DE71FC">
      <w:pPr>
        <w:tabs>
          <w:tab w:val="clear" w:pos="567"/>
        </w:tabs>
        <w:spacing w:line="240" w:lineRule="auto"/>
        <w:rPr>
          <w:szCs w:val="22"/>
          <w:lang w:val="sv-SE"/>
        </w:rPr>
      </w:pPr>
      <w:r w:rsidRPr="00B11470">
        <w:rPr>
          <w:bCs/>
          <w:szCs w:val="22"/>
          <w:lang w:val="sv-SE"/>
        </w:rPr>
        <w:t xml:space="preserve">Det är sannolikt att trombocytopenin återkommer </w:t>
      </w:r>
      <w:r w:rsidR="004C214B" w:rsidRPr="00B11470">
        <w:rPr>
          <w:bCs/>
          <w:szCs w:val="22"/>
          <w:lang w:val="sv-SE"/>
        </w:rPr>
        <w:t xml:space="preserve">hos ITP-patienter </w:t>
      </w:r>
      <w:r w:rsidRPr="00B11470">
        <w:rPr>
          <w:bCs/>
          <w:szCs w:val="22"/>
          <w:lang w:val="sv-SE"/>
        </w:rPr>
        <w:t>när behandlingen med eltrombopag</w:t>
      </w:r>
      <w:r w:rsidRPr="00B11470">
        <w:rPr>
          <w:szCs w:val="22"/>
          <w:lang w:val="sv-SE"/>
        </w:rPr>
        <w:t xml:space="preserve"> sätts ut. Efter utsättning av eltrombopag återgår trombocytantalet till baslinjenivåer inom 2</w:t>
      </w:r>
      <w:r w:rsidR="007B381C" w:rsidRPr="00B11470">
        <w:rPr>
          <w:lang w:val="sv-SE"/>
        </w:rPr>
        <w:t> </w:t>
      </w:r>
      <w:r w:rsidRPr="00B11470">
        <w:rPr>
          <w:szCs w:val="22"/>
          <w:lang w:val="sv-SE"/>
        </w:rPr>
        <w:t>veckor hos majoriteten av patienter</w:t>
      </w:r>
      <w:r w:rsidRPr="00B11470">
        <w:rPr>
          <w:iCs/>
          <w:szCs w:val="22"/>
          <w:lang w:val="sv-SE"/>
        </w:rPr>
        <w:t>, vilket ökar blödningsrisken och kan i vissa fall leda till blödning.</w:t>
      </w:r>
      <w:r w:rsidRPr="00B11470">
        <w:rPr>
          <w:i/>
          <w:iCs/>
          <w:szCs w:val="22"/>
          <w:lang w:val="sv-SE"/>
        </w:rPr>
        <w:t xml:space="preserve"> </w:t>
      </w:r>
      <w:r w:rsidRPr="00B11470">
        <w:rPr>
          <w:bCs/>
          <w:szCs w:val="22"/>
          <w:lang w:val="sv-SE"/>
        </w:rPr>
        <w:t xml:space="preserve">Denna risk ökar </w:t>
      </w:r>
      <w:r w:rsidRPr="00B11470">
        <w:rPr>
          <w:bCs/>
          <w:iCs/>
          <w:szCs w:val="22"/>
          <w:lang w:val="sv-SE"/>
        </w:rPr>
        <w:t>om</w:t>
      </w:r>
      <w:r w:rsidRPr="00B11470">
        <w:rPr>
          <w:bCs/>
          <w:szCs w:val="22"/>
          <w:lang w:val="sv-SE"/>
        </w:rPr>
        <w:t xml:space="preserve"> eltrombopagbehandlingen sätts ut när antikoagulan</w:t>
      </w:r>
      <w:r w:rsidR="00213CFE" w:rsidRPr="00B11470">
        <w:rPr>
          <w:bCs/>
          <w:szCs w:val="22"/>
          <w:lang w:val="sv-SE"/>
        </w:rPr>
        <w:t>s</w:t>
      </w:r>
      <w:r w:rsidRPr="00B11470">
        <w:rPr>
          <w:bCs/>
          <w:szCs w:val="22"/>
          <w:lang w:val="sv-SE"/>
        </w:rPr>
        <w:t xml:space="preserve"> eller trombocytaggregationshämmande medel används</w:t>
      </w:r>
      <w:r w:rsidRPr="00B11470">
        <w:rPr>
          <w:szCs w:val="22"/>
          <w:lang w:val="sv-SE"/>
        </w:rPr>
        <w:t xml:space="preserve">. </w:t>
      </w:r>
      <w:r w:rsidRPr="00B11470">
        <w:rPr>
          <w:bCs/>
          <w:szCs w:val="22"/>
          <w:lang w:val="sv-SE"/>
        </w:rPr>
        <w:t xml:space="preserve">Om behandlingen med eltrombopag sätts ut, rekommenderas att ITP-behandling påbörjas igen enligt aktuella behandlingsriktlinjer. Ytterligare medicinsk behandling kan inbegripa </w:t>
      </w:r>
      <w:r w:rsidR="00213CFE" w:rsidRPr="00B11470">
        <w:rPr>
          <w:bCs/>
          <w:szCs w:val="22"/>
          <w:lang w:val="sv-SE"/>
        </w:rPr>
        <w:t>utsättning av</w:t>
      </w:r>
      <w:r w:rsidRPr="00B11470">
        <w:rPr>
          <w:bCs/>
          <w:szCs w:val="22"/>
          <w:lang w:val="sv-SE"/>
        </w:rPr>
        <w:t xml:space="preserve"> antikoagulan</w:t>
      </w:r>
      <w:r w:rsidR="00213CFE" w:rsidRPr="00B11470">
        <w:rPr>
          <w:bCs/>
          <w:szCs w:val="22"/>
          <w:lang w:val="sv-SE"/>
        </w:rPr>
        <w:t>s</w:t>
      </w:r>
      <w:r w:rsidRPr="00B11470">
        <w:rPr>
          <w:bCs/>
          <w:szCs w:val="22"/>
          <w:lang w:val="sv-SE"/>
        </w:rPr>
        <w:t xml:space="preserve">- och/eller trombocytaggregationshämmande terapi, reversering av antikoagulation eller trombocytstöd. </w:t>
      </w:r>
      <w:r w:rsidRPr="00B11470">
        <w:rPr>
          <w:szCs w:val="22"/>
          <w:lang w:val="sv-SE"/>
        </w:rPr>
        <w:t>Trombocytantalet måste övervakas varje vecka i 4</w:t>
      </w:r>
      <w:r w:rsidR="007B381C" w:rsidRPr="00B11470">
        <w:rPr>
          <w:lang w:val="sv-SE"/>
        </w:rPr>
        <w:t> </w:t>
      </w:r>
      <w:r w:rsidRPr="00B11470">
        <w:rPr>
          <w:szCs w:val="22"/>
          <w:lang w:val="sv-SE"/>
        </w:rPr>
        <w:t>veckor efter att e</w:t>
      </w:r>
      <w:bookmarkStart w:id="1" w:name="_Toc197336930"/>
      <w:r w:rsidRPr="00B11470">
        <w:rPr>
          <w:szCs w:val="22"/>
          <w:lang w:val="sv-SE"/>
        </w:rPr>
        <w:t>ltrombopag satts ut.</w:t>
      </w:r>
    </w:p>
    <w:p w14:paraId="6B3BBD12" w14:textId="77777777" w:rsidR="005603E1" w:rsidRPr="00B11470" w:rsidRDefault="005603E1" w:rsidP="00DE71FC">
      <w:pPr>
        <w:tabs>
          <w:tab w:val="clear" w:pos="567"/>
          <w:tab w:val="left" w:pos="2460"/>
        </w:tabs>
        <w:rPr>
          <w:szCs w:val="22"/>
          <w:lang w:val="sv-SE"/>
        </w:rPr>
      </w:pPr>
    </w:p>
    <w:p w14:paraId="6DD13DB1" w14:textId="77777777" w:rsidR="00ED286C" w:rsidRPr="00B11470" w:rsidRDefault="00E37C04" w:rsidP="00DE71FC">
      <w:pPr>
        <w:rPr>
          <w:lang w:val="sv-SE"/>
        </w:rPr>
      </w:pPr>
      <w:r w:rsidRPr="00B11470">
        <w:rPr>
          <w:lang w:val="sv-SE"/>
        </w:rPr>
        <w:t xml:space="preserve">I kliniska </w:t>
      </w:r>
      <w:r w:rsidR="00285101" w:rsidRPr="00B11470">
        <w:rPr>
          <w:lang w:val="sv-SE"/>
        </w:rPr>
        <w:t xml:space="preserve">studier </w:t>
      </w:r>
      <w:r w:rsidR="00A97127" w:rsidRPr="00B11470">
        <w:rPr>
          <w:lang w:val="sv-SE"/>
        </w:rPr>
        <w:t>vid</w:t>
      </w:r>
      <w:r w:rsidRPr="00B11470">
        <w:rPr>
          <w:lang w:val="sv-SE"/>
        </w:rPr>
        <w:t xml:space="preserve"> HCV, har en högre förekomst av gastrointestinal blödning, inklusive allvarliga och dödliga fall rapporterats efter utsättande av peginterferon, ribavirin, och eltrombopag. Efter avslutad behandling, bör patienter övervakas för eventuella tecken eller symtom på gastrointestinal blödning.</w:t>
      </w:r>
    </w:p>
    <w:p w14:paraId="0F38ADB5" w14:textId="77777777" w:rsidR="00ED286C" w:rsidRPr="00B11470" w:rsidRDefault="00ED286C" w:rsidP="00DE71FC">
      <w:pPr>
        <w:tabs>
          <w:tab w:val="clear" w:pos="567"/>
          <w:tab w:val="left" w:pos="2460"/>
        </w:tabs>
        <w:rPr>
          <w:szCs w:val="22"/>
          <w:lang w:val="sv-SE"/>
        </w:rPr>
      </w:pPr>
    </w:p>
    <w:p w14:paraId="0C6CBCB8" w14:textId="77777777" w:rsidR="005603E1" w:rsidRPr="00B11470" w:rsidRDefault="00E37C04" w:rsidP="00DE71FC">
      <w:pPr>
        <w:pStyle w:val="LBLLevel2"/>
        <w:keepNext/>
        <w:spacing w:line="240" w:lineRule="auto"/>
        <w:rPr>
          <w:rFonts w:ascii="Times New Roman" w:hAnsi="Times New Roman"/>
          <w:b w:val="0"/>
          <w:sz w:val="22"/>
          <w:u w:val="single"/>
          <w:lang w:val="sv-SE"/>
        </w:rPr>
      </w:pPr>
      <w:r w:rsidRPr="00B11470">
        <w:rPr>
          <w:rFonts w:ascii="Times New Roman" w:hAnsi="Times New Roman"/>
          <w:b w:val="0"/>
          <w:sz w:val="22"/>
          <w:u w:val="single"/>
          <w:lang w:val="sv-SE"/>
        </w:rPr>
        <w:t xml:space="preserve">Bildande av retikulin i </w:t>
      </w:r>
      <w:bookmarkEnd w:id="1"/>
      <w:r w:rsidRPr="00B11470">
        <w:rPr>
          <w:rFonts w:ascii="Times New Roman" w:hAnsi="Times New Roman"/>
          <w:b w:val="0"/>
          <w:sz w:val="22"/>
          <w:u w:val="single"/>
          <w:lang w:val="sv-SE"/>
        </w:rPr>
        <w:t>benmärg och risk för benmärgsfibros</w:t>
      </w:r>
    </w:p>
    <w:p w14:paraId="429088A7" w14:textId="77777777" w:rsidR="005603E1" w:rsidRPr="00B11470" w:rsidRDefault="005603E1" w:rsidP="00DE71FC">
      <w:pPr>
        <w:pStyle w:val="LBLLevel2"/>
        <w:keepNext/>
        <w:spacing w:line="240" w:lineRule="auto"/>
        <w:rPr>
          <w:rFonts w:ascii="Times New Roman" w:hAnsi="Times New Roman"/>
          <w:b w:val="0"/>
          <w:sz w:val="22"/>
          <w:szCs w:val="22"/>
          <w:lang w:val="sv-SE"/>
        </w:rPr>
      </w:pPr>
    </w:p>
    <w:p w14:paraId="3DD75625" w14:textId="77777777" w:rsidR="005603E1" w:rsidRPr="00B11470" w:rsidRDefault="00E37C04" w:rsidP="00DE71FC">
      <w:pPr>
        <w:pStyle w:val="LBLLevel2"/>
        <w:spacing w:line="240" w:lineRule="auto"/>
        <w:rPr>
          <w:rFonts w:ascii="Times New Roman" w:hAnsi="Times New Roman"/>
          <w:b w:val="0"/>
          <w:sz w:val="22"/>
          <w:szCs w:val="22"/>
          <w:lang w:val="sv-SE"/>
        </w:rPr>
      </w:pPr>
      <w:r w:rsidRPr="00B11470">
        <w:rPr>
          <w:rFonts w:ascii="Times New Roman" w:hAnsi="Times New Roman"/>
          <w:b w:val="0"/>
          <w:sz w:val="22"/>
          <w:szCs w:val="22"/>
          <w:lang w:val="sv-SE"/>
        </w:rPr>
        <w:t>Eltrombopag kan öka risken för utveckling eller progression av retikulinfibrer i benmärgen. Relevansen av detta fynd har, liksom för andra trombopoetinreceptoragonister (TPO-R), ännu inte fastställts.</w:t>
      </w:r>
    </w:p>
    <w:p w14:paraId="09109D5D" w14:textId="77777777" w:rsidR="005603E1" w:rsidRPr="00B11470" w:rsidRDefault="005603E1" w:rsidP="00DE71FC">
      <w:pPr>
        <w:rPr>
          <w:szCs w:val="22"/>
          <w:lang w:val="sv-SE"/>
        </w:rPr>
      </w:pPr>
    </w:p>
    <w:p w14:paraId="5D71BD0B" w14:textId="77777777" w:rsidR="005603E1" w:rsidRPr="00B11470" w:rsidRDefault="00E37C04" w:rsidP="00DE71FC">
      <w:pPr>
        <w:spacing w:line="240" w:lineRule="auto"/>
        <w:rPr>
          <w:szCs w:val="22"/>
          <w:lang w:val="sv-SE"/>
        </w:rPr>
      </w:pPr>
      <w:r w:rsidRPr="00B11470">
        <w:rPr>
          <w:szCs w:val="22"/>
          <w:lang w:val="sv-SE"/>
        </w:rPr>
        <w:t>Innan behandling med eltrombopag inleds ska perifert blodutstryk undersökas noga så att en baslinjenivå fastställs för cellulära morfologiska abnormiteter. Efter identifiering av en stabil eltrombopagdos ska fullständig</w:t>
      </w:r>
      <w:r w:rsidR="00213CFE" w:rsidRPr="00B11470">
        <w:rPr>
          <w:szCs w:val="22"/>
          <w:lang w:val="sv-SE"/>
        </w:rPr>
        <w:t>t blodstatus inklusive</w:t>
      </w:r>
      <w:r w:rsidRPr="00B11470">
        <w:rPr>
          <w:szCs w:val="22"/>
          <w:lang w:val="sv-SE"/>
        </w:rPr>
        <w:t xml:space="preserve"> differentialräkning av vita blodkroppar utföras varje månad. Om omogna eller dysplastiska celler iakttas ska perifera blodutstryk undersökas med avseende på nya eller förvärrade morfologiska abnormiteter (t.ex. droppformade och kärnförsedda blodkroppar, omogna vita blodkroppar) eller cytopeni</w:t>
      </w:r>
      <w:r w:rsidR="00240628" w:rsidRPr="00B11470">
        <w:rPr>
          <w:szCs w:val="22"/>
          <w:lang w:val="sv-SE"/>
        </w:rPr>
        <w:t>(</w:t>
      </w:r>
      <w:r w:rsidRPr="00B11470">
        <w:rPr>
          <w:szCs w:val="22"/>
          <w:lang w:val="sv-SE"/>
        </w:rPr>
        <w:t>er</w:t>
      </w:r>
      <w:r w:rsidR="00240628" w:rsidRPr="00B11470">
        <w:rPr>
          <w:szCs w:val="22"/>
          <w:lang w:val="sv-SE"/>
        </w:rPr>
        <w:t>)</w:t>
      </w:r>
      <w:r w:rsidRPr="00B11470">
        <w:rPr>
          <w:szCs w:val="22"/>
          <w:lang w:val="sv-SE"/>
        </w:rPr>
        <w:t>. Om patienten utvecklar nya eller förvärrade morfologiska abnormiteter eller cytopeni</w:t>
      </w:r>
      <w:r w:rsidR="00240628" w:rsidRPr="00B11470">
        <w:rPr>
          <w:szCs w:val="22"/>
          <w:lang w:val="sv-SE"/>
        </w:rPr>
        <w:t>(</w:t>
      </w:r>
      <w:r w:rsidRPr="00B11470">
        <w:rPr>
          <w:szCs w:val="22"/>
          <w:lang w:val="sv-SE"/>
        </w:rPr>
        <w:t>er</w:t>
      </w:r>
      <w:r w:rsidR="00240628" w:rsidRPr="00B11470">
        <w:rPr>
          <w:szCs w:val="22"/>
          <w:lang w:val="sv-SE"/>
        </w:rPr>
        <w:t>)</w:t>
      </w:r>
      <w:r w:rsidRPr="00B11470">
        <w:rPr>
          <w:szCs w:val="22"/>
          <w:lang w:val="sv-SE"/>
        </w:rPr>
        <w:t xml:space="preserve"> ska behandlingen med eltrombopag sättas ut och en benmärgsbiopsi inklu</w:t>
      </w:r>
      <w:r w:rsidR="00213CFE" w:rsidRPr="00B11470">
        <w:rPr>
          <w:szCs w:val="22"/>
          <w:lang w:val="sv-SE"/>
        </w:rPr>
        <w:t>derande</w:t>
      </w:r>
      <w:r w:rsidRPr="00B11470">
        <w:rPr>
          <w:szCs w:val="22"/>
          <w:lang w:val="sv-SE"/>
        </w:rPr>
        <w:t xml:space="preserve"> färgning för fibros övervägas.</w:t>
      </w:r>
    </w:p>
    <w:p w14:paraId="6F6E3B0A" w14:textId="77777777" w:rsidR="005603E1" w:rsidRPr="00B11470" w:rsidRDefault="005603E1" w:rsidP="00DE71FC">
      <w:pPr>
        <w:spacing w:line="240" w:lineRule="auto"/>
        <w:rPr>
          <w:szCs w:val="22"/>
          <w:lang w:val="sv-SE"/>
        </w:rPr>
      </w:pPr>
    </w:p>
    <w:p w14:paraId="72DBEBFC" w14:textId="77777777" w:rsidR="005603E1" w:rsidRPr="00B11470" w:rsidRDefault="00E37C04" w:rsidP="00DE71FC">
      <w:pPr>
        <w:keepNext/>
        <w:autoSpaceDE w:val="0"/>
        <w:autoSpaceDN w:val="0"/>
        <w:adjustRightInd w:val="0"/>
        <w:spacing w:line="240" w:lineRule="auto"/>
        <w:rPr>
          <w:szCs w:val="22"/>
          <w:u w:val="single"/>
          <w:lang w:val="sv-SE"/>
        </w:rPr>
      </w:pPr>
      <w:r w:rsidRPr="00B11470">
        <w:rPr>
          <w:szCs w:val="22"/>
          <w:u w:val="single"/>
          <w:lang w:val="sv-SE"/>
        </w:rPr>
        <w:t xml:space="preserve">Progression av existerande </w:t>
      </w:r>
      <w:r w:rsidR="00C46EEF" w:rsidRPr="00B11470">
        <w:rPr>
          <w:szCs w:val="22"/>
          <w:u w:val="single"/>
          <w:lang w:val="sv-SE"/>
        </w:rPr>
        <w:t>m</w:t>
      </w:r>
      <w:r w:rsidRPr="00B11470">
        <w:rPr>
          <w:szCs w:val="22"/>
          <w:u w:val="single"/>
          <w:lang w:val="sv-SE"/>
        </w:rPr>
        <w:t>yelodysplastisk</w:t>
      </w:r>
      <w:r w:rsidR="00B116F0" w:rsidRPr="00B11470">
        <w:rPr>
          <w:szCs w:val="22"/>
          <w:u w:val="single"/>
          <w:lang w:val="sv-SE"/>
        </w:rPr>
        <w:t>t</w:t>
      </w:r>
      <w:r w:rsidRPr="00B11470">
        <w:rPr>
          <w:szCs w:val="22"/>
          <w:u w:val="single"/>
          <w:lang w:val="sv-SE"/>
        </w:rPr>
        <w:t xml:space="preserve"> syndrom (MDS)</w:t>
      </w:r>
    </w:p>
    <w:p w14:paraId="79F91E66" w14:textId="77777777" w:rsidR="005603E1" w:rsidRPr="00B11470" w:rsidRDefault="005603E1" w:rsidP="00DE71FC">
      <w:pPr>
        <w:keepNext/>
        <w:autoSpaceDE w:val="0"/>
        <w:autoSpaceDN w:val="0"/>
        <w:adjustRightInd w:val="0"/>
        <w:spacing w:line="240" w:lineRule="auto"/>
        <w:rPr>
          <w:iCs/>
          <w:szCs w:val="22"/>
          <w:lang w:val="sv-SE"/>
        </w:rPr>
      </w:pPr>
    </w:p>
    <w:p w14:paraId="651038FF" w14:textId="77777777" w:rsidR="005603E1" w:rsidRPr="00B11470" w:rsidRDefault="00E37C04" w:rsidP="00DE71FC">
      <w:pPr>
        <w:autoSpaceDE w:val="0"/>
        <w:autoSpaceDN w:val="0"/>
        <w:adjustRightInd w:val="0"/>
        <w:spacing w:line="240" w:lineRule="auto"/>
        <w:rPr>
          <w:i/>
          <w:iCs/>
          <w:szCs w:val="22"/>
          <w:u w:val="single"/>
          <w:lang w:val="sv-SE"/>
        </w:rPr>
      </w:pPr>
      <w:r w:rsidRPr="00B11470">
        <w:rPr>
          <w:iCs/>
          <w:szCs w:val="22"/>
          <w:lang w:val="sv-SE"/>
        </w:rPr>
        <w:t xml:space="preserve">Det finns en teoretisk risk för att TPO-R-agonister kan stimulera progression av existerande hematologiska maligniteter som t.ex. MDS. TPO-R-agonister är tillväxtfaktorer som leder till trombopoetisk </w:t>
      </w:r>
      <w:r w:rsidR="00240628" w:rsidRPr="00B11470">
        <w:rPr>
          <w:iCs/>
          <w:szCs w:val="22"/>
          <w:lang w:val="sv-SE"/>
        </w:rPr>
        <w:t>stam</w:t>
      </w:r>
      <w:r w:rsidRPr="00B11470">
        <w:rPr>
          <w:iCs/>
          <w:szCs w:val="22"/>
          <w:lang w:val="sv-SE"/>
        </w:rPr>
        <w:t xml:space="preserve">cellsexpansion, differentiering och trombocytproduktion. TPO-R uttrycks </w:t>
      </w:r>
      <w:r w:rsidR="00213CFE" w:rsidRPr="00B11470">
        <w:rPr>
          <w:iCs/>
          <w:szCs w:val="22"/>
          <w:lang w:val="sv-SE"/>
        </w:rPr>
        <w:t>i huvudsak</w:t>
      </w:r>
      <w:r w:rsidRPr="00B11470">
        <w:rPr>
          <w:iCs/>
          <w:szCs w:val="22"/>
          <w:lang w:val="sv-SE"/>
        </w:rPr>
        <w:t xml:space="preserve"> på ytan av myeloid</w:t>
      </w:r>
      <w:r w:rsidR="00213CFE" w:rsidRPr="00B11470">
        <w:rPr>
          <w:iCs/>
          <w:szCs w:val="22"/>
          <w:lang w:val="sv-SE"/>
        </w:rPr>
        <w:t xml:space="preserve">a </w:t>
      </w:r>
      <w:r w:rsidRPr="00B11470">
        <w:rPr>
          <w:iCs/>
          <w:szCs w:val="22"/>
          <w:lang w:val="sv-SE"/>
        </w:rPr>
        <w:t>celler.</w:t>
      </w:r>
    </w:p>
    <w:p w14:paraId="3A6777E9" w14:textId="77777777" w:rsidR="005603E1" w:rsidRPr="00B11470" w:rsidRDefault="005603E1" w:rsidP="00DE71FC">
      <w:pPr>
        <w:spacing w:line="240" w:lineRule="auto"/>
        <w:rPr>
          <w:szCs w:val="22"/>
          <w:lang w:val="sv-SE"/>
        </w:rPr>
      </w:pPr>
    </w:p>
    <w:p w14:paraId="2E70075A" w14:textId="77777777" w:rsidR="00C54B8E" w:rsidRPr="00B11470" w:rsidRDefault="00E37C04" w:rsidP="00DE71FC">
      <w:pPr>
        <w:pStyle w:val="LBLBulletStyle1"/>
        <w:spacing w:line="240" w:lineRule="auto"/>
        <w:rPr>
          <w:sz w:val="22"/>
          <w:szCs w:val="22"/>
          <w:lang w:val="sv-SE"/>
        </w:rPr>
      </w:pPr>
      <w:r w:rsidRPr="00B11470">
        <w:rPr>
          <w:sz w:val="22"/>
          <w:szCs w:val="22"/>
          <w:lang w:val="sv-SE"/>
        </w:rPr>
        <w:t>I kliniska studier med en</w:t>
      </w:r>
      <w:r w:rsidR="00D71DEF" w:rsidRPr="00B11470">
        <w:rPr>
          <w:sz w:val="22"/>
          <w:szCs w:val="22"/>
          <w:lang w:val="sv-SE"/>
        </w:rPr>
        <w:t xml:space="preserve"> TPO-R</w:t>
      </w:r>
      <w:r w:rsidR="009F50B8" w:rsidRPr="00B11470">
        <w:rPr>
          <w:sz w:val="22"/>
          <w:szCs w:val="22"/>
          <w:lang w:val="sv-SE"/>
        </w:rPr>
        <w:t>-</w:t>
      </w:r>
      <w:r w:rsidR="00D71DEF" w:rsidRPr="00B11470">
        <w:rPr>
          <w:sz w:val="22"/>
          <w:szCs w:val="22"/>
          <w:lang w:val="sv-SE"/>
        </w:rPr>
        <w:t xml:space="preserve">agonist till patienter </w:t>
      </w:r>
      <w:r w:rsidRPr="00B11470">
        <w:rPr>
          <w:sz w:val="22"/>
          <w:szCs w:val="22"/>
          <w:lang w:val="sv-SE"/>
        </w:rPr>
        <w:t>med</w:t>
      </w:r>
      <w:r w:rsidR="00D71DEF" w:rsidRPr="00B11470">
        <w:rPr>
          <w:sz w:val="22"/>
          <w:szCs w:val="22"/>
          <w:lang w:val="sv-SE"/>
        </w:rPr>
        <w:t xml:space="preserve"> MDS, har fall av övergående ökning i antalet blastceller observerats och fall av progression av MDS</w:t>
      </w:r>
      <w:r w:rsidR="009F50B8" w:rsidRPr="00B11470">
        <w:rPr>
          <w:sz w:val="22"/>
          <w:szCs w:val="22"/>
          <w:lang w:val="sv-SE"/>
        </w:rPr>
        <w:t>-</w:t>
      </w:r>
      <w:r w:rsidR="00D71DEF" w:rsidRPr="00B11470">
        <w:rPr>
          <w:sz w:val="22"/>
          <w:szCs w:val="22"/>
          <w:lang w:val="sv-SE"/>
        </w:rPr>
        <w:t xml:space="preserve">sjukdomen till akut myeloisk leukemi </w:t>
      </w:r>
      <w:r w:rsidRPr="00B11470">
        <w:rPr>
          <w:sz w:val="22"/>
          <w:szCs w:val="22"/>
          <w:lang w:val="sv-SE"/>
        </w:rPr>
        <w:t xml:space="preserve">(AML) </w:t>
      </w:r>
      <w:r w:rsidR="00D71DEF" w:rsidRPr="00B11470">
        <w:rPr>
          <w:sz w:val="22"/>
          <w:szCs w:val="22"/>
          <w:lang w:val="sv-SE"/>
        </w:rPr>
        <w:t>har rapporterats.</w:t>
      </w:r>
    </w:p>
    <w:p w14:paraId="1AD6DC24" w14:textId="77777777" w:rsidR="00D71DEF" w:rsidRPr="00B11470" w:rsidRDefault="00D71DEF" w:rsidP="00DE71FC">
      <w:pPr>
        <w:pStyle w:val="LBLBulletStyle1"/>
        <w:spacing w:line="240" w:lineRule="auto"/>
        <w:rPr>
          <w:sz w:val="22"/>
          <w:szCs w:val="22"/>
          <w:lang w:val="sv-SE"/>
        </w:rPr>
      </w:pPr>
    </w:p>
    <w:p w14:paraId="3FC81FC1" w14:textId="77777777" w:rsidR="00497028" w:rsidRPr="00B11470" w:rsidRDefault="00E37C04" w:rsidP="00DE71FC">
      <w:pPr>
        <w:pStyle w:val="LBLBulletStyle1"/>
        <w:spacing w:line="240" w:lineRule="auto"/>
        <w:rPr>
          <w:sz w:val="22"/>
          <w:szCs w:val="22"/>
          <w:lang w:val="sv-SE"/>
        </w:rPr>
      </w:pPr>
      <w:r w:rsidRPr="00B11470">
        <w:rPr>
          <w:sz w:val="22"/>
          <w:szCs w:val="22"/>
          <w:lang w:val="sv-SE"/>
        </w:rPr>
        <w:t>ITP-</w:t>
      </w:r>
      <w:r w:rsidR="0071429F" w:rsidRPr="00B11470">
        <w:rPr>
          <w:sz w:val="22"/>
          <w:szCs w:val="22"/>
          <w:lang w:val="sv-SE"/>
        </w:rPr>
        <w:t xml:space="preserve"> eller SA</w:t>
      </w:r>
      <w:r w:rsidR="00BB71CA" w:rsidRPr="00B11470">
        <w:rPr>
          <w:sz w:val="22"/>
          <w:szCs w:val="22"/>
          <w:lang w:val="sv-SE"/>
        </w:rPr>
        <w:t>A-</w:t>
      </w:r>
      <w:r w:rsidRPr="00B11470">
        <w:rPr>
          <w:sz w:val="22"/>
          <w:szCs w:val="22"/>
          <w:lang w:val="sv-SE"/>
        </w:rPr>
        <w:t>diagnosen hos v</w:t>
      </w:r>
      <w:r w:rsidR="00B116F0" w:rsidRPr="00B11470">
        <w:rPr>
          <w:sz w:val="22"/>
          <w:szCs w:val="22"/>
          <w:lang w:val="sv-SE"/>
        </w:rPr>
        <w:t>uxna och äldre patienter ska bekräftas</w:t>
      </w:r>
      <w:r w:rsidRPr="00B11470">
        <w:rPr>
          <w:sz w:val="22"/>
          <w:szCs w:val="22"/>
          <w:lang w:val="sv-SE"/>
        </w:rPr>
        <w:t xml:space="preserve"> genom uteslutning av andra kliniska diagnoser med förekomst av trombocytopeni</w:t>
      </w:r>
      <w:r w:rsidR="005A13A8" w:rsidRPr="00B11470">
        <w:rPr>
          <w:sz w:val="22"/>
          <w:szCs w:val="22"/>
          <w:lang w:val="sv-SE"/>
        </w:rPr>
        <w:t>, framför allt måste diagnosen MDS uteslutas</w:t>
      </w:r>
      <w:r w:rsidR="00B116F0" w:rsidRPr="00B11470">
        <w:rPr>
          <w:sz w:val="22"/>
          <w:szCs w:val="22"/>
          <w:lang w:val="sv-SE"/>
        </w:rPr>
        <w:t>. Benmärgsaspiration</w:t>
      </w:r>
      <w:r w:rsidRPr="00B11470">
        <w:rPr>
          <w:sz w:val="22"/>
          <w:szCs w:val="22"/>
          <w:lang w:val="sv-SE"/>
        </w:rPr>
        <w:t xml:space="preserve"> och biopsi bör övervägas under sjukdomens förlopp och behandling</w:t>
      </w:r>
      <w:r w:rsidR="00B116F0" w:rsidRPr="00B11470">
        <w:rPr>
          <w:sz w:val="22"/>
          <w:szCs w:val="22"/>
          <w:lang w:val="sv-SE"/>
        </w:rPr>
        <w:t>,</w:t>
      </w:r>
      <w:r w:rsidRPr="00B11470">
        <w:rPr>
          <w:sz w:val="22"/>
          <w:szCs w:val="22"/>
          <w:lang w:val="sv-SE"/>
        </w:rPr>
        <w:t xml:space="preserve"> framförall</w:t>
      </w:r>
      <w:r w:rsidR="005A13A8" w:rsidRPr="00B11470">
        <w:rPr>
          <w:sz w:val="22"/>
          <w:szCs w:val="22"/>
          <w:lang w:val="sv-SE"/>
        </w:rPr>
        <w:t>t hos patienter över 60</w:t>
      </w:r>
      <w:r w:rsidR="004C57BB" w:rsidRPr="00B11470">
        <w:rPr>
          <w:sz w:val="22"/>
          <w:szCs w:val="22"/>
          <w:lang w:val="sv-SE"/>
        </w:rPr>
        <w:t> </w:t>
      </w:r>
      <w:r w:rsidR="005A13A8" w:rsidRPr="00B11470">
        <w:rPr>
          <w:sz w:val="22"/>
          <w:szCs w:val="22"/>
          <w:lang w:val="sv-SE"/>
        </w:rPr>
        <w:t xml:space="preserve">år, </w:t>
      </w:r>
      <w:r w:rsidRPr="00B11470">
        <w:rPr>
          <w:sz w:val="22"/>
          <w:szCs w:val="22"/>
          <w:lang w:val="sv-SE"/>
        </w:rPr>
        <w:t>patienter med systemiska symtom eller avvikande statusfynd</w:t>
      </w:r>
      <w:r w:rsidR="00B116F0" w:rsidRPr="00B11470">
        <w:rPr>
          <w:sz w:val="22"/>
          <w:szCs w:val="22"/>
          <w:lang w:val="sv-SE"/>
        </w:rPr>
        <w:t xml:space="preserve"> som </w:t>
      </w:r>
      <w:r w:rsidR="00863F52" w:rsidRPr="00B11470">
        <w:rPr>
          <w:sz w:val="22"/>
          <w:szCs w:val="22"/>
          <w:lang w:val="sv-SE"/>
        </w:rPr>
        <w:t>t.ex.</w:t>
      </w:r>
      <w:r w:rsidR="00B116F0" w:rsidRPr="00B11470">
        <w:rPr>
          <w:sz w:val="22"/>
          <w:szCs w:val="22"/>
          <w:lang w:val="sv-SE"/>
        </w:rPr>
        <w:t xml:space="preserve"> ökat antal</w:t>
      </w:r>
      <w:r w:rsidR="005A13A8" w:rsidRPr="00B11470">
        <w:rPr>
          <w:sz w:val="22"/>
          <w:szCs w:val="22"/>
          <w:lang w:val="sv-SE"/>
        </w:rPr>
        <w:t xml:space="preserve"> perifera blastceller</w:t>
      </w:r>
      <w:r w:rsidRPr="00B11470">
        <w:rPr>
          <w:sz w:val="22"/>
          <w:szCs w:val="22"/>
          <w:lang w:val="sv-SE"/>
        </w:rPr>
        <w:t>.</w:t>
      </w:r>
    </w:p>
    <w:p w14:paraId="7B76FE4F" w14:textId="77777777" w:rsidR="00497028" w:rsidRPr="00B11470" w:rsidRDefault="00497028" w:rsidP="00DE71FC">
      <w:pPr>
        <w:pStyle w:val="LBLBulletStyle1"/>
        <w:spacing w:line="240" w:lineRule="auto"/>
        <w:rPr>
          <w:sz w:val="22"/>
          <w:szCs w:val="22"/>
          <w:lang w:val="sv-SE"/>
        </w:rPr>
      </w:pPr>
    </w:p>
    <w:p w14:paraId="1F071CAE" w14:textId="77777777" w:rsidR="00497028" w:rsidRPr="00B11470" w:rsidRDefault="00E37C04" w:rsidP="00DE71FC">
      <w:pPr>
        <w:pStyle w:val="LBLBulletStyle1"/>
        <w:spacing w:line="240" w:lineRule="auto"/>
        <w:rPr>
          <w:sz w:val="22"/>
          <w:szCs w:val="22"/>
          <w:lang w:val="sv-SE"/>
        </w:rPr>
      </w:pPr>
      <w:r w:rsidRPr="00B11470">
        <w:rPr>
          <w:sz w:val="22"/>
          <w:szCs w:val="22"/>
          <w:lang w:val="sv-SE"/>
        </w:rPr>
        <w:t xml:space="preserve">Effekten och säkerheten för </w:t>
      </w:r>
      <w:r w:rsidR="009B6044">
        <w:rPr>
          <w:color w:val="000000"/>
          <w:sz w:val="22"/>
          <w:szCs w:val="22"/>
          <w:lang w:val="sv-SE"/>
        </w:rPr>
        <w:t>e</w:t>
      </w:r>
      <w:r w:rsidR="0072265D">
        <w:rPr>
          <w:color w:val="000000"/>
          <w:sz w:val="22"/>
          <w:szCs w:val="22"/>
          <w:lang w:val="sv-SE"/>
        </w:rPr>
        <w:t>ltrombopag</w:t>
      </w:r>
      <w:r w:rsidR="00A4351C" w:rsidRPr="00B11470">
        <w:rPr>
          <w:color w:val="000000"/>
          <w:sz w:val="22"/>
          <w:szCs w:val="22"/>
          <w:lang w:val="sv-SE"/>
        </w:rPr>
        <w:t xml:space="preserve"> </w:t>
      </w:r>
      <w:r w:rsidRPr="00B11470">
        <w:rPr>
          <w:sz w:val="22"/>
          <w:szCs w:val="22"/>
          <w:lang w:val="sv-SE"/>
        </w:rPr>
        <w:t xml:space="preserve">har inte fastställts för </w:t>
      </w:r>
      <w:r w:rsidR="00A4351C" w:rsidRPr="00B11470">
        <w:rPr>
          <w:sz w:val="22"/>
          <w:szCs w:val="22"/>
          <w:lang w:val="sv-SE"/>
        </w:rPr>
        <w:t>behandling av</w:t>
      </w:r>
      <w:r w:rsidRPr="00B11470">
        <w:rPr>
          <w:sz w:val="22"/>
          <w:szCs w:val="22"/>
          <w:lang w:val="sv-SE"/>
        </w:rPr>
        <w:t xml:space="preserve"> trombocytopeni </w:t>
      </w:r>
      <w:r w:rsidR="00A4351C" w:rsidRPr="00B11470">
        <w:rPr>
          <w:sz w:val="22"/>
          <w:szCs w:val="22"/>
          <w:lang w:val="sv-SE"/>
        </w:rPr>
        <w:t>på grund av</w:t>
      </w:r>
      <w:r w:rsidRPr="00B11470">
        <w:rPr>
          <w:sz w:val="22"/>
          <w:szCs w:val="22"/>
          <w:lang w:val="sv-SE"/>
        </w:rPr>
        <w:t xml:space="preserve"> MDS</w:t>
      </w:r>
      <w:r w:rsidRPr="00B11470">
        <w:rPr>
          <w:sz w:val="22"/>
          <w:lang w:val="sv-SE"/>
        </w:rPr>
        <w:t>.</w:t>
      </w:r>
      <w:r w:rsidR="00027540" w:rsidRPr="00B11470">
        <w:rPr>
          <w:sz w:val="22"/>
          <w:lang w:val="sv-SE"/>
        </w:rPr>
        <w:t xml:space="preserve"> </w:t>
      </w:r>
      <w:r w:rsidR="0072265D">
        <w:rPr>
          <w:color w:val="000000"/>
          <w:sz w:val="22"/>
          <w:szCs w:val="22"/>
          <w:lang w:val="sv-SE"/>
        </w:rPr>
        <w:t>Eltrombopag</w:t>
      </w:r>
      <w:r w:rsidR="00A4351C" w:rsidRPr="00B11470">
        <w:rPr>
          <w:color w:val="000000"/>
          <w:sz w:val="22"/>
          <w:szCs w:val="22"/>
          <w:lang w:val="sv-SE"/>
        </w:rPr>
        <w:t xml:space="preserve"> </w:t>
      </w:r>
      <w:r w:rsidRPr="00B11470">
        <w:rPr>
          <w:sz w:val="22"/>
          <w:lang w:val="sv-SE"/>
        </w:rPr>
        <w:t xml:space="preserve">ska inte användas </w:t>
      </w:r>
      <w:r w:rsidR="004C214B" w:rsidRPr="00B11470">
        <w:rPr>
          <w:sz w:val="22"/>
          <w:lang w:val="sv-SE"/>
        </w:rPr>
        <w:t xml:space="preserve">utanför kliniska </w:t>
      </w:r>
      <w:r w:rsidR="00A4351C" w:rsidRPr="00B11470">
        <w:rPr>
          <w:sz w:val="22"/>
          <w:lang w:val="sv-SE"/>
        </w:rPr>
        <w:t xml:space="preserve">studier </w:t>
      </w:r>
      <w:r w:rsidRPr="00B11470">
        <w:rPr>
          <w:sz w:val="22"/>
          <w:lang w:val="sv-SE"/>
        </w:rPr>
        <w:t>för beha</w:t>
      </w:r>
      <w:r w:rsidR="00027540" w:rsidRPr="00B11470">
        <w:rPr>
          <w:sz w:val="22"/>
          <w:lang w:val="sv-SE"/>
        </w:rPr>
        <w:t xml:space="preserve">ndling av trombocytopeni på grund </w:t>
      </w:r>
      <w:r w:rsidRPr="00B11470">
        <w:rPr>
          <w:sz w:val="22"/>
          <w:lang w:val="sv-SE"/>
        </w:rPr>
        <w:t>av</w:t>
      </w:r>
      <w:r w:rsidR="00027540" w:rsidRPr="00B11470">
        <w:rPr>
          <w:sz w:val="22"/>
          <w:lang w:val="sv-SE"/>
        </w:rPr>
        <w:t xml:space="preserve"> MDS.</w:t>
      </w:r>
    </w:p>
    <w:p w14:paraId="6EE3FBFA" w14:textId="77777777" w:rsidR="00BB71CA" w:rsidRPr="00B11470" w:rsidRDefault="00BB71CA" w:rsidP="00DE71FC">
      <w:pPr>
        <w:rPr>
          <w:szCs w:val="22"/>
          <w:lang w:val="sv-SE"/>
        </w:rPr>
      </w:pPr>
    </w:p>
    <w:p w14:paraId="3B468B93" w14:textId="77777777" w:rsidR="009E712E" w:rsidRPr="00B11470" w:rsidRDefault="00E37C04" w:rsidP="00DE71FC">
      <w:pPr>
        <w:keepNext/>
        <w:rPr>
          <w:szCs w:val="22"/>
          <w:u w:val="single"/>
          <w:lang w:val="sv-SE"/>
        </w:rPr>
      </w:pPr>
      <w:r w:rsidRPr="00B11470">
        <w:rPr>
          <w:szCs w:val="22"/>
          <w:u w:val="single"/>
          <w:lang w:val="sv-SE"/>
        </w:rPr>
        <w:t>Cytogenetiska abnormiteter och progression till MDS/AML hos patienter med SAA</w:t>
      </w:r>
    </w:p>
    <w:p w14:paraId="1C6553A8" w14:textId="77777777" w:rsidR="000D2C39" w:rsidRPr="00B11470" w:rsidRDefault="000D2C39" w:rsidP="00DE71FC">
      <w:pPr>
        <w:keepNext/>
        <w:rPr>
          <w:szCs w:val="22"/>
          <w:lang w:val="sv-SE"/>
        </w:rPr>
      </w:pPr>
    </w:p>
    <w:p w14:paraId="764711EB" w14:textId="77777777" w:rsidR="00BB71CA" w:rsidRPr="00B11470" w:rsidRDefault="00E37C04" w:rsidP="00DE71FC">
      <w:pPr>
        <w:spacing w:line="240" w:lineRule="auto"/>
        <w:rPr>
          <w:szCs w:val="22"/>
          <w:lang w:val="sv-SE"/>
        </w:rPr>
      </w:pPr>
      <w:r w:rsidRPr="00B11470">
        <w:rPr>
          <w:szCs w:val="22"/>
          <w:lang w:val="sv-SE"/>
        </w:rPr>
        <w:t>C</w:t>
      </w:r>
      <w:r w:rsidR="00EA56AD" w:rsidRPr="00B11470">
        <w:rPr>
          <w:szCs w:val="22"/>
          <w:lang w:val="sv-SE"/>
        </w:rPr>
        <w:t>ytogenetiska abnormiteter kan inträffa has SAA-patienter. Det är inte känt om eltrombopag ökar risken för cytogenetiska abnormiteter hos patienter med SAA. I den kliniska fas</w:t>
      </w:r>
      <w:r w:rsidR="00351801" w:rsidRPr="00B11470">
        <w:rPr>
          <w:szCs w:val="22"/>
          <w:lang w:val="sv-SE"/>
        </w:rPr>
        <w:t> </w:t>
      </w:r>
      <w:r w:rsidR="00EA56AD" w:rsidRPr="00B11470">
        <w:rPr>
          <w:szCs w:val="22"/>
          <w:lang w:val="sv-SE"/>
        </w:rPr>
        <w:t xml:space="preserve">II-studien </w:t>
      </w:r>
      <w:r w:rsidR="000D2C39" w:rsidRPr="00B11470">
        <w:rPr>
          <w:szCs w:val="22"/>
          <w:lang w:val="sv-SE"/>
        </w:rPr>
        <w:t xml:space="preserve">vid refraktär SAA </w:t>
      </w:r>
      <w:r w:rsidR="00EA56AD" w:rsidRPr="00B11470">
        <w:rPr>
          <w:szCs w:val="22"/>
          <w:lang w:val="sv-SE"/>
        </w:rPr>
        <w:t xml:space="preserve">med eltrombopag </w:t>
      </w:r>
      <w:r w:rsidR="000D2C39" w:rsidRPr="00B11470">
        <w:rPr>
          <w:szCs w:val="22"/>
          <w:lang w:val="sv-SE"/>
        </w:rPr>
        <w:t>med en startdos på 50 mg/dag (</w:t>
      </w:r>
      <w:r w:rsidR="00577F44" w:rsidRPr="00B11470">
        <w:rPr>
          <w:szCs w:val="22"/>
          <w:lang w:val="sv-SE"/>
        </w:rPr>
        <w:t>ökad</w:t>
      </w:r>
      <w:r w:rsidR="000D2C39" w:rsidRPr="00B11470">
        <w:rPr>
          <w:szCs w:val="22"/>
          <w:lang w:val="sv-SE"/>
        </w:rPr>
        <w:t xml:space="preserve"> varannan vecka till högst 150 mg/dag) (ELT112523), </w:t>
      </w:r>
      <w:r w:rsidR="00EA56AD" w:rsidRPr="00B11470">
        <w:rPr>
          <w:szCs w:val="22"/>
          <w:lang w:val="sv-SE"/>
        </w:rPr>
        <w:t xml:space="preserve">observerades incidensen av nya cytogenetiska abnormiteter </w:t>
      </w:r>
      <w:r w:rsidR="00BB768C" w:rsidRPr="00B11470">
        <w:rPr>
          <w:szCs w:val="22"/>
          <w:lang w:val="sv-SE"/>
        </w:rPr>
        <w:t>hos</w:t>
      </w:r>
      <w:r w:rsidR="00EA56AD" w:rsidRPr="00B11470">
        <w:rPr>
          <w:szCs w:val="22"/>
          <w:lang w:val="sv-SE"/>
        </w:rPr>
        <w:t xml:space="preserve"> 1</w:t>
      </w:r>
      <w:r w:rsidR="000D2C39" w:rsidRPr="00B11470">
        <w:rPr>
          <w:szCs w:val="22"/>
          <w:lang w:val="sv-SE"/>
        </w:rPr>
        <w:t>7,1</w:t>
      </w:r>
      <w:r w:rsidR="00EA56AD" w:rsidRPr="00B11470">
        <w:rPr>
          <w:szCs w:val="22"/>
          <w:lang w:val="sv-SE"/>
        </w:rPr>
        <w:t xml:space="preserve"> % av </w:t>
      </w:r>
      <w:r w:rsidR="000D2C39" w:rsidRPr="00B11470">
        <w:rPr>
          <w:szCs w:val="22"/>
          <w:lang w:val="sv-SE"/>
        </w:rPr>
        <w:t xml:space="preserve">de vuxna </w:t>
      </w:r>
      <w:r w:rsidR="00EA56AD" w:rsidRPr="00B11470">
        <w:rPr>
          <w:szCs w:val="22"/>
          <w:lang w:val="sv-SE"/>
        </w:rPr>
        <w:t>patienterna [</w:t>
      </w:r>
      <w:r w:rsidR="000D2C39" w:rsidRPr="00B11470">
        <w:rPr>
          <w:szCs w:val="22"/>
          <w:lang w:val="sv-SE"/>
        </w:rPr>
        <w:t>7</w:t>
      </w:r>
      <w:r w:rsidR="00EA56AD" w:rsidRPr="00B11470">
        <w:rPr>
          <w:szCs w:val="22"/>
          <w:lang w:val="sv-SE"/>
        </w:rPr>
        <w:t>/4</w:t>
      </w:r>
      <w:r w:rsidR="000D2C39" w:rsidRPr="00B11470">
        <w:rPr>
          <w:szCs w:val="22"/>
          <w:lang w:val="sv-SE"/>
        </w:rPr>
        <w:t>1</w:t>
      </w:r>
      <w:r w:rsidR="00EA56AD" w:rsidRPr="00B11470">
        <w:rPr>
          <w:szCs w:val="22"/>
          <w:lang w:val="sv-SE"/>
        </w:rPr>
        <w:t xml:space="preserve"> (varav </w:t>
      </w:r>
      <w:r w:rsidR="000D2C39" w:rsidRPr="00B11470">
        <w:rPr>
          <w:szCs w:val="22"/>
          <w:lang w:val="sv-SE"/>
        </w:rPr>
        <w:t>4</w:t>
      </w:r>
      <w:r w:rsidR="00EA56AD" w:rsidRPr="00B11470">
        <w:rPr>
          <w:szCs w:val="22"/>
          <w:lang w:val="sv-SE"/>
        </w:rPr>
        <w:t xml:space="preserve"> hade förändringar i kromosom</w:t>
      </w:r>
      <w:r w:rsidR="00512B9A" w:rsidRPr="00B11470">
        <w:rPr>
          <w:szCs w:val="22"/>
          <w:lang w:val="sv-SE"/>
        </w:rPr>
        <w:t> </w:t>
      </w:r>
      <w:r w:rsidR="00EA56AD" w:rsidRPr="00B11470">
        <w:rPr>
          <w:szCs w:val="22"/>
          <w:lang w:val="sv-SE"/>
        </w:rPr>
        <w:t>7)]. Mediantiden i studien till en cytogenetisk abnormitet var 2,9</w:t>
      </w:r>
      <w:r w:rsidR="00855F8C" w:rsidRPr="00B11470">
        <w:rPr>
          <w:szCs w:val="22"/>
          <w:lang w:val="sv-SE"/>
        </w:rPr>
        <w:t> </w:t>
      </w:r>
      <w:r w:rsidR="00EA56AD" w:rsidRPr="00B11470">
        <w:rPr>
          <w:szCs w:val="22"/>
          <w:lang w:val="sv-SE"/>
        </w:rPr>
        <w:t>månader.</w:t>
      </w:r>
    </w:p>
    <w:p w14:paraId="1F8765ED" w14:textId="77777777" w:rsidR="00EA56AD" w:rsidRPr="00B11470" w:rsidRDefault="00EA56AD" w:rsidP="00DE71FC">
      <w:pPr>
        <w:spacing w:line="240" w:lineRule="auto"/>
        <w:rPr>
          <w:szCs w:val="22"/>
          <w:lang w:val="sv-SE"/>
        </w:rPr>
      </w:pPr>
    </w:p>
    <w:p w14:paraId="285DEAD3" w14:textId="77777777" w:rsidR="000D2C39" w:rsidRPr="00B11470" w:rsidRDefault="00E37C04" w:rsidP="00DE71FC">
      <w:pPr>
        <w:spacing w:line="240" w:lineRule="auto"/>
        <w:rPr>
          <w:szCs w:val="22"/>
          <w:lang w:val="sv-SE"/>
        </w:rPr>
      </w:pPr>
      <w:r w:rsidRPr="00B11470">
        <w:rPr>
          <w:szCs w:val="22"/>
          <w:lang w:val="sv-SE"/>
        </w:rPr>
        <w:t>I en klinisk fas</w:t>
      </w:r>
      <w:r w:rsidR="00351801" w:rsidRPr="00B11470">
        <w:rPr>
          <w:szCs w:val="22"/>
          <w:lang w:val="sv-SE"/>
        </w:rPr>
        <w:t> </w:t>
      </w:r>
      <w:r w:rsidRPr="00B11470">
        <w:rPr>
          <w:szCs w:val="22"/>
          <w:lang w:val="sv-SE"/>
        </w:rPr>
        <w:t xml:space="preserve">II-studie vid refraktär SAA med eltrombopag </w:t>
      </w:r>
      <w:r w:rsidR="00351801" w:rsidRPr="00B11470">
        <w:rPr>
          <w:szCs w:val="22"/>
          <w:lang w:val="sv-SE"/>
        </w:rPr>
        <w:t>med</w:t>
      </w:r>
      <w:r w:rsidRPr="00B11470">
        <w:rPr>
          <w:szCs w:val="22"/>
          <w:lang w:val="sv-SE"/>
        </w:rPr>
        <w:t xml:space="preserve"> en dos av 150</w:t>
      </w:r>
      <w:r w:rsidR="00CA3A67" w:rsidRPr="00B11470">
        <w:rPr>
          <w:szCs w:val="22"/>
          <w:lang w:val="sv-SE"/>
        </w:rPr>
        <w:t> </w:t>
      </w:r>
      <w:r w:rsidRPr="00B11470">
        <w:rPr>
          <w:szCs w:val="22"/>
          <w:lang w:val="sv-SE"/>
        </w:rPr>
        <w:t xml:space="preserve">mg/dag (med etniska eller åldersrelaterade modifieringar som </w:t>
      </w:r>
      <w:r w:rsidR="00577F44" w:rsidRPr="00B11470">
        <w:rPr>
          <w:szCs w:val="22"/>
          <w:lang w:val="sv-SE"/>
        </w:rPr>
        <w:t>angivet</w:t>
      </w:r>
      <w:r w:rsidRPr="00B11470">
        <w:rPr>
          <w:szCs w:val="22"/>
          <w:lang w:val="sv-SE"/>
        </w:rPr>
        <w:t>) (ELT116826)</w:t>
      </w:r>
      <w:r w:rsidR="00351801" w:rsidRPr="00B11470">
        <w:rPr>
          <w:szCs w:val="22"/>
          <w:lang w:val="sv-SE"/>
        </w:rPr>
        <w:t>,</w:t>
      </w:r>
      <w:r w:rsidRPr="00B11470">
        <w:rPr>
          <w:szCs w:val="22"/>
          <w:lang w:val="sv-SE"/>
        </w:rPr>
        <w:t xml:space="preserve"> observerades incidensen av nya cytogeniska abnormiteter hos 22,6</w:t>
      </w:r>
      <w:r w:rsidR="00CA3A67" w:rsidRPr="00B11470">
        <w:rPr>
          <w:szCs w:val="22"/>
          <w:lang w:val="sv-SE"/>
        </w:rPr>
        <w:t> </w:t>
      </w:r>
      <w:r w:rsidRPr="00B11470">
        <w:rPr>
          <w:szCs w:val="22"/>
          <w:lang w:val="sv-SE"/>
        </w:rPr>
        <w:t xml:space="preserve">% av </w:t>
      </w:r>
      <w:r w:rsidR="00351801" w:rsidRPr="00B11470">
        <w:rPr>
          <w:szCs w:val="22"/>
          <w:lang w:val="sv-SE"/>
        </w:rPr>
        <w:t xml:space="preserve">de </w:t>
      </w:r>
      <w:r w:rsidRPr="00B11470">
        <w:rPr>
          <w:szCs w:val="22"/>
          <w:lang w:val="sv-SE"/>
        </w:rPr>
        <w:t>vuxna patienter</w:t>
      </w:r>
      <w:r w:rsidR="00351801" w:rsidRPr="00B11470">
        <w:rPr>
          <w:szCs w:val="22"/>
          <w:lang w:val="sv-SE"/>
        </w:rPr>
        <w:t>na</w:t>
      </w:r>
      <w:r w:rsidRPr="00B11470">
        <w:rPr>
          <w:szCs w:val="22"/>
          <w:lang w:val="sv-SE"/>
        </w:rPr>
        <w:t xml:space="preserve"> [7/31 (varav 3 av dem hade förändringar i kromosom</w:t>
      </w:r>
      <w:r w:rsidR="00CA3A67" w:rsidRPr="00B11470">
        <w:rPr>
          <w:szCs w:val="22"/>
          <w:lang w:val="sv-SE"/>
        </w:rPr>
        <w:t> </w:t>
      </w:r>
      <w:r w:rsidRPr="00B11470">
        <w:rPr>
          <w:szCs w:val="22"/>
          <w:lang w:val="sv-SE"/>
        </w:rPr>
        <w:t>7)]. Alla 7</w:t>
      </w:r>
      <w:r w:rsidR="00CA3A67" w:rsidRPr="00B11470">
        <w:rPr>
          <w:szCs w:val="22"/>
          <w:lang w:val="sv-SE"/>
        </w:rPr>
        <w:t> </w:t>
      </w:r>
      <w:r w:rsidRPr="00B11470">
        <w:rPr>
          <w:szCs w:val="22"/>
          <w:lang w:val="sv-SE"/>
        </w:rPr>
        <w:t xml:space="preserve">patienter hade normal cytogenetik vid </w:t>
      </w:r>
      <w:r w:rsidR="00CA3A67" w:rsidRPr="00B11470">
        <w:rPr>
          <w:szCs w:val="22"/>
          <w:lang w:val="sv-SE"/>
        </w:rPr>
        <w:t>studiens</w:t>
      </w:r>
      <w:r w:rsidRPr="00B11470">
        <w:rPr>
          <w:szCs w:val="22"/>
          <w:lang w:val="sv-SE"/>
        </w:rPr>
        <w:t xml:space="preserve"> början. Sex patienter hade cy</w:t>
      </w:r>
      <w:r w:rsidR="00CA3A67" w:rsidRPr="00B11470">
        <w:rPr>
          <w:szCs w:val="22"/>
          <w:lang w:val="sv-SE"/>
        </w:rPr>
        <w:t>togenetisk abnormitet vid månad </w:t>
      </w:r>
      <w:r w:rsidRPr="00B11470">
        <w:rPr>
          <w:szCs w:val="22"/>
          <w:lang w:val="sv-SE"/>
        </w:rPr>
        <w:t xml:space="preserve">3 </w:t>
      </w:r>
      <w:r w:rsidR="00CA3A67" w:rsidRPr="00B11470">
        <w:rPr>
          <w:szCs w:val="22"/>
          <w:lang w:val="sv-SE"/>
        </w:rPr>
        <w:t>med</w:t>
      </w:r>
      <w:r w:rsidRPr="00B11470">
        <w:rPr>
          <w:szCs w:val="22"/>
          <w:lang w:val="sv-SE"/>
        </w:rPr>
        <w:t xml:space="preserve"> eltrombopagbehandling och en patient hade cytogenetisk abnormitet vid månad</w:t>
      </w:r>
      <w:r w:rsidR="00351801" w:rsidRPr="00B11470">
        <w:rPr>
          <w:szCs w:val="22"/>
          <w:lang w:val="sv-SE"/>
        </w:rPr>
        <w:t> </w:t>
      </w:r>
      <w:r w:rsidRPr="00B11470">
        <w:rPr>
          <w:szCs w:val="22"/>
          <w:lang w:val="sv-SE"/>
        </w:rPr>
        <w:t>6.</w:t>
      </w:r>
    </w:p>
    <w:p w14:paraId="36065D32" w14:textId="77777777" w:rsidR="000D2C39" w:rsidRPr="00B11470" w:rsidRDefault="000D2C39" w:rsidP="00DE71FC">
      <w:pPr>
        <w:spacing w:line="240" w:lineRule="auto"/>
        <w:rPr>
          <w:szCs w:val="22"/>
          <w:lang w:val="sv-SE"/>
        </w:rPr>
      </w:pPr>
    </w:p>
    <w:p w14:paraId="2D321803" w14:textId="77777777" w:rsidR="00EA56AD" w:rsidRPr="00B11470" w:rsidRDefault="00E37C04" w:rsidP="00DE71FC">
      <w:pPr>
        <w:spacing w:line="240" w:lineRule="auto"/>
        <w:rPr>
          <w:szCs w:val="22"/>
          <w:lang w:val="sv-SE"/>
        </w:rPr>
      </w:pPr>
      <w:r w:rsidRPr="00B11470">
        <w:rPr>
          <w:szCs w:val="22"/>
          <w:lang w:val="sv-SE"/>
        </w:rPr>
        <w:t xml:space="preserve">I kliniska studier med eltrombopag vid SAA </w:t>
      </w:r>
      <w:r w:rsidR="00065311" w:rsidRPr="00B11470">
        <w:rPr>
          <w:szCs w:val="22"/>
          <w:lang w:val="sv-SE"/>
        </w:rPr>
        <w:t>diagnostis</w:t>
      </w:r>
      <w:r w:rsidR="00A852EA" w:rsidRPr="00B11470">
        <w:rPr>
          <w:szCs w:val="22"/>
          <w:lang w:val="sv-SE"/>
        </w:rPr>
        <w:t xml:space="preserve">erades </w:t>
      </w:r>
      <w:r w:rsidRPr="00B11470">
        <w:rPr>
          <w:szCs w:val="22"/>
          <w:lang w:val="sv-SE"/>
        </w:rPr>
        <w:t xml:space="preserve">4 % av patienterna </w:t>
      </w:r>
      <w:r w:rsidR="00086AA3" w:rsidRPr="00B11470">
        <w:rPr>
          <w:szCs w:val="22"/>
          <w:lang w:val="sv-SE"/>
        </w:rPr>
        <w:t xml:space="preserve">(5/133) </w:t>
      </w:r>
      <w:r w:rsidRPr="00B11470">
        <w:rPr>
          <w:szCs w:val="22"/>
          <w:lang w:val="sv-SE"/>
        </w:rPr>
        <w:t>med MDS. Mediantiden till diag</w:t>
      </w:r>
      <w:r w:rsidR="00BA4952" w:rsidRPr="00B11470">
        <w:rPr>
          <w:szCs w:val="22"/>
          <w:lang w:val="sv-SE"/>
        </w:rPr>
        <w:t>n</w:t>
      </w:r>
      <w:r w:rsidRPr="00B11470">
        <w:rPr>
          <w:szCs w:val="22"/>
          <w:lang w:val="sv-SE"/>
        </w:rPr>
        <w:t>o</w:t>
      </w:r>
      <w:r w:rsidR="00A852EA" w:rsidRPr="00B11470">
        <w:rPr>
          <w:szCs w:val="22"/>
          <w:lang w:val="sv-SE"/>
        </w:rPr>
        <w:t>s var 3</w:t>
      </w:r>
      <w:r w:rsidR="00855F8C" w:rsidRPr="00B11470">
        <w:rPr>
          <w:szCs w:val="22"/>
          <w:lang w:val="sv-SE"/>
        </w:rPr>
        <w:t> </w:t>
      </w:r>
      <w:r w:rsidR="00A852EA" w:rsidRPr="00B11470">
        <w:rPr>
          <w:szCs w:val="22"/>
          <w:lang w:val="sv-SE"/>
        </w:rPr>
        <w:t>månader efter påbörjad eltrombopagbehandling.</w:t>
      </w:r>
    </w:p>
    <w:p w14:paraId="75D0048D" w14:textId="77777777" w:rsidR="00A852EA" w:rsidRPr="00B11470" w:rsidRDefault="00A852EA" w:rsidP="00DE71FC">
      <w:pPr>
        <w:spacing w:line="240" w:lineRule="auto"/>
        <w:rPr>
          <w:szCs w:val="22"/>
          <w:lang w:val="sv-SE"/>
        </w:rPr>
      </w:pPr>
    </w:p>
    <w:p w14:paraId="484B90C7" w14:textId="77777777" w:rsidR="00A852EA" w:rsidRPr="00B11470" w:rsidRDefault="00E37C04" w:rsidP="00DE71FC">
      <w:pPr>
        <w:spacing w:line="240" w:lineRule="auto"/>
        <w:rPr>
          <w:szCs w:val="22"/>
          <w:lang w:val="sv-SE"/>
        </w:rPr>
      </w:pPr>
      <w:r w:rsidRPr="00B11470">
        <w:rPr>
          <w:szCs w:val="22"/>
          <w:lang w:val="sv-SE"/>
        </w:rPr>
        <w:t xml:space="preserve">För SAA-patienter </w:t>
      </w:r>
      <w:r w:rsidR="005A431B" w:rsidRPr="00B11470">
        <w:rPr>
          <w:szCs w:val="22"/>
          <w:lang w:val="sv-SE"/>
        </w:rPr>
        <w:t xml:space="preserve">refraktära </w:t>
      </w:r>
      <w:r w:rsidR="00F51AAF" w:rsidRPr="00B11470">
        <w:rPr>
          <w:szCs w:val="22"/>
          <w:lang w:val="sv-SE"/>
        </w:rPr>
        <w:t>mot</w:t>
      </w:r>
      <w:r w:rsidR="005A431B" w:rsidRPr="00B11470">
        <w:rPr>
          <w:szCs w:val="22"/>
          <w:lang w:val="sv-SE"/>
        </w:rPr>
        <w:t xml:space="preserve"> eller</w:t>
      </w:r>
      <w:r w:rsidR="007E1CF8" w:rsidRPr="00B11470">
        <w:rPr>
          <w:szCs w:val="22"/>
          <w:lang w:val="sv-SE"/>
        </w:rPr>
        <w:t xml:space="preserve"> </w:t>
      </w:r>
      <w:r w:rsidR="007F7203" w:rsidRPr="00B11470">
        <w:rPr>
          <w:szCs w:val="22"/>
          <w:lang w:val="sv-SE"/>
        </w:rPr>
        <w:t>tungt förbehandlade med</w:t>
      </w:r>
      <w:r w:rsidR="005A431B" w:rsidRPr="00B11470">
        <w:rPr>
          <w:szCs w:val="22"/>
          <w:lang w:val="sv-SE"/>
        </w:rPr>
        <w:t xml:space="preserve"> </w:t>
      </w:r>
      <w:r w:rsidR="00515F31" w:rsidRPr="00B11470">
        <w:rPr>
          <w:szCs w:val="22"/>
          <w:lang w:val="sv-SE"/>
        </w:rPr>
        <w:t xml:space="preserve">tidigare </w:t>
      </w:r>
      <w:r w:rsidRPr="00B11470">
        <w:rPr>
          <w:szCs w:val="22"/>
          <w:lang w:val="sv-SE"/>
        </w:rPr>
        <w:t>immunsuppressiv behandling rekommenderas ben</w:t>
      </w:r>
      <w:r w:rsidR="00512B9A" w:rsidRPr="00B11470">
        <w:rPr>
          <w:szCs w:val="22"/>
          <w:lang w:val="sv-SE"/>
        </w:rPr>
        <w:t>m</w:t>
      </w:r>
      <w:r w:rsidRPr="00B11470">
        <w:rPr>
          <w:szCs w:val="22"/>
          <w:lang w:val="sv-SE"/>
        </w:rPr>
        <w:t xml:space="preserve">ärgsundersökning med aspiration för cytogenetik innan insättning av eltrombopag, </w:t>
      </w:r>
      <w:r w:rsidR="003C5792" w:rsidRPr="00B11470">
        <w:rPr>
          <w:szCs w:val="22"/>
          <w:lang w:val="sv-SE"/>
        </w:rPr>
        <w:t xml:space="preserve">efter </w:t>
      </w:r>
      <w:r w:rsidRPr="00B11470">
        <w:rPr>
          <w:szCs w:val="22"/>
          <w:lang w:val="sv-SE"/>
        </w:rPr>
        <w:t>3</w:t>
      </w:r>
      <w:r w:rsidR="00855F8C" w:rsidRPr="00B11470">
        <w:rPr>
          <w:szCs w:val="22"/>
          <w:lang w:val="sv-SE"/>
        </w:rPr>
        <w:t> </w:t>
      </w:r>
      <w:r w:rsidRPr="00B11470">
        <w:rPr>
          <w:szCs w:val="22"/>
          <w:lang w:val="sv-SE"/>
        </w:rPr>
        <w:t xml:space="preserve">månaders behandling och </w:t>
      </w:r>
      <w:r w:rsidR="003C5792" w:rsidRPr="00B11470">
        <w:rPr>
          <w:szCs w:val="22"/>
          <w:lang w:val="sv-SE"/>
        </w:rPr>
        <w:t xml:space="preserve">ytterligare </w:t>
      </w:r>
      <w:r w:rsidRPr="00B11470">
        <w:rPr>
          <w:szCs w:val="22"/>
          <w:lang w:val="sv-SE"/>
        </w:rPr>
        <w:t>6</w:t>
      </w:r>
      <w:r w:rsidR="00855F8C" w:rsidRPr="00B11470">
        <w:rPr>
          <w:szCs w:val="22"/>
          <w:lang w:val="sv-SE"/>
        </w:rPr>
        <w:t> </w:t>
      </w:r>
      <w:r w:rsidRPr="00B11470">
        <w:rPr>
          <w:szCs w:val="22"/>
          <w:lang w:val="sv-SE"/>
        </w:rPr>
        <w:t xml:space="preserve">månader </w:t>
      </w:r>
      <w:r w:rsidR="003C5792" w:rsidRPr="00B11470">
        <w:rPr>
          <w:szCs w:val="22"/>
          <w:lang w:val="sv-SE"/>
        </w:rPr>
        <w:t>senare</w:t>
      </w:r>
      <w:r w:rsidRPr="00B11470">
        <w:rPr>
          <w:szCs w:val="22"/>
          <w:lang w:val="sv-SE"/>
        </w:rPr>
        <w:t xml:space="preserve">. </w:t>
      </w:r>
      <w:r w:rsidR="003C5792" w:rsidRPr="00B11470">
        <w:rPr>
          <w:szCs w:val="22"/>
          <w:lang w:val="sv-SE"/>
        </w:rPr>
        <w:t>Om nya cyto</w:t>
      </w:r>
      <w:r w:rsidR="004C437B" w:rsidRPr="00B11470">
        <w:rPr>
          <w:szCs w:val="22"/>
          <w:lang w:val="sv-SE"/>
        </w:rPr>
        <w:t>genisk</w:t>
      </w:r>
      <w:r w:rsidR="00365E7B" w:rsidRPr="00B11470">
        <w:rPr>
          <w:szCs w:val="22"/>
          <w:lang w:val="sv-SE"/>
        </w:rPr>
        <w:t>a abnormiteter</w:t>
      </w:r>
      <w:r w:rsidR="003C5792" w:rsidRPr="00B11470">
        <w:rPr>
          <w:szCs w:val="22"/>
          <w:lang w:val="sv-SE"/>
        </w:rPr>
        <w:t xml:space="preserve"> upptäcks, </w:t>
      </w:r>
      <w:r w:rsidR="007B18E3" w:rsidRPr="00B11470">
        <w:rPr>
          <w:szCs w:val="22"/>
          <w:lang w:val="sv-SE"/>
        </w:rPr>
        <w:t>ska</w:t>
      </w:r>
      <w:r w:rsidR="007C6F52" w:rsidRPr="00B11470">
        <w:rPr>
          <w:szCs w:val="22"/>
          <w:lang w:val="sv-SE"/>
        </w:rPr>
        <w:t xml:space="preserve"> </w:t>
      </w:r>
      <w:r w:rsidR="007F71E2" w:rsidRPr="00B11470">
        <w:rPr>
          <w:szCs w:val="22"/>
          <w:lang w:val="sv-SE"/>
        </w:rPr>
        <w:t>noggrant övervägas</w:t>
      </w:r>
      <w:r w:rsidR="00180B1D" w:rsidRPr="00B11470">
        <w:rPr>
          <w:szCs w:val="22"/>
          <w:lang w:val="sv-SE"/>
        </w:rPr>
        <w:t xml:space="preserve"> om fortsatt </w:t>
      </w:r>
      <w:r w:rsidR="008E671A" w:rsidRPr="00B11470">
        <w:rPr>
          <w:szCs w:val="22"/>
          <w:lang w:val="sv-SE"/>
        </w:rPr>
        <w:t xml:space="preserve">behandling </w:t>
      </w:r>
      <w:r w:rsidR="004C437B" w:rsidRPr="00B11470">
        <w:rPr>
          <w:szCs w:val="22"/>
          <w:lang w:val="sv-SE"/>
        </w:rPr>
        <w:t xml:space="preserve">med eltrombopag </w:t>
      </w:r>
      <w:r w:rsidR="008E671A" w:rsidRPr="00B11470">
        <w:rPr>
          <w:szCs w:val="22"/>
          <w:lang w:val="sv-SE"/>
        </w:rPr>
        <w:t>är lämplig.</w:t>
      </w:r>
    </w:p>
    <w:p w14:paraId="15FE105E" w14:textId="77777777" w:rsidR="00BB71CA" w:rsidRPr="00B11470" w:rsidRDefault="00BB71CA" w:rsidP="00DE71FC">
      <w:pPr>
        <w:spacing w:line="240" w:lineRule="auto"/>
        <w:rPr>
          <w:szCs w:val="22"/>
          <w:lang w:val="sv-SE"/>
        </w:rPr>
      </w:pPr>
    </w:p>
    <w:p w14:paraId="4EC6931B" w14:textId="77777777" w:rsidR="005603E1" w:rsidRPr="00B11470" w:rsidRDefault="00E37C04" w:rsidP="00DE71FC">
      <w:pPr>
        <w:keepNext/>
        <w:spacing w:line="240" w:lineRule="auto"/>
        <w:rPr>
          <w:u w:val="single"/>
          <w:lang w:val="sv-SE"/>
        </w:rPr>
      </w:pPr>
      <w:r w:rsidRPr="00B11470">
        <w:rPr>
          <w:u w:val="single"/>
          <w:lang w:val="sv-SE"/>
        </w:rPr>
        <w:t>Ögonförändringar</w:t>
      </w:r>
    </w:p>
    <w:p w14:paraId="33064C0D" w14:textId="77777777" w:rsidR="005603E1" w:rsidRPr="00B11470" w:rsidRDefault="005603E1" w:rsidP="00DE71FC">
      <w:pPr>
        <w:keepNext/>
        <w:spacing w:line="240" w:lineRule="auto"/>
        <w:rPr>
          <w:szCs w:val="22"/>
          <w:lang w:val="sv-SE"/>
        </w:rPr>
      </w:pPr>
    </w:p>
    <w:p w14:paraId="13A04F04" w14:textId="77777777" w:rsidR="005603E1" w:rsidRPr="00B11470" w:rsidRDefault="00E37C04" w:rsidP="00DE71FC">
      <w:pPr>
        <w:spacing w:line="240" w:lineRule="auto"/>
        <w:rPr>
          <w:szCs w:val="22"/>
          <w:lang w:val="sv-SE"/>
        </w:rPr>
      </w:pPr>
      <w:r w:rsidRPr="00B11470">
        <w:rPr>
          <w:szCs w:val="22"/>
          <w:lang w:val="sv-SE"/>
        </w:rPr>
        <w:t>Katarakt iakttogs i toxikologistudier av eltrombopag hos gnagare (se avsnitt</w:t>
      </w:r>
      <w:r w:rsidR="004C57BB" w:rsidRPr="00B11470">
        <w:rPr>
          <w:lang w:val="sv-SE"/>
        </w:rPr>
        <w:t> </w:t>
      </w:r>
      <w:r w:rsidRPr="00B11470">
        <w:rPr>
          <w:szCs w:val="22"/>
          <w:lang w:val="sv-SE"/>
        </w:rPr>
        <w:t>5.3).</w:t>
      </w:r>
      <w:r w:rsidR="00ED286C" w:rsidRPr="00B11470">
        <w:rPr>
          <w:szCs w:val="22"/>
          <w:lang w:val="sv-SE"/>
        </w:rPr>
        <w:t xml:space="preserve"> I kontrollerade studier på trombocytopena patienter med HCV, som fick interferonterapi (n=1</w:t>
      </w:r>
      <w:r w:rsidR="00A9028E" w:rsidRPr="00B11470">
        <w:rPr>
          <w:szCs w:val="22"/>
          <w:lang w:val="sv-SE"/>
        </w:rPr>
        <w:t> </w:t>
      </w:r>
      <w:r w:rsidR="00ED286C" w:rsidRPr="00B11470">
        <w:rPr>
          <w:szCs w:val="22"/>
          <w:lang w:val="sv-SE"/>
        </w:rPr>
        <w:t>439)</w:t>
      </w:r>
      <w:r w:rsidR="00ED286C" w:rsidRPr="00B11470">
        <w:rPr>
          <w:lang w:val="sv-SE"/>
        </w:rPr>
        <w:t xml:space="preserve">, </w:t>
      </w:r>
      <w:r w:rsidR="00ED286C" w:rsidRPr="00B11470">
        <w:rPr>
          <w:szCs w:val="22"/>
          <w:lang w:val="sv-SE"/>
        </w:rPr>
        <w:t>rapporterades progre</w:t>
      </w:r>
      <w:r w:rsidR="00B3237F" w:rsidRPr="00B11470">
        <w:rPr>
          <w:szCs w:val="22"/>
          <w:lang w:val="sv-SE"/>
        </w:rPr>
        <w:t>s</w:t>
      </w:r>
      <w:r w:rsidR="00ED286C" w:rsidRPr="00B11470">
        <w:rPr>
          <w:szCs w:val="22"/>
          <w:lang w:val="sv-SE"/>
        </w:rPr>
        <w:t>sion av existerande baslinje</w:t>
      </w:r>
      <w:r w:rsidR="009F50B8" w:rsidRPr="00B11470">
        <w:rPr>
          <w:szCs w:val="22"/>
          <w:lang w:val="sv-SE"/>
        </w:rPr>
        <w:t>-</w:t>
      </w:r>
      <w:r w:rsidR="00ED286C" w:rsidRPr="00B11470">
        <w:rPr>
          <w:szCs w:val="22"/>
          <w:lang w:val="sv-SE"/>
        </w:rPr>
        <w:t>katarakt eller fall av katarakt hos 8</w:t>
      </w:r>
      <w:r w:rsidR="004C57BB" w:rsidRPr="00B11470">
        <w:rPr>
          <w:lang w:val="sv-SE"/>
        </w:rPr>
        <w:t> </w:t>
      </w:r>
      <w:r w:rsidR="00ED286C" w:rsidRPr="00B11470">
        <w:rPr>
          <w:szCs w:val="22"/>
          <w:lang w:val="sv-SE"/>
        </w:rPr>
        <w:t>% av eltrombopaggruppen och 5</w:t>
      </w:r>
      <w:r w:rsidR="004C57BB" w:rsidRPr="00B11470">
        <w:rPr>
          <w:lang w:val="sv-SE"/>
        </w:rPr>
        <w:t> </w:t>
      </w:r>
      <w:r w:rsidR="00ED286C" w:rsidRPr="00B11470">
        <w:rPr>
          <w:szCs w:val="22"/>
          <w:lang w:val="sv-SE"/>
        </w:rPr>
        <w:t>% av placebogruppen.</w:t>
      </w:r>
      <w:r w:rsidR="0009640E" w:rsidRPr="0009640E">
        <w:rPr>
          <w:rFonts w:ascii="Segoe UI" w:hAnsi="Segoe UI" w:cs="Segoe UI"/>
          <w:sz w:val="18"/>
          <w:szCs w:val="18"/>
          <w:lang w:val="sv-SE"/>
        </w:rPr>
        <w:t xml:space="preserve"> </w:t>
      </w:r>
      <w:r w:rsidR="0009640E" w:rsidRPr="0009640E">
        <w:rPr>
          <w:szCs w:val="22"/>
          <w:lang w:val="sv-SE"/>
        </w:rPr>
        <w:t>Retinal</w:t>
      </w:r>
      <w:r w:rsidR="0009640E">
        <w:rPr>
          <w:szCs w:val="22"/>
          <w:lang w:val="sv-SE"/>
        </w:rPr>
        <w:t>a</w:t>
      </w:r>
      <w:r w:rsidR="0009640E" w:rsidRPr="0009640E">
        <w:rPr>
          <w:szCs w:val="22"/>
          <w:lang w:val="sv-SE"/>
        </w:rPr>
        <w:t xml:space="preserve"> blödningar, främst grad 1 eller 2, har rapporterats hos patienter med HCV som får interferon, ribavirin och eltrombopag (2 % </w:t>
      </w:r>
      <w:r w:rsidR="0009640E">
        <w:rPr>
          <w:szCs w:val="22"/>
          <w:lang w:val="sv-SE"/>
        </w:rPr>
        <w:t xml:space="preserve">i </w:t>
      </w:r>
      <w:r w:rsidR="0009640E" w:rsidRPr="0009640E">
        <w:rPr>
          <w:szCs w:val="22"/>
          <w:lang w:val="sv-SE"/>
        </w:rPr>
        <w:t>eltrombopag</w:t>
      </w:r>
      <w:r w:rsidR="0009640E">
        <w:rPr>
          <w:szCs w:val="22"/>
          <w:lang w:val="sv-SE"/>
        </w:rPr>
        <w:t xml:space="preserve">gruppen och </w:t>
      </w:r>
      <w:r w:rsidR="0009640E" w:rsidRPr="0009640E">
        <w:rPr>
          <w:szCs w:val="22"/>
          <w:lang w:val="sv-SE"/>
        </w:rPr>
        <w:t>2</w:t>
      </w:r>
      <w:r w:rsidR="0009640E">
        <w:rPr>
          <w:szCs w:val="22"/>
          <w:lang w:val="sv-SE"/>
        </w:rPr>
        <w:t> </w:t>
      </w:r>
      <w:r w:rsidR="0009640E" w:rsidRPr="0009640E">
        <w:rPr>
          <w:szCs w:val="22"/>
          <w:lang w:val="sv-SE"/>
        </w:rPr>
        <w:t xml:space="preserve">% </w:t>
      </w:r>
      <w:r w:rsidR="0009640E">
        <w:rPr>
          <w:szCs w:val="22"/>
          <w:lang w:val="sv-SE"/>
        </w:rPr>
        <w:t>i placebogruppen</w:t>
      </w:r>
      <w:r w:rsidR="0009640E" w:rsidRPr="0009640E">
        <w:rPr>
          <w:szCs w:val="22"/>
          <w:lang w:val="sv-SE"/>
        </w:rPr>
        <w:t>).</w:t>
      </w:r>
      <w:r w:rsidR="00AD4015" w:rsidRPr="0009640E">
        <w:rPr>
          <w:szCs w:val="22"/>
          <w:lang w:val="sv-SE"/>
        </w:rPr>
        <w:t xml:space="preserve"> </w:t>
      </w:r>
      <w:r w:rsidR="00AD4015" w:rsidRPr="00B11470">
        <w:rPr>
          <w:szCs w:val="22"/>
          <w:lang w:val="sv-SE"/>
        </w:rPr>
        <w:t>Blödningar uppstod på ytan av näthinnan (preretinal), under näthinnan (subretinal) eller i den retinala vävnaden.</w:t>
      </w:r>
      <w:r w:rsidR="006046B2" w:rsidRPr="00B11470">
        <w:rPr>
          <w:szCs w:val="22"/>
          <w:lang w:val="sv-SE"/>
        </w:rPr>
        <w:t xml:space="preserve"> </w:t>
      </w:r>
      <w:r w:rsidRPr="00B11470">
        <w:rPr>
          <w:szCs w:val="22"/>
          <w:lang w:val="sv-SE"/>
        </w:rPr>
        <w:t>Rutin</w:t>
      </w:r>
      <w:r w:rsidR="00AD4015" w:rsidRPr="00B11470">
        <w:rPr>
          <w:szCs w:val="22"/>
          <w:lang w:val="sv-SE"/>
        </w:rPr>
        <w:t>mässig oftalmologisk uppföljning</w:t>
      </w:r>
      <w:r w:rsidRPr="00B11470">
        <w:rPr>
          <w:szCs w:val="22"/>
          <w:lang w:val="sv-SE"/>
        </w:rPr>
        <w:t xml:space="preserve"> av patienterna rekommenderas.</w:t>
      </w:r>
    </w:p>
    <w:p w14:paraId="0803FA17" w14:textId="77777777" w:rsidR="005603E1" w:rsidRPr="00B11470" w:rsidRDefault="005603E1" w:rsidP="00DE71FC">
      <w:pPr>
        <w:spacing w:line="240" w:lineRule="auto"/>
        <w:rPr>
          <w:szCs w:val="22"/>
          <w:lang w:val="sv-SE"/>
        </w:rPr>
      </w:pPr>
    </w:p>
    <w:p w14:paraId="1B9DE939" w14:textId="77777777" w:rsidR="00AD4015" w:rsidRPr="00B11470" w:rsidRDefault="00E37C04" w:rsidP="00DE71FC">
      <w:pPr>
        <w:keepNext/>
        <w:spacing w:line="240" w:lineRule="auto"/>
        <w:rPr>
          <w:u w:val="single"/>
          <w:lang w:val="sv-SE"/>
        </w:rPr>
      </w:pPr>
      <w:r w:rsidRPr="00B11470">
        <w:rPr>
          <w:u w:val="single"/>
          <w:lang w:val="sv-SE"/>
        </w:rPr>
        <w:t>QT/QTc-förlängning</w:t>
      </w:r>
    </w:p>
    <w:p w14:paraId="1408F146" w14:textId="77777777" w:rsidR="004C57BB" w:rsidRPr="00B11470" w:rsidRDefault="004C57BB" w:rsidP="00DE71FC">
      <w:pPr>
        <w:keepNext/>
        <w:spacing w:line="240" w:lineRule="auto"/>
        <w:rPr>
          <w:i/>
          <w:u w:val="single"/>
          <w:lang w:val="sv-SE"/>
        </w:rPr>
      </w:pPr>
    </w:p>
    <w:p w14:paraId="361CBB6F" w14:textId="77777777" w:rsidR="00AD4015" w:rsidRPr="00B11470" w:rsidRDefault="00E37C04" w:rsidP="00DE71FC">
      <w:pPr>
        <w:spacing w:line="240" w:lineRule="auto"/>
        <w:rPr>
          <w:lang w:val="sv-SE"/>
        </w:rPr>
      </w:pPr>
      <w:r w:rsidRPr="00B11470">
        <w:rPr>
          <w:lang w:val="sv-SE"/>
        </w:rPr>
        <w:t>En QTc</w:t>
      </w:r>
      <w:r w:rsidR="009F50B8" w:rsidRPr="00B11470">
        <w:rPr>
          <w:lang w:val="sv-SE"/>
        </w:rPr>
        <w:t>-</w:t>
      </w:r>
      <w:r w:rsidRPr="00B11470">
        <w:rPr>
          <w:lang w:val="sv-SE"/>
        </w:rPr>
        <w:t>studie på friska försökspersoner som fick 150</w:t>
      </w:r>
      <w:r w:rsidR="004C57BB" w:rsidRPr="00B11470">
        <w:rPr>
          <w:lang w:val="sv-SE"/>
        </w:rPr>
        <w:t> </w:t>
      </w:r>
      <w:r w:rsidRPr="00B11470">
        <w:rPr>
          <w:lang w:val="sv-SE"/>
        </w:rPr>
        <w:t xml:space="preserve">mg eltrombopag per dag visade inte någon kliniskt signifikant effekt på hjärtrepolarisationen. QTc-förlängning har rapporterats i kliniska </w:t>
      </w:r>
      <w:r w:rsidR="00DC1320" w:rsidRPr="00B11470">
        <w:rPr>
          <w:lang w:val="sv-SE"/>
        </w:rPr>
        <w:t xml:space="preserve">studier </w:t>
      </w:r>
      <w:r w:rsidRPr="00B11470">
        <w:rPr>
          <w:lang w:val="sv-SE"/>
        </w:rPr>
        <w:t>på patienter med ITP och trombocytopena patienter med HCV. Den kliniska betydelsen av dessa QTc</w:t>
      </w:r>
      <w:r w:rsidR="009F50B8" w:rsidRPr="00B11470">
        <w:rPr>
          <w:lang w:val="sv-SE"/>
        </w:rPr>
        <w:t>-</w:t>
      </w:r>
      <w:r w:rsidRPr="00B11470">
        <w:rPr>
          <w:lang w:val="sv-SE"/>
        </w:rPr>
        <w:t>förlängningar är okänd.</w:t>
      </w:r>
    </w:p>
    <w:p w14:paraId="074F633A" w14:textId="77777777" w:rsidR="00AD4015" w:rsidRPr="00B11470" w:rsidRDefault="00AD4015" w:rsidP="00DE71FC">
      <w:pPr>
        <w:spacing w:line="240" w:lineRule="auto"/>
        <w:rPr>
          <w:i/>
          <w:u w:val="single"/>
          <w:lang w:val="sv-SE"/>
        </w:rPr>
      </w:pPr>
    </w:p>
    <w:p w14:paraId="0B9E49A4" w14:textId="77777777" w:rsidR="005603E1" w:rsidRPr="00B11470" w:rsidRDefault="00E37C04" w:rsidP="00DE71FC">
      <w:pPr>
        <w:keepNext/>
        <w:rPr>
          <w:u w:val="single"/>
          <w:lang w:val="sv-SE"/>
        </w:rPr>
      </w:pPr>
      <w:r w:rsidRPr="00B11470">
        <w:rPr>
          <w:u w:val="single"/>
          <w:lang w:val="sv-SE"/>
        </w:rPr>
        <w:t>Uteblivet svar på eltrombopag</w:t>
      </w:r>
    </w:p>
    <w:p w14:paraId="527BDA70" w14:textId="77777777" w:rsidR="005603E1" w:rsidRPr="00B11470" w:rsidRDefault="005603E1" w:rsidP="00DE71FC">
      <w:pPr>
        <w:keepNext/>
        <w:rPr>
          <w:szCs w:val="22"/>
          <w:lang w:val="sv-SE"/>
        </w:rPr>
      </w:pPr>
    </w:p>
    <w:p w14:paraId="7477EDED" w14:textId="77777777" w:rsidR="002C64CE" w:rsidRPr="00B11470" w:rsidRDefault="00E37C04" w:rsidP="00DE71FC">
      <w:pPr>
        <w:spacing w:line="240" w:lineRule="auto"/>
        <w:rPr>
          <w:szCs w:val="22"/>
          <w:lang w:val="sv-SE"/>
        </w:rPr>
      </w:pPr>
      <w:r w:rsidRPr="00B11470">
        <w:rPr>
          <w:szCs w:val="22"/>
          <w:lang w:val="sv-SE"/>
        </w:rPr>
        <w:t>Uteblivet</w:t>
      </w:r>
      <w:r w:rsidR="005603E1" w:rsidRPr="00B11470">
        <w:rPr>
          <w:szCs w:val="22"/>
          <w:lang w:val="sv-SE"/>
        </w:rPr>
        <w:t xml:space="preserve"> svar eller misslyckande att bibehålla ett trombocytsvar med eltrombopagbehandling inom det rekommenderade doseringsintervallet ska föranleda en sökning av orsaksfaktorer, bland annat förhöjt benmärgsretikulin.</w:t>
      </w:r>
    </w:p>
    <w:p w14:paraId="37EF84E0" w14:textId="77777777" w:rsidR="005E08A4" w:rsidRPr="00B11470" w:rsidRDefault="005E08A4" w:rsidP="00DE71FC">
      <w:pPr>
        <w:spacing w:line="240" w:lineRule="auto"/>
        <w:rPr>
          <w:szCs w:val="22"/>
          <w:lang w:val="sv-SE"/>
        </w:rPr>
      </w:pPr>
    </w:p>
    <w:p w14:paraId="7AC94EE0" w14:textId="77777777" w:rsidR="005E08A4" w:rsidRPr="00B11470" w:rsidRDefault="00E37C04" w:rsidP="00DE71FC">
      <w:pPr>
        <w:keepNext/>
        <w:spacing w:line="240" w:lineRule="auto"/>
        <w:rPr>
          <w:u w:val="single"/>
          <w:lang w:val="sv-SE"/>
        </w:rPr>
      </w:pPr>
      <w:r w:rsidRPr="00B11470">
        <w:rPr>
          <w:u w:val="single"/>
          <w:lang w:val="sv-SE"/>
        </w:rPr>
        <w:t>Pediatrisk population</w:t>
      </w:r>
    </w:p>
    <w:p w14:paraId="17E3EED9" w14:textId="77777777" w:rsidR="005E08A4" w:rsidRPr="00B11470" w:rsidRDefault="005E08A4" w:rsidP="00DE71FC">
      <w:pPr>
        <w:keepNext/>
        <w:spacing w:line="240" w:lineRule="auto"/>
        <w:rPr>
          <w:lang w:val="sv-SE"/>
        </w:rPr>
      </w:pPr>
    </w:p>
    <w:p w14:paraId="1E4EBDE5" w14:textId="77777777" w:rsidR="005E08A4" w:rsidRPr="00B11470" w:rsidRDefault="00E37C04" w:rsidP="00DE71FC">
      <w:pPr>
        <w:spacing w:line="240" w:lineRule="auto"/>
        <w:rPr>
          <w:lang w:val="sv-SE"/>
        </w:rPr>
      </w:pPr>
      <w:r w:rsidRPr="00B11470">
        <w:rPr>
          <w:rStyle w:val="hps"/>
          <w:lang w:val="sv-SE"/>
        </w:rPr>
        <w:t>Ovanstående</w:t>
      </w:r>
      <w:r w:rsidRPr="00B11470">
        <w:rPr>
          <w:lang w:val="sv-SE"/>
        </w:rPr>
        <w:t xml:space="preserve"> </w:t>
      </w:r>
      <w:r w:rsidRPr="00B11470">
        <w:rPr>
          <w:rStyle w:val="hps"/>
          <w:lang w:val="sv-SE"/>
        </w:rPr>
        <w:t>varningar</w:t>
      </w:r>
      <w:r w:rsidRPr="00B11470">
        <w:rPr>
          <w:lang w:val="sv-SE"/>
        </w:rPr>
        <w:t xml:space="preserve"> </w:t>
      </w:r>
      <w:r w:rsidRPr="00B11470">
        <w:rPr>
          <w:rStyle w:val="hps"/>
          <w:lang w:val="sv-SE"/>
        </w:rPr>
        <w:t>och försiktighet</w:t>
      </w:r>
      <w:r w:rsidRPr="00B11470">
        <w:rPr>
          <w:lang w:val="sv-SE"/>
        </w:rPr>
        <w:t xml:space="preserve"> för </w:t>
      </w:r>
      <w:r w:rsidRPr="00B11470">
        <w:rPr>
          <w:rStyle w:val="hps"/>
          <w:lang w:val="sv-SE"/>
        </w:rPr>
        <w:t>ITP</w:t>
      </w:r>
      <w:r w:rsidRPr="00B11470">
        <w:rPr>
          <w:lang w:val="sv-SE"/>
        </w:rPr>
        <w:t xml:space="preserve"> </w:t>
      </w:r>
      <w:r w:rsidRPr="00B11470">
        <w:rPr>
          <w:rStyle w:val="hps"/>
          <w:lang w:val="sv-SE"/>
        </w:rPr>
        <w:t>gäller också</w:t>
      </w:r>
      <w:r w:rsidRPr="00B11470">
        <w:rPr>
          <w:lang w:val="sv-SE"/>
        </w:rPr>
        <w:t xml:space="preserve"> </w:t>
      </w:r>
      <w:r w:rsidRPr="00B11470">
        <w:rPr>
          <w:rStyle w:val="hps"/>
          <w:lang w:val="sv-SE"/>
        </w:rPr>
        <w:t>för den pediatriska populationen</w:t>
      </w:r>
      <w:r w:rsidRPr="00B11470">
        <w:rPr>
          <w:lang w:val="sv-SE"/>
        </w:rPr>
        <w:t>.</w:t>
      </w:r>
    </w:p>
    <w:p w14:paraId="4DD7C379" w14:textId="77777777" w:rsidR="004D4BD6" w:rsidRPr="00B11470" w:rsidRDefault="004D4BD6" w:rsidP="00DE71FC">
      <w:pPr>
        <w:spacing w:line="240" w:lineRule="auto"/>
        <w:rPr>
          <w:lang w:val="sv-SE"/>
        </w:rPr>
      </w:pPr>
    </w:p>
    <w:p w14:paraId="6972C528" w14:textId="77777777" w:rsidR="004D4BD6" w:rsidRPr="00B11470" w:rsidRDefault="00E37C04" w:rsidP="00DE71FC">
      <w:pPr>
        <w:keepNext/>
        <w:spacing w:line="240" w:lineRule="auto"/>
        <w:rPr>
          <w:szCs w:val="22"/>
          <w:lang w:val="sv-SE"/>
        </w:rPr>
      </w:pPr>
      <w:r w:rsidRPr="00B11470">
        <w:rPr>
          <w:szCs w:val="22"/>
          <w:u w:val="single"/>
          <w:lang w:val="sv-SE"/>
        </w:rPr>
        <w:t xml:space="preserve">Påverkan på laboratorietester </w:t>
      </w:r>
    </w:p>
    <w:p w14:paraId="73028551" w14:textId="77777777" w:rsidR="003B3746" w:rsidRPr="00B11470" w:rsidRDefault="003B3746" w:rsidP="00DE71FC">
      <w:pPr>
        <w:keepNext/>
        <w:tabs>
          <w:tab w:val="clear" w:pos="567"/>
        </w:tabs>
        <w:spacing w:line="240" w:lineRule="auto"/>
        <w:textAlignment w:val="top"/>
        <w:rPr>
          <w:rFonts w:eastAsia="MS Mincho"/>
          <w:szCs w:val="22"/>
          <w:lang w:val="sv-SE"/>
        </w:rPr>
      </w:pPr>
    </w:p>
    <w:p w14:paraId="42C162F2" w14:textId="77777777" w:rsidR="000E5EF7" w:rsidRPr="00B11470" w:rsidRDefault="00E37C04" w:rsidP="00DE71FC">
      <w:pPr>
        <w:tabs>
          <w:tab w:val="clear" w:pos="567"/>
        </w:tabs>
        <w:spacing w:line="240" w:lineRule="auto"/>
        <w:textAlignment w:val="top"/>
        <w:rPr>
          <w:szCs w:val="22"/>
          <w:lang w:val="sv-SE"/>
        </w:rPr>
      </w:pPr>
      <w:r w:rsidRPr="00B11470">
        <w:rPr>
          <w:rFonts w:eastAsia="MS Mincho"/>
          <w:szCs w:val="22"/>
          <w:lang w:val="sv-SE"/>
        </w:rPr>
        <w:t xml:space="preserve">Eltrombopag </w:t>
      </w:r>
      <w:r w:rsidRPr="00B11470">
        <w:rPr>
          <w:szCs w:val="22"/>
          <w:lang w:val="sv-SE"/>
        </w:rPr>
        <w:t>är starkt färga</w:t>
      </w:r>
      <w:r w:rsidR="00CB5D18" w:rsidRPr="00B11470">
        <w:rPr>
          <w:szCs w:val="22"/>
          <w:lang w:val="sv-SE"/>
        </w:rPr>
        <w:t>t</w:t>
      </w:r>
      <w:r w:rsidRPr="00B11470">
        <w:rPr>
          <w:szCs w:val="22"/>
          <w:lang w:val="sv-SE"/>
        </w:rPr>
        <w:t xml:space="preserve"> och </w:t>
      </w:r>
      <w:r w:rsidR="00CB5D18" w:rsidRPr="00B11470">
        <w:rPr>
          <w:szCs w:val="22"/>
          <w:lang w:val="sv-SE"/>
        </w:rPr>
        <w:t xml:space="preserve">därmed finns risk för att vissa </w:t>
      </w:r>
      <w:r w:rsidRPr="00B11470">
        <w:rPr>
          <w:szCs w:val="22"/>
          <w:lang w:val="sv-SE"/>
        </w:rPr>
        <w:t>laboratorietester</w:t>
      </w:r>
      <w:r w:rsidR="00CB5D18" w:rsidRPr="00B11470">
        <w:rPr>
          <w:szCs w:val="22"/>
          <w:lang w:val="sv-SE"/>
        </w:rPr>
        <w:t xml:space="preserve"> störs</w:t>
      </w:r>
      <w:r w:rsidRPr="00B11470">
        <w:rPr>
          <w:szCs w:val="22"/>
          <w:lang w:val="sv-SE"/>
        </w:rPr>
        <w:t xml:space="preserve">. </w:t>
      </w:r>
      <w:r w:rsidR="00830CE6" w:rsidRPr="00B11470">
        <w:rPr>
          <w:szCs w:val="22"/>
          <w:lang w:val="sv-SE"/>
        </w:rPr>
        <w:t>Missfärgning av s</w:t>
      </w:r>
      <w:r w:rsidRPr="00B11470">
        <w:rPr>
          <w:szCs w:val="22"/>
          <w:lang w:val="sv-SE"/>
        </w:rPr>
        <w:t>e</w:t>
      </w:r>
      <w:r w:rsidR="007C5606" w:rsidRPr="00B11470">
        <w:rPr>
          <w:szCs w:val="22"/>
          <w:lang w:val="sv-SE"/>
        </w:rPr>
        <w:t>rum</w:t>
      </w:r>
      <w:r w:rsidR="00830CE6" w:rsidRPr="00B11470">
        <w:rPr>
          <w:szCs w:val="22"/>
          <w:lang w:val="sv-SE"/>
        </w:rPr>
        <w:t xml:space="preserve"> </w:t>
      </w:r>
      <w:r w:rsidR="007C5606" w:rsidRPr="00B11470">
        <w:rPr>
          <w:szCs w:val="22"/>
          <w:lang w:val="sv-SE"/>
        </w:rPr>
        <w:t xml:space="preserve">och </w:t>
      </w:r>
      <w:r w:rsidR="00F23A43" w:rsidRPr="00B11470">
        <w:rPr>
          <w:szCs w:val="22"/>
          <w:lang w:val="sv-SE"/>
        </w:rPr>
        <w:t xml:space="preserve">påverkan av totalnivåer vid bilirubin- och kreatinintestning </w:t>
      </w:r>
      <w:r w:rsidRPr="00B11470">
        <w:rPr>
          <w:szCs w:val="22"/>
          <w:lang w:val="sv-SE"/>
        </w:rPr>
        <w:t xml:space="preserve">har rapporterats hos patienter som tagit </w:t>
      </w:r>
      <w:r w:rsidR="00BE088C">
        <w:rPr>
          <w:szCs w:val="22"/>
          <w:lang w:val="sv-SE"/>
        </w:rPr>
        <w:t>e</w:t>
      </w:r>
      <w:r w:rsidR="0072265D">
        <w:rPr>
          <w:szCs w:val="22"/>
          <w:lang w:val="sv-SE"/>
        </w:rPr>
        <w:t>ltrombopag</w:t>
      </w:r>
      <w:r w:rsidRPr="00B11470">
        <w:rPr>
          <w:szCs w:val="22"/>
          <w:lang w:val="sv-SE"/>
        </w:rPr>
        <w:t>. Om laboratorieresultaten och de kliniska observationerna är inkonsekventa kan om</w:t>
      </w:r>
      <w:r w:rsidR="007C5606" w:rsidRPr="00B11470">
        <w:rPr>
          <w:szCs w:val="22"/>
          <w:lang w:val="sv-SE"/>
        </w:rPr>
        <w:t xml:space="preserve">testning </w:t>
      </w:r>
      <w:r w:rsidRPr="00B11470">
        <w:rPr>
          <w:szCs w:val="22"/>
          <w:lang w:val="sv-SE"/>
        </w:rPr>
        <w:t xml:space="preserve">med hjälp av en annan metod bidra till att </w:t>
      </w:r>
      <w:r w:rsidR="007C5606" w:rsidRPr="00B11470">
        <w:rPr>
          <w:szCs w:val="22"/>
          <w:lang w:val="sv-SE"/>
        </w:rPr>
        <w:t>valider</w:t>
      </w:r>
      <w:r w:rsidR="00830CE6" w:rsidRPr="00B11470">
        <w:rPr>
          <w:szCs w:val="22"/>
          <w:lang w:val="sv-SE"/>
        </w:rPr>
        <w:t xml:space="preserve">a </w:t>
      </w:r>
      <w:r w:rsidRPr="00B11470">
        <w:rPr>
          <w:szCs w:val="22"/>
          <w:lang w:val="sv-SE"/>
        </w:rPr>
        <w:t>resultatet.</w:t>
      </w:r>
    </w:p>
    <w:p w14:paraId="0FFDB4C2" w14:textId="77777777" w:rsidR="004D4BD6" w:rsidRPr="00B11470" w:rsidRDefault="004D4BD6" w:rsidP="00DE71FC">
      <w:pPr>
        <w:tabs>
          <w:tab w:val="clear" w:pos="567"/>
        </w:tabs>
        <w:spacing w:line="240" w:lineRule="auto"/>
        <w:ind w:left="567" w:hanging="567"/>
        <w:rPr>
          <w:szCs w:val="22"/>
          <w:lang w:val="sv-SE"/>
        </w:rPr>
      </w:pPr>
    </w:p>
    <w:p w14:paraId="130C3DF6" w14:textId="77777777" w:rsidR="00C9281F" w:rsidRPr="00B11470" w:rsidRDefault="00E37C04" w:rsidP="00DE71FC">
      <w:pPr>
        <w:keepNext/>
        <w:tabs>
          <w:tab w:val="clear" w:pos="567"/>
        </w:tabs>
        <w:spacing w:line="240" w:lineRule="auto"/>
        <w:ind w:left="567" w:hanging="567"/>
        <w:rPr>
          <w:szCs w:val="22"/>
          <w:u w:val="single"/>
          <w:lang w:val="sv-SE"/>
        </w:rPr>
      </w:pPr>
      <w:r w:rsidRPr="00B11470">
        <w:rPr>
          <w:szCs w:val="22"/>
          <w:u w:val="single"/>
          <w:lang w:val="sv-SE"/>
        </w:rPr>
        <w:t>Natrium innehåll</w:t>
      </w:r>
    </w:p>
    <w:p w14:paraId="57B1C4C8" w14:textId="77777777" w:rsidR="00C9281F" w:rsidRPr="00B11470" w:rsidRDefault="00C9281F" w:rsidP="00DE71FC">
      <w:pPr>
        <w:keepNext/>
        <w:tabs>
          <w:tab w:val="clear" w:pos="567"/>
        </w:tabs>
        <w:spacing w:line="240" w:lineRule="auto"/>
        <w:ind w:left="567" w:hanging="567"/>
        <w:rPr>
          <w:szCs w:val="22"/>
          <w:lang w:val="sv-SE"/>
        </w:rPr>
      </w:pPr>
    </w:p>
    <w:p w14:paraId="59D71242" w14:textId="77777777" w:rsidR="00C9281F" w:rsidRPr="00B11470" w:rsidRDefault="00E37C04" w:rsidP="00DE71FC">
      <w:pPr>
        <w:rPr>
          <w:szCs w:val="22"/>
          <w:lang w:val="sv-SE"/>
        </w:rPr>
      </w:pPr>
      <w:r w:rsidRPr="00B11470">
        <w:rPr>
          <w:szCs w:val="22"/>
          <w:lang w:val="sv-SE"/>
        </w:rPr>
        <w:t xml:space="preserve">Detta läkemedel innehåller mindre än 1 mmol (23 mg) natrium per </w:t>
      </w:r>
      <w:r w:rsidR="00D06203" w:rsidRPr="00B11470">
        <w:rPr>
          <w:szCs w:val="22"/>
          <w:lang w:val="sv-SE"/>
        </w:rPr>
        <w:t xml:space="preserve">filmdragerad </w:t>
      </w:r>
      <w:r w:rsidR="00D06203" w:rsidRPr="00B11470">
        <w:rPr>
          <w:color w:val="000000"/>
          <w:szCs w:val="22"/>
          <w:lang w:val="sv-SE"/>
        </w:rPr>
        <w:t>tablett, d.v.s. är näst intill “natriumfritt”.</w:t>
      </w:r>
    </w:p>
    <w:p w14:paraId="2AE45382" w14:textId="77777777" w:rsidR="00C9281F" w:rsidRPr="00B11470" w:rsidRDefault="00C9281F" w:rsidP="00DE71FC">
      <w:pPr>
        <w:tabs>
          <w:tab w:val="clear" w:pos="567"/>
        </w:tabs>
        <w:spacing w:line="240" w:lineRule="auto"/>
        <w:ind w:left="567" w:hanging="567"/>
        <w:rPr>
          <w:szCs w:val="22"/>
          <w:lang w:val="sv-SE"/>
        </w:rPr>
      </w:pPr>
    </w:p>
    <w:p w14:paraId="14645A6D" w14:textId="77777777" w:rsidR="005603E1" w:rsidRPr="00B11470" w:rsidRDefault="00E37C04" w:rsidP="00DE71FC">
      <w:pPr>
        <w:keepNext/>
        <w:tabs>
          <w:tab w:val="clear" w:pos="567"/>
        </w:tabs>
        <w:spacing w:line="240" w:lineRule="auto"/>
        <w:ind w:left="567" w:hanging="567"/>
        <w:rPr>
          <w:szCs w:val="22"/>
          <w:lang w:val="sv-SE"/>
        </w:rPr>
      </w:pPr>
      <w:r w:rsidRPr="00B11470">
        <w:rPr>
          <w:b/>
          <w:szCs w:val="22"/>
          <w:lang w:val="sv-SE"/>
        </w:rPr>
        <w:t>4.5</w:t>
      </w:r>
      <w:r w:rsidR="0070080D" w:rsidRPr="00B11470">
        <w:rPr>
          <w:b/>
          <w:szCs w:val="22"/>
          <w:lang w:val="sv-SE"/>
        </w:rPr>
        <w:tab/>
      </w:r>
      <w:r w:rsidRPr="00B11470">
        <w:rPr>
          <w:b/>
          <w:szCs w:val="22"/>
          <w:lang w:val="sv-SE"/>
        </w:rPr>
        <w:t>Interaktioner med andra läkemedel och övriga interaktioner</w:t>
      </w:r>
    </w:p>
    <w:p w14:paraId="68EDC3EA" w14:textId="77777777" w:rsidR="005603E1" w:rsidRPr="00B11470" w:rsidRDefault="005603E1" w:rsidP="00DE71FC">
      <w:pPr>
        <w:keepNext/>
        <w:rPr>
          <w:rStyle w:val="LBLLevel2Char"/>
          <w:rFonts w:ascii="Times New Roman" w:hAnsi="Times New Roman"/>
          <w:b w:val="0"/>
          <w:sz w:val="22"/>
          <w:szCs w:val="22"/>
          <w:lang w:val="sv-SE"/>
        </w:rPr>
      </w:pPr>
    </w:p>
    <w:p w14:paraId="0481CA51" w14:textId="77777777" w:rsidR="005603E1" w:rsidRPr="00B11470" w:rsidRDefault="00E37C04" w:rsidP="00DE71FC">
      <w:pPr>
        <w:keepNext/>
        <w:rPr>
          <w:rStyle w:val="LBLLevel2Char"/>
          <w:rFonts w:ascii="Times New Roman" w:hAnsi="Times New Roman"/>
          <w:b w:val="0"/>
          <w:sz w:val="22"/>
          <w:szCs w:val="22"/>
          <w:u w:val="single"/>
          <w:lang w:val="sv-SE"/>
        </w:rPr>
      </w:pPr>
      <w:r w:rsidRPr="00B11470">
        <w:rPr>
          <w:rStyle w:val="LBLLevel2Char"/>
          <w:rFonts w:ascii="Times New Roman" w:hAnsi="Times New Roman"/>
          <w:b w:val="0"/>
          <w:sz w:val="22"/>
          <w:szCs w:val="22"/>
          <w:u w:val="single"/>
          <w:lang w:val="sv-SE"/>
        </w:rPr>
        <w:t>Effekter av eltrombopag på andra läkemedel</w:t>
      </w:r>
    </w:p>
    <w:p w14:paraId="023B44E5" w14:textId="77777777" w:rsidR="00AD45F9" w:rsidRPr="00B11470" w:rsidRDefault="00AD45F9" w:rsidP="00DE71FC">
      <w:pPr>
        <w:keepNext/>
        <w:rPr>
          <w:rStyle w:val="LBLLevel2Char"/>
          <w:rFonts w:ascii="Times New Roman" w:hAnsi="Times New Roman"/>
          <w:b w:val="0"/>
          <w:sz w:val="22"/>
          <w:szCs w:val="22"/>
          <w:lang w:val="sv-SE"/>
        </w:rPr>
      </w:pPr>
    </w:p>
    <w:p w14:paraId="36CEB2E6" w14:textId="77777777" w:rsidR="005603E1" w:rsidRPr="00B11470" w:rsidRDefault="00E37C04" w:rsidP="00DE71FC">
      <w:pPr>
        <w:keepNext/>
        <w:rPr>
          <w:szCs w:val="22"/>
          <w:u w:val="single"/>
          <w:lang w:val="sv-SE"/>
        </w:rPr>
      </w:pPr>
      <w:r w:rsidRPr="00B11470">
        <w:rPr>
          <w:rStyle w:val="LBLLevel2Char"/>
          <w:rFonts w:ascii="Times New Roman" w:hAnsi="Times New Roman"/>
          <w:b w:val="0"/>
          <w:i/>
          <w:sz w:val="22"/>
          <w:szCs w:val="22"/>
          <w:u w:val="single"/>
          <w:lang w:val="sv-SE"/>
        </w:rPr>
        <w:t>HMG-CoA-reduktashämmare</w:t>
      </w:r>
    </w:p>
    <w:p w14:paraId="32B1F3C1" w14:textId="77777777" w:rsidR="005603E1" w:rsidRPr="00B11470" w:rsidRDefault="005603E1" w:rsidP="00DE71FC">
      <w:pPr>
        <w:keepNext/>
        <w:rPr>
          <w:szCs w:val="22"/>
          <w:lang w:val="sv-SE"/>
        </w:rPr>
      </w:pPr>
    </w:p>
    <w:p w14:paraId="6FE1078E" w14:textId="77777777" w:rsidR="005603E1" w:rsidRPr="00B11470" w:rsidRDefault="00E37C04" w:rsidP="00DE71FC">
      <w:pPr>
        <w:rPr>
          <w:szCs w:val="22"/>
          <w:lang w:val="sv-SE"/>
        </w:rPr>
      </w:pPr>
      <w:r w:rsidRPr="00B11470">
        <w:rPr>
          <w:szCs w:val="22"/>
          <w:lang w:val="sv-SE"/>
        </w:rPr>
        <w:t>Administrering av eltrombopag 75 mg en gång dagligen i 5</w:t>
      </w:r>
      <w:r w:rsidR="004C57BB" w:rsidRPr="00B11470">
        <w:rPr>
          <w:lang w:val="sv-SE"/>
        </w:rPr>
        <w:t> </w:t>
      </w:r>
      <w:r w:rsidRPr="00B11470">
        <w:rPr>
          <w:szCs w:val="22"/>
          <w:lang w:val="sv-SE"/>
        </w:rPr>
        <w:t>dagar med en enkeldos på 10 mg av OATP1B1- och BCRP-substratet rosuvastatin till 39 friska vuxna studiedeltagare ökade plasmarosuvastatin C</w:t>
      </w:r>
      <w:r w:rsidRPr="00B11470">
        <w:rPr>
          <w:szCs w:val="22"/>
          <w:vertAlign w:val="subscript"/>
          <w:lang w:val="sv-SE"/>
        </w:rPr>
        <w:t>max</w:t>
      </w:r>
      <w:r w:rsidR="00BE088C">
        <w:rPr>
          <w:szCs w:val="22"/>
          <w:lang w:val="sv-SE"/>
        </w:rPr>
        <w:t> </w:t>
      </w:r>
      <w:r w:rsidRPr="00B11470">
        <w:rPr>
          <w:szCs w:val="22"/>
          <w:lang w:val="sv-SE"/>
        </w:rPr>
        <w:t>103 % (90 %</w:t>
      </w:r>
      <w:r w:rsidR="00BE088C">
        <w:rPr>
          <w:szCs w:val="22"/>
          <w:lang w:val="sv-SE"/>
        </w:rPr>
        <w:t> </w:t>
      </w:r>
      <w:r w:rsidR="00AD45F9" w:rsidRPr="00B11470">
        <w:rPr>
          <w:szCs w:val="22"/>
          <w:lang w:val="sv-SE"/>
        </w:rPr>
        <w:t>konfidensintervall</w:t>
      </w:r>
      <w:r w:rsidRPr="00B11470">
        <w:rPr>
          <w:szCs w:val="22"/>
          <w:lang w:val="sv-SE"/>
        </w:rPr>
        <w:t xml:space="preserve"> </w:t>
      </w:r>
      <w:r w:rsidR="00AD45F9" w:rsidRPr="00B11470">
        <w:rPr>
          <w:szCs w:val="22"/>
          <w:lang w:val="sv-SE"/>
        </w:rPr>
        <w:t>[</w:t>
      </w:r>
      <w:r w:rsidR="00213CFE" w:rsidRPr="00B11470">
        <w:rPr>
          <w:szCs w:val="22"/>
          <w:lang w:val="sv-SE"/>
        </w:rPr>
        <w:t>K</w:t>
      </w:r>
      <w:r w:rsidRPr="00B11470">
        <w:rPr>
          <w:szCs w:val="22"/>
          <w:lang w:val="sv-SE"/>
        </w:rPr>
        <w:t>I</w:t>
      </w:r>
      <w:r w:rsidR="00AD45F9" w:rsidRPr="00B11470">
        <w:rPr>
          <w:szCs w:val="22"/>
          <w:lang w:val="sv-SE"/>
        </w:rPr>
        <w:t>]</w:t>
      </w:r>
      <w:r w:rsidRPr="00B11470">
        <w:rPr>
          <w:szCs w:val="22"/>
          <w:lang w:val="sv-SE"/>
        </w:rPr>
        <w:t>:</w:t>
      </w:r>
      <w:r w:rsidR="00BE088C">
        <w:rPr>
          <w:szCs w:val="22"/>
          <w:lang w:val="sv-SE"/>
        </w:rPr>
        <w:t> </w:t>
      </w:r>
      <w:r w:rsidRPr="00B11470">
        <w:rPr>
          <w:szCs w:val="22"/>
          <w:lang w:val="sv-SE"/>
        </w:rPr>
        <w:t>82 %,</w:t>
      </w:r>
      <w:r w:rsidR="00BE088C">
        <w:rPr>
          <w:szCs w:val="22"/>
          <w:lang w:val="sv-SE"/>
        </w:rPr>
        <w:t> </w:t>
      </w:r>
      <w:r w:rsidRPr="00B11470">
        <w:rPr>
          <w:szCs w:val="22"/>
          <w:lang w:val="sv-SE"/>
        </w:rPr>
        <w:t xml:space="preserve">126 %) och </w:t>
      </w:r>
      <w:r w:rsidR="0070080D" w:rsidRPr="00B11470">
        <w:rPr>
          <w:szCs w:val="22"/>
          <w:lang w:val="sv-SE"/>
        </w:rPr>
        <w:t>AUC</w:t>
      </w:r>
      <w:r w:rsidR="0070080D" w:rsidRPr="00B11470">
        <w:rPr>
          <w:szCs w:val="22"/>
          <w:vertAlign w:val="subscript"/>
          <w:lang w:val="sv-SE"/>
        </w:rPr>
        <w:t>0-</w:t>
      </w:r>
      <w:r w:rsidR="0070080D" w:rsidRPr="00B11470">
        <w:rPr>
          <w:rFonts w:ascii="Symbol" w:eastAsia="Symbol" w:hAnsi="Symbol" w:cs="Symbol"/>
          <w:szCs w:val="22"/>
          <w:vertAlign w:val="subscript"/>
          <w:lang w:val="sv-SE"/>
        </w:rPr>
        <w:t></w:t>
      </w:r>
      <w:r w:rsidR="00BE088C">
        <w:rPr>
          <w:szCs w:val="22"/>
          <w:lang w:val="sv-SE"/>
        </w:rPr>
        <w:t> </w:t>
      </w:r>
      <w:r w:rsidRPr="00B11470">
        <w:rPr>
          <w:szCs w:val="22"/>
          <w:lang w:val="sv-SE"/>
        </w:rPr>
        <w:t>55 % (90 %</w:t>
      </w:r>
      <w:r w:rsidR="00BE088C">
        <w:rPr>
          <w:szCs w:val="22"/>
          <w:lang w:val="sv-SE"/>
        </w:rPr>
        <w:t> </w:t>
      </w:r>
      <w:r w:rsidR="00213CFE" w:rsidRPr="00B11470">
        <w:rPr>
          <w:szCs w:val="22"/>
          <w:lang w:val="sv-SE"/>
        </w:rPr>
        <w:t>K</w:t>
      </w:r>
      <w:r w:rsidRPr="00B11470">
        <w:rPr>
          <w:szCs w:val="22"/>
          <w:lang w:val="sv-SE"/>
        </w:rPr>
        <w:t>I:</w:t>
      </w:r>
      <w:r w:rsidR="00BE088C">
        <w:rPr>
          <w:szCs w:val="22"/>
          <w:lang w:val="sv-SE"/>
        </w:rPr>
        <w:t> </w:t>
      </w:r>
      <w:r w:rsidRPr="00B11470">
        <w:rPr>
          <w:szCs w:val="22"/>
          <w:lang w:val="sv-SE"/>
        </w:rPr>
        <w:t>42 %,</w:t>
      </w:r>
      <w:r w:rsidR="00BE088C">
        <w:rPr>
          <w:szCs w:val="22"/>
          <w:lang w:val="sv-SE"/>
        </w:rPr>
        <w:t> </w:t>
      </w:r>
      <w:r w:rsidRPr="00B11470">
        <w:rPr>
          <w:szCs w:val="22"/>
          <w:lang w:val="sv-SE"/>
        </w:rPr>
        <w:t xml:space="preserve">69 %). </w:t>
      </w:r>
      <w:r w:rsidRPr="00B11470">
        <w:rPr>
          <w:rFonts w:eastAsia="MS Mincho"/>
          <w:szCs w:val="22"/>
          <w:lang w:val="sv-SE"/>
        </w:rPr>
        <w:t xml:space="preserve">Interaktioner förväntas även med andra HMG-CoA-reduktashämmare, bland annat </w:t>
      </w:r>
      <w:r w:rsidR="00AD45F9" w:rsidRPr="00B11470">
        <w:rPr>
          <w:rFonts w:eastAsia="MS Mincho"/>
          <w:szCs w:val="22"/>
          <w:lang w:val="sv-SE"/>
        </w:rPr>
        <w:t xml:space="preserve">atorvastatin, fluvastatin, lovastatin, </w:t>
      </w:r>
      <w:r w:rsidRPr="00B11470">
        <w:rPr>
          <w:rFonts w:eastAsia="MS Mincho"/>
          <w:szCs w:val="22"/>
          <w:lang w:val="sv-SE"/>
        </w:rPr>
        <w:t>pravastatin</w:t>
      </w:r>
      <w:r w:rsidR="00AD45F9" w:rsidRPr="00B11470">
        <w:rPr>
          <w:rFonts w:eastAsia="MS Mincho"/>
          <w:szCs w:val="22"/>
          <w:lang w:val="sv-SE"/>
        </w:rPr>
        <w:t xml:space="preserve"> och</w:t>
      </w:r>
      <w:r w:rsidRPr="00B11470">
        <w:rPr>
          <w:rFonts w:eastAsia="MS Mincho"/>
          <w:szCs w:val="22"/>
          <w:lang w:val="sv-SE"/>
        </w:rPr>
        <w:t xml:space="preserve"> simvastatin. </w:t>
      </w:r>
      <w:r w:rsidRPr="00B11470">
        <w:rPr>
          <w:szCs w:val="22"/>
          <w:lang w:val="sv-SE"/>
        </w:rPr>
        <w:t>Vid samtidig tillförsel med eltrombopag bör en reducerad dos av statiner övervägas och statinbiverkningar bör noga övervakas</w:t>
      </w:r>
      <w:r w:rsidR="00AD4015" w:rsidRPr="00B11470">
        <w:rPr>
          <w:szCs w:val="22"/>
          <w:lang w:val="sv-SE"/>
        </w:rPr>
        <w:t xml:space="preserve"> (se avsnitt</w:t>
      </w:r>
      <w:r w:rsidR="004C57BB" w:rsidRPr="00B11470">
        <w:rPr>
          <w:lang w:val="sv-SE"/>
        </w:rPr>
        <w:t> </w:t>
      </w:r>
      <w:r w:rsidR="00AD4015" w:rsidRPr="00B11470">
        <w:rPr>
          <w:szCs w:val="22"/>
          <w:lang w:val="sv-SE"/>
        </w:rPr>
        <w:t>5.2)</w:t>
      </w:r>
      <w:r w:rsidRPr="00B11470">
        <w:rPr>
          <w:szCs w:val="22"/>
          <w:lang w:val="sv-SE"/>
        </w:rPr>
        <w:t>.</w:t>
      </w:r>
    </w:p>
    <w:p w14:paraId="26EBC7A0" w14:textId="77777777" w:rsidR="005603E1" w:rsidRPr="00B11470" w:rsidRDefault="005603E1" w:rsidP="00DE71FC">
      <w:pPr>
        <w:rPr>
          <w:szCs w:val="22"/>
          <w:lang w:val="sv-SE"/>
        </w:rPr>
      </w:pPr>
    </w:p>
    <w:p w14:paraId="3E561479" w14:textId="77777777" w:rsidR="005603E1" w:rsidRPr="00B11470" w:rsidRDefault="00E37C04" w:rsidP="00DE71FC">
      <w:pPr>
        <w:keepNext/>
        <w:rPr>
          <w:i/>
          <w:szCs w:val="22"/>
          <w:u w:val="single"/>
          <w:lang w:val="sv-SE"/>
        </w:rPr>
      </w:pPr>
      <w:r w:rsidRPr="00B11470">
        <w:rPr>
          <w:i/>
          <w:szCs w:val="22"/>
          <w:u w:val="single"/>
          <w:lang w:val="sv-SE"/>
        </w:rPr>
        <w:t>OATP1B1- och BCRP-substrater</w:t>
      </w:r>
    </w:p>
    <w:p w14:paraId="075C4D83" w14:textId="77777777" w:rsidR="005603E1" w:rsidRPr="00B11470" w:rsidRDefault="005603E1" w:rsidP="00DE71FC">
      <w:pPr>
        <w:keepNext/>
        <w:rPr>
          <w:szCs w:val="22"/>
          <w:lang w:val="sv-SE"/>
        </w:rPr>
      </w:pPr>
    </w:p>
    <w:p w14:paraId="7B164F1C" w14:textId="77777777" w:rsidR="005603E1" w:rsidRPr="00B11470" w:rsidRDefault="00E37C04" w:rsidP="00DE71FC">
      <w:pPr>
        <w:rPr>
          <w:szCs w:val="22"/>
          <w:lang w:val="sv-SE"/>
        </w:rPr>
      </w:pPr>
      <w:r w:rsidRPr="00B11470">
        <w:rPr>
          <w:szCs w:val="22"/>
          <w:lang w:val="sv-SE"/>
        </w:rPr>
        <w:t>Samtidig administrering av eltrombopag och OATP1B1- (t.ex. met</w:t>
      </w:r>
      <w:r w:rsidR="00FA4249" w:rsidRPr="00B11470">
        <w:rPr>
          <w:szCs w:val="22"/>
          <w:lang w:val="sv-SE"/>
        </w:rPr>
        <w:t>otrexat) och BCRP-substrater (</w:t>
      </w:r>
      <w:r w:rsidR="00863F52" w:rsidRPr="00B11470">
        <w:rPr>
          <w:szCs w:val="22"/>
          <w:lang w:val="sv-SE"/>
        </w:rPr>
        <w:t>t.ex.</w:t>
      </w:r>
      <w:r w:rsidRPr="00B11470">
        <w:rPr>
          <w:szCs w:val="22"/>
          <w:lang w:val="sv-SE"/>
        </w:rPr>
        <w:t xml:space="preserve"> topotekan och metotrexat) ska </w:t>
      </w:r>
      <w:r w:rsidR="00D33BA4" w:rsidRPr="00B11470">
        <w:rPr>
          <w:szCs w:val="22"/>
          <w:lang w:val="sv-SE"/>
        </w:rPr>
        <w:t xml:space="preserve">ske </w:t>
      </w:r>
      <w:r w:rsidRPr="00B11470">
        <w:rPr>
          <w:szCs w:val="22"/>
          <w:lang w:val="sv-SE"/>
        </w:rPr>
        <w:t>med försiktighet.</w:t>
      </w:r>
    </w:p>
    <w:p w14:paraId="21E5F20A" w14:textId="77777777" w:rsidR="005603E1" w:rsidRPr="00B11470" w:rsidRDefault="005603E1" w:rsidP="00DE71FC">
      <w:pPr>
        <w:rPr>
          <w:szCs w:val="22"/>
          <w:lang w:val="sv-SE"/>
        </w:rPr>
      </w:pPr>
    </w:p>
    <w:p w14:paraId="0D832FB2" w14:textId="77777777" w:rsidR="005603E1" w:rsidRPr="00B11470" w:rsidRDefault="00E37C04" w:rsidP="00DE71FC">
      <w:pPr>
        <w:keepNext/>
        <w:rPr>
          <w:i/>
          <w:szCs w:val="22"/>
          <w:u w:val="single"/>
          <w:lang w:val="sv-SE"/>
        </w:rPr>
      </w:pPr>
      <w:r w:rsidRPr="00B11470">
        <w:rPr>
          <w:i/>
          <w:szCs w:val="22"/>
          <w:u w:val="single"/>
          <w:lang w:val="sv-SE"/>
        </w:rPr>
        <w:t>Cytokrom P450-substrater</w:t>
      </w:r>
    </w:p>
    <w:p w14:paraId="7CC96CC4" w14:textId="77777777" w:rsidR="005603E1" w:rsidRPr="00B11470" w:rsidRDefault="005603E1" w:rsidP="00DE71FC">
      <w:pPr>
        <w:keepNext/>
        <w:rPr>
          <w:i/>
          <w:szCs w:val="22"/>
          <w:lang w:val="sv-SE"/>
        </w:rPr>
      </w:pPr>
    </w:p>
    <w:p w14:paraId="565EA8BE" w14:textId="77777777" w:rsidR="005603E1" w:rsidRPr="00B11470" w:rsidRDefault="00E37C04" w:rsidP="00DE71FC">
      <w:pPr>
        <w:rPr>
          <w:szCs w:val="22"/>
          <w:lang w:val="sv-SE"/>
        </w:rPr>
      </w:pPr>
      <w:r w:rsidRPr="00B11470">
        <w:rPr>
          <w:szCs w:val="22"/>
          <w:lang w:val="sv-SE"/>
        </w:rPr>
        <w:t xml:space="preserve">I studier som använde humana levermikrosomer visade </w:t>
      </w:r>
      <w:r w:rsidRPr="00B11470">
        <w:rPr>
          <w:snapToGrid w:val="0"/>
          <w:szCs w:val="22"/>
          <w:lang w:val="sv-SE"/>
        </w:rPr>
        <w:t>eltrombopag</w:t>
      </w:r>
      <w:r w:rsidRPr="00B11470">
        <w:rPr>
          <w:szCs w:val="22"/>
          <w:lang w:val="sv-SE"/>
        </w:rPr>
        <w:t xml:space="preserve"> (upp till 100 </w:t>
      </w:r>
      <w:r w:rsidRPr="00B11470">
        <w:rPr>
          <w:rFonts w:ascii="Symbol" w:eastAsia="Symbol" w:hAnsi="Symbol" w:cs="Symbol"/>
          <w:lang w:val="sv-SE"/>
        </w:rPr>
        <w:t></w:t>
      </w:r>
      <w:r w:rsidRPr="00B11470">
        <w:rPr>
          <w:szCs w:val="22"/>
          <w:lang w:val="sv-SE"/>
        </w:rPr>
        <w:t xml:space="preserve">M) ingen hämning </w:t>
      </w:r>
      <w:r w:rsidRPr="00B11470">
        <w:rPr>
          <w:i/>
          <w:szCs w:val="22"/>
          <w:lang w:val="sv-SE"/>
        </w:rPr>
        <w:t xml:space="preserve">in vitro </w:t>
      </w:r>
      <w:r w:rsidRPr="00B11470">
        <w:rPr>
          <w:szCs w:val="22"/>
          <w:lang w:val="sv-SE"/>
        </w:rPr>
        <w:t>av CYP450-enzymerna 1A2, 2A6, 2C19, 2D6, 2E1, 3A4/5 och 4A9/11 och var en hämmare av CYP2C8 och CYP2C9 enligt bestämning med hjälp av paklitaxel och diklofenak som undersökningssubstrat. Administrering av eltrombopag 75 mg en gång dagligen i 7</w:t>
      </w:r>
      <w:r w:rsidR="00BE088C">
        <w:rPr>
          <w:szCs w:val="22"/>
          <w:lang w:val="sv-SE"/>
        </w:rPr>
        <w:t> </w:t>
      </w:r>
      <w:r w:rsidRPr="00B11470">
        <w:rPr>
          <w:szCs w:val="22"/>
          <w:lang w:val="sv-SE"/>
        </w:rPr>
        <w:t>dagar till 24</w:t>
      </w:r>
      <w:r w:rsidR="00BE088C">
        <w:rPr>
          <w:szCs w:val="22"/>
          <w:lang w:val="sv-SE"/>
        </w:rPr>
        <w:t> </w:t>
      </w:r>
      <w:r w:rsidRPr="00B11470">
        <w:rPr>
          <w:szCs w:val="22"/>
          <w:lang w:val="sv-SE"/>
        </w:rPr>
        <w:t xml:space="preserve">friska manliga studiedeltagare hämmade eller inducerade inte metabolism av </w:t>
      </w:r>
      <w:r w:rsidR="00213CFE" w:rsidRPr="00B11470">
        <w:rPr>
          <w:szCs w:val="22"/>
          <w:lang w:val="sv-SE"/>
        </w:rPr>
        <w:t>undersöknings</w:t>
      </w:r>
      <w:r w:rsidRPr="00B11470">
        <w:rPr>
          <w:szCs w:val="22"/>
          <w:lang w:val="sv-SE"/>
        </w:rPr>
        <w:t>substrat för 1A2 (koffein), 2C19 (omeprazol), 2C9 (flurbiprofen) eller 3A4 (midazolam) hos människa. Inga kliniskt signifikanta interaktioner förväntas när eltrombopag och CYP450-substrat samadministreras.</w:t>
      </w:r>
    </w:p>
    <w:p w14:paraId="087C5F83" w14:textId="77777777" w:rsidR="00286A32" w:rsidRPr="00B11470" w:rsidRDefault="00286A32" w:rsidP="00DE71FC">
      <w:pPr>
        <w:rPr>
          <w:szCs w:val="22"/>
          <w:lang w:val="sv-SE"/>
        </w:rPr>
      </w:pPr>
    </w:p>
    <w:p w14:paraId="2668D9F1" w14:textId="77777777" w:rsidR="00286A32" w:rsidRPr="00B11470" w:rsidRDefault="00E37C04" w:rsidP="00DE71FC">
      <w:pPr>
        <w:keepNext/>
        <w:rPr>
          <w:rStyle w:val="LBLLevel2Char"/>
          <w:rFonts w:ascii="Times New Roman" w:hAnsi="Times New Roman"/>
          <w:b w:val="0"/>
          <w:i/>
          <w:sz w:val="22"/>
          <w:szCs w:val="22"/>
          <w:u w:val="single"/>
          <w:lang w:val="sv-SE"/>
        </w:rPr>
      </w:pPr>
      <w:r w:rsidRPr="00B11470">
        <w:rPr>
          <w:rStyle w:val="LBLLevel2Char"/>
          <w:rFonts w:ascii="Times New Roman" w:hAnsi="Times New Roman"/>
          <w:b w:val="0"/>
          <w:i/>
          <w:sz w:val="22"/>
          <w:szCs w:val="22"/>
          <w:u w:val="single"/>
          <w:lang w:val="sv-SE"/>
        </w:rPr>
        <w:t>HCV-proteashämmare</w:t>
      </w:r>
    </w:p>
    <w:p w14:paraId="1F7DB29E" w14:textId="77777777" w:rsidR="00286A32" w:rsidRPr="00B11470" w:rsidRDefault="00286A32" w:rsidP="00DE71FC">
      <w:pPr>
        <w:keepNext/>
        <w:rPr>
          <w:rStyle w:val="LBLLevel2Char"/>
          <w:rFonts w:ascii="Times New Roman" w:hAnsi="Times New Roman"/>
          <w:b w:val="0"/>
          <w:sz w:val="22"/>
          <w:szCs w:val="22"/>
          <w:lang w:val="sv-SE"/>
        </w:rPr>
      </w:pPr>
    </w:p>
    <w:p w14:paraId="343A167D" w14:textId="77777777" w:rsidR="00286A32" w:rsidRPr="00B11470" w:rsidRDefault="00E37C04" w:rsidP="00DE71FC">
      <w:pPr>
        <w:rPr>
          <w:rStyle w:val="LBLLevel2Char"/>
          <w:rFonts w:ascii="Times New Roman" w:hAnsi="Times New Roman"/>
          <w:b w:val="0"/>
          <w:sz w:val="22"/>
          <w:szCs w:val="22"/>
          <w:lang w:val="sv-SE"/>
        </w:rPr>
      </w:pPr>
      <w:r w:rsidRPr="00B11470">
        <w:rPr>
          <w:rStyle w:val="LBLLevel2Char"/>
          <w:rFonts w:ascii="Times New Roman" w:hAnsi="Times New Roman"/>
          <w:b w:val="0"/>
          <w:sz w:val="22"/>
          <w:szCs w:val="22"/>
          <w:lang w:val="sv-SE"/>
        </w:rPr>
        <w:t>Dosjustering behövs inte när eltrombopag administreras samtidigt med antingen telaprevir eller boceprevir. Samtidig tillförsel av en enkeldos eltrombopag 200</w:t>
      </w:r>
      <w:r w:rsidR="00B725CD" w:rsidRPr="00B11470">
        <w:rPr>
          <w:szCs w:val="22"/>
          <w:lang w:val="sv-SE"/>
        </w:rPr>
        <w:t> </w:t>
      </w:r>
      <w:r w:rsidR="00B725CD" w:rsidRPr="00B11470">
        <w:rPr>
          <w:rStyle w:val="LBLLevel2Char"/>
          <w:rFonts w:ascii="Times New Roman" w:hAnsi="Times New Roman"/>
          <w:b w:val="0"/>
          <w:sz w:val="22"/>
          <w:szCs w:val="22"/>
          <w:lang w:val="sv-SE"/>
        </w:rPr>
        <w:t>mg med telaprevir 750</w:t>
      </w:r>
      <w:r w:rsidR="00B725CD" w:rsidRPr="00B11470">
        <w:rPr>
          <w:szCs w:val="22"/>
          <w:lang w:val="sv-SE"/>
        </w:rPr>
        <w:t> </w:t>
      </w:r>
      <w:r w:rsidRPr="00B11470">
        <w:rPr>
          <w:rStyle w:val="LBLLevel2Char"/>
          <w:rFonts w:ascii="Times New Roman" w:hAnsi="Times New Roman"/>
          <w:b w:val="0"/>
          <w:sz w:val="22"/>
          <w:szCs w:val="22"/>
          <w:lang w:val="sv-SE"/>
        </w:rPr>
        <w:t xml:space="preserve">mg var </w:t>
      </w:r>
      <w:r w:rsidR="004A1568" w:rsidRPr="00B11470">
        <w:rPr>
          <w:rStyle w:val="LBLLevel2Char"/>
          <w:rFonts w:ascii="Times New Roman" w:hAnsi="Times New Roman"/>
          <w:b w:val="0"/>
          <w:sz w:val="22"/>
          <w:szCs w:val="22"/>
          <w:lang w:val="sv-SE"/>
        </w:rPr>
        <w:t>8:e</w:t>
      </w:r>
      <w:r w:rsidR="00844640" w:rsidRPr="00B11470">
        <w:rPr>
          <w:lang w:val="sv-SE"/>
        </w:rPr>
        <w:t> </w:t>
      </w:r>
      <w:r w:rsidRPr="00B11470">
        <w:rPr>
          <w:rStyle w:val="LBLLevel2Char"/>
          <w:rFonts w:ascii="Times New Roman" w:hAnsi="Times New Roman"/>
          <w:b w:val="0"/>
          <w:sz w:val="22"/>
          <w:szCs w:val="22"/>
          <w:lang w:val="sv-SE"/>
        </w:rPr>
        <w:t>timme ändrade inte plasmanivåerna av telaprevir.</w:t>
      </w:r>
    </w:p>
    <w:p w14:paraId="337D9101" w14:textId="77777777" w:rsidR="00286A32" w:rsidRPr="00B11470" w:rsidRDefault="00286A32" w:rsidP="00DE71FC">
      <w:pPr>
        <w:rPr>
          <w:rStyle w:val="LBLLevel2Char"/>
          <w:rFonts w:ascii="Times New Roman" w:hAnsi="Times New Roman"/>
          <w:b w:val="0"/>
          <w:sz w:val="22"/>
          <w:szCs w:val="22"/>
          <w:lang w:val="sv-SE"/>
        </w:rPr>
      </w:pPr>
    </w:p>
    <w:p w14:paraId="733093CC" w14:textId="77777777" w:rsidR="00286A32" w:rsidRPr="00B11470" w:rsidRDefault="00E37C04" w:rsidP="00DE71FC">
      <w:pPr>
        <w:rPr>
          <w:lang w:val="sv-SE"/>
        </w:rPr>
      </w:pPr>
      <w:r w:rsidRPr="00B11470">
        <w:rPr>
          <w:rStyle w:val="LBLLevel2Char"/>
          <w:rFonts w:ascii="Times New Roman" w:hAnsi="Times New Roman"/>
          <w:b w:val="0"/>
          <w:sz w:val="22"/>
          <w:szCs w:val="22"/>
          <w:lang w:val="sv-SE"/>
        </w:rPr>
        <w:t>Samtidig administrering</w:t>
      </w:r>
      <w:r w:rsidR="00B725CD" w:rsidRPr="00B11470">
        <w:rPr>
          <w:rStyle w:val="LBLLevel2Char"/>
          <w:rFonts w:ascii="Times New Roman" w:hAnsi="Times New Roman"/>
          <w:b w:val="0"/>
          <w:sz w:val="22"/>
          <w:szCs w:val="22"/>
          <w:lang w:val="sv-SE"/>
        </w:rPr>
        <w:t xml:space="preserve"> av en enkeldos eltrombopag 200</w:t>
      </w:r>
      <w:r w:rsidR="00B725CD" w:rsidRPr="00B11470">
        <w:rPr>
          <w:szCs w:val="22"/>
          <w:lang w:val="sv-SE"/>
        </w:rPr>
        <w:t> </w:t>
      </w:r>
      <w:r w:rsidR="00B725CD" w:rsidRPr="00B11470">
        <w:rPr>
          <w:rStyle w:val="LBLLevel2Char"/>
          <w:rFonts w:ascii="Times New Roman" w:hAnsi="Times New Roman"/>
          <w:b w:val="0"/>
          <w:sz w:val="22"/>
          <w:szCs w:val="22"/>
          <w:lang w:val="sv-SE"/>
        </w:rPr>
        <w:t>mg med boceprevir 800</w:t>
      </w:r>
      <w:r w:rsidR="00B725CD" w:rsidRPr="00B11470">
        <w:rPr>
          <w:szCs w:val="22"/>
          <w:lang w:val="sv-SE"/>
        </w:rPr>
        <w:t> </w:t>
      </w:r>
      <w:r w:rsidRPr="00B11470">
        <w:rPr>
          <w:rStyle w:val="LBLLevel2Char"/>
          <w:rFonts w:ascii="Times New Roman" w:hAnsi="Times New Roman"/>
          <w:b w:val="0"/>
          <w:sz w:val="22"/>
          <w:szCs w:val="22"/>
          <w:lang w:val="sv-SE"/>
        </w:rPr>
        <w:t xml:space="preserve">mg var </w:t>
      </w:r>
      <w:r w:rsidR="00844640" w:rsidRPr="00B11470">
        <w:rPr>
          <w:rStyle w:val="LBLLevel2Char"/>
          <w:rFonts w:ascii="Times New Roman" w:hAnsi="Times New Roman"/>
          <w:b w:val="0"/>
          <w:sz w:val="22"/>
          <w:szCs w:val="22"/>
          <w:lang w:val="sv-SE"/>
        </w:rPr>
        <w:t>8:e</w:t>
      </w:r>
      <w:r w:rsidR="00844640" w:rsidRPr="00B11470">
        <w:rPr>
          <w:lang w:val="sv-SE"/>
        </w:rPr>
        <w:t> </w:t>
      </w:r>
      <w:r w:rsidRPr="00B11470">
        <w:rPr>
          <w:rStyle w:val="LBLLevel2Char"/>
          <w:rFonts w:ascii="Times New Roman" w:hAnsi="Times New Roman"/>
          <w:b w:val="0"/>
          <w:sz w:val="22"/>
          <w:szCs w:val="22"/>
          <w:lang w:val="sv-SE"/>
        </w:rPr>
        <w:t xml:space="preserve">timme ändrade inte </w:t>
      </w:r>
      <w:r w:rsidRPr="00B11470">
        <w:rPr>
          <w:lang w:val="sv-SE"/>
        </w:rPr>
        <w:t>AUC</w:t>
      </w:r>
      <w:r w:rsidRPr="00B11470">
        <w:rPr>
          <w:rFonts w:eastAsia="Calibri"/>
          <w:vertAlign w:val="subscript"/>
          <w:lang w:val="sv-SE"/>
        </w:rPr>
        <w:t>(0-</w:t>
      </w:r>
      <w:r w:rsidRPr="00B11470">
        <w:rPr>
          <w:rFonts w:ascii="Symbol" w:eastAsia="Symbol" w:hAnsi="Symbol" w:cs="Symbol"/>
          <w:vertAlign w:val="subscript"/>
          <w:lang w:val="sv-SE"/>
        </w:rPr>
        <w:t></w:t>
      </w:r>
      <w:r w:rsidRPr="00B11470">
        <w:rPr>
          <w:rFonts w:eastAsia="Calibri"/>
          <w:vertAlign w:val="subscript"/>
          <w:lang w:val="sv-SE"/>
        </w:rPr>
        <w:t>)</w:t>
      </w:r>
      <w:r w:rsidRPr="00B11470">
        <w:rPr>
          <w:lang w:val="sv-SE"/>
        </w:rPr>
        <w:t xml:space="preserve"> för boceprevir i plasma, men ökade C</w:t>
      </w:r>
      <w:r w:rsidRPr="00B11470">
        <w:rPr>
          <w:vertAlign w:val="subscript"/>
          <w:lang w:val="sv-SE"/>
        </w:rPr>
        <w:t>max</w:t>
      </w:r>
      <w:r w:rsidRPr="00B11470">
        <w:rPr>
          <w:lang w:val="sv-SE"/>
        </w:rPr>
        <w:t xml:space="preserve"> med 20</w:t>
      </w:r>
      <w:r w:rsidR="00B725CD" w:rsidRPr="00B11470">
        <w:rPr>
          <w:szCs w:val="22"/>
          <w:lang w:val="sv-SE"/>
        </w:rPr>
        <w:t> </w:t>
      </w:r>
      <w:r w:rsidRPr="00B11470">
        <w:rPr>
          <w:lang w:val="sv-SE"/>
        </w:rPr>
        <w:t>% och minskade C</w:t>
      </w:r>
      <w:r w:rsidRPr="00B11470">
        <w:rPr>
          <w:vertAlign w:val="subscript"/>
          <w:lang w:val="sv-SE"/>
        </w:rPr>
        <w:t>min</w:t>
      </w:r>
      <w:r w:rsidRPr="00B11470">
        <w:rPr>
          <w:lang w:val="sv-SE"/>
        </w:rPr>
        <w:t xml:space="preserve"> med 32</w:t>
      </w:r>
      <w:r w:rsidR="00B725CD" w:rsidRPr="00B11470">
        <w:rPr>
          <w:szCs w:val="22"/>
          <w:lang w:val="sv-SE"/>
        </w:rPr>
        <w:t> </w:t>
      </w:r>
      <w:r w:rsidRPr="00B11470">
        <w:rPr>
          <w:lang w:val="sv-SE"/>
        </w:rPr>
        <w:t>%. Den kliniska relevansen för minskningen av C</w:t>
      </w:r>
      <w:r w:rsidRPr="00B11470">
        <w:rPr>
          <w:vertAlign w:val="subscript"/>
          <w:lang w:val="sv-SE"/>
        </w:rPr>
        <w:t>min</w:t>
      </w:r>
      <w:r w:rsidRPr="00B11470">
        <w:rPr>
          <w:lang w:val="sv-SE"/>
        </w:rPr>
        <w:t xml:space="preserve"> har inte fastställts. Ökad klinisk och laboratoriemässig övervakning för HCV-suppression rekommenderas.</w:t>
      </w:r>
    </w:p>
    <w:p w14:paraId="29A30168" w14:textId="77777777" w:rsidR="005603E1" w:rsidRPr="00B11470" w:rsidRDefault="005603E1" w:rsidP="00DE71FC">
      <w:pPr>
        <w:rPr>
          <w:szCs w:val="22"/>
          <w:lang w:val="sv-SE"/>
        </w:rPr>
      </w:pPr>
    </w:p>
    <w:p w14:paraId="6D79B5D7" w14:textId="77777777" w:rsidR="005603E1" w:rsidRPr="00B11470" w:rsidRDefault="00E37C04" w:rsidP="00DE71FC">
      <w:pPr>
        <w:keepNext/>
        <w:rPr>
          <w:szCs w:val="22"/>
          <w:u w:val="single"/>
          <w:lang w:val="sv-SE"/>
        </w:rPr>
      </w:pPr>
      <w:r w:rsidRPr="00B11470">
        <w:rPr>
          <w:szCs w:val="22"/>
          <w:u w:val="single"/>
          <w:lang w:val="sv-SE"/>
        </w:rPr>
        <w:t>Effekter av andra läkemedel på eltrombopag</w:t>
      </w:r>
    </w:p>
    <w:p w14:paraId="7141E8BF" w14:textId="77777777" w:rsidR="00B41CEC" w:rsidRPr="00B11470" w:rsidRDefault="00B41CEC" w:rsidP="00DE71FC">
      <w:pPr>
        <w:keepNext/>
        <w:rPr>
          <w:szCs w:val="22"/>
          <w:lang w:val="sv-SE"/>
        </w:rPr>
      </w:pPr>
    </w:p>
    <w:p w14:paraId="088ADA1B" w14:textId="77777777" w:rsidR="00B41CEC" w:rsidRPr="00B11470" w:rsidRDefault="00E37C04" w:rsidP="00DE71FC">
      <w:pPr>
        <w:keepNext/>
        <w:rPr>
          <w:i/>
          <w:szCs w:val="22"/>
          <w:u w:val="single"/>
          <w:lang w:val="sv-SE"/>
        </w:rPr>
      </w:pPr>
      <w:r w:rsidRPr="00B11470">
        <w:rPr>
          <w:i/>
          <w:szCs w:val="22"/>
          <w:u w:val="single"/>
          <w:lang w:val="sv-SE"/>
        </w:rPr>
        <w:t>Ciklosporin</w:t>
      </w:r>
    </w:p>
    <w:p w14:paraId="51DDF4E1" w14:textId="77777777" w:rsidR="00B41CEC" w:rsidRPr="00B11470" w:rsidRDefault="00B41CEC" w:rsidP="00DE71FC">
      <w:pPr>
        <w:keepNext/>
        <w:rPr>
          <w:szCs w:val="22"/>
          <w:lang w:val="sv-SE"/>
        </w:rPr>
      </w:pPr>
    </w:p>
    <w:p w14:paraId="4B0848FC" w14:textId="77777777" w:rsidR="00B41CEC" w:rsidRPr="00B11470" w:rsidRDefault="00E37C04" w:rsidP="00DE71FC">
      <w:pPr>
        <w:rPr>
          <w:rStyle w:val="hps"/>
          <w:i/>
          <w:szCs w:val="22"/>
          <w:u w:val="single"/>
          <w:lang w:val="sv-SE"/>
        </w:rPr>
      </w:pPr>
      <w:r w:rsidRPr="00B11470">
        <w:rPr>
          <w:rFonts w:eastAsia="MS Mincho"/>
          <w:szCs w:val="22"/>
          <w:lang w:val="sv-SE"/>
        </w:rPr>
        <w:t>Samtidig a</w:t>
      </w:r>
      <w:r w:rsidRPr="00B11470">
        <w:rPr>
          <w:szCs w:val="22"/>
          <w:lang w:val="sv-SE"/>
        </w:rPr>
        <w:t xml:space="preserve">dministrering av eltrombopag med </w:t>
      </w:r>
      <w:r w:rsidRPr="00B11470">
        <w:rPr>
          <w:iCs/>
          <w:szCs w:val="22"/>
          <w:lang w:val="sv-SE"/>
        </w:rPr>
        <w:t xml:space="preserve">200 mg och 600 mg ciklosporin (BCRP hämmare) </w:t>
      </w:r>
      <w:r w:rsidRPr="00B11470">
        <w:rPr>
          <w:szCs w:val="22"/>
          <w:lang w:val="sv-SE"/>
        </w:rPr>
        <w:t xml:space="preserve">minskar eltrombopagexponeringen. </w:t>
      </w:r>
      <w:r w:rsidR="00DC1320" w:rsidRPr="00B11470">
        <w:rPr>
          <w:color w:val="000000"/>
          <w:lang w:val="sv-SE" w:eastAsia="ja-JP"/>
        </w:rPr>
        <w:t>Samtidig administrering av 200 mg ciklosporin minskade C</w:t>
      </w:r>
      <w:r w:rsidR="00DC1320" w:rsidRPr="00B11470">
        <w:rPr>
          <w:color w:val="000000"/>
          <w:vertAlign w:val="subscript"/>
          <w:lang w:val="sv-SE" w:eastAsia="ja-JP"/>
        </w:rPr>
        <w:t>max</w:t>
      </w:r>
      <w:r w:rsidR="00DC1320" w:rsidRPr="00B11470">
        <w:rPr>
          <w:color w:val="000000"/>
          <w:lang w:val="sv-SE" w:eastAsia="ja-JP"/>
        </w:rPr>
        <w:t xml:space="preserve"> och </w:t>
      </w:r>
      <w:r w:rsidR="00EA73D0" w:rsidRPr="00B11470">
        <w:rPr>
          <w:szCs w:val="22"/>
          <w:lang w:val="sv-SE"/>
        </w:rPr>
        <w:t>AUC</w:t>
      </w:r>
      <w:r w:rsidR="00EA73D0" w:rsidRPr="00B11470">
        <w:rPr>
          <w:szCs w:val="22"/>
          <w:vertAlign w:val="subscript"/>
          <w:lang w:val="sv-SE"/>
        </w:rPr>
        <w:t>0-</w:t>
      </w:r>
      <w:r w:rsidR="00EA73D0" w:rsidRPr="00B11470">
        <w:rPr>
          <w:rFonts w:ascii="Symbol" w:eastAsia="Symbol" w:hAnsi="Symbol" w:cs="Symbol"/>
          <w:szCs w:val="22"/>
          <w:vertAlign w:val="subscript"/>
        </w:rPr>
        <w:t></w:t>
      </w:r>
      <w:r w:rsidR="00DC1320" w:rsidRPr="00B11470">
        <w:rPr>
          <w:color w:val="000000"/>
          <w:lang w:val="sv-SE" w:eastAsia="ja-JP"/>
        </w:rPr>
        <w:t xml:space="preserve"> hos eltrombopag med 25 % respektive 18 %. Samtidig administrering av 600 mg ciklosporin minskade C</w:t>
      </w:r>
      <w:r w:rsidR="00DC1320" w:rsidRPr="00B11470">
        <w:rPr>
          <w:color w:val="000000"/>
          <w:vertAlign w:val="subscript"/>
          <w:lang w:val="sv-SE" w:eastAsia="ja-JP"/>
        </w:rPr>
        <w:t>max</w:t>
      </w:r>
      <w:r w:rsidR="00DC1320" w:rsidRPr="00B11470">
        <w:rPr>
          <w:color w:val="000000"/>
          <w:lang w:val="sv-SE" w:eastAsia="ja-JP"/>
        </w:rPr>
        <w:t xml:space="preserve"> och </w:t>
      </w:r>
      <w:r w:rsidR="00EA73D0" w:rsidRPr="00B11470">
        <w:rPr>
          <w:szCs w:val="22"/>
          <w:lang w:val="sv-SE"/>
        </w:rPr>
        <w:t>AUC</w:t>
      </w:r>
      <w:r w:rsidR="00EA73D0" w:rsidRPr="00B11470">
        <w:rPr>
          <w:szCs w:val="22"/>
          <w:vertAlign w:val="subscript"/>
          <w:lang w:val="sv-SE"/>
        </w:rPr>
        <w:t>0-</w:t>
      </w:r>
      <w:r w:rsidR="00EA73D0" w:rsidRPr="00B11470">
        <w:rPr>
          <w:rFonts w:ascii="Symbol" w:eastAsia="Symbol" w:hAnsi="Symbol" w:cs="Symbol"/>
          <w:szCs w:val="22"/>
          <w:vertAlign w:val="subscript"/>
        </w:rPr>
        <w:t></w:t>
      </w:r>
      <w:r w:rsidR="00DC1320" w:rsidRPr="00B11470">
        <w:rPr>
          <w:color w:val="000000"/>
          <w:lang w:val="sv-SE" w:eastAsia="ja-JP"/>
        </w:rPr>
        <w:t xml:space="preserve"> hos eltrombopag med 39 % respektive 24 %.</w:t>
      </w:r>
      <w:r w:rsidR="00DC1320" w:rsidRPr="00B11470">
        <w:rPr>
          <w:szCs w:val="22"/>
          <w:lang w:val="sv-SE"/>
        </w:rPr>
        <w:t xml:space="preserve"> </w:t>
      </w:r>
      <w:r w:rsidRPr="00B11470">
        <w:rPr>
          <w:lang w:val="sv-SE"/>
        </w:rPr>
        <w:t xml:space="preserve">Baserat på patientens svar i </w:t>
      </w:r>
      <w:r w:rsidRPr="00B11470">
        <w:rPr>
          <w:rStyle w:val="hps"/>
          <w:szCs w:val="22"/>
          <w:lang w:val="sv-SE"/>
        </w:rPr>
        <w:t>trombocytantal</w:t>
      </w:r>
      <w:r w:rsidRPr="00B11470">
        <w:rPr>
          <w:rStyle w:val="hps"/>
          <w:lang w:val="sv-SE"/>
        </w:rPr>
        <w:t xml:space="preserve"> kan e</w:t>
      </w:r>
      <w:r w:rsidRPr="00B11470">
        <w:rPr>
          <w:rStyle w:val="hps"/>
          <w:szCs w:val="22"/>
          <w:lang w:val="sv-SE"/>
        </w:rPr>
        <w:t>ltrombopagdos</w:t>
      </w:r>
      <w:r w:rsidRPr="00B11470">
        <w:rPr>
          <w:rStyle w:val="hps"/>
          <w:lang w:val="sv-SE"/>
        </w:rPr>
        <w:t xml:space="preserve">en justeras under behandlingen </w:t>
      </w:r>
      <w:r w:rsidRPr="00B11470">
        <w:rPr>
          <w:rStyle w:val="hps"/>
          <w:szCs w:val="22"/>
          <w:lang w:val="sv-SE"/>
        </w:rPr>
        <w:t>(</w:t>
      </w:r>
      <w:r w:rsidRPr="00B11470">
        <w:rPr>
          <w:szCs w:val="22"/>
          <w:lang w:val="sv-SE"/>
        </w:rPr>
        <w:t xml:space="preserve">se </w:t>
      </w:r>
      <w:r w:rsidRPr="00B11470">
        <w:rPr>
          <w:rStyle w:val="hps"/>
          <w:szCs w:val="22"/>
          <w:lang w:val="sv-SE"/>
        </w:rPr>
        <w:t>avsnitt</w:t>
      </w:r>
      <w:r w:rsidRPr="00B11470">
        <w:rPr>
          <w:szCs w:val="22"/>
          <w:lang w:val="sv-SE"/>
        </w:rPr>
        <w:t> </w:t>
      </w:r>
      <w:r w:rsidRPr="00B11470">
        <w:rPr>
          <w:rStyle w:val="hps"/>
          <w:szCs w:val="22"/>
          <w:lang w:val="sv-SE"/>
        </w:rPr>
        <w:t>4.2)</w:t>
      </w:r>
      <w:r w:rsidRPr="00B11470">
        <w:rPr>
          <w:szCs w:val="22"/>
          <w:lang w:val="sv-SE"/>
        </w:rPr>
        <w:t xml:space="preserve">. </w:t>
      </w:r>
      <w:r w:rsidRPr="00B11470">
        <w:rPr>
          <w:rStyle w:val="hps"/>
          <w:szCs w:val="22"/>
          <w:lang w:val="sv-SE"/>
        </w:rPr>
        <w:t>Trombocytantalet bör övervakas</w:t>
      </w:r>
      <w:r w:rsidRPr="00B11470">
        <w:rPr>
          <w:szCs w:val="22"/>
          <w:lang w:val="sv-SE"/>
        </w:rPr>
        <w:t xml:space="preserve"> </w:t>
      </w:r>
      <w:r w:rsidRPr="00B11470">
        <w:rPr>
          <w:rStyle w:val="hps"/>
          <w:szCs w:val="22"/>
          <w:lang w:val="sv-SE"/>
        </w:rPr>
        <w:t>varje vecka under</w:t>
      </w:r>
      <w:r w:rsidRPr="00B11470">
        <w:rPr>
          <w:szCs w:val="22"/>
          <w:lang w:val="sv-SE"/>
        </w:rPr>
        <w:t xml:space="preserve"> minst </w:t>
      </w:r>
      <w:r w:rsidRPr="00B11470">
        <w:rPr>
          <w:lang w:val="sv-SE"/>
        </w:rPr>
        <w:t>2 </w:t>
      </w:r>
      <w:r w:rsidRPr="00B11470">
        <w:rPr>
          <w:rStyle w:val="hps"/>
          <w:szCs w:val="22"/>
          <w:lang w:val="sv-SE"/>
        </w:rPr>
        <w:t>till</w:t>
      </w:r>
      <w:r w:rsidRPr="00B11470">
        <w:rPr>
          <w:szCs w:val="22"/>
          <w:lang w:val="sv-SE"/>
        </w:rPr>
        <w:t xml:space="preserve"> </w:t>
      </w:r>
      <w:r w:rsidRPr="00B11470">
        <w:rPr>
          <w:lang w:val="sv-SE"/>
        </w:rPr>
        <w:t>3 </w:t>
      </w:r>
      <w:r w:rsidRPr="00B11470">
        <w:rPr>
          <w:rStyle w:val="hps"/>
          <w:szCs w:val="22"/>
          <w:lang w:val="sv-SE"/>
        </w:rPr>
        <w:t>veckor</w:t>
      </w:r>
      <w:r w:rsidRPr="00B11470">
        <w:rPr>
          <w:szCs w:val="22"/>
          <w:lang w:val="sv-SE"/>
        </w:rPr>
        <w:t xml:space="preserve"> </w:t>
      </w:r>
      <w:r w:rsidRPr="00B11470">
        <w:rPr>
          <w:rStyle w:val="hps"/>
          <w:szCs w:val="22"/>
          <w:lang w:val="sv-SE"/>
        </w:rPr>
        <w:t>när</w:t>
      </w:r>
      <w:r w:rsidRPr="00B11470">
        <w:rPr>
          <w:szCs w:val="22"/>
          <w:lang w:val="sv-SE"/>
        </w:rPr>
        <w:t xml:space="preserve"> </w:t>
      </w:r>
      <w:r w:rsidRPr="00B11470">
        <w:rPr>
          <w:rStyle w:val="hps"/>
          <w:szCs w:val="22"/>
          <w:lang w:val="sv-SE"/>
        </w:rPr>
        <w:t>eltrombopag</w:t>
      </w:r>
      <w:r w:rsidRPr="00B11470">
        <w:rPr>
          <w:szCs w:val="22"/>
          <w:lang w:val="sv-SE"/>
        </w:rPr>
        <w:t xml:space="preserve"> </w:t>
      </w:r>
      <w:r w:rsidRPr="00B11470">
        <w:rPr>
          <w:rStyle w:val="hps"/>
          <w:szCs w:val="22"/>
          <w:lang w:val="sv-SE"/>
        </w:rPr>
        <w:t>administreras</w:t>
      </w:r>
      <w:r w:rsidRPr="00B11470">
        <w:rPr>
          <w:szCs w:val="22"/>
          <w:lang w:val="sv-SE"/>
        </w:rPr>
        <w:t xml:space="preserve"> samtidigt </w:t>
      </w:r>
      <w:r w:rsidRPr="00B11470">
        <w:rPr>
          <w:rStyle w:val="hps"/>
          <w:szCs w:val="22"/>
          <w:lang w:val="sv-SE"/>
        </w:rPr>
        <w:t>med</w:t>
      </w:r>
      <w:r w:rsidRPr="00B11470">
        <w:rPr>
          <w:szCs w:val="22"/>
          <w:lang w:val="sv-SE"/>
        </w:rPr>
        <w:t xml:space="preserve"> </w:t>
      </w:r>
      <w:r w:rsidRPr="00B11470">
        <w:rPr>
          <w:rStyle w:val="hps"/>
          <w:szCs w:val="22"/>
          <w:lang w:val="sv-SE"/>
        </w:rPr>
        <w:t>ciklosporin</w:t>
      </w:r>
      <w:r w:rsidRPr="00B11470">
        <w:rPr>
          <w:szCs w:val="22"/>
          <w:lang w:val="sv-SE"/>
        </w:rPr>
        <w:t xml:space="preserve">. </w:t>
      </w:r>
      <w:r w:rsidRPr="00B11470">
        <w:rPr>
          <w:rStyle w:val="hps"/>
          <w:szCs w:val="22"/>
          <w:lang w:val="sv-SE"/>
        </w:rPr>
        <w:t>Eltrombopagdos kan</w:t>
      </w:r>
      <w:r w:rsidRPr="00B11470">
        <w:rPr>
          <w:szCs w:val="22"/>
          <w:lang w:val="sv-SE"/>
        </w:rPr>
        <w:t xml:space="preserve"> </w:t>
      </w:r>
      <w:r w:rsidRPr="00B11470">
        <w:rPr>
          <w:rStyle w:val="hps"/>
          <w:szCs w:val="22"/>
          <w:lang w:val="sv-SE"/>
        </w:rPr>
        <w:t>behöva ökas</w:t>
      </w:r>
      <w:r w:rsidRPr="00B11470">
        <w:rPr>
          <w:szCs w:val="22"/>
          <w:lang w:val="sv-SE"/>
        </w:rPr>
        <w:t xml:space="preserve"> baserat </w:t>
      </w:r>
      <w:r w:rsidRPr="00B11470">
        <w:rPr>
          <w:rStyle w:val="hps"/>
          <w:szCs w:val="22"/>
          <w:lang w:val="sv-SE"/>
        </w:rPr>
        <w:t>på trombocytantalet</w:t>
      </w:r>
      <w:r w:rsidRPr="00B11470">
        <w:rPr>
          <w:rStyle w:val="hps"/>
          <w:rFonts w:ascii="Arial" w:hAnsi="Arial" w:cs="Arial"/>
          <w:color w:val="222222"/>
          <w:lang w:val="sv-SE"/>
        </w:rPr>
        <w:t>.</w:t>
      </w:r>
    </w:p>
    <w:p w14:paraId="17E4BEF2" w14:textId="77777777" w:rsidR="006868C8" w:rsidRPr="00B11470" w:rsidRDefault="006868C8" w:rsidP="00DE71FC">
      <w:pPr>
        <w:rPr>
          <w:szCs w:val="22"/>
          <w:lang w:val="sv-SE"/>
        </w:rPr>
      </w:pPr>
    </w:p>
    <w:p w14:paraId="3D7E03C2" w14:textId="77777777" w:rsidR="00286A32" w:rsidRPr="00B11470" w:rsidRDefault="00E37C04" w:rsidP="00DE71FC">
      <w:pPr>
        <w:keepNext/>
        <w:rPr>
          <w:rStyle w:val="LBLLevel2Char"/>
          <w:rFonts w:ascii="Times New Roman" w:hAnsi="Times New Roman"/>
          <w:b w:val="0"/>
          <w:sz w:val="22"/>
          <w:szCs w:val="22"/>
          <w:u w:val="single"/>
          <w:lang w:val="sv-SE"/>
        </w:rPr>
      </w:pPr>
      <w:r w:rsidRPr="00B11470">
        <w:rPr>
          <w:rStyle w:val="LBLLevel2Char"/>
          <w:rFonts w:ascii="Times New Roman" w:hAnsi="Times New Roman"/>
          <w:b w:val="0"/>
          <w:i/>
          <w:sz w:val="22"/>
          <w:szCs w:val="22"/>
          <w:u w:val="single"/>
          <w:lang w:val="sv-SE"/>
        </w:rPr>
        <w:t>Polyvalenta katjoner (kelering)</w:t>
      </w:r>
    </w:p>
    <w:p w14:paraId="26630C02" w14:textId="77777777" w:rsidR="00286A32" w:rsidRPr="00B11470" w:rsidRDefault="00286A32" w:rsidP="00DE71FC">
      <w:pPr>
        <w:keepNext/>
        <w:rPr>
          <w:rStyle w:val="LBLLevel2Char"/>
          <w:rFonts w:ascii="Times New Roman" w:hAnsi="Times New Roman"/>
          <w:b w:val="0"/>
          <w:sz w:val="22"/>
          <w:szCs w:val="22"/>
          <w:lang w:val="sv-SE"/>
        </w:rPr>
      </w:pPr>
    </w:p>
    <w:p w14:paraId="40D07D19" w14:textId="77777777" w:rsidR="00286A32" w:rsidRPr="00B11470" w:rsidRDefault="00E37C04" w:rsidP="00DE71FC">
      <w:pPr>
        <w:rPr>
          <w:szCs w:val="22"/>
          <w:lang w:val="sv-SE"/>
        </w:rPr>
      </w:pPr>
      <w:r w:rsidRPr="00B11470">
        <w:rPr>
          <w:szCs w:val="22"/>
          <w:lang w:val="sv-SE"/>
        </w:rPr>
        <w:t>Eltrombopag kelerar med polyvalenta katjon</w:t>
      </w:r>
      <w:r w:rsidR="00B725CD" w:rsidRPr="00B11470">
        <w:rPr>
          <w:szCs w:val="22"/>
          <w:lang w:val="sv-SE"/>
        </w:rPr>
        <w:t>er som t.</w:t>
      </w:r>
      <w:r w:rsidRPr="00B11470">
        <w:rPr>
          <w:szCs w:val="22"/>
          <w:lang w:val="sv-SE"/>
        </w:rPr>
        <w:t>ex</w:t>
      </w:r>
      <w:r w:rsidR="00B725CD" w:rsidRPr="00B11470">
        <w:rPr>
          <w:szCs w:val="22"/>
          <w:lang w:val="sv-SE"/>
        </w:rPr>
        <w:t>.</w:t>
      </w:r>
      <w:r w:rsidRPr="00B11470">
        <w:rPr>
          <w:szCs w:val="22"/>
          <w:lang w:val="sv-SE"/>
        </w:rPr>
        <w:t xml:space="preserve"> järn, kalcium, magnesium, aluminium, selen och zink. Administrering av en enkeldos eltrombopag 75 mg tillsammans med ett antacida med polyvalent katjon (1 524 mg aluminiumhydroxid och 1 425 mg magnesiumkarbonat) minskade plasmaeltrombopag AUC</w:t>
      </w:r>
      <w:r w:rsidRPr="00B11470">
        <w:rPr>
          <w:szCs w:val="22"/>
          <w:vertAlign w:val="subscript"/>
          <w:lang w:val="sv-SE"/>
        </w:rPr>
        <w:t>0-</w:t>
      </w:r>
      <w:r w:rsidRPr="00B11470">
        <w:rPr>
          <w:rFonts w:ascii="Symbol" w:eastAsia="Symbol" w:hAnsi="Symbol" w:cs="Symbol"/>
          <w:szCs w:val="22"/>
          <w:vertAlign w:val="subscript"/>
          <w:lang w:val="sv-SE"/>
        </w:rPr>
        <w:t></w:t>
      </w:r>
      <w:r w:rsidRPr="00B11470">
        <w:rPr>
          <w:szCs w:val="22"/>
          <w:lang w:val="sv-SE"/>
        </w:rPr>
        <w:t xml:space="preserve"> med 70 %</w:t>
      </w:r>
      <w:r w:rsidR="00BE088C">
        <w:rPr>
          <w:szCs w:val="22"/>
          <w:lang w:val="sv-SE"/>
        </w:rPr>
        <w:t> </w:t>
      </w:r>
      <w:r w:rsidRPr="00B11470">
        <w:rPr>
          <w:szCs w:val="22"/>
          <w:lang w:val="sv-SE"/>
        </w:rPr>
        <w:t>(90 %</w:t>
      </w:r>
      <w:r w:rsidR="00BE088C">
        <w:rPr>
          <w:szCs w:val="22"/>
          <w:lang w:val="sv-SE"/>
        </w:rPr>
        <w:t> </w:t>
      </w:r>
      <w:r w:rsidRPr="00B11470">
        <w:rPr>
          <w:szCs w:val="22"/>
          <w:lang w:val="sv-SE"/>
        </w:rPr>
        <w:t>KI:</w:t>
      </w:r>
      <w:r w:rsidR="00BE088C">
        <w:rPr>
          <w:szCs w:val="22"/>
          <w:lang w:val="sv-SE"/>
        </w:rPr>
        <w:t> </w:t>
      </w:r>
      <w:r w:rsidRPr="00B11470">
        <w:rPr>
          <w:szCs w:val="22"/>
          <w:lang w:val="sv-SE"/>
        </w:rPr>
        <w:t>64 %,</w:t>
      </w:r>
      <w:r w:rsidR="00BE088C">
        <w:rPr>
          <w:szCs w:val="22"/>
          <w:lang w:val="sv-SE"/>
        </w:rPr>
        <w:t> </w:t>
      </w:r>
      <w:r w:rsidRPr="00B11470">
        <w:rPr>
          <w:szCs w:val="22"/>
          <w:lang w:val="sv-SE"/>
        </w:rPr>
        <w:t>76 %) och C</w:t>
      </w:r>
      <w:r w:rsidRPr="00B11470">
        <w:rPr>
          <w:szCs w:val="22"/>
          <w:vertAlign w:val="subscript"/>
          <w:lang w:val="sv-SE"/>
        </w:rPr>
        <w:t xml:space="preserve">max </w:t>
      </w:r>
      <w:r w:rsidRPr="00B11470">
        <w:rPr>
          <w:szCs w:val="22"/>
          <w:lang w:val="sv-SE"/>
        </w:rPr>
        <w:t>med 70</w:t>
      </w:r>
      <w:r w:rsidR="00C94E74" w:rsidRPr="00B11470">
        <w:rPr>
          <w:szCs w:val="22"/>
          <w:lang w:val="sv-SE"/>
        </w:rPr>
        <w:t> </w:t>
      </w:r>
      <w:r w:rsidRPr="00B11470">
        <w:rPr>
          <w:szCs w:val="22"/>
          <w:lang w:val="sv-SE"/>
        </w:rPr>
        <w:t>%</w:t>
      </w:r>
      <w:r w:rsidR="00BE088C">
        <w:rPr>
          <w:szCs w:val="22"/>
          <w:lang w:val="sv-SE"/>
        </w:rPr>
        <w:t> </w:t>
      </w:r>
      <w:r w:rsidRPr="00B11470">
        <w:rPr>
          <w:szCs w:val="22"/>
          <w:lang w:val="sv-SE"/>
        </w:rPr>
        <w:t>(90 %</w:t>
      </w:r>
      <w:r w:rsidR="00BE088C">
        <w:rPr>
          <w:szCs w:val="22"/>
          <w:lang w:val="sv-SE"/>
        </w:rPr>
        <w:t> </w:t>
      </w:r>
      <w:r w:rsidRPr="00B11470">
        <w:rPr>
          <w:szCs w:val="22"/>
          <w:lang w:val="sv-SE"/>
        </w:rPr>
        <w:t>KI:</w:t>
      </w:r>
      <w:r w:rsidR="00BE088C">
        <w:rPr>
          <w:szCs w:val="22"/>
          <w:lang w:val="sv-SE"/>
        </w:rPr>
        <w:t> </w:t>
      </w:r>
      <w:r w:rsidRPr="00B11470">
        <w:rPr>
          <w:szCs w:val="22"/>
          <w:lang w:val="sv-SE"/>
        </w:rPr>
        <w:t>62 %,</w:t>
      </w:r>
      <w:r w:rsidR="00BE088C">
        <w:rPr>
          <w:szCs w:val="22"/>
          <w:lang w:val="sv-SE"/>
        </w:rPr>
        <w:t> </w:t>
      </w:r>
      <w:r w:rsidRPr="00B11470">
        <w:rPr>
          <w:szCs w:val="22"/>
          <w:lang w:val="sv-SE"/>
        </w:rPr>
        <w:t xml:space="preserve">76 %). </w:t>
      </w:r>
      <w:r w:rsidR="00101418" w:rsidRPr="00B11470">
        <w:rPr>
          <w:szCs w:val="22"/>
          <w:lang w:val="sv-SE"/>
        </w:rPr>
        <w:t>Eltrombopag ska tas minst två timmar före eller fyra timmar efter produkter såsom a</w:t>
      </w:r>
      <w:r w:rsidRPr="00B11470">
        <w:rPr>
          <w:szCs w:val="22"/>
          <w:lang w:val="sv-SE"/>
        </w:rPr>
        <w:t xml:space="preserve">ntacida, </w:t>
      </w:r>
      <w:r w:rsidR="00101418" w:rsidRPr="00B11470">
        <w:rPr>
          <w:szCs w:val="22"/>
          <w:lang w:val="sv-SE"/>
        </w:rPr>
        <w:t>mejeriprodukter eller mineraltillskott</w:t>
      </w:r>
      <w:r w:rsidRPr="00B11470">
        <w:rPr>
          <w:szCs w:val="22"/>
          <w:lang w:val="sv-SE"/>
        </w:rPr>
        <w:t xml:space="preserve"> som innehåller polyvalenta katjoner</w:t>
      </w:r>
      <w:r w:rsidR="00101418" w:rsidRPr="00B11470">
        <w:rPr>
          <w:szCs w:val="22"/>
          <w:lang w:val="sv-SE"/>
        </w:rPr>
        <w:t xml:space="preserve"> </w:t>
      </w:r>
      <w:r w:rsidRPr="00B11470">
        <w:rPr>
          <w:szCs w:val="22"/>
          <w:lang w:val="sv-SE"/>
        </w:rPr>
        <w:t>för att undvika signifikant minskning av eltrombopagabsorptionen til</w:t>
      </w:r>
      <w:r w:rsidR="00B725CD" w:rsidRPr="00B11470">
        <w:rPr>
          <w:szCs w:val="22"/>
          <w:lang w:val="sv-SE"/>
        </w:rPr>
        <w:t>l följd av kelering (se avsnitt 4.2 och </w:t>
      </w:r>
      <w:r w:rsidRPr="00B11470">
        <w:rPr>
          <w:szCs w:val="22"/>
          <w:lang w:val="sv-SE"/>
        </w:rPr>
        <w:t>5.2).</w:t>
      </w:r>
    </w:p>
    <w:p w14:paraId="195BEFCB" w14:textId="77777777" w:rsidR="00286A32" w:rsidRPr="00B11470" w:rsidRDefault="00286A32" w:rsidP="00DE71FC">
      <w:pPr>
        <w:rPr>
          <w:szCs w:val="22"/>
          <w:lang w:val="sv-SE"/>
        </w:rPr>
      </w:pPr>
    </w:p>
    <w:p w14:paraId="770AEBB3" w14:textId="77777777" w:rsidR="00286A32" w:rsidRPr="00B11470" w:rsidRDefault="00E37C04" w:rsidP="00DE71FC">
      <w:pPr>
        <w:keepNext/>
        <w:tabs>
          <w:tab w:val="left" w:pos="4410"/>
        </w:tabs>
        <w:rPr>
          <w:i/>
          <w:szCs w:val="22"/>
          <w:u w:val="single"/>
          <w:lang w:val="sv-SE"/>
        </w:rPr>
      </w:pPr>
      <w:r w:rsidRPr="00B11470">
        <w:rPr>
          <w:i/>
          <w:szCs w:val="22"/>
          <w:u w:val="single"/>
          <w:lang w:val="sv-SE"/>
        </w:rPr>
        <w:t>Lopinavir/ritonavir</w:t>
      </w:r>
    </w:p>
    <w:p w14:paraId="790131A1" w14:textId="77777777" w:rsidR="00286A32" w:rsidRPr="00B11470" w:rsidRDefault="00286A32" w:rsidP="00DE71FC">
      <w:pPr>
        <w:keepNext/>
        <w:tabs>
          <w:tab w:val="left" w:pos="4410"/>
        </w:tabs>
        <w:rPr>
          <w:szCs w:val="22"/>
          <w:lang w:val="sv-SE"/>
        </w:rPr>
      </w:pPr>
    </w:p>
    <w:p w14:paraId="3DD9D437" w14:textId="77777777" w:rsidR="00286A32" w:rsidRPr="00B11470" w:rsidRDefault="00E37C04" w:rsidP="00DE71FC">
      <w:pPr>
        <w:tabs>
          <w:tab w:val="left" w:pos="4410"/>
        </w:tabs>
        <w:rPr>
          <w:szCs w:val="22"/>
          <w:lang w:val="sv-SE"/>
        </w:rPr>
      </w:pPr>
      <w:r w:rsidRPr="00B11470">
        <w:rPr>
          <w:szCs w:val="22"/>
          <w:lang w:val="sv-SE"/>
        </w:rPr>
        <w:t>Sam</w:t>
      </w:r>
      <w:r w:rsidR="0083477C" w:rsidRPr="00B11470">
        <w:rPr>
          <w:szCs w:val="22"/>
          <w:lang w:val="sv-SE"/>
        </w:rPr>
        <w:t xml:space="preserve">tidig </w:t>
      </w:r>
      <w:r w:rsidRPr="00B11470">
        <w:rPr>
          <w:szCs w:val="22"/>
          <w:lang w:val="sv-SE"/>
        </w:rPr>
        <w:t>administrering av eltrombopag och lopinavir/ritonavir kan göra att koncentrationen av eltrombopag minskar. En studie av 40</w:t>
      </w:r>
      <w:r w:rsidR="00B725CD" w:rsidRPr="00B11470">
        <w:rPr>
          <w:szCs w:val="22"/>
          <w:lang w:val="sv-SE"/>
        </w:rPr>
        <w:t> </w:t>
      </w:r>
      <w:r w:rsidRPr="00B11470">
        <w:rPr>
          <w:szCs w:val="22"/>
          <w:lang w:val="sv-SE"/>
        </w:rPr>
        <w:t>friska frivilliga försökspersoner visade att sam</w:t>
      </w:r>
      <w:r w:rsidR="0083477C" w:rsidRPr="00B11470">
        <w:rPr>
          <w:szCs w:val="22"/>
          <w:lang w:val="sv-SE"/>
        </w:rPr>
        <w:t xml:space="preserve">tidig </w:t>
      </w:r>
      <w:r w:rsidRPr="00B11470">
        <w:rPr>
          <w:szCs w:val="22"/>
          <w:lang w:val="sv-SE"/>
        </w:rPr>
        <w:t>administrering av en enkeldos på 100</w:t>
      </w:r>
      <w:r w:rsidR="00B725CD" w:rsidRPr="00B11470">
        <w:rPr>
          <w:szCs w:val="22"/>
          <w:lang w:val="sv-SE"/>
        </w:rPr>
        <w:t> </w:t>
      </w:r>
      <w:r w:rsidRPr="00B11470">
        <w:rPr>
          <w:szCs w:val="22"/>
          <w:lang w:val="sv-SE"/>
        </w:rPr>
        <w:t xml:space="preserve">mg eltrombopag med </w:t>
      </w:r>
      <w:r w:rsidR="00B725CD" w:rsidRPr="00B11470">
        <w:rPr>
          <w:szCs w:val="22"/>
          <w:lang w:val="sv-SE"/>
        </w:rPr>
        <w:t xml:space="preserve">upprepad dos </w:t>
      </w:r>
      <w:r w:rsidR="0083477C" w:rsidRPr="00B11470">
        <w:rPr>
          <w:color w:val="000000"/>
          <w:szCs w:val="22"/>
          <w:lang w:val="sv-SE" w:eastAsia="en-GB"/>
        </w:rPr>
        <w:t>lopinavir/ritonavir</w:t>
      </w:r>
      <w:r w:rsidR="00B725CD" w:rsidRPr="00B11470">
        <w:rPr>
          <w:szCs w:val="22"/>
          <w:lang w:val="sv-SE"/>
        </w:rPr>
        <w:t xml:space="preserve"> om 400/100 </w:t>
      </w:r>
      <w:r w:rsidRPr="00B11470">
        <w:rPr>
          <w:szCs w:val="22"/>
          <w:lang w:val="sv-SE"/>
        </w:rPr>
        <w:t xml:space="preserve">mg två gånger dagligen resulterade i en minskning av plasmaeltrombopag </w:t>
      </w:r>
      <w:r w:rsidR="00EA73D0" w:rsidRPr="00B11470">
        <w:rPr>
          <w:szCs w:val="22"/>
          <w:lang w:val="sv-SE"/>
        </w:rPr>
        <w:t>AUC</w:t>
      </w:r>
      <w:r w:rsidR="00EA73D0" w:rsidRPr="00B11470">
        <w:rPr>
          <w:szCs w:val="22"/>
          <w:vertAlign w:val="subscript"/>
          <w:lang w:val="sv-SE"/>
        </w:rPr>
        <w:t>0-</w:t>
      </w:r>
      <w:r w:rsidR="00EA73D0" w:rsidRPr="00B11470">
        <w:rPr>
          <w:rFonts w:ascii="Symbol" w:eastAsia="Symbol" w:hAnsi="Symbol" w:cs="Symbol"/>
          <w:szCs w:val="22"/>
          <w:vertAlign w:val="subscript"/>
        </w:rPr>
        <w:t></w:t>
      </w:r>
      <w:r w:rsidRPr="00B11470">
        <w:rPr>
          <w:szCs w:val="22"/>
          <w:lang w:val="sv-SE"/>
        </w:rPr>
        <w:t xml:space="preserve"> med 17 % (90 %</w:t>
      </w:r>
      <w:r w:rsidR="00BE088C">
        <w:rPr>
          <w:szCs w:val="22"/>
          <w:lang w:val="sv-SE"/>
        </w:rPr>
        <w:t> K</w:t>
      </w:r>
      <w:r w:rsidRPr="00B11470">
        <w:rPr>
          <w:szCs w:val="22"/>
          <w:lang w:val="sv-SE"/>
        </w:rPr>
        <w:t>I:</w:t>
      </w:r>
      <w:r w:rsidR="00BE088C">
        <w:rPr>
          <w:szCs w:val="22"/>
          <w:lang w:val="sv-SE"/>
        </w:rPr>
        <w:t> </w:t>
      </w:r>
      <w:r w:rsidRPr="00B11470">
        <w:rPr>
          <w:szCs w:val="22"/>
          <w:lang w:val="sv-SE"/>
        </w:rPr>
        <w:t>6,6 %,</w:t>
      </w:r>
      <w:r w:rsidR="00BE088C">
        <w:rPr>
          <w:szCs w:val="22"/>
          <w:lang w:val="sv-SE"/>
        </w:rPr>
        <w:t> </w:t>
      </w:r>
      <w:r w:rsidRPr="00B11470">
        <w:rPr>
          <w:szCs w:val="22"/>
          <w:lang w:val="sv-SE"/>
        </w:rPr>
        <w:t xml:space="preserve">26,6 %). Försiktighet ska därför iakttas när eltrombopag samadministreras med </w:t>
      </w:r>
      <w:r w:rsidR="0083477C" w:rsidRPr="00B11470">
        <w:rPr>
          <w:color w:val="000000"/>
          <w:szCs w:val="22"/>
          <w:lang w:val="sv-SE" w:eastAsia="en-GB"/>
        </w:rPr>
        <w:t>lopinavir/ritonavir</w:t>
      </w:r>
      <w:r w:rsidRPr="00B11470">
        <w:rPr>
          <w:szCs w:val="22"/>
          <w:lang w:val="sv-SE"/>
        </w:rPr>
        <w:t>. Trombocytantalet ska övervakas noga så att det säkerställs att eltrombopagdosen hanteras på lämpligt medicinskt sätt när behandling med lopinavir/ritonavir inleds eller avbryts.</w:t>
      </w:r>
    </w:p>
    <w:p w14:paraId="68AF1D04" w14:textId="77777777" w:rsidR="00286A32" w:rsidRPr="00B11470" w:rsidRDefault="00286A32" w:rsidP="00DE71FC">
      <w:pPr>
        <w:rPr>
          <w:i/>
          <w:szCs w:val="22"/>
          <w:u w:val="single"/>
          <w:lang w:val="sv-SE"/>
        </w:rPr>
      </w:pPr>
    </w:p>
    <w:p w14:paraId="20F916E5" w14:textId="77777777" w:rsidR="006868C8" w:rsidRPr="00B11470" w:rsidRDefault="00E37C04" w:rsidP="00DE71FC">
      <w:pPr>
        <w:keepNext/>
        <w:rPr>
          <w:i/>
          <w:szCs w:val="22"/>
          <w:u w:val="single"/>
          <w:lang w:val="sv-SE"/>
        </w:rPr>
      </w:pPr>
      <w:r w:rsidRPr="00B11470">
        <w:rPr>
          <w:i/>
          <w:szCs w:val="22"/>
          <w:u w:val="single"/>
          <w:lang w:val="sv-SE"/>
        </w:rPr>
        <w:t>Hämmare och inducerare av CYP1A2 och CYP2C8</w:t>
      </w:r>
    </w:p>
    <w:p w14:paraId="0EF00D03" w14:textId="77777777" w:rsidR="006868C8" w:rsidRPr="00B11470" w:rsidRDefault="006868C8" w:rsidP="00DE71FC">
      <w:pPr>
        <w:keepNext/>
        <w:rPr>
          <w:szCs w:val="22"/>
          <w:lang w:val="sv-SE"/>
        </w:rPr>
      </w:pPr>
    </w:p>
    <w:p w14:paraId="2A2FD9F3" w14:textId="77777777" w:rsidR="00C8419B" w:rsidRPr="00B11470" w:rsidRDefault="00E37C04" w:rsidP="00DE71FC">
      <w:pPr>
        <w:rPr>
          <w:szCs w:val="22"/>
          <w:lang w:val="sv-SE"/>
        </w:rPr>
      </w:pPr>
      <w:r w:rsidRPr="00B11470">
        <w:rPr>
          <w:szCs w:val="22"/>
          <w:lang w:val="sv-SE"/>
        </w:rPr>
        <w:t>Eltrombopag metaboliseras via flera vägar, inklusive CYP1A2, CYP2C8, UGT1A1 och</w:t>
      </w:r>
      <w:r w:rsidR="00CF6FC0">
        <w:rPr>
          <w:szCs w:val="22"/>
          <w:lang w:val="sv-SE"/>
        </w:rPr>
        <w:t xml:space="preserve"> </w:t>
      </w:r>
      <w:r w:rsidRPr="00B11470">
        <w:rPr>
          <w:szCs w:val="22"/>
          <w:lang w:val="sv-SE"/>
        </w:rPr>
        <w:t>UGT1A3 (se avsnitt</w:t>
      </w:r>
      <w:r w:rsidR="00B725CD" w:rsidRPr="00B11470">
        <w:rPr>
          <w:szCs w:val="22"/>
          <w:lang w:val="sv-SE"/>
        </w:rPr>
        <w:t> </w:t>
      </w:r>
      <w:r w:rsidRPr="00B11470">
        <w:rPr>
          <w:szCs w:val="22"/>
          <w:lang w:val="sv-SE"/>
        </w:rPr>
        <w:t xml:space="preserve">5.2). </w:t>
      </w:r>
      <w:r w:rsidR="00D939FF" w:rsidRPr="00B11470">
        <w:rPr>
          <w:szCs w:val="22"/>
          <w:lang w:val="sv-SE"/>
        </w:rPr>
        <w:t>Läkemedel som inhiberar eller inducerar ett enda enzym påverkar inte signifikant eltrombopagkoncentrationerna i plasma, medan läkemedel som hämmar eller inducerar flera enzymer har potential att öka (</w:t>
      </w:r>
      <w:r w:rsidR="00F54B1D" w:rsidRPr="00B11470">
        <w:rPr>
          <w:szCs w:val="22"/>
          <w:lang w:val="sv-SE"/>
        </w:rPr>
        <w:t>t.ex.</w:t>
      </w:r>
      <w:r w:rsidR="00D939FF" w:rsidRPr="00B11470">
        <w:rPr>
          <w:szCs w:val="22"/>
          <w:lang w:val="sv-SE"/>
        </w:rPr>
        <w:t xml:space="preserve"> fluvoxamin) eller minska (</w:t>
      </w:r>
      <w:r w:rsidR="00F54B1D" w:rsidRPr="00B11470">
        <w:rPr>
          <w:szCs w:val="22"/>
          <w:lang w:val="sv-SE"/>
        </w:rPr>
        <w:t>t.ex.</w:t>
      </w:r>
      <w:r w:rsidR="00D939FF" w:rsidRPr="00B11470">
        <w:rPr>
          <w:szCs w:val="22"/>
          <w:lang w:val="sv-SE"/>
        </w:rPr>
        <w:t xml:space="preserve"> rifampicin) eltrombopagkoncentrationerna.</w:t>
      </w:r>
    </w:p>
    <w:p w14:paraId="08C8F90D" w14:textId="77777777" w:rsidR="00F07070" w:rsidRPr="00B11470" w:rsidRDefault="00F07070" w:rsidP="00DE71FC">
      <w:pPr>
        <w:rPr>
          <w:i/>
          <w:szCs w:val="22"/>
          <w:lang w:val="sv-SE"/>
        </w:rPr>
      </w:pPr>
    </w:p>
    <w:p w14:paraId="21071CED" w14:textId="77777777" w:rsidR="00A628DC" w:rsidRPr="00B11470" w:rsidRDefault="00E37C04" w:rsidP="00DE71FC">
      <w:pPr>
        <w:keepNext/>
        <w:rPr>
          <w:i/>
          <w:szCs w:val="22"/>
          <w:u w:val="single"/>
          <w:lang w:val="sv-SE"/>
        </w:rPr>
      </w:pPr>
      <w:r w:rsidRPr="00B11470">
        <w:rPr>
          <w:i/>
          <w:szCs w:val="22"/>
          <w:u w:val="single"/>
          <w:lang w:val="sv-SE"/>
        </w:rPr>
        <w:t>HCV</w:t>
      </w:r>
      <w:r w:rsidR="00AD45F9" w:rsidRPr="00B11470">
        <w:rPr>
          <w:i/>
          <w:szCs w:val="22"/>
          <w:u w:val="single"/>
          <w:lang w:val="sv-SE"/>
        </w:rPr>
        <w:t>-</w:t>
      </w:r>
      <w:r w:rsidRPr="00B11470">
        <w:rPr>
          <w:i/>
          <w:szCs w:val="22"/>
          <w:u w:val="single"/>
          <w:lang w:val="sv-SE"/>
        </w:rPr>
        <w:t>proteashämmare</w:t>
      </w:r>
    </w:p>
    <w:p w14:paraId="28ED623A" w14:textId="77777777" w:rsidR="00362800" w:rsidRPr="00B11470" w:rsidRDefault="00362800" w:rsidP="00DE71FC">
      <w:pPr>
        <w:keepNext/>
        <w:rPr>
          <w:szCs w:val="22"/>
          <w:lang w:val="sv-SE"/>
        </w:rPr>
      </w:pPr>
    </w:p>
    <w:p w14:paraId="35DE1267" w14:textId="77777777" w:rsidR="000107A4" w:rsidRPr="00B11470" w:rsidRDefault="00E37C04" w:rsidP="00DE71FC">
      <w:pPr>
        <w:rPr>
          <w:lang w:val="sv-SE"/>
        </w:rPr>
      </w:pPr>
      <w:r w:rsidRPr="00B11470">
        <w:rPr>
          <w:lang w:val="sv-SE"/>
        </w:rPr>
        <w:t xml:space="preserve">Resultaten från en </w:t>
      </w:r>
      <w:r w:rsidR="00EF6EF1" w:rsidRPr="00B11470">
        <w:rPr>
          <w:lang w:val="sv-SE"/>
        </w:rPr>
        <w:t>f</w:t>
      </w:r>
      <w:r w:rsidRPr="00B11470">
        <w:rPr>
          <w:lang w:val="sv-SE"/>
        </w:rPr>
        <w:t xml:space="preserve">armakokinetisk </w:t>
      </w:r>
      <w:r w:rsidR="00AD45F9" w:rsidRPr="00B11470">
        <w:rPr>
          <w:lang w:val="sv-SE"/>
        </w:rPr>
        <w:t xml:space="preserve">(PK) </w:t>
      </w:r>
      <w:r w:rsidRPr="00B11470">
        <w:rPr>
          <w:lang w:val="sv-SE"/>
        </w:rPr>
        <w:t>drug-drug-interaktionsstudie visade att samtidig administrering av upprepade doser av boceprevir 800</w:t>
      </w:r>
      <w:r w:rsidR="00C94E74" w:rsidRPr="00B11470">
        <w:rPr>
          <w:lang w:val="sv-SE"/>
        </w:rPr>
        <w:t> </w:t>
      </w:r>
      <w:r w:rsidRPr="00B11470">
        <w:rPr>
          <w:lang w:val="sv-SE"/>
        </w:rPr>
        <w:t>mg var 8:e</w:t>
      </w:r>
      <w:r w:rsidR="00660CED" w:rsidRPr="00B11470">
        <w:rPr>
          <w:lang w:val="sv-SE"/>
        </w:rPr>
        <w:t> </w:t>
      </w:r>
      <w:r w:rsidRPr="00B11470">
        <w:rPr>
          <w:lang w:val="sv-SE"/>
        </w:rPr>
        <w:t>timme eller telaprevir 750</w:t>
      </w:r>
      <w:r w:rsidR="006D0DE1" w:rsidRPr="00B11470">
        <w:rPr>
          <w:lang w:val="sv-SE"/>
        </w:rPr>
        <w:t> </w:t>
      </w:r>
      <w:r w:rsidRPr="00B11470">
        <w:rPr>
          <w:lang w:val="sv-SE"/>
        </w:rPr>
        <w:t>mg var 8:e</w:t>
      </w:r>
      <w:r w:rsidR="00660CED" w:rsidRPr="00B11470">
        <w:rPr>
          <w:lang w:val="sv-SE"/>
        </w:rPr>
        <w:t> </w:t>
      </w:r>
      <w:r w:rsidRPr="00B11470">
        <w:rPr>
          <w:lang w:val="sv-SE"/>
        </w:rPr>
        <w:t>timme med en engångsdos av eltrombopag 200</w:t>
      </w:r>
      <w:r w:rsidR="00C94E74" w:rsidRPr="00B11470">
        <w:rPr>
          <w:lang w:val="sv-SE"/>
        </w:rPr>
        <w:t> </w:t>
      </w:r>
      <w:r w:rsidRPr="00B11470">
        <w:rPr>
          <w:lang w:val="sv-SE"/>
        </w:rPr>
        <w:t>mg påverkade inte plasmaexponeringen av eltrombopag i någon kliniskt signifikant utsträckning.</w:t>
      </w:r>
    </w:p>
    <w:p w14:paraId="2374D043" w14:textId="77777777" w:rsidR="005603E1" w:rsidRPr="00B11470" w:rsidRDefault="005603E1" w:rsidP="00DE71FC">
      <w:pPr>
        <w:tabs>
          <w:tab w:val="left" w:pos="4410"/>
        </w:tabs>
        <w:rPr>
          <w:szCs w:val="22"/>
          <w:lang w:val="sv-SE"/>
        </w:rPr>
      </w:pPr>
    </w:p>
    <w:p w14:paraId="536661D2" w14:textId="77777777" w:rsidR="005603E1" w:rsidRPr="00B11470" w:rsidRDefault="00E37C04" w:rsidP="00DE71FC">
      <w:pPr>
        <w:keepNext/>
        <w:tabs>
          <w:tab w:val="left" w:pos="4410"/>
        </w:tabs>
        <w:rPr>
          <w:u w:val="single"/>
          <w:lang w:val="sv-SE"/>
        </w:rPr>
      </w:pPr>
      <w:r w:rsidRPr="00B11470">
        <w:rPr>
          <w:u w:val="single"/>
          <w:lang w:val="sv-SE"/>
        </w:rPr>
        <w:t>Läkemedel för behandling av ITP</w:t>
      </w:r>
    </w:p>
    <w:p w14:paraId="19C39A12" w14:textId="77777777" w:rsidR="005603E1" w:rsidRPr="00B11470" w:rsidRDefault="005603E1" w:rsidP="00DE71FC">
      <w:pPr>
        <w:keepNext/>
        <w:tabs>
          <w:tab w:val="left" w:pos="4410"/>
        </w:tabs>
        <w:rPr>
          <w:szCs w:val="22"/>
          <w:lang w:val="sv-SE"/>
        </w:rPr>
      </w:pPr>
    </w:p>
    <w:p w14:paraId="7FFA63C6" w14:textId="77777777" w:rsidR="005603E1" w:rsidRPr="00B11470" w:rsidRDefault="00E37C04" w:rsidP="00DE71FC">
      <w:pPr>
        <w:tabs>
          <w:tab w:val="left" w:pos="4410"/>
        </w:tabs>
        <w:spacing w:line="240" w:lineRule="auto"/>
        <w:rPr>
          <w:szCs w:val="22"/>
          <w:lang w:val="sv-SE"/>
        </w:rPr>
      </w:pPr>
      <w:r w:rsidRPr="00B11470">
        <w:rPr>
          <w:szCs w:val="22"/>
          <w:lang w:val="sv-SE"/>
        </w:rPr>
        <w:t>Läkemedel som används för behandling av ITP i kombination med eltrombopag i kliniska studier omfattade kortikosteroider, danazol och/eller azatioprin, intravenöst immunglobulin (IVIG) och anti-D-immunglobulin. Trombocytantalet ska övervakas när eltrombopag kombineras med andra läkemedel för behandling av ITP så att trombocytantal utanför det rekommenderade intervallet undviks (se avsnitt</w:t>
      </w:r>
      <w:r w:rsidR="00B725CD" w:rsidRPr="00B11470">
        <w:rPr>
          <w:szCs w:val="22"/>
          <w:lang w:val="sv-SE"/>
        </w:rPr>
        <w:t> </w:t>
      </w:r>
      <w:r w:rsidRPr="00B11470">
        <w:rPr>
          <w:szCs w:val="22"/>
          <w:lang w:val="sv-SE"/>
        </w:rPr>
        <w:t>4.2).</w:t>
      </w:r>
    </w:p>
    <w:p w14:paraId="43D2AED2" w14:textId="77777777" w:rsidR="005603E1" w:rsidRPr="00B11470" w:rsidRDefault="005603E1" w:rsidP="00DE71FC">
      <w:pPr>
        <w:tabs>
          <w:tab w:val="clear" w:pos="567"/>
        </w:tabs>
        <w:spacing w:line="240" w:lineRule="auto"/>
        <w:rPr>
          <w:szCs w:val="22"/>
          <w:lang w:val="sv-SE"/>
        </w:rPr>
      </w:pPr>
    </w:p>
    <w:p w14:paraId="04898CED" w14:textId="77777777" w:rsidR="00284B64" w:rsidRPr="00B11470" w:rsidRDefault="00E37C04" w:rsidP="00DE71FC">
      <w:pPr>
        <w:keepNext/>
        <w:tabs>
          <w:tab w:val="left" w:pos="4410"/>
        </w:tabs>
        <w:spacing w:line="240" w:lineRule="auto"/>
        <w:rPr>
          <w:szCs w:val="22"/>
          <w:u w:val="single"/>
          <w:lang w:val="sv-SE"/>
        </w:rPr>
      </w:pPr>
      <w:r w:rsidRPr="00B11470">
        <w:rPr>
          <w:szCs w:val="22"/>
          <w:u w:val="single"/>
          <w:lang w:val="sv-SE"/>
        </w:rPr>
        <w:t xml:space="preserve">Interaktion med </w:t>
      </w:r>
      <w:r w:rsidR="00E014D4" w:rsidRPr="00B11470">
        <w:rPr>
          <w:szCs w:val="22"/>
          <w:u w:val="single"/>
          <w:lang w:val="sv-SE"/>
        </w:rPr>
        <w:t>föda</w:t>
      </w:r>
    </w:p>
    <w:p w14:paraId="2BF02363" w14:textId="77777777" w:rsidR="00284B64" w:rsidRPr="00B11470" w:rsidRDefault="00284B64" w:rsidP="00DE71FC">
      <w:pPr>
        <w:keepNext/>
        <w:tabs>
          <w:tab w:val="left" w:pos="4410"/>
        </w:tabs>
        <w:spacing w:line="240" w:lineRule="auto"/>
        <w:rPr>
          <w:szCs w:val="22"/>
          <w:lang w:val="sv-SE"/>
        </w:rPr>
      </w:pPr>
    </w:p>
    <w:p w14:paraId="368A44CA" w14:textId="77777777" w:rsidR="00284B64" w:rsidRPr="00B11470" w:rsidRDefault="00E37C04" w:rsidP="00DE71FC">
      <w:pPr>
        <w:tabs>
          <w:tab w:val="left" w:pos="4410"/>
        </w:tabs>
        <w:spacing w:line="240" w:lineRule="auto"/>
        <w:rPr>
          <w:szCs w:val="22"/>
          <w:lang w:val="sv-SE"/>
        </w:rPr>
      </w:pPr>
      <w:r w:rsidRPr="00B11470">
        <w:rPr>
          <w:szCs w:val="22"/>
          <w:lang w:val="sv-SE"/>
        </w:rPr>
        <w:t xml:space="preserve">Administrering av eltrombopag </w:t>
      </w:r>
      <w:r w:rsidR="00577F44" w:rsidRPr="00B11470">
        <w:rPr>
          <w:szCs w:val="22"/>
          <w:lang w:val="sv-SE"/>
        </w:rPr>
        <w:t xml:space="preserve">som </w:t>
      </w:r>
      <w:r w:rsidRPr="00B11470">
        <w:rPr>
          <w:szCs w:val="22"/>
          <w:lang w:val="sv-SE"/>
        </w:rPr>
        <w:t>tabletter eller pulver till oral suspension tillsammans med måltid med högt kalciuminnehåll (t.ex. en måltid som innehöll mejeriprodukter) minskade signifikant eltrombopag AUC</w:t>
      </w:r>
      <w:r w:rsidRPr="00B11470">
        <w:rPr>
          <w:szCs w:val="22"/>
          <w:vertAlign w:val="subscript"/>
          <w:lang w:val="sv-SE"/>
        </w:rPr>
        <w:t>0-</w:t>
      </w:r>
      <w:r w:rsidRPr="00B11470">
        <w:rPr>
          <w:rFonts w:ascii="Symbol" w:eastAsia="Symbol" w:hAnsi="Symbol" w:cs="Symbol"/>
          <w:szCs w:val="22"/>
          <w:vertAlign w:val="subscript"/>
          <w:lang w:val="sv-SE"/>
        </w:rPr>
        <w:t></w:t>
      </w:r>
      <w:r w:rsidRPr="00B11470">
        <w:rPr>
          <w:szCs w:val="22"/>
          <w:lang w:val="sv-SE"/>
        </w:rPr>
        <w:t xml:space="preserve"> och C</w:t>
      </w:r>
      <w:r w:rsidRPr="00B11470">
        <w:rPr>
          <w:szCs w:val="22"/>
          <w:vertAlign w:val="subscript"/>
          <w:lang w:val="sv-SE"/>
        </w:rPr>
        <w:t>max</w:t>
      </w:r>
      <w:r w:rsidRPr="00B11470">
        <w:rPr>
          <w:szCs w:val="22"/>
          <w:lang w:val="sv-SE"/>
        </w:rPr>
        <w:t xml:space="preserve"> i plasma. Däremot föranledde administrering av eltrombopag två timmar före eller fyra timmar efter en måltid med högt kalciuminnehåll eller tillsammans med mat med lågt kalciuminnehåll [&lt;50 mg kalcium] ingen förändring av eltrombopagexponeringen i plasma i någon kliniskt signifikant utsträckning (se avsnitt 4.2 och</w:t>
      </w:r>
      <w:r w:rsidR="00BE088C">
        <w:rPr>
          <w:szCs w:val="22"/>
          <w:lang w:val="sv-SE"/>
        </w:rPr>
        <w:t> </w:t>
      </w:r>
      <w:r w:rsidRPr="00B11470">
        <w:rPr>
          <w:szCs w:val="22"/>
          <w:lang w:val="sv-SE"/>
        </w:rPr>
        <w:t>5.2).</w:t>
      </w:r>
    </w:p>
    <w:p w14:paraId="717DB938" w14:textId="77777777" w:rsidR="00284B64" w:rsidRPr="00B11470" w:rsidRDefault="00284B64" w:rsidP="00DE71FC">
      <w:pPr>
        <w:tabs>
          <w:tab w:val="left" w:pos="4410"/>
        </w:tabs>
        <w:spacing w:line="240" w:lineRule="auto"/>
        <w:rPr>
          <w:szCs w:val="22"/>
          <w:lang w:val="sv-SE"/>
        </w:rPr>
      </w:pPr>
    </w:p>
    <w:p w14:paraId="7F379040" w14:textId="77777777" w:rsidR="00DD1D63" w:rsidRPr="00B11470" w:rsidRDefault="00E37C04" w:rsidP="00DE71FC">
      <w:pPr>
        <w:spacing w:line="240" w:lineRule="auto"/>
        <w:rPr>
          <w:szCs w:val="22"/>
          <w:lang w:val="sv-SE"/>
        </w:rPr>
      </w:pPr>
      <w:r w:rsidRPr="00B11470">
        <w:rPr>
          <w:szCs w:val="22"/>
          <w:lang w:val="sv-SE"/>
        </w:rPr>
        <w:t>Administrering av en enkeldos på 50 mg eltrombopag som tablett tillsammans med en standardfrukost med högt kaloriinnehåll, högt fettinnehåll och med mejeriprodukter minskade genomsnittlig plasmaeltrombopag AUC</w:t>
      </w:r>
      <w:r w:rsidRPr="00B11470">
        <w:rPr>
          <w:szCs w:val="22"/>
          <w:vertAlign w:val="subscript"/>
          <w:lang w:val="sv-SE"/>
        </w:rPr>
        <w:t>0-</w:t>
      </w:r>
      <w:r w:rsidRPr="00B11470">
        <w:rPr>
          <w:rFonts w:ascii="Symbol" w:eastAsia="Symbol" w:hAnsi="Symbol" w:cs="Symbol"/>
          <w:szCs w:val="22"/>
          <w:vertAlign w:val="subscript"/>
          <w:lang w:val="sv-SE"/>
        </w:rPr>
        <w:t></w:t>
      </w:r>
      <w:r w:rsidRPr="00B11470">
        <w:rPr>
          <w:szCs w:val="22"/>
          <w:lang w:val="sv-SE"/>
        </w:rPr>
        <w:t xml:space="preserve"> med 59 % och genomsnittligt C</w:t>
      </w:r>
      <w:r w:rsidRPr="00B11470">
        <w:rPr>
          <w:szCs w:val="22"/>
          <w:vertAlign w:val="subscript"/>
          <w:lang w:val="sv-SE"/>
        </w:rPr>
        <w:t xml:space="preserve">max </w:t>
      </w:r>
      <w:r w:rsidRPr="00B11470">
        <w:rPr>
          <w:szCs w:val="22"/>
          <w:lang w:val="sv-SE"/>
        </w:rPr>
        <w:t>med 65 %.</w:t>
      </w:r>
    </w:p>
    <w:p w14:paraId="11A5F1A5" w14:textId="77777777" w:rsidR="00284B64" w:rsidRPr="00B11470" w:rsidRDefault="00284B64" w:rsidP="00DE71FC">
      <w:pPr>
        <w:tabs>
          <w:tab w:val="left" w:pos="4410"/>
        </w:tabs>
        <w:spacing w:line="240" w:lineRule="auto"/>
        <w:rPr>
          <w:szCs w:val="22"/>
          <w:lang w:val="sv-SE"/>
        </w:rPr>
      </w:pPr>
    </w:p>
    <w:p w14:paraId="26340D4D" w14:textId="77777777" w:rsidR="00284B64" w:rsidRPr="00B11470" w:rsidRDefault="00E37C04" w:rsidP="00DE71FC">
      <w:pPr>
        <w:spacing w:line="240" w:lineRule="auto"/>
        <w:rPr>
          <w:szCs w:val="22"/>
          <w:lang w:val="sv-SE"/>
        </w:rPr>
      </w:pPr>
      <w:r w:rsidRPr="00B11470">
        <w:rPr>
          <w:szCs w:val="22"/>
          <w:lang w:val="sv-SE"/>
        </w:rPr>
        <w:t xml:space="preserve">Administrering av en </w:t>
      </w:r>
      <w:r w:rsidR="00E014D4" w:rsidRPr="00B11470">
        <w:rPr>
          <w:szCs w:val="22"/>
          <w:lang w:val="sv-SE"/>
        </w:rPr>
        <w:t>enkeldos</w:t>
      </w:r>
      <w:r w:rsidRPr="00B11470">
        <w:rPr>
          <w:szCs w:val="22"/>
          <w:lang w:val="sv-SE"/>
        </w:rPr>
        <w:t xml:space="preserve"> </w:t>
      </w:r>
      <w:r w:rsidR="00E014D4" w:rsidRPr="00B11470">
        <w:rPr>
          <w:szCs w:val="22"/>
          <w:lang w:val="sv-SE"/>
        </w:rPr>
        <w:t xml:space="preserve">på </w:t>
      </w:r>
      <w:r w:rsidRPr="00B11470">
        <w:rPr>
          <w:szCs w:val="22"/>
          <w:lang w:val="sv-SE"/>
        </w:rPr>
        <w:t>25</w:t>
      </w:r>
      <w:r w:rsidR="00E014D4" w:rsidRPr="00B11470">
        <w:rPr>
          <w:szCs w:val="22"/>
          <w:lang w:val="sv-SE"/>
        </w:rPr>
        <w:t> mg</w:t>
      </w:r>
      <w:r w:rsidRPr="00B11470">
        <w:rPr>
          <w:szCs w:val="22"/>
          <w:lang w:val="sv-SE"/>
        </w:rPr>
        <w:t xml:space="preserve"> eltrombopag som pulver för oral suspension </w:t>
      </w:r>
      <w:r w:rsidR="00FD4B18" w:rsidRPr="00B11470">
        <w:rPr>
          <w:szCs w:val="22"/>
          <w:lang w:val="sv-SE"/>
        </w:rPr>
        <w:t>tillsammans med en måltid med högt kalciuminnehåll och måttligt fett- och kaloriinnehåll minskade genomsnittlig AUC</w:t>
      </w:r>
      <w:r w:rsidR="00FD4B18" w:rsidRPr="00B11470">
        <w:rPr>
          <w:szCs w:val="22"/>
          <w:vertAlign w:val="subscript"/>
          <w:lang w:val="sv-SE"/>
        </w:rPr>
        <w:t>0-</w:t>
      </w:r>
      <w:r w:rsidR="00FD4B18" w:rsidRPr="00B11470">
        <w:rPr>
          <w:rFonts w:ascii="Symbol" w:eastAsia="Symbol" w:hAnsi="Symbol" w:cs="Symbol"/>
          <w:szCs w:val="22"/>
          <w:vertAlign w:val="subscript"/>
          <w:lang w:val="sv-SE"/>
        </w:rPr>
        <w:t></w:t>
      </w:r>
      <w:r w:rsidR="00FD4B18" w:rsidRPr="00B11470">
        <w:rPr>
          <w:szCs w:val="22"/>
          <w:lang w:val="sv-SE"/>
        </w:rPr>
        <w:t xml:space="preserve"> med 75</w:t>
      </w:r>
      <w:r w:rsidR="00FD4B18" w:rsidRPr="003F0D32">
        <w:rPr>
          <w:szCs w:val="22"/>
          <w:lang w:val="sv-SE"/>
        </w:rPr>
        <w:t> </w:t>
      </w:r>
      <w:r w:rsidR="00FD4B18" w:rsidRPr="00B11470">
        <w:rPr>
          <w:szCs w:val="22"/>
          <w:lang w:val="sv-SE"/>
        </w:rPr>
        <w:t>% och genomsnittligt C</w:t>
      </w:r>
      <w:r w:rsidR="00FD4B18" w:rsidRPr="00B11470">
        <w:rPr>
          <w:szCs w:val="22"/>
          <w:vertAlign w:val="subscript"/>
          <w:lang w:val="sv-SE"/>
        </w:rPr>
        <w:t xml:space="preserve">max </w:t>
      </w:r>
      <w:r w:rsidR="00FD4B18" w:rsidRPr="00B11470">
        <w:rPr>
          <w:szCs w:val="22"/>
          <w:lang w:val="sv-SE"/>
        </w:rPr>
        <w:t>med 79</w:t>
      </w:r>
      <w:r w:rsidR="00FD4B18" w:rsidRPr="003F0D32">
        <w:rPr>
          <w:szCs w:val="22"/>
          <w:lang w:val="sv-SE"/>
        </w:rPr>
        <w:t> </w:t>
      </w:r>
      <w:r w:rsidR="00FD4B18" w:rsidRPr="00B11470">
        <w:rPr>
          <w:szCs w:val="22"/>
          <w:lang w:val="sv-SE"/>
        </w:rPr>
        <w:t>%. Reduktionen av exponering dämpades då en enkeldos på 25</w:t>
      </w:r>
      <w:r w:rsidR="00FD4B18" w:rsidRPr="003F0D32">
        <w:rPr>
          <w:szCs w:val="22"/>
          <w:lang w:val="sv-SE"/>
        </w:rPr>
        <w:t> </w:t>
      </w:r>
      <w:r w:rsidR="00FD4B18" w:rsidRPr="00B11470">
        <w:rPr>
          <w:szCs w:val="22"/>
          <w:lang w:val="sv-SE"/>
        </w:rPr>
        <w:t>mg eltrombopag pulver till oral suspension administrerades 2</w:t>
      </w:r>
      <w:r w:rsidR="00FD4B18" w:rsidRPr="003F0D32">
        <w:rPr>
          <w:szCs w:val="22"/>
          <w:lang w:val="sv-SE"/>
        </w:rPr>
        <w:t> </w:t>
      </w:r>
      <w:r w:rsidR="00FD4B18" w:rsidRPr="00B11470">
        <w:rPr>
          <w:szCs w:val="22"/>
          <w:lang w:val="sv-SE"/>
        </w:rPr>
        <w:t>timmar före en måltid med högt kalciuminnehåll (genomsnittlig AUC</w:t>
      </w:r>
      <w:r w:rsidR="00FD4B18" w:rsidRPr="00B11470">
        <w:rPr>
          <w:szCs w:val="22"/>
          <w:vertAlign w:val="subscript"/>
          <w:lang w:val="sv-SE"/>
        </w:rPr>
        <w:t>0-∞</w:t>
      </w:r>
      <w:r w:rsidR="00FD4B18" w:rsidRPr="00B11470">
        <w:rPr>
          <w:szCs w:val="22"/>
          <w:lang w:val="sv-SE"/>
        </w:rPr>
        <w:t xml:space="preserve"> minskade med 20 % och genomsnittligt C</w:t>
      </w:r>
      <w:r w:rsidR="00FD4B18" w:rsidRPr="00B11470">
        <w:rPr>
          <w:szCs w:val="22"/>
          <w:vertAlign w:val="subscript"/>
          <w:lang w:val="sv-SE"/>
        </w:rPr>
        <w:t>max</w:t>
      </w:r>
      <w:r w:rsidR="00FD4B18" w:rsidRPr="00B11470">
        <w:rPr>
          <w:szCs w:val="22"/>
          <w:lang w:val="sv-SE"/>
        </w:rPr>
        <w:t xml:space="preserve"> med 14 %).</w:t>
      </w:r>
    </w:p>
    <w:p w14:paraId="35EF0BF4" w14:textId="77777777" w:rsidR="00284B64" w:rsidRPr="00B11470" w:rsidRDefault="00284B64" w:rsidP="00DE71FC">
      <w:pPr>
        <w:tabs>
          <w:tab w:val="left" w:pos="4410"/>
        </w:tabs>
        <w:spacing w:line="240" w:lineRule="auto"/>
        <w:rPr>
          <w:szCs w:val="22"/>
          <w:lang w:val="sv-SE"/>
        </w:rPr>
      </w:pPr>
    </w:p>
    <w:p w14:paraId="2EAA6656" w14:textId="77777777" w:rsidR="00284B64" w:rsidRPr="00B11470" w:rsidRDefault="00E37C04" w:rsidP="00DE71FC">
      <w:pPr>
        <w:tabs>
          <w:tab w:val="left" w:pos="4410"/>
        </w:tabs>
        <w:spacing w:line="240" w:lineRule="auto"/>
        <w:rPr>
          <w:szCs w:val="22"/>
          <w:lang w:val="sv-SE"/>
        </w:rPr>
      </w:pPr>
      <w:r w:rsidRPr="00B11470">
        <w:rPr>
          <w:szCs w:val="22"/>
          <w:lang w:val="sv-SE"/>
        </w:rPr>
        <w:t xml:space="preserve">Föda med </w:t>
      </w:r>
      <w:r w:rsidR="00B15201" w:rsidRPr="00B11470">
        <w:rPr>
          <w:szCs w:val="22"/>
          <w:lang w:val="sv-SE"/>
        </w:rPr>
        <w:t>ett</w:t>
      </w:r>
      <w:r w:rsidRPr="00B11470">
        <w:rPr>
          <w:szCs w:val="22"/>
          <w:lang w:val="sv-SE"/>
        </w:rPr>
        <w:t xml:space="preserve"> lågt kalciuminnehåll (&lt;50 mg kalcium), </w:t>
      </w:r>
      <w:r w:rsidR="00FD4B18" w:rsidRPr="00B11470">
        <w:rPr>
          <w:szCs w:val="22"/>
          <w:lang w:val="sv-SE"/>
        </w:rPr>
        <w:t>bland annat</w:t>
      </w:r>
      <w:r w:rsidRPr="00B11470">
        <w:rPr>
          <w:szCs w:val="22"/>
          <w:lang w:val="sv-SE"/>
        </w:rPr>
        <w:t xml:space="preserve"> frukt, mager skinka, nötkött och o</w:t>
      </w:r>
      <w:r w:rsidR="00EB6420" w:rsidRPr="00B11470">
        <w:rPr>
          <w:szCs w:val="22"/>
          <w:lang w:val="sv-SE"/>
        </w:rPr>
        <w:t>berikad</w:t>
      </w:r>
      <w:r w:rsidRPr="00B11470">
        <w:rPr>
          <w:szCs w:val="22"/>
          <w:lang w:val="sv-SE"/>
        </w:rPr>
        <w:t xml:space="preserve"> (utan tillsats av kalcium, magnesium eller järn) fruktjuice, o</w:t>
      </w:r>
      <w:r w:rsidR="00EB6420" w:rsidRPr="00B11470">
        <w:rPr>
          <w:szCs w:val="22"/>
          <w:lang w:val="sv-SE"/>
        </w:rPr>
        <w:t>berikad</w:t>
      </w:r>
      <w:r w:rsidRPr="00B11470">
        <w:rPr>
          <w:szCs w:val="22"/>
          <w:lang w:val="sv-SE"/>
        </w:rPr>
        <w:t xml:space="preserve"> sojamjölk och o</w:t>
      </w:r>
      <w:r w:rsidR="00EB6420" w:rsidRPr="00B11470">
        <w:rPr>
          <w:szCs w:val="22"/>
          <w:lang w:val="sv-SE"/>
        </w:rPr>
        <w:t>berikat</w:t>
      </w:r>
      <w:r w:rsidRPr="00B11470">
        <w:rPr>
          <w:szCs w:val="22"/>
          <w:lang w:val="sv-SE"/>
        </w:rPr>
        <w:t xml:space="preserve"> </w:t>
      </w:r>
      <w:r w:rsidR="00B15201" w:rsidRPr="00B11470">
        <w:rPr>
          <w:szCs w:val="22"/>
          <w:lang w:val="sv-SE"/>
        </w:rPr>
        <w:t>spannmål</w:t>
      </w:r>
      <w:r w:rsidR="00FD4B18" w:rsidRPr="00B11470">
        <w:rPr>
          <w:szCs w:val="22"/>
          <w:lang w:val="sv-SE"/>
        </w:rPr>
        <w:t xml:space="preserve"> hade ingen signifikant inverkan på</w:t>
      </w:r>
      <w:r w:rsidRPr="00B11470">
        <w:rPr>
          <w:szCs w:val="22"/>
          <w:lang w:val="sv-SE"/>
        </w:rPr>
        <w:t xml:space="preserve"> exponeringen </w:t>
      </w:r>
      <w:r w:rsidR="00FD4B18" w:rsidRPr="00B11470">
        <w:rPr>
          <w:szCs w:val="22"/>
          <w:lang w:val="sv-SE"/>
        </w:rPr>
        <w:t>av</w:t>
      </w:r>
      <w:r w:rsidRPr="00B11470">
        <w:rPr>
          <w:szCs w:val="22"/>
          <w:lang w:val="sv-SE"/>
        </w:rPr>
        <w:t xml:space="preserve"> eltrombopag i plasma</w:t>
      </w:r>
      <w:r w:rsidR="00FD4B18" w:rsidRPr="00B11470">
        <w:rPr>
          <w:szCs w:val="22"/>
          <w:lang w:val="sv-SE"/>
        </w:rPr>
        <w:t>,</w:t>
      </w:r>
      <w:r w:rsidRPr="00B11470">
        <w:rPr>
          <w:szCs w:val="22"/>
          <w:lang w:val="sv-SE"/>
        </w:rPr>
        <w:t xml:space="preserve"> o</w:t>
      </w:r>
      <w:r w:rsidR="00FD4B18" w:rsidRPr="00B11470">
        <w:rPr>
          <w:szCs w:val="22"/>
          <w:lang w:val="sv-SE"/>
        </w:rPr>
        <w:t>beroende</w:t>
      </w:r>
      <w:r w:rsidRPr="00B11470">
        <w:rPr>
          <w:szCs w:val="22"/>
          <w:lang w:val="sv-SE"/>
        </w:rPr>
        <w:t xml:space="preserve"> </w:t>
      </w:r>
      <w:r w:rsidR="00FD4B18" w:rsidRPr="00B11470">
        <w:rPr>
          <w:szCs w:val="22"/>
          <w:lang w:val="sv-SE"/>
        </w:rPr>
        <w:t xml:space="preserve">av </w:t>
      </w:r>
      <w:r w:rsidRPr="00B11470">
        <w:rPr>
          <w:szCs w:val="22"/>
          <w:lang w:val="sv-SE"/>
        </w:rPr>
        <w:t>kalori</w:t>
      </w:r>
      <w:r w:rsidR="00EB6420" w:rsidRPr="00B11470">
        <w:rPr>
          <w:szCs w:val="22"/>
          <w:lang w:val="sv-SE"/>
        </w:rPr>
        <w:t>-</w:t>
      </w:r>
      <w:r w:rsidRPr="00B11470">
        <w:rPr>
          <w:szCs w:val="22"/>
          <w:lang w:val="sv-SE"/>
        </w:rPr>
        <w:t xml:space="preserve"> och fett</w:t>
      </w:r>
      <w:r w:rsidR="00FD4B18" w:rsidRPr="00B11470">
        <w:rPr>
          <w:szCs w:val="22"/>
          <w:lang w:val="sv-SE"/>
        </w:rPr>
        <w:t>innehåll</w:t>
      </w:r>
      <w:r w:rsidRPr="00B11470">
        <w:rPr>
          <w:szCs w:val="22"/>
          <w:lang w:val="sv-SE"/>
        </w:rPr>
        <w:t xml:space="preserve"> (se avsnitt</w:t>
      </w:r>
      <w:r w:rsidR="00EB6420" w:rsidRPr="00B11470">
        <w:rPr>
          <w:szCs w:val="22"/>
          <w:lang w:val="sv-SE"/>
        </w:rPr>
        <w:t> </w:t>
      </w:r>
      <w:r w:rsidRPr="00B11470">
        <w:rPr>
          <w:szCs w:val="22"/>
          <w:lang w:val="sv-SE"/>
        </w:rPr>
        <w:t>4.2 och</w:t>
      </w:r>
      <w:r w:rsidR="00BD24FE">
        <w:rPr>
          <w:szCs w:val="22"/>
          <w:lang w:val="sv-SE"/>
        </w:rPr>
        <w:t> </w:t>
      </w:r>
      <w:r w:rsidRPr="00B11470">
        <w:rPr>
          <w:szCs w:val="22"/>
          <w:lang w:val="sv-SE"/>
        </w:rPr>
        <w:t>4.5).</w:t>
      </w:r>
    </w:p>
    <w:p w14:paraId="5A24AAC9" w14:textId="77777777" w:rsidR="00284B64" w:rsidRPr="00B11470" w:rsidRDefault="00284B64" w:rsidP="00DE71FC">
      <w:pPr>
        <w:tabs>
          <w:tab w:val="clear" w:pos="567"/>
        </w:tabs>
        <w:spacing w:line="240" w:lineRule="auto"/>
        <w:rPr>
          <w:szCs w:val="22"/>
          <w:lang w:val="sv-SE"/>
        </w:rPr>
      </w:pPr>
    </w:p>
    <w:p w14:paraId="4BB8CE0A" w14:textId="77777777" w:rsidR="005603E1" w:rsidRPr="00B11470" w:rsidRDefault="00E37C04" w:rsidP="00DE71FC">
      <w:pPr>
        <w:keepNext/>
        <w:tabs>
          <w:tab w:val="clear" w:pos="567"/>
        </w:tabs>
        <w:spacing w:line="240" w:lineRule="auto"/>
        <w:ind w:left="567" w:hanging="567"/>
        <w:rPr>
          <w:szCs w:val="22"/>
          <w:lang w:val="sv-SE"/>
        </w:rPr>
      </w:pPr>
      <w:r w:rsidRPr="00B11470">
        <w:rPr>
          <w:b/>
          <w:szCs w:val="22"/>
          <w:lang w:val="sv-SE"/>
        </w:rPr>
        <w:t>4.6</w:t>
      </w:r>
      <w:r w:rsidR="00BD4631" w:rsidRPr="00B11470">
        <w:rPr>
          <w:b/>
          <w:szCs w:val="22"/>
          <w:lang w:val="sv-SE"/>
        </w:rPr>
        <w:tab/>
      </w:r>
      <w:r w:rsidR="00464020" w:rsidRPr="00B11470">
        <w:rPr>
          <w:b/>
          <w:szCs w:val="22"/>
          <w:lang w:val="sv-SE"/>
        </w:rPr>
        <w:t>Fertilitet, g</w:t>
      </w:r>
      <w:r w:rsidRPr="00B11470">
        <w:rPr>
          <w:b/>
          <w:szCs w:val="22"/>
          <w:lang w:val="sv-SE"/>
        </w:rPr>
        <w:t>raviditet och amning</w:t>
      </w:r>
    </w:p>
    <w:p w14:paraId="0BC53A7D" w14:textId="77777777" w:rsidR="005603E1" w:rsidRPr="00B11470" w:rsidRDefault="005603E1" w:rsidP="00DE71FC">
      <w:pPr>
        <w:keepNext/>
        <w:tabs>
          <w:tab w:val="clear" w:pos="567"/>
        </w:tabs>
        <w:spacing w:line="240" w:lineRule="auto"/>
        <w:rPr>
          <w:szCs w:val="22"/>
          <w:lang w:val="sv-SE"/>
        </w:rPr>
      </w:pPr>
    </w:p>
    <w:p w14:paraId="2861939F" w14:textId="77777777" w:rsidR="00464020" w:rsidRPr="00B11470" w:rsidRDefault="00E37C04" w:rsidP="00DE71FC">
      <w:pPr>
        <w:keepNext/>
        <w:rPr>
          <w:szCs w:val="22"/>
          <w:u w:val="single"/>
          <w:lang w:val="sv-SE"/>
        </w:rPr>
      </w:pPr>
      <w:r w:rsidRPr="00B11470">
        <w:rPr>
          <w:szCs w:val="22"/>
          <w:u w:val="single"/>
          <w:lang w:val="sv-SE"/>
        </w:rPr>
        <w:t>Graviditet</w:t>
      </w:r>
    </w:p>
    <w:p w14:paraId="4268F5CE" w14:textId="77777777" w:rsidR="00464020" w:rsidRPr="00B11470" w:rsidRDefault="00464020" w:rsidP="00DE71FC">
      <w:pPr>
        <w:keepNext/>
        <w:rPr>
          <w:szCs w:val="22"/>
          <w:lang w:val="sv-SE"/>
        </w:rPr>
      </w:pPr>
    </w:p>
    <w:p w14:paraId="4FAABEC5" w14:textId="77777777" w:rsidR="005603E1" w:rsidRPr="00B11470" w:rsidRDefault="00E37C04" w:rsidP="00DE71FC">
      <w:pPr>
        <w:rPr>
          <w:szCs w:val="22"/>
          <w:lang w:val="sv-SE"/>
        </w:rPr>
      </w:pPr>
      <w:r w:rsidRPr="00B11470">
        <w:rPr>
          <w:szCs w:val="22"/>
          <w:lang w:val="sv-SE"/>
        </w:rPr>
        <w:t>Det finns inga eller otillräckliga uppgifter från användning av eltrombopag hos gravida kvinnor. Djurstudier har</w:t>
      </w:r>
      <w:r w:rsidRPr="00B11470">
        <w:rPr>
          <w:b/>
          <w:i/>
          <w:szCs w:val="22"/>
          <w:lang w:val="sv-SE"/>
        </w:rPr>
        <w:t xml:space="preserve"> </w:t>
      </w:r>
      <w:r w:rsidRPr="00B11470">
        <w:rPr>
          <w:szCs w:val="22"/>
          <w:lang w:val="sv-SE"/>
        </w:rPr>
        <w:t>visat reproduktionstoxicitet (se avsnitt</w:t>
      </w:r>
      <w:r w:rsidR="00B725CD" w:rsidRPr="00B11470">
        <w:rPr>
          <w:szCs w:val="22"/>
          <w:lang w:val="sv-SE"/>
        </w:rPr>
        <w:t> </w:t>
      </w:r>
      <w:r w:rsidRPr="00B11470">
        <w:rPr>
          <w:szCs w:val="22"/>
          <w:lang w:val="sv-SE"/>
        </w:rPr>
        <w:t>5.3). Den potentiella risken för människa är inte känd.</w:t>
      </w:r>
    </w:p>
    <w:p w14:paraId="64656AB9" w14:textId="77777777" w:rsidR="005603E1" w:rsidRPr="00B11470" w:rsidRDefault="005603E1" w:rsidP="00DE71FC">
      <w:pPr>
        <w:rPr>
          <w:szCs w:val="22"/>
          <w:lang w:val="sv-SE"/>
        </w:rPr>
      </w:pPr>
    </w:p>
    <w:p w14:paraId="21BC2F46" w14:textId="77777777" w:rsidR="005603E1" w:rsidRPr="00B11470" w:rsidRDefault="00E37C04" w:rsidP="00DE71FC">
      <w:pPr>
        <w:rPr>
          <w:szCs w:val="22"/>
          <w:lang w:val="sv-SE"/>
        </w:rPr>
      </w:pPr>
      <w:r>
        <w:rPr>
          <w:szCs w:val="22"/>
          <w:lang w:val="sv-SE"/>
        </w:rPr>
        <w:t>Eltrombopag Accord</w:t>
      </w:r>
      <w:r w:rsidR="00FA4F40" w:rsidRPr="00B11470">
        <w:rPr>
          <w:szCs w:val="22"/>
          <w:lang w:val="sv-SE"/>
        </w:rPr>
        <w:t xml:space="preserve"> rekommenderas inte under graviditet.</w:t>
      </w:r>
    </w:p>
    <w:p w14:paraId="4B6E51C4" w14:textId="77777777" w:rsidR="00C8419B" w:rsidRPr="00B11470" w:rsidRDefault="00C8419B" w:rsidP="00DE71FC">
      <w:pPr>
        <w:rPr>
          <w:szCs w:val="22"/>
          <w:lang w:val="sv-SE"/>
        </w:rPr>
      </w:pPr>
    </w:p>
    <w:p w14:paraId="6243B507" w14:textId="77777777" w:rsidR="00C8419B" w:rsidRPr="00B11470" w:rsidRDefault="00E37C04" w:rsidP="00DE71FC">
      <w:pPr>
        <w:keepNext/>
        <w:rPr>
          <w:szCs w:val="22"/>
          <w:u w:val="single"/>
          <w:lang w:val="sv-SE"/>
        </w:rPr>
      </w:pPr>
      <w:r w:rsidRPr="00B11470">
        <w:rPr>
          <w:szCs w:val="22"/>
          <w:u w:val="single"/>
          <w:lang w:val="sv-SE"/>
        </w:rPr>
        <w:t xml:space="preserve">Kvinnor i fertil </w:t>
      </w:r>
      <w:r w:rsidR="00940657" w:rsidRPr="00B11470">
        <w:rPr>
          <w:szCs w:val="22"/>
          <w:u w:val="single"/>
          <w:lang w:val="sv-SE"/>
        </w:rPr>
        <w:t>ålder/preventivmedel</w:t>
      </w:r>
      <w:r w:rsidRPr="00B11470">
        <w:rPr>
          <w:szCs w:val="22"/>
          <w:u w:val="single"/>
          <w:lang w:val="sv-SE"/>
        </w:rPr>
        <w:t xml:space="preserve"> för män och kvinnor</w:t>
      </w:r>
    </w:p>
    <w:p w14:paraId="5A84ABCD" w14:textId="77777777" w:rsidR="00FF7EAC" w:rsidRPr="00B11470" w:rsidRDefault="00FF7EAC" w:rsidP="00DE71FC">
      <w:pPr>
        <w:keepNext/>
        <w:rPr>
          <w:szCs w:val="22"/>
          <w:lang w:val="sv-SE"/>
        </w:rPr>
      </w:pPr>
    </w:p>
    <w:p w14:paraId="2EBFC4A5" w14:textId="77777777" w:rsidR="00C8419B" w:rsidRPr="00B11470" w:rsidRDefault="00E37C04" w:rsidP="00DE71FC">
      <w:pPr>
        <w:rPr>
          <w:szCs w:val="22"/>
          <w:lang w:val="sv-SE"/>
        </w:rPr>
      </w:pPr>
      <w:r>
        <w:rPr>
          <w:szCs w:val="22"/>
          <w:lang w:val="sv-SE"/>
        </w:rPr>
        <w:t>Eltrombopag Accord</w:t>
      </w:r>
      <w:r w:rsidR="00FA4F40" w:rsidRPr="00B11470">
        <w:rPr>
          <w:szCs w:val="22"/>
          <w:lang w:val="sv-SE"/>
        </w:rPr>
        <w:t xml:space="preserve"> rekommenderas inte till kvinnor i fertil ålder som inte använder preventivmedel.</w:t>
      </w:r>
    </w:p>
    <w:p w14:paraId="0DE7BA5F" w14:textId="77777777" w:rsidR="005603E1" w:rsidRPr="00B11470" w:rsidRDefault="005603E1" w:rsidP="00DE71FC">
      <w:pPr>
        <w:rPr>
          <w:szCs w:val="22"/>
          <w:lang w:val="sv-SE"/>
        </w:rPr>
      </w:pPr>
    </w:p>
    <w:p w14:paraId="0DE58C7B" w14:textId="77777777" w:rsidR="00464020" w:rsidRPr="00B11470" w:rsidRDefault="00E37C04" w:rsidP="00DE71FC">
      <w:pPr>
        <w:keepNext/>
        <w:rPr>
          <w:szCs w:val="22"/>
          <w:u w:val="single"/>
          <w:lang w:val="sv-SE"/>
        </w:rPr>
      </w:pPr>
      <w:r w:rsidRPr="00B11470">
        <w:rPr>
          <w:szCs w:val="22"/>
          <w:u w:val="single"/>
          <w:lang w:val="sv-SE"/>
        </w:rPr>
        <w:t>Amning</w:t>
      </w:r>
    </w:p>
    <w:p w14:paraId="3A4B067A" w14:textId="77777777" w:rsidR="00464020" w:rsidRPr="00B11470" w:rsidRDefault="00464020" w:rsidP="00DE71FC">
      <w:pPr>
        <w:keepNext/>
        <w:tabs>
          <w:tab w:val="clear" w:pos="567"/>
        </w:tabs>
        <w:spacing w:line="240" w:lineRule="auto"/>
        <w:rPr>
          <w:szCs w:val="22"/>
          <w:lang w:val="sv-SE"/>
        </w:rPr>
      </w:pPr>
    </w:p>
    <w:p w14:paraId="6B444E35" w14:textId="77777777" w:rsidR="005603E1" w:rsidRPr="00B11470" w:rsidRDefault="00E37C04" w:rsidP="00DE71FC">
      <w:pPr>
        <w:tabs>
          <w:tab w:val="clear" w:pos="567"/>
        </w:tabs>
        <w:spacing w:line="240" w:lineRule="auto"/>
        <w:rPr>
          <w:szCs w:val="22"/>
          <w:lang w:val="sv-SE"/>
        </w:rPr>
      </w:pPr>
      <w:r w:rsidRPr="00B11470">
        <w:rPr>
          <w:szCs w:val="22"/>
          <w:lang w:val="sv-SE"/>
        </w:rPr>
        <w:t xml:space="preserve">Det är inte känt om eltrombopag/metaboliter utsöndras i </w:t>
      </w:r>
      <w:r w:rsidR="00D33BA4" w:rsidRPr="00B11470">
        <w:rPr>
          <w:szCs w:val="22"/>
          <w:lang w:val="sv-SE"/>
        </w:rPr>
        <w:t xml:space="preserve">human </w:t>
      </w:r>
      <w:r w:rsidRPr="00B11470">
        <w:rPr>
          <w:szCs w:val="22"/>
          <w:lang w:val="sv-SE"/>
        </w:rPr>
        <w:t>bröstmjölk. Djurstudier har</w:t>
      </w:r>
      <w:r w:rsidRPr="00B11470">
        <w:rPr>
          <w:b/>
          <w:i/>
          <w:szCs w:val="22"/>
          <w:lang w:val="sv-SE"/>
        </w:rPr>
        <w:t xml:space="preserve"> </w:t>
      </w:r>
      <w:r w:rsidRPr="00B11470">
        <w:rPr>
          <w:szCs w:val="22"/>
          <w:lang w:val="sv-SE"/>
        </w:rPr>
        <w:t>visat att eltrombopag troligtvis utsöndras i mjölk (se avsnitt</w:t>
      </w:r>
      <w:r w:rsidR="00B725CD" w:rsidRPr="00B11470">
        <w:rPr>
          <w:szCs w:val="22"/>
          <w:lang w:val="sv-SE"/>
        </w:rPr>
        <w:t> </w:t>
      </w:r>
      <w:r w:rsidRPr="00B11470">
        <w:rPr>
          <w:szCs w:val="22"/>
          <w:lang w:val="sv-SE"/>
        </w:rPr>
        <w:t xml:space="preserve">5.3). En risk för det ammade barnet kan därför inte uteslutas. Ett beslut måste fattas huruvida man ska avbryta amningen eller fortsätta/avstå från </w:t>
      </w:r>
      <w:r w:rsidR="00BD24FE">
        <w:rPr>
          <w:szCs w:val="22"/>
          <w:lang w:val="sv-SE"/>
        </w:rPr>
        <w:t>e</w:t>
      </w:r>
      <w:r w:rsidR="0072265D">
        <w:rPr>
          <w:szCs w:val="22"/>
          <w:lang w:val="sv-SE"/>
        </w:rPr>
        <w:t>ltrombopag</w:t>
      </w:r>
      <w:r w:rsidRPr="00B11470">
        <w:rPr>
          <w:szCs w:val="22"/>
          <w:lang w:val="sv-SE"/>
        </w:rPr>
        <w:t xml:space="preserve">terapin med hänsyn till </w:t>
      </w:r>
      <w:r w:rsidR="00D33BA4" w:rsidRPr="00B11470">
        <w:rPr>
          <w:szCs w:val="22"/>
          <w:lang w:val="sv-SE"/>
        </w:rPr>
        <w:t xml:space="preserve">nyttan </w:t>
      </w:r>
      <w:r w:rsidRPr="00B11470">
        <w:rPr>
          <w:szCs w:val="22"/>
          <w:lang w:val="sv-SE"/>
        </w:rPr>
        <w:t xml:space="preserve">för barnet med amning och </w:t>
      </w:r>
      <w:r w:rsidR="00D33BA4" w:rsidRPr="00B11470">
        <w:rPr>
          <w:szCs w:val="22"/>
          <w:lang w:val="sv-SE"/>
        </w:rPr>
        <w:t xml:space="preserve">nyttan </w:t>
      </w:r>
      <w:r w:rsidRPr="00B11470">
        <w:rPr>
          <w:szCs w:val="22"/>
          <w:lang w:val="sv-SE"/>
        </w:rPr>
        <w:t>för kvinnan med terapin.</w:t>
      </w:r>
    </w:p>
    <w:p w14:paraId="367949EE" w14:textId="77777777" w:rsidR="00F4398D" w:rsidRPr="00B11470" w:rsidRDefault="00F4398D" w:rsidP="00DE71FC">
      <w:pPr>
        <w:tabs>
          <w:tab w:val="clear" w:pos="567"/>
        </w:tabs>
        <w:spacing w:line="240" w:lineRule="auto"/>
        <w:rPr>
          <w:szCs w:val="22"/>
          <w:lang w:val="sv-SE"/>
        </w:rPr>
      </w:pPr>
    </w:p>
    <w:p w14:paraId="661600E8" w14:textId="77777777" w:rsidR="00F4398D" w:rsidRPr="00B11470" w:rsidRDefault="00E37C04" w:rsidP="00DE71FC">
      <w:pPr>
        <w:keepNext/>
        <w:rPr>
          <w:szCs w:val="22"/>
          <w:u w:val="single"/>
          <w:lang w:val="sv-SE"/>
        </w:rPr>
      </w:pPr>
      <w:r w:rsidRPr="00B11470">
        <w:rPr>
          <w:szCs w:val="22"/>
          <w:u w:val="single"/>
          <w:lang w:val="sv-SE"/>
        </w:rPr>
        <w:t>Fertilitet</w:t>
      </w:r>
    </w:p>
    <w:p w14:paraId="752DAF20" w14:textId="77777777" w:rsidR="00C711A7" w:rsidRPr="00B11470" w:rsidRDefault="00C711A7" w:rsidP="00DE71FC">
      <w:pPr>
        <w:keepNext/>
        <w:rPr>
          <w:szCs w:val="22"/>
          <w:lang w:val="sv-SE"/>
        </w:rPr>
      </w:pPr>
    </w:p>
    <w:p w14:paraId="74A45F93" w14:textId="77777777" w:rsidR="00F4398D" w:rsidRPr="00B11470" w:rsidRDefault="00E37C04" w:rsidP="00DE71FC">
      <w:pPr>
        <w:rPr>
          <w:szCs w:val="22"/>
          <w:lang w:val="sv-SE"/>
        </w:rPr>
      </w:pPr>
      <w:r w:rsidRPr="00B11470">
        <w:rPr>
          <w:szCs w:val="22"/>
          <w:lang w:val="sv-SE"/>
        </w:rPr>
        <w:t>Fertiliteten påverkades inte hos han- eller honråttor vid doser jämförbara med dem till människor. Dock kan en risk för människa inte uteslutas (se avsnitt</w:t>
      </w:r>
      <w:r w:rsidR="00B725CD" w:rsidRPr="00B11470">
        <w:rPr>
          <w:szCs w:val="22"/>
          <w:lang w:val="sv-SE"/>
        </w:rPr>
        <w:t> </w:t>
      </w:r>
      <w:r w:rsidRPr="00B11470">
        <w:rPr>
          <w:szCs w:val="22"/>
          <w:lang w:val="sv-SE"/>
        </w:rPr>
        <w:t>5.3).</w:t>
      </w:r>
    </w:p>
    <w:p w14:paraId="60F37B78" w14:textId="77777777" w:rsidR="00B725CD" w:rsidRPr="00B11470" w:rsidRDefault="00B725CD" w:rsidP="00DE71FC">
      <w:pPr>
        <w:tabs>
          <w:tab w:val="clear" w:pos="567"/>
        </w:tabs>
        <w:spacing w:line="240" w:lineRule="auto"/>
        <w:rPr>
          <w:szCs w:val="22"/>
          <w:lang w:val="sv-SE"/>
        </w:rPr>
      </w:pPr>
    </w:p>
    <w:p w14:paraId="77D4882D" w14:textId="77777777" w:rsidR="005603E1" w:rsidRPr="00B11470" w:rsidRDefault="00E37C04" w:rsidP="00DE71FC">
      <w:pPr>
        <w:keepNext/>
        <w:tabs>
          <w:tab w:val="clear" w:pos="567"/>
        </w:tabs>
        <w:spacing w:line="240" w:lineRule="auto"/>
        <w:ind w:left="567" w:hanging="567"/>
        <w:rPr>
          <w:szCs w:val="22"/>
          <w:lang w:val="sv-SE"/>
        </w:rPr>
      </w:pPr>
      <w:r w:rsidRPr="00B11470">
        <w:rPr>
          <w:b/>
          <w:szCs w:val="22"/>
          <w:lang w:val="sv-SE"/>
        </w:rPr>
        <w:t>4.7</w:t>
      </w:r>
      <w:r w:rsidR="0070080D" w:rsidRPr="00B11470">
        <w:rPr>
          <w:b/>
          <w:szCs w:val="22"/>
          <w:lang w:val="sv-SE"/>
        </w:rPr>
        <w:tab/>
      </w:r>
      <w:r w:rsidRPr="00B11470">
        <w:rPr>
          <w:b/>
          <w:szCs w:val="22"/>
          <w:lang w:val="sv-SE"/>
        </w:rPr>
        <w:t>Effekter på förmågan att framföra fordon och använda maskiner</w:t>
      </w:r>
    </w:p>
    <w:p w14:paraId="2F792188" w14:textId="77777777" w:rsidR="005603E1" w:rsidRPr="00B11470" w:rsidRDefault="005603E1" w:rsidP="00DE71FC">
      <w:pPr>
        <w:keepNext/>
        <w:tabs>
          <w:tab w:val="clear" w:pos="567"/>
        </w:tabs>
        <w:spacing w:line="240" w:lineRule="auto"/>
        <w:rPr>
          <w:szCs w:val="22"/>
          <w:lang w:val="sv-SE"/>
        </w:rPr>
      </w:pPr>
    </w:p>
    <w:p w14:paraId="5508298F" w14:textId="77777777" w:rsidR="007736C7" w:rsidRPr="00B11470" w:rsidRDefault="00E37C04" w:rsidP="00DE71FC">
      <w:pPr>
        <w:spacing w:line="240" w:lineRule="auto"/>
        <w:rPr>
          <w:lang w:val="sv-SE"/>
        </w:rPr>
      </w:pPr>
      <w:r w:rsidRPr="00B11470">
        <w:rPr>
          <w:szCs w:val="22"/>
          <w:lang w:val="sv-SE"/>
        </w:rPr>
        <w:t>Eltrombopag har försumbar effekt på förmågan att framföra fordon och använda maskiner.</w:t>
      </w:r>
      <w:r w:rsidRPr="00B11470">
        <w:rPr>
          <w:lang w:val="sv-SE"/>
        </w:rPr>
        <w:t xml:space="preserve"> Patientens kliniska status och biverkningsprofilen för eltrombopag</w:t>
      </w:r>
      <w:r w:rsidR="000E5EF7" w:rsidRPr="00B11470">
        <w:rPr>
          <w:lang w:val="sv-SE"/>
        </w:rPr>
        <w:t xml:space="preserve">, inklusive yrsel och bristande vakenhet, </w:t>
      </w:r>
      <w:r w:rsidRPr="00B11470">
        <w:rPr>
          <w:lang w:val="sv-SE"/>
        </w:rPr>
        <w:t>bör hållas i åtanke vid bedömning av patientens förmåga att utföra uppgifter som kräver omdöme samt motoriska och kognitiva färdigheter.</w:t>
      </w:r>
    </w:p>
    <w:p w14:paraId="352F33E8" w14:textId="77777777" w:rsidR="005603E1" w:rsidRPr="00B11470" w:rsidRDefault="005603E1" w:rsidP="00DE71FC">
      <w:pPr>
        <w:tabs>
          <w:tab w:val="clear" w:pos="567"/>
        </w:tabs>
        <w:spacing w:line="240" w:lineRule="auto"/>
        <w:rPr>
          <w:szCs w:val="22"/>
          <w:lang w:val="sv-SE"/>
        </w:rPr>
      </w:pPr>
    </w:p>
    <w:p w14:paraId="6EE726C4" w14:textId="77777777" w:rsidR="005603E1" w:rsidRPr="00B11470" w:rsidRDefault="00E37C04" w:rsidP="00DE71FC">
      <w:pPr>
        <w:keepNext/>
        <w:numPr>
          <w:ilvl w:val="1"/>
          <w:numId w:val="2"/>
        </w:numPr>
        <w:spacing w:line="240" w:lineRule="auto"/>
        <w:rPr>
          <w:b/>
          <w:szCs w:val="22"/>
          <w:lang w:val="sv-SE"/>
        </w:rPr>
      </w:pPr>
      <w:r w:rsidRPr="00B11470">
        <w:rPr>
          <w:b/>
          <w:szCs w:val="22"/>
          <w:lang w:val="sv-SE"/>
        </w:rPr>
        <w:t>Biverkningar</w:t>
      </w:r>
    </w:p>
    <w:p w14:paraId="34C72517" w14:textId="77777777" w:rsidR="005603E1" w:rsidRPr="00B11470" w:rsidRDefault="005603E1" w:rsidP="00DE71FC">
      <w:pPr>
        <w:keepNext/>
        <w:spacing w:line="240" w:lineRule="auto"/>
        <w:rPr>
          <w:szCs w:val="22"/>
          <w:lang w:val="sv-SE"/>
        </w:rPr>
      </w:pPr>
    </w:p>
    <w:p w14:paraId="56E6AECF" w14:textId="77777777" w:rsidR="00286A32" w:rsidRPr="00B11470" w:rsidRDefault="00E37C04" w:rsidP="00DE71FC">
      <w:pPr>
        <w:keepNext/>
        <w:spacing w:line="240" w:lineRule="auto"/>
        <w:rPr>
          <w:szCs w:val="22"/>
          <w:u w:val="single"/>
          <w:lang w:val="sv-SE"/>
        </w:rPr>
      </w:pPr>
      <w:r w:rsidRPr="00B11470">
        <w:rPr>
          <w:szCs w:val="22"/>
          <w:u w:val="single"/>
          <w:lang w:val="sv-SE"/>
        </w:rPr>
        <w:t>Sammanfattning av säkerhetsprofilen</w:t>
      </w:r>
    </w:p>
    <w:p w14:paraId="6ACD11AA" w14:textId="77777777" w:rsidR="00B15201" w:rsidRPr="00B11470" w:rsidRDefault="00B15201" w:rsidP="00DE71FC">
      <w:pPr>
        <w:keepNext/>
        <w:spacing w:line="240" w:lineRule="auto"/>
        <w:rPr>
          <w:szCs w:val="22"/>
          <w:lang w:val="sv-SE"/>
        </w:rPr>
      </w:pPr>
    </w:p>
    <w:p w14:paraId="582B9820" w14:textId="77777777" w:rsidR="00B15201" w:rsidRPr="00B11470" w:rsidRDefault="00E37C04" w:rsidP="00DE71FC">
      <w:pPr>
        <w:keepNext/>
        <w:spacing w:line="240" w:lineRule="auto"/>
        <w:rPr>
          <w:i/>
          <w:szCs w:val="22"/>
          <w:u w:val="single"/>
          <w:lang w:val="sv-SE"/>
        </w:rPr>
      </w:pPr>
      <w:r w:rsidRPr="00B11470">
        <w:rPr>
          <w:i/>
          <w:szCs w:val="22"/>
          <w:u w:val="single"/>
          <w:lang w:val="sv-SE"/>
        </w:rPr>
        <w:t>Immun trombocytopeni hos vuxna och barn</w:t>
      </w:r>
    </w:p>
    <w:p w14:paraId="1B77D6B9" w14:textId="77777777" w:rsidR="00B15201" w:rsidRPr="00B11470" w:rsidRDefault="00B15201" w:rsidP="00DE71FC">
      <w:pPr>
        <w:keepNext/>
        <w:spacing w:line="240" w:lineRule="auto"/>
        <w:rPr>
          <w:szCs w:val="22"/>
          <w:u w:val="single"/>
          <w:lang w:val="sv-SE"/>
        </w:rPr>
      </w:pPr>
    </w:p>
    <w:p w14:paraId="5F753B8A" w14:textId="77777777" w:rsidR="005603E1" w:rsidRPr="00B11470" w:rsidRDefault="00E37C04" w:rsidP="00DE71FC">
      <w:pPr>
        <w:spacing w:line="240" w:lineRule="auto"/>
        <w:rPr>
          <w:szCs w:val="22"/>
          <w:lang w:val="sv-SE"/>
        </w:rPr>
      </w:pPr>
      <w:r w:rsidRPr="00B11470">
        <w:rPr>
          <w:szCs w:val="22"/>
          <w:lang w:val="sv-SE"/>
        </w:rPr>
        <w:t xml:space="preserve">Säkerheten av </w:t>
      </w:r>
      <w:r w:rsidR="00BD24FE">
        <w:rPr>
          <w:szCs w:val="22"/>
          <w:lang w:val="sv-SE"/>
        </w:rPr>
        <w:t>e</w:t>
      </w:r>
      <w:r w:rsidR="0072265D">
        <w:rPr>
          <w:szCs w:val="22"/>
          <w:lang w:val="sv-SE"/>
        </w:rPr>
        <w:t>ltrombopag</w:t>
      </w:r>
      <w:r w:rsidR="00B15201" w:rsidRPr="00B11470">
        <w:rPr>
          <w:szCs w:val="22"/>
          <w:lang w:val="sv-SE"/>
        </w:rPr>
        <w:t xml:space="preserve"> bedömdes </w:t>
      </w:r>
      <w:r w:rsidR="00466B74" w:rsidRPr="00B11470">
        <w:rPr>
          <w:szCs w:val="22"/>
          <w:lang w:val="sv-SE"/>
        </w:rPr>
        <w:t xml:space="preserve">hos vuxna patienter </w:t>
      </w:r>
      <w:r w:rsidR="00466B74" w:rsidRPr="00B11470">
        <w:rPr>
          <w:lang w:val="sv-SE"/>
        </w:rPr>
        <w:t>(N</w:t>
      </w:r>
      <w:r w:rsidR="005A6347" w:rsidRPr="00B11470">
        <w:rPr>
          <w:lang w:val="sv-SE"/>
        </w:rPr>
        <w:t> </w:t>
      </w:r>
      <w:r w:rsidR="00466B74" w:rsidRPr="00B11470">
        <w:rPr>
          <w:lang w:val="sv-SE"/>
        </w:rPr>
        <w:t>=</w:t>
      </w:r>
      <w:r w:rsidR="005A6347" w:rsidRPr="00B11470">
        <w:rPr>
          <w:lang w:val="sv-SE"/>
        </w:rPr>
        <w:t> </w:t>
      </w:r>
      <w:r w:rsidR="00466B74" w:rsidRPr="00B11470">
        <w:rPr>
          <w:lang w:val="sv-SE"/>
        </w:rPr>
        <w:t xml:space="preserve">763) </w:t>
      </w:r>
      <w:r w:rsidR="00B15201" w:rsidRPr="00B11470">
        <w:rPr>
          <w:szCs w:val="22"/>
          <w:lang w:val="sv-SE"/>
        </w:rPr>
        <w:t xml:space="preserve">med hjälp av de sammanslagna dubbelblinda, placebokontrollerade studierna TRA100773A och B, TRA102537 (RAISE) och TRA113765, där 403 patienter exponerades för </w:t>
      </w:r>
      <w:r w:rsidR="00BD24FE">
        <w:rPr>
          <w:szCs w:val="22"/>
          <w:lang w:val="sv-SE"/>
        </w:rPr>
        <w:t>e</w:t>
      </w:r>
      <w:r w:rsidR="0072265D">
        <w:rPr>
          <w:szCs w:val="22"/>
          <w:lang w:val="sv-SE"/>
        </w:rPr>
        <w:t>ltrombopag</w:t>
      </w:r>
      <w:r w:rsidR="00B15201" w:rsidRPr="00B11470">
        <w:rPr>
          <w:szCs w:val="22"/>
          <w:lang w:val="sv-SE"/>
        </w:rPr>
        <w:t xml:space="preserve"> och 179</w:t>
      </w:r>
      <w:r w:rsidR="00981012" w:rsidRPr="00B11470">
        <w:rPr>
          <w:szCs w:val="22"/>
          <w:lang w:val="sv-SE"/>
        </w:rPr>
        <w:t xml:space="preserve"> för placebo, förutom data från de</w:t>
      </w:r>
      <w:r w:rsidR="00B15201" w:rsidRPr="00B11470">
        <w:rPr>
          <w:szCs w:val="22"/>
          <w:lang w:val="sv-SE"/>
        </w:rPr>
        <w:t xml:space="preserve"> </w:t>
      </w:r>
      <w:r w:rsidR="00981012" w:rsidRPr="00B11470">
        <w:rPr>
          <w:szCs w:val="22"/>
          <w:lang w:val="sv-SE"/>
        </w:rPr>
        <w:t>avslutade</w:t>
      </w:r>
      <w:r w:rsidR="00B15201" w:rsidRPr="00B11470">
        <w:rPr>
          <w:szCs w:val="22"/>
          <w:lang w:val="sv-SE"/>
        </w:rPr>
        <w:t xml:space="preserve"> öpp</w:t>
      </w:r>
      <w:r w:rsidR="00981012" w:rsidRPr="00B11470">
        <w:rPr>
          <w:szCs w:val="22"/>
          <w:lang w:val="sv-SE"/>
        </w:rPr>
        <w:t>na</w:t>
      </w:r>
      <w:r w:rsidR="00B15201" w:rsidRPr="00B11470">
        <w:rPr>
          <w:szCs w:val="22"/>
          <w:lang w:val="sv-SE"/>
        </w:rPr>
        <w:t xml:space="preserve"> studier</w:t>
      </w:r>
      <w:r w:rsidR="00981012" w:rsidRPr="00B11470">
        <w:rPr>
          <w:szCs w:val="22"/>
          <w:lang w:val="sv-SE"/>
        </w:rPr>
        <w:t>na</w:t>
      </w:r>
      <w:r w:rsidR="00B15201" w:rsidRPr="00B11470">
        <w:rPr>
          <w:szCs w:val="22"/>
          <w:lang w:val="sv-SE"/>
        </w:rPr>
        <w:t xml:space="preserve"> </w:t>
      </w:r>
      <w:r w:rsidR="00466B74" w:rsidRPr="00B11470">
        <w:rPr>
          <w:lang w:val="sv-SE"/>
        </w:rPr>
        <w:t>(N</w:t>
      </w:r>
      <w:r w:rsidR="005A6347" w:rsidRPr="00B11470">
        <w:rPr>
          <w:lang w:val="sv-SE"/>
        </w:rPr>
        <w:t> </w:t>
      </w:r>
      <w:r w:rsidR="00466B74" w:rsidRPr="00B11470">
        <w:rPr>
          <w:lang w:val="sv-SE"/>
        </w:rPr>
        <w:t>=</w:t>
      </w:r>
      <w:r w:rsidR="005A6347" w:rsidRPr="00B11470">
        <w:rPr>
          <w:lang w:val="sv-SE"/>
        </w:rPr>
        <w:t> </w:t>
      </w:r>
      <w:r w:rsidR="00466B74" w:rsidRPr="00B11470">
        <w:rPr>
          <w:lang w:val="sv-SE"/>
        </w:rPr>
        <w:t xml:space="preserve">360) </w:t>
      </w:r>
      <w:r w:rsidR="00B15201" w:rsidRPr="00B11470">
        <w:rPr>
          <w:szCs w:val="22"/>
          <w:lang w:val="sv-SE"/>
        </w:rPr>
        <w:t>TRA108057</w:t>
      </w:r>
      <w:r w:rsidR="00466B74" w:rsidRPr="00B11470">
        <w:rPr>
          <w:szCs w:val="22"/>
          <w:lang w:val="sv-SE"/>
        </w:rPr>
        <w:t xml:space="preserve"> </w:t>
      </w:r>
      <w:r w:rsidR="00466B74" w:rsidRPr="00B11470">
        <w:rPr>
          <w:lang w:val="sv-SE"/>
        </w:rPr>
        <w:t>(REPEAT)</w:t>
      </w:r>
      <w:r w:rsidR="00B15201" w:rsidRPr="00B11470">
        <w:rPr>
          <w:szCs w:val="22"/>
          <w:lang w:val="sv-SE"/>
        </w:rPr>
        <w:t>, TRA105325 (EXTEND) och TRA112940</w:t>
      </w:r>
      <w:r w:rsidR="00466B74" w:rsidRPr="00B11470">
        <w:rPr>
          <w:szCs w:val="22"/>
          <w:lang w:val="sv-SE"/>
        </w:rPr>
        <w:t xml:space="preserve"> (se </w:t>
      </w:r>
      <w:r w:rsidR="00BC7624" w:rsidRPr="00B11470">
        <w:rPr>
          <w:szCs w:val="22"/>
          <w:lang w:val="sv-SE"/>
        </w:rPr>
        <w:t>avsnitt</w:t>
      </w:r>
      <w:r w:rsidR="00466B74" w:rsidRPr="00B11470">
        <w:rPr>
          <w:lang w:val="sv-SE"/>
        </w:rPr>
        <w:t> 5.1)</w:t>
      </w:r>
      <w:r w:rsidR="00B15201" w:rsidRPr="00B11470">
        <w:rPr>
          <w:szCs w:val="22"/>
          <w:lang w:val="sv-SE"/>
        </w:rPr>
        <w:t>. Patienter fick studie</w:t>
      </w:r>
      <w:r w:rsidR="000B0C8A" w:rsidRPr="00B11470">
        <w:rPr>
          <w:szCs w:val="22"/>
          <w:lang w:val="sv-SE"/>
        </w:rPr>
        <w:t>läkemedel</w:t>
      </w:r>
      <w:r w:rsidR="00B15201" w:rsidRPr="00B11470">
        <w:rPr>
          <w:szCs w:val="22"/>
          <w:lang w:val="sv-SE"/>
        </w:rPr>
        <w:t xml:space="preserve"> i upp till 8</w:t>
      </w:r>
      <w:r w:rsidR="00981012" w:rsidRPr="00B11470">
        <w:rPr>
          <w:szCs w:val="22"/>
          <w:lang w:val="sv-SE"/>
        </w:rPr>
        <w:t> </w:t>
      </w:r>
      <w:r w:rsidR="00B15201" w:rsidRPr="00B11470">
        <w:rPr>
          <w:szCs w:val="22"/>
          <w:lang w:val="sv-SE"/>
        </w:rPr>
        <w:t>år (i EXTEND).</w:t>
      </w:r>
      <w:r w:rsidR="009C43CB" w:rsidRPr="00B11470">
        <w:rPr>
          <w:szCs w:val="22"/>
          <w:lang w:val="sv-SE"/>
        </w:rPr>
        <w:t xml:space="preserve"> </w:t>
      </w:r>
      <w:r w:rsidR="009C43CB" w:rsidRPr="00B11470">
        <w:rPr>
          <w:rStyle w:val="hps"/>
          <w:lang w:val="sv-SE"/>
        </w:rPr>
        <w:t>De viktigaste</w:t>
      </w:r>
      <w:r w:rsidR="009C43CB" w:rsidRPr="00B11470">
        <w:rPr>
          <w:lang w:val="sv-SE"/>
        </w:rPr>
        <w:t xml:space="preserve"> </w:t>
      </w:r>
      <w:r w:rsidR="009C43CB" w:rsidRPr="00B11470">
        <w:rPr>
          <w:rStyle w:val="hps"/>
          <w:lang w:val="sv-SE"/>
        </w:rPr>
        <w:t>allvarliga</w:t>
      </w:r>
      <w:r w:rsidR="009C43CB" w:rsidRPr="00B11470">
        <w:rPr>
          <w:lang w:val="sv-SE"/>
        </w:rPr>
        <w:t xml:space="preserve"> </w:t>
      </w:r>
      <w:r w:rsidR="009C43CB" w:rsidRPr="00B11470">
        <w:rPr>
          <w:rStyle w:val="hps"/>
          <w:lang w:val="sv-SE"/>
        </w:rPr>
        <w:t>biverkningarna var</w:t>
      </w:r>
      <w:r w:rsidR="009C43CB" w:rsidRPr="00B11470">
        <w:rPr>
          <w:lang w:val="sv-SE"/>
        </w:rPr>
        <w:t xml:space="preserve"> levertoxicitet och trombo</w:t>
      </w:r>
      <w:r w:rsidR="00F1062D" w:rsidRPr="00B11470">
        <w:rPr>
          <w:lang w:val="sv-SE"/>
        </w:rPr>
        <w:t>ly</w:t>
      </w:r>
      <w:r w:rsidR="009C43CB" w:rsidRPr="00B11470">
        <w:rPr>
          <w:lang w:val="sv-SE"/>
        </w:rPr>
        <w:t>tiska/tromboemboliska händelser</w:t>
      </w:r>
      <w:r w:rsidR="009C43CB" w:rsidRPr="00B11470">
        <w:rPr>
          <w:rStyle w:val="hps"/>
          <w:lang w:val="sv-SE"/>
        </w:rPr>
        <w:t xml:space="preserve">. </w:t>
      </w:r>
      <w:r w:rsidR="009C43CB" w:rsidRPr="00B11470">
        <w:rPr>
          <w:lang w:val="sv-SE"/>
        </w:rPr>
        <w:t>De vanligaste biverkningarna som förekom hos minst 10</w:t>
      </w:r>
      <w:r w:rsidR="009C43CB" w:rsidRPr="00B11470">
        <w:rPr>
          <w:szCs w:val="22"/>
          <w:lang w:val="sv-SE"/>
        </w:rPr>
        <w:t> </w:t>
      </w:r>
      <w:r w:rsidR="009C43CB" w:rsidRPr="00B11470">
        <w:rPr>
          <w:lang w:val="sv-SE"/>
        </w:rPr>
        <w:t xml:space="preserve">% av </w:t>
      </w:r>
      <w:r w:rsidR="00774113" w:rsidRPr="00B11470">
        <w:rPr>
          <w:lang w:val="sv-SE"/>
        </w:rPr>
        <w:t xml:space="preserve">inkluderade </w:t>
      </w:r>
      <w:r w:rsidR="009C43CB" w:rsidRPr="00B11470">
        <w:rPr>
          <w:lang w:val="sv-SE"/>
        </w:rPr>
        <w:t>patienter</w:t>
      </w:r>
      <w:r w:rsidR="00774113" w:rsidRPr="00B11470">
        <w:rPr>
          <w:lang w:val="sv-SE"/>
        </w:rPr>
        <w:t>:</w:t>
      </w:r>
      <w:r w:rsidR="009C43CB" w:rsidRPr="00B11470">
        <w:rPr>
          <w:lang w:val="sv-SE"/>
        </w:rPr>
        <w:t xml:space="preserve"> illamående, diarré</w:t>
      </w:r>
      <w:r w:rsidR="00981012" w:rsidRPr="00B11470">
        <w:rPr>
          <w:lang w:val="sv-SE"/>
        </w:rPr>
        <w:t xml:space="preserve"> </w:t>
      </w:r>
      <w:r w:rsidR="00F54B1D" w:rsidRPr="00B11470">
        <w:rPr>
          <w:lang w:val="sv-SE"/>
        </w:rPr>
        <w:t>förhöjt</w:t>
      </w:r>
      <w:r w:rsidR="00981012" w:rsidRPr="00B11470">
        <w:rPr>
          <w:lang w:val="sv-SE"/>
        </w:rPr>
        <w:t xml:space="preserve"> alaninaminotransferas</w:t>
      </w:r>
      <w:r w:rsidR="00BC7624" w:rsidRPr="00B11470">
        <w:rPr>
          <w:lang w:val="sv-SE"/>
        </w:rPr>
        <w:t xml:space="preserve"> och ryggsmärta</w:t>
      </w:r>
      <w:r w:rsidR="00774113" w:rsidRPr="00B11470">
        <w:rPr>
          <w:lang w:val="sv-SE"/>
        </w:rPr>
        <w:t>.</w:t>
      </w:r>
    </w:p>
    <w:p w14:paraId="2F7A1026" w14:textId="77777777" w:rsidR="00B364F9" w:rsidRPr="00B11470" w:rsidRDefault="00B364F9" w:rsidP="00DE71FC">
      <w:pPr>
        <w:spacing w:line="240" w:lineRule="auto"/>
        <w:rPr>
          <w:szCs w:val="22"/>
          <w:lang w:val="sv-SE"/>
        </w:rPr>
      </w:pPr>
    </w:p>
    <w:p w14:paraId="78CA54AC" w14:textId="77777777" w:rsidR="00C97CF1" w:rsidRPr="00B11470" w:rsidRDefault="00E37C04" w:rsidP="00DE71FC">
      <w:pPr>
        <w:spacing w:line="240" w:lineRule="auto"/>
        <w:rPr>
          <w:szCs w:val="22"/>
          <w:lang w:val="sv-SE"/>
        </w:rPr>
      </w:pPr>
      <w:r w:rsidRPr="00B11470">
        <w:rPr>
          <w:lang w:val="sv-SE"/>
        </w:rPr>
        <w:t xml:space="preserve">Säkerheten av </w:t>
      </w:r>
      <w:r w:rsidR="00BD24FE">
        <w:rPr>
          <w:lang w:val="sv-SE"/>
        </w:rPr>
        <w:t>e</w:t>
      </w:r>
      <w:r w:rsidR="0072265D">
        <w:rPr>
          <w:lang w:val="sv-SE"/>
        </w:rPr>
        <w:t>ltrombopag</w:t>
      </w:r>
      <w:r w:rsidR="00981012" w:rsidRPr="00B11470">
        <w:rPr>
          <w:lang w:val="sv-SE"/>
        </w:rPr>
        <w:t xml:space="preserve"> hos barn (1</w:t>
      </w:r>
      <w:r w:rsidR="003640C8" w:rsidRPr="00B11470">
        <w:rPr>
          <w:lang w:val="sv-SE"/>
        </w:rPr>
        <w:noBreakHyphen/>
      </w:r>
      <w:r w:rsidR="00981012" w:rsidRPr="00B11470">
        <w:rPr>
          <w:lang w:val="sv-SE"/>
        </w:rPr>
        <w:t xml:space="preserve">17 år) med tidigare behandlad ITP har påvisats i två studier. </w:t>
      </w:r>
      <w:r w:rsidR="00E53C4B" w:rsidRPr="00B11470">
        <w:rPr>
          <w:szCs w:val="24"/>
          <w:lang w:val="sv-SE"/>
        </w:rPr>
        <w:t>(N</w:t>
      </w:r>
      <w:r w:rsidR="005A6347" w:rsidRPr="00B11470">
        <w:rPr>
          <w:lang w:val="sv-SE"/>
        </w:rPr>
        <w:t> </w:t>
      </w:r>
      <w:r w:rsidR="00E53C4B" w:rsidRPr="00B11470">
        <w:rPr>
          <w:szCs w:val="24"/>
          <w:lang w:val="sv-SE"/>
        </w:rPr>
        <w:t>=</w:t>
      </w:r>
      <w:r w:rsidR="005A6347" w:rsidRPr="00B11470">
        <w:rPr>
          <w:szCs w:val="24"/>
          <w:lang w:val="sv-SE"/>
        </w:rPr>
        <w:t> </w:t>
      </w:r>
      <w:r w:rsidR="00E53C4B" w:rsidRPr="00B11470">
        <w:rPr>
          <w:szCs w:val="24"/>
          <w:lang w:val="sv-SE"/>
        </w:rPr>
        <w:t>171)</w:t>
      </w:r>
      <w:r w:rsidR="00E53C4B" w:rsidRPr="00B11470">
        <w:rPr>
          <w:lang w:val="sv-SE"/>
        </w:rPr>
        <w:t xml:space="preserve"> </w:t>
      </w:r>
      <w:r w:rsidR="00E53C4B" w:rsidRPr="00B11470">
        <w:rPr>
          <w:szCs w:val="22"/>
          <w:lang w:val="sv-SE"/>
        </w:rPr>
        <w:t>(se avsnitt</w:t>
      </w:r>
      <w:r w:rsidR="00E53C4B" w:rsidRPr="00B11470">
        <w:rPr>
          <w:lang w:val="sv-SE"/>
        </w:rPr>
        <w:t xml:space="preserve"> 5.1) </w:t>
      </w:r>
      <w:r w:rsidR="00981012" w:rsidRPr="00B11470">
        <w:rPr>
          <w:lang w:val="sv-SE"/>
        </w:rPr>
        <w:t xml:space="preserve">PETIT2 (TRA115450) var en </w:t>
      </w:r>
      <w:r w:rsidR="00E53C4B" w:rsidRPr="00B11470">
        <w:rPr>
          <w:lang w:val="sv-SE"/>
        </w:rPr>
        <w:t>två</w:t>
      </w:r>
      <w:r w:rsidR="00981012" w:rsidRPr="00B11470">
        <w:rPr>
          <w:lang w:val="sv-SE"/>
        </w:rPr>
        <w:t xml:space="preserve">-delad, dubbelblind och öppen, randomiserad, placebokontrollerad studie. Patienterna randomiserades 2:1 och fick </w:t>
      </w:r>
      <w:r w:rsidR="00BD24FE">
        <w:rPr>
          <w:lang w:val="sv-SE"/>
        </w:rPr>
        <w:t>e</w:t>
      </w:r>
      <w:r w:rsidR="0072265D">
        <w:rPr>
          <w:lang w:val="sv-SE"/>
        </w:rPr>
        <w:t>ltrombopag</w:t>
      </w:r>
      <w:r w:rsidR="00981012" w:rsidRPr="00B11470">
        <w:rPr>
          <w:lang w:val="sv-SE"/>
        </w:rPr>
        <w:t xml:space="preserve"> (n</w:t>
      </w:r>
      <w:r w:rsidR="007746EB" w:rsidRPr="00B11470">
        <w:rPr>
          <w:lang w:val="sv-SE"/>
        </w:rPr>
        <w:t> </w:t>
      </w:r>
      <w:r w:rsidR="00981012" w:rsidRPr="00B11470">
        <w:rPr>
          <w:lang w:val="sv-SE"/>
        </w:rPr>
        <w:t>=</w:t>
      </w:r>
      <w:r w:rsidR="007746EB" w:rsidRPr="00B11470">
        <w:rPr>
          <w:lang w:val="sv-SE"/>
        </w:rPr>
        <w:t> </w:t>
      </w:r>
      <w:r w:rsidR="00981012" w:rsidRPr="00B11470">
        <w:rPr>
          <w:lang w:val="sv-SE"/>
        </w:rPr>
        <w:t>63) eller placebo (n</w:t>
      </w:r>
      <w:r w:rsidR="007746EB" w:rsidRPr="00B11470">
        <w:rPr>
          <w:lang w:val="sv-SE"/>
        </w:rPr>
        <w:t> </w:t>
      </w:r>
      <w:r w:rsidR="00981012" w:rsidRPr="00B11470">
        <w:rPr>
          <w:lang w:val="sv-SE"/>
        </w:rPr>
        <w:t>=</w:t>
      </w:r>
      <w:r w:rsidR="007746EB" w:rsidRPr="00B11470">
        <w:rPr>
          <w:lang w:val="sv-SE"/>
        </w:rPr>
        <w:t> </w:t>
      </w:r>
      <w:r w:rsidR="00981012" w:rsidRPr="00B11470">
        <w:rPr>
          <w:lang w:val="sv-SE"/>
        </w:rPr>
        <w:t xml:space="preserve">29) i upp till 13 veckor under den randomiserade perioden av studien. PETIT (TRA108062) var en </w:t>
      </w:r>
      <w:r w:rsidR="00E53C4B" w:rsidRPr="00B11470">
        <w:rPr>
          <w:lang w:val="sv-SE"/>
        </w:rPr>
        <w:t>tre</w:t>
      </w:r>
      <w:r w:rsidR="00981012" w:rsidRPr="00B11470">
        <w:rPr>
          <w:lang w:val="sv-SE"/>
        </w:rPr>
        <w:t>-delad, förskjuten kohort</w:t>
      </w:r>
      <w:r w:rsidR="001A1D4E" w:rsidRPr="00B11470">
        <w:rPr>
          <w:lang w:val="sv-SE"/>
        </w:rPr>
        <w:noBreakHyphen/>
      </w:r>
      <w:r w:rsidR="00981012" w:rsidRPr="00B11470">
        <w:rPr>
          <w:lang w:val="sv-SE"/>
        </w:rPr>
        <w:t xml:space="preserve">, öppen och dubbelblind, randomiserad, placebokontrollerad studie. Patienterna randomiserades 2:1 och fick </w:t>
      </w:r>
      <w:r w:rsidR="00BD24FE">
        <w:rPr>
          <w:lang w:val="sv-SE"/>
        </w:rPr>
        <w:t>e</w:t>
      </w:r>
      <w:r w:rsidR="0072265D">
        <w:rPr>
          <w:lang w:val="sv-SE"/>
        </w:rPr>
        <w:t>ltrombopag</w:t>
      </w:r>
      <w:r w:rsidR="00981012" w:rsidRPr="00B11470">
        <w:rPr>
          <w:lang w:val="sv-SE"/>
        </w:rPr>
        <w:t xml:space="preserve"> (n</w:t>
      </w:r>
      <w:r w:rsidR="007746EB" w:rsidRPr="00B11470">
        <w:rPr>
          <w:lang w:val="sv-SE"/>
        </w:rPr>
        <w:t> </w:t>
      </w:r>
      <w:r w:rsidR="00981012" w:rsidRPr="00B11470">
        <w:rPr>
          <w:lang w:val="sv-SE"/>
        </w:rPr>
        <w:t>=</w:t>
      </w:r>
      <w:r w:rsidR="007746EB" w:rsidRPr="00B11470">
        <w:rPr>
          <w:lang w:val="sv-SE"/>
        </w:rPr>
        <w:t> </w:t>
      </w:r>
      <w:r w:rsidR="00981012" w:rsidRPr="00B11470">
        <w:rPr>
          <w:lang w:val="sv-SE"/>
        </w:rPr>
        <w:t>44) eller placebo (n</w:t>
      </w:r>
      <w:r w:rsidR="007746EB" w:rsidRPr="00B11470">
        <w:rPr>
          <w:lang w:val="sv-SE"/>
        </w:rPr>
        <w:t> </w:t>
      </w:r>
      <w:r w:rsidR="00981012" w:rsidRPr="00B11470">
        <w:rPr>
          <w:lang w:val="sv-SE"/>
        </w:rPr>
        <w:t>=</w:t>
      </w:r>
      <w:r w:rsidR="007746EB" w:rsidRPr="00B11470">
        <w:rPr>
          <w:lang w:val="sv-SE"/>
        </w:rPr>
        <w:t> </w:t>
      </w:r>
      <w:r w:rsidR="00981012" w:rsidRPr="00B11470">
        <w:rPr>
          <w:lang w:val="sv-SE"/>
        </w:rPr>
        <w:t xml:space="preserve">21), i upp till 7 veckor. </w:t>
      </w:r>
      <w:r w:rsidR="00796600" w:rsidRPr="00B11470">
        <w:rPr>
          <w:szCs w:val="22"/>
          <w:lang w:val="sv-SE"/>
        </w:rPr>
        <w:t xml:space="preserve">Biverkningsprofilen var jämförbar med den som sågs </w:t>
      </w:r>
      <w:r w:rsidR="00F1062D" w:rsidRPr="00B11470">
        <w:rPr>
          <w:szCs w:val="22"/>
          <w:lang w:val="sv-SE"/>
        </w:rPr>
        <w:t>för</w:t>
      </w:r>
      <w:r w:rsidR="00796600" w:rsidRPr="00B11470">
        <w:rPr>
          <w:szCs w:val="22"/>
          <w:lang w:val="sv-SE"/>
        </w:rPr>
        <w:t xml:space="preserve"> vuxna, dock sågs några ytterligare biverkningar, markerad</w:t>
      </w:r>
      <w:r w:rsidR="005A5DE8" w:rsidRPr="00B11470">
        <w:rPr>
          <w:szCs w:val="22"/>
          <w:lang w:val="sv-SE"/>
        </w:rPr>
        <w:t>e med</w:t>
      </w:r>
      <w:r w:rsidR="00796600" w:rsidRPr="00B11470">
        <w:rPr>
          <w:szCs w:val="22"/>
          <w:lang w:val="sv-SE"/>
        </w:rPr>
        <w:t xml:space="preserve"> </w:t>
      </w:r>
      <w:r w:rsidR="005A5DE8" w:rsidRPr="00B11470">
        <w:rPr>
          <w:szCs w:val="22"/>
          <w:lang w:val="sv-SE"/>
        </w:rPr>
        <w:t>♦</w:t>
      </w:r>
      <w:r w:rsidR="00796600" w:rsidRPr="00B11470">
        <w:rPr>
          <w:sz w:val="20"/>
          <w:vertAlign w:val="superscript"/>
          <w:lang w:val="sv-SE"/>
        </w:rPr>
        <w:t xml:space="preserve"> </w:t>
      </w:r>
      <w:r w:rsidR="00796600" w:rsidRPr="00B11470">
        <w:rPr>
          <w:rStyle w:val="hps"/>
          <w:color w:val="222222"/>
          <w:lang w:val="sv-SE"/>
        </w:rPr>
        <w:t>i tabellen nedan.</w:t>
      </w:r>
      <w:r w:rsidR="007500A0" w:rsidRPr="00B11470">
        <w:rPr>
          <w:rStyle w:val="hps"/>
          <w:color w:val="222222"/>
          <w:lang w:val="sv-SE"/>
        </w:rPr>
        <w:t xml:space="preserve"> </w:t>
      </w:r>
      <w:r w:rsidR="007500A0" w:rsidRPr="00B11470">
        <w:rPr>
          <w:lang w:val="sv-SE"/>
        </w:rPr>
        <w:t xml:space="preserve">De vanligaste allvarliga biverkningarna </w:t>
      </w:r>
      <w:r w:rsidR="007500A0" w:rsidRPr="00B11470">
        <w:rPr>
          <w:szCs w:val="22"/>
          <w:lang w:val="sv-SE"/>
        </w:rPr>
        <w:t>hos pediatriska ITP-patienter från 1 års ålder (som förekom hos minst 3 % och oftare än med placebo) var övre luftvägsinfektion, nasofaryngit, hosta, feber, buksmärtor, orofaryngela smärtor, tandvärk samt rinorré.</w:t>
      </w:r>
    </w:p>
    <w:p w14:paraId="051F46A5" w14:textId="77777777" w:rsidR="00CD32B1" w:rsidRPr="00B11470" w:rsidRDefault="00CD32B1" w:rsidP="00DE71FC">
      <w:pPr>
        <w:spacing w:line="240" w:lineRule="auto"/>
        <w:rPr>
          <w:szCs w:val="22"/>
          <w:lang w:val="sv-SE"/>
        </w:rPr>
      </w:pPr>
    </w:p>
    <w:p w14:paraId="1BE5DAAC" w14:textId="77777777" w:rsidR="000B0C8A" w:rsidRPr="00B11470" w:rsidRDefault="00E37C04" w:rsidP="00DE71FC">
      <w:pPr>
        <w:keepNext/>
        <w:spacing w:line="240" w:lineRule="auto"/>
        <w:rPr>
          <w:i/>
          <w:szCs w:val="22"/>
          <w:u w:val="single"/>
          <w:lang w:val="sv-SE"/>
        </w:rPr>
      </w:pPr>
      <w:r w:rsidRPr="00B11470">
        <w:rPr>
          <w:i/>
          <w:szCs w:val="22"/>
          <w:u w:val="single"/>
          <w:lang w:val="sv-SE"/>
        </w:rPr>
        <w:t>Trombocytopeni med HCV-infektion hos vuxna patienter</w:t>
      </w:r>
    </w:p>
    <w:p w14:paraId="5C02AAD6" w14:textId="77777777" w:rsidR="000B0C8A" w:rsidRPr="00B11470" w:rsidRDefault="000B0C8A" w:rsidP="00DE71FC">
      <w:pPr>
        <w:keepNext/>
        <w:spacing w:line="240" w:lineRule="auto"/>
        <w:rPr>
          <w:szCs w:val="22"/>
          <w:lang w:val="sv-SE"/>
        </w:rPr>
      </w:pPr>
    </w:p>
    <w:p w14:paraId="6D60AFFA" w14:textId="77777777" w:rsidR="00CD32B1" w:rsidRPr="00B11470" w:rsidRDefault="00E37C04" w:rsidP="00DE71FC">
      <w:pPr>
        <w:spacing w:line="240" w:lineRule="auto"/>
        <w:rPr>
          <w:szCs w:val="22"/>
          <w:lang w:val="sv-SE"/>
        </w:rPr>
      </w:pPr>
      <w:r w:rsidRPr="00B11470">
        <w:rPr>
          <w:szCs w:val="22"/>
          <w:lang w:val="sv-SE"/>
        </w:rPr>
        <w:t>ENABLE 1 (TPL103922 n</w:t>
      </w:r>
      <w:r w:rsidR="007746EB" w:rsidRPr="00B11470">
        <w:rPr>
          <w:szCs w:val="22"/>
          <w:lang w:val="sv-SE"/>
        </w:rPr>
        <w:t> </w:t>
      </w:r>
      <w:r w:rsidRPr="00B11470">
        <w:rPr>
          <w:szCs w:val="22"/>
          <w:lang w:val="sv-SE"/>
        </w:rPr>
        <w:t>=</w:t>
      </w:r>
      <w:r w:rsidR="007746EB" w:rsidRPr="00B11470">
        <w:rPr>
          <w:szCs w:val="22"/>
          <w:lang w:val="sv-SE"/>
        </w:rPr>
        <w:t> </w:t>
      </w:r>
      <w:r w:rsidRPr="00B11470">
        <w:rPr>
          <w:szCs w:val="22"/>
          <w:lang w:val="sv-SE"/>
        </w:rPr>
        <w:t>716</w:t>
      </w:r>
      <w:r w:rsidR="00E53C4B" w:rsidRPr="00B11470">
        <w:rPr>
          <w:szCs w:val="22"/>
          <w:lang w:val="sv-SE"/>
        </w:rPr>
        <w:t xml:space="preserve">, </w:t>
      </w:r>
      <w:r w:rsidR="00E53C4B" w:rsidRPr="00B11470">
        <w:rPr>
          <w:lang w:val="sv-SE"/>
        </w:rPr>
        <w:t>715 behandlade med eltrombopag</w:t>
      </w:r>
      <w:r w:rsidRPr="00B11470">
        <w:rPr>
          <w:szCs w:val="22"/>
          <w:lang w:val="sv-SE"/>
        </w:rPr>
        <w:t>) och ENABLE 2 (TPL108390 n</w:t>
      </w:r>
      <w:r w:rsidR="007746EB" w:rsidRPr="00B11470">
        <w:rPr>
          <w:szCs w:val="22"/>
          <w:lang w:val="sv-SE"/>
        </w:rPr>
        <w:t> </w:t>
      </w:r>
      <w:r w:rsidRPr="00B11470">
        <w:rPr>
          <w:szCs w:val="22"/>
          <w:lang w:val="sv-SE"/>
        </w:rPr>
        <w:t>=</w:t>
      </w:r>
      <w:r w:rsidR="007746EB" w:rsidRPr="00B11470">
        <w:rPr>
          <w:szCs w:val="22"/>
          <w:lang w:val="sv-SE"/>
        </w:rPr>
        <w:t> </w:t>
      </w:r>
      <w:r w:rsidRPr="00B11470">
        <w:rPr>
          <w:szCs w:val="22"/>
          <w:lang w:val="sv-SE"/>
        </w:rPr>
        <w:t xml:space="preserve">805) var randomiserade dubbelblinda, placebokontrollerade, multicenterstudier för att bedöma effektiviteten och säkerheten </w:t>
      </w:r>
      <w:r w:rsidR="008F7D07" w:rsidRPr="00B11470">
        <w:rPr>
          <w:szCs w:val="22"/>
          <w:lang w:val="sv-SE"/>
        </w:rPr>
        <w:t>av</w:t>
      </w:r>
      <w:r w:rsidRPr="00B11470">
        <w:rPr>
          <w:szCs w:val="22"/>
          <w:lang w:val="sv-SE"/>
        </w:rPr>
        <w:t xml:space="preserve"> </w:t>
      </w:r>
      <w:r w:rsidR="00BD24FE">
        <w:rPr>
          <w:szCs w:val="22"/>
          <w:lang w:val="sv-SE"/>
        </w:rPr>
        <w:t>e</w:t>
      </w:r>
      <w:r w:rsidR="0072265D">
        <w:rPr>
          <w:szCs w:val="22"/>
          <w:lang w:val="sv-SE"/>
        </w:rPr>
        <w:t>ltrombopag</w:t>
      </w:r>
      <w:r w:rsidRPr="00B11470">
        <w:rPr>
          <w:szCs w:val="22"/>
          <w:lang w:val="sv-SE"/>
        </w:rPr>
        <w:t xml:space="preserve"> hos trombocytopeniska patienter med HCV-infektion, som annars skulle kunnat påbörja antiviral terapi. I HCV-studierna bestod säkerhetspopulationen av alla randomiserade patienter som fick dubbelblint studieläkemedel under del 2 i ENABLE</w:t>
      </w:r>
      <w:r w:rsidR="003640C8" w:rsidRPr="00B11470">
        <w:rPr>
          <w:szCs w:val="22"/>
          <w:lang w:val="sv-SE"/>
        </w:rPr>
        <w:t> </w:t>
      </w:r>
      <w:r w:rsidRPr="00B11470">
        <w:rPr>
          <w:szCs w:val="22"/>
          <w:lang w:val="sv-SE"/>
        </w:rPr>
        <w:t>1 (</w:t>
      </w:r>
      <w:r w:rsidR="00BD24FE">
        <w:rPr>
          <w:szCs w:val="22"/>
          <w:lang w:val="sv-SE"/>
        </w:rPr>
        <w:t>e</w:t>
      </w:r>
      <w:r w:rsidR="0072265D">
        <w:rPr>
          <w:szCs w:val="22"/>
          <w:lang w:val="sv-SE"/>
        </w:rPr>
        <w:t>ltrombopag</w:t>
      </w:r>
      <w:r w:rsidRPr="00B11470">
        <w:rPr>
          <w:szCs w:val="22"/>
          <w:lang w:val="sv-SE"/>
        </w:rPr>
        <w:t>behandling n</w:t>
      </w:r>
      <w:r w:rsidR="007746EB" w:rsidRPr="00B11470">
        <w:rPr>
          <w:szCs w:val="22"/>
          <w:lang w:val="sv-SE"/>
        </w:rPr>
        <w:t> </w:t>
      </w:r>
      <w:r w:rsidRPr="00B11470">
        <w:rPr>
          <w:szCs w:val="22"/>
          <w:lang w:val="sv-SE"/>
        </w:rPr>
        <w:t>=</w:t>
      </w:r>
      <w:r w:rsidR="007746EB" w:rsidRPr="00B11470">
        <w:rPr>
          <w:szCs w:val="22"/>
          <w:lang w:val="sv-SE"/>
        </w:rPr>
        <w:t> </w:t>
      </w:r>
      <w:r w:rsidRPr="00B11470">
        <w:rPr>
          <w:szCs w:val="22"/>
          <w:lang w:val="sv-SE"/>
        </w:rPr>
        <w:t>450, placebobehandling n</w:t>
      </w:r>
      <w:r w:rsidR="007746EB" w:rsidRPr="00B11470">
        <w:rPr>
          <w:szCs w:val="22"/>
          <w:lang w:val="sv-SE"/>
        </w:rPr>
        <w:t> </w:t>
      </w:r>
      <w:r w:rsidRPr="00B11470">
        <w:rPr>
          <w:szCs w:val="22"/>
          <w:lang w:val="sv-SE"/>
        </w:rPr>
        <w:t>=</w:t>
      </w:r>
      <w:r w:rsidR="007746EB" w:rsidRPr="00B11470">
        <w:rPr>
          <w:szCs w:val="22"/>
          <w:lang w:val="sv-SE"/>
        </w:rPr>
        <w:t> </w:t>
      </w:r>
      <w:r w:rsidRPr="00B11470">
        <w:rPr>
          <w:szCs w:val="22"/>
          <w:lang w:val="sv-SE"/>
        </w:rPr>
        <w:t>232) och ENABLE</w:t>
      </w:r>
      <w:r w:rsidR="003640C8" w:rsidRPr="00B11470">
        <w:rPr>
          <w:szCs w:val="22"/>
          <w:lang w:val="sv-SE"/>
        </w:rPr>
        <w:t> </w:t>
      </w:r>
      <w:r w:rsidRPr="00B11470">
        <w:rPr>
          <w:szCs w:val="22"/>
          <w:lang w:val="sv-SE"/>
        </w:rPr>
        <w:t>2 (</w:t>
      </w:r>
      <w:r w:rsidR="00BD24FE">
        <w:rPr>
          <w:szCs w:val="22"/>
          <w:lang w:val="sv-SE"/>
        </w:rPr>
        <w:t>e</w:t>
      </w:r>
      <w:r w:rsidR="0072265D">
        <w:rPr>
          <w:szCs w:val="22"/>
          <w:lang w:val="sv-SE"/>
        </w:rPr>
        <w:t>ltrombopag</w:t>
      </w:r>
      <w:r w:rsidRPr="00B11470">
        <w:rPr>
          <w:szCs w:val="22"/>
          <w:lang w:val="sv-SE"/>
        </w:rPr>
        <w:t>behandling n</w:t>
      </w:r>
      <w:r w:rsidR="007746EB" w:rsidRPr="00B11470">
        <w:rPr>
          <w:szCs w:val="22"/>
          <w:lang w:val="sv-SE"/>
        </w:rPr>
        <w:t> </w:t>
      </w:r>
      <w:r w:rsidRPr="00B11470">
        <w:rPr>
          <w:szCs w:val="22"/>
          <w:lang w:val="sv-SE"/>
        </w:rPr>
        <w:t>=</w:t>
      </w:r>
      <w:r w:rsidR="007746EB" w:rsidRPr="00B11470">
        <w:rPr>
          <w:szCs w:val="22"/>
          <w:lang w:val="sv-SE"/>
        </w:rPr>
        <w:t> </w:t>
      </w:r>
      <w:r w:rsidRPr="00B11470">
        <w:rPr>
          <w:szCs w:val="22"/>
          <w:lang w:val="sv-SE"/>
        </w:rPr>
        <w:t>506, placebobehandling n</w:t>
      </w:r>
      <w:r w:rsidR="007746EB" w:rsidRPr="00B11470">
        <w:rPr>
          <w:szCs w:val="22"/>
          <w:lang w:val="sv-SE"/>
        </w:rPr>
        <w:t> </w:t>
      </w:r>
      <w:r w:rsidRPr="00B11470">
        <w:rPr>
          <w:szCs w:val="22"/>
          <w:lang w:val="sv-SE"/>
        </w:rPr>
        <w:t>=</w:t>
      </w:r>
      <w:r w:rsidR="007746EB" w:rsidRPr="00B11470">
        <w:rPr>
          <w:szCs w:val="22"/>
          <w:lang w:val="sv-SE"/>
        </w:rPr>
        <w:t> </w:t>
      </w:r>
      <w:r w:rsidRPr="00B11470">
        <w:rPr>
          <w:szCs w:val="22"/>
          <w:lang w:val="sv-SE"/>
        </w:rPr>
        <w:t>25</w:t>
      </w:r>
      <w:r w:rsidR="00E53C4B" w:rsidRPr="00B11470">
        <w:rPr>
          <w:szCs w:val="22"/>
          <w:lang w:val="sv-SE"/>
        </w:rPr>
        <w:t>2</w:t>
      </w:r>
      <w:r w:rsidRPr="00B11470">
        <w:rPr>
          <w:szCs w:val="22"/>
          <w:lang w:val="sv-SE"/>
        </w:rPr>
        <w:t xml:space="preserve">). Patienterna analyseras enligt den erhållna behandlingen (total säkerhet, dubbelblind population; </w:t>
      </w:r>
      <w:r w:rsidR="00BD24FE">
        <w:rPr>
          <w:szCs w:val="22"/>
          <w:lang w:val="sv-SE"/>
        </w:rPr>
        <w:t>e</w:t>
      </w:r>
      <w:r w:rsidR="0072265D">
        <w:rPr>
          <w:szCs w:val="22"/>
          <w:lang w:val="sv-SE"/>
        </w:rPr>
        <w:t>ltrombopag</w:t>
      </w:r>
      <w:r w:rsidRPr="00B11470">
        <w:rPr>
          <w:szCs w:val="22"/>
          <w:lang w:val="sv-SE"/>
        </w:rPr>
        <w:t xml:space="preserve"> n</w:t>
      </w:r>
      <w:r w:rsidR="007746EB" w:rsidRPr="00B11470">
        <w:rPr>
          <w:szCs w:val="22"/>
          <w:lang w:val="sv-SE"/>
        </w:rPr>
        <w:t> </w:t>
      </w:r>
      <w:r w:rsidRPr="00B11470">
        <w:rPr>
          <w:szCs w:val="22"/>
          <w:lang w:val="sv-SE"/>
        </w:rPr>
        <w:t>=</w:t>
      </w:r>
      <w:r w:rsidR="007746EB" w:rsidRPr="00B11470">
        <w:rPr>
          <w:szCs w:val="22"/>
          <w:lang w:val="sv-SE"/>
        </w:rPr>
        <w:t> </w:t>
      </w:r>
      <w:r w:rsidRPr="00B11470">
        <w:rPr>
          <w:szCs w:val="22"/>
          <w:lang w:val="sv-SE"/>
        </w:rPr>
        <w:t>955</w:t>
      </w:r>
      <w:r w:rsidR="00513C31" w:rsidRPr="00B11470">
        <w:rPr>
          <w:szCs w:val="22"/>
          <w:lang w:val="sv-SE"/>
        </w:rPr>
        <w:t xml:space="preserve"> </w:t>
      </w:r>
      <w:r w:rsidRPr="00B11470">
        <w:rPr>
          <w:szCs w:val="22"/>
          <w:lang w:val="sv-SE"/>
        </w:rPr>
        <w:t>och placebo n</w:t>
      </w:r>
      <w:r w:rsidR="007746EB" w:rsidRPr="00B11470">
        <w:rPr>
          <w:szCs w:val="22"/>
          <w:lang w:val="sv-SE"/>
        </w:rPr>
        <w:t> </w:t>
      </w:r>
      <w:r w:rsidRPr="00B11470">
        <w:rPr>
          <w:szCs w:val="22"/>
          <w:lang w:val="sv-SE"/>
        </w:rPr>
        <w:t>=</w:t>
      </w:r>
      <w:r w:rsidR="007746EB" w:rsidRPr="00B11470">
        <w:rPr>
          <w:szCs w:val="22"/>
          <w:lang w:val="sv-SE"/>
        </w:rPr>
        <w:t> </w:t>
      </w:r>
      <w:r w:rsidRPr="00B11470">
        <w:rPr>
          <w:szCs w:val="22"/>
          <w:lang w:val="sv-SE"/>
        </w:rPr>
        <w:t xml:space="preserve">484). </w:t>
      </w:r>
      <w:r w:rsidR="00CC792A" w:rsidRPr="00B11470">
        <w:rPr>
          <w:lang w:val="sv-SE"/>
        </w:rPr>
        <w:t xml:space="preserve">De vanligaste allvarliga biverkningarna </w:t>
      </w:r>
      <w:r w:rsidR="004A748B" w:rsidRPr="00B11470">
        <w:rPr>
          <w:lang w:val="sv-SE"/>
        </w:rPr>
        <w:t>som noterades</w:t>
      </w:r>
      <w:r w:rsidR="00BA25C9" w:rsidRPr="00B11470">
        <w:rPr>
          <w:lang w:val="sv-SE"/>
        </w:rPr>
        <w:t xml:space="preserve"> </w:t>
      </w:r>
      <w:r w:rsidR="00CC792A" w:rsidRPr="00B11470">
        <w:rPr>
          <w:lang w:val="sv-SE"/>
        </w:rPr>
        <w:t>var levertoxicitet och trombo</w:t>
      </w:r>
      <w:r w:rsidR="00036AD0" w:rsidRPr="00B11470">
        <w:rPr>
          <w:lang w:val="sv-SE"/>
        </w:rPr>
        <w:t>ly</w:t>
      </w:r>
      <w:r w:rsidR="00CC792A" w:rsidRPr="00B11470">
        <w:rPr>
          <w:lang w:val="sv-SE"/>
        </w:rPr>
        <w:t>tiska/tromboemboliska händelser</w:t>
      </w:r>
      <w:r w:rsidR="00EB5188" w:rsidRPr="00B11470">
        <w:rPr>
          <w:lang w:val="sv-SE"/>
        </w:rPr>
        <w:t>. De vanligaste biverkningarna upplevdes av minst 10</w:t>
      </w:r>
      <w:r w:rsidR="00EB5188" w:rsidRPr="00B11470">
        <w:rPr>
          <w:szCs w:val="22"/>
          <w:lang w:val="sv-SE"/>
        </w:rPr>
        <w:t> </w:t>
      </w:r>
      <w:r w:rsidR="00EB5188" w:rsidRPr="00B11470">
        <w:rPr>
          <w:lang w:val="sv-SE"/>
        </w:rPr>
        <w:t xml:space="preserve">% av patienterna inkluderade: huvudvärk, anemi, minskad aptit, hosta, illamående, diarré, </w:t>
      </w:r>
      <w:r w:rsidR="008F7D07" w:rsidRPr="00B11470">
        <w:rPr>
          <w:lang w:val="sv-SE"/>
        </w:rPr>
        <w:t xml:space="preserve">hyperbilirubinemi, </w:t>
      </w:r>
      <w:r w:rsidR="00EB5188" w:rsidRPr="00B11470">
        <w:rPr>
          <w:lang w:val="sv-SE"/>
        </w:rPr>
        <w:t>alopeci, klåda, myalgi, feber, trötthet, influensaliknande sjukdom, asteni, frossa och ödem.</w:t>
      </w:r>
    </w:p>
    <w:p w14:paraId="314BFAAA" w14:textId="77777777" w:rsidR="0061752C" w:rsidRPr="00B11470" w:rsidRDefault="0061752C" w:rsidP="00DE71FC">
      <w:pPr>
        <w:spacing w:line="240" w:lineRule="auto"/>
        <w:rPr>
          <w:lang w:val="sv-SE"/>
        </w:rPr>
      </w:pPr>
    </w:p>
    <w:p w14:paraId="4ADC1483" w14:textId="77777777" w:rsidR="008F7D07" w:rsidRPr="00B11470" w:rsidRDefault="00E37C04" w:rsidP="00DE71FC">
      <w:pPr>
        <w:keepNext/>
        <w:spacing w:line="240" w:lineRule="auto"/>
        <w:rPr>
          <w:i/>
          <w:u w:val="single"/>
          <w:lang w:val="sv-SE"/>
        </w:rPr>
      </w:pPr>
      <w:r w:rsidRPr="00B11470">
        <w:rPr>
          <w:i/>
          <w:u w:val="single"/>
          <w:lang w:val="sv-SE"/>
        </w:rPr>
        <w:t>Svår aplastisk anemi hos vuxna patienter</w:t>
      </w:r>
    </w:p>
    <w:p w14:paraId="780BCDBD" w14:textId="77777777" w:rsidR="008F7D07" w:rsidRPr="00B11470" w:rsidRDefault="008F7D07" w:rsidP="00DE71FC">
      <w:pPr>
        <w:keepNext/>
        <w:spacing w:line="240" w:lineRule="auto"/>
        <w:rPr>
          <w:lang w:val="sv-SE"/>
        </w:rPr>
      </w:pPr>
    </w:p>
    <w:p w14:paraId="77E0B7EE" w14:textId="77777777" w:rsidR="003A2B30" w:rsidRPr="00B11470" w:rsidRDefault="00E37C04" w:rsidP="00DE71FC">
      <w:pPr>
        <w:spacing w:line="240" w:lineRule="auto"/>
        <w:rPr>
          <w:lang w:val="sv-SE"/>
        </w:rPr>
      </w:pPr>
      <w:r w:rsidRPr="00B11470">
        <w:rPr>
          <w:lang w:val="sv-SE"/>
        </w:rPr>
        <w:t xml:space="preserve">Säkerheten av </w:t>
      </w:r>
      <w:r w:rsidR="00BD24FE">
        <w:rPr>
          <w:lang w:val="sv-SE"/>
        </w:rPr>
        <w:t>e</w:t>
      </w:r>
      <w:r w:rsidR="0072265D">
        <w:rPr>
          <w:lang w:val="sv-SE"/>
        </w:rPr>
        <w:t>ltrombopag</w:t>
      </w:r>
      <w:r w:rsidRPr="00B11470">
        <w:rPr>
          <w:szCs w:val="22"/>
          <w:lang w:val="sv-SE"/>
        </w:rPr>
        <w:t xml:space="preserve"> vid svår aplastisk anemi </w:t>
      </w:r>
      <w:r w:rsidR="0071429F" w:rsidRPr="00B11470">
        <w:rPr>
          <w:szCs w:val="22"/>
          <w:lang w:val="sv-SE"/>
        </w:rPr>
        <w:t xml:space="preserve">har </w:t>
      </w:r>
      <w:r w:rsidRPr="00B11470">
        <w:rPr>
          <w:szCs w:val="22"/>
          <w:lang w:val="sv-SE"/>
        </w:rPr>
        <w:t>utvärdera</w:t>
      </w:r>
      <w:r w:rsidR="0071429F" w:rsidRPr="00B11470">
        <w:rPr>
          <w:szCs w:val="22"/>
          <w:lang w:val="sv-SE"/>
        </w:rPr>
        <w:t>ts</w:t>
      </w:r>
      <w:r w:rsidRPr="00B11470">
        <w:rPr>
          <w:szCs w:val="22"/>
          <w:lang w:val="sv-SE"/>
        </w:rPr>
        <w:t xml:space="preserve"> i en</w:t>
      </w:r>
      <w:r w:rsidR="0071429F" w:rsidRPr="00B11470">
        <w:rPr>
          <w:szCs w:val="22"/>
          <w:lang w:val="sv-SE"/>
        </w:rPr>
        <w:t xml:space="preserve"> öppen studie</w:t>
      </w:r>
      <w:r w:rsidR="00512B9A" w:rsidRPr="00B11470">
        <w:rPr>
          <w:szCs w:val="22"/>
          <w:lang w:val="sv-SE"/>
        </w:rPr>
        <w:t xml:space="preserve">, enkelarm, </w:t>
      </w:r>
      <w:r w:rsidR="0071429F" w:rsidRPr="00B11470">
        <w:rPr>
          <w:szCs w:val="22"/>
          <w:lang w:val="sv-SE"/>
        </w:rPr>
        <w:t>(N</w:t>
      </w:r>
      <w:r w:rsidR="007746EB" w:rsidRPr="00B11470">
        <w:rPr>
          <w:szCs w:val="22"/>
          <w:lang w:val="sv-SE"/>
        </w:rPr>
        <w:t> </w:t>
      </w:r>
      <w:r w:rsidR="0071429F" w:rsidRPr="00B11470">
        <w:rPr>
          <w:szCs w:val="22"/>
          <w:lang w:val="sv-SE"/>
        </w:rPr>
        <w:t>=</w:t>
      </w:r>
      <w:r w:rsidR="007746EB" w:rsidRPr="00B11470">
        <w:rPr>
          <w:szCs w:val="22"/>
          <w:lang w:val="sv-SE"/>
        </w:rPr>
        <w:t> </w:t>
      </w:r>
      <w:r w:rsidR="0071429F" w:rsidRPr="00B11470">
        <w:rPr>
          <w:szCs w:val="22"/>
          <w:lang w:val="sv-SE"/>
        </w:rPr>
        <w:t>43) i vilken 1</w:t>
      </w:r>
      <w:r w:rsidR="00781B98" w:rsidRPr="00B11470">
        <w:rPr>
          <w:szCs w:val="22"/>
          <w:lang w:val="sv-SE"/>
        </w:rPr>
        <w:t>1</w:t>
      </w:r>
      <w:r w:rsidR="0071429F" w:rsidRPr="00B11470">
        <w:rPr>
          <w:szCs w:val="22"/>
          <w:lang w:val="sv-SE"/>
        </w:rPr>
        <w:t> patienter (2</w:t>
      </w:r>
      <w:r w:rsidR="00781B98" w:rsidRPr="00B11470">
        <w:rPr>
          <w:szCs w:val="22"/>
          <w:lang w:val="sv-SE"/>
        </w:rPr>
        <w:t>6</w:t>
      </w:r>
      <w:r w:rsidR="0071429F" w:rsidRPr="00B11470">
        <w:rPr>
          <w:szCs w:val="22"/>
          <w:lang w:val="sv-SE"/>
        </w:rPr>
        <w:t xml:space="preserve"> %) behandlades i &gt;6 månader och </w:t>
      </w:r>
      <w:r w:rsidR="00781B98" w:rsidRPr="00B11470">
        <w:rPr>
          <w:szCs w:val="22"/>
          <w:lang w:val="sv-SE"/>
        </w:rPr>
        <w:t>7</w:t>
      </w:r>
      <w:r w:rsidR="0071429F" w:rsidRPr="00B11470">
        <w:rPr>
          <w:szCs w:val="22"/>
          <w:lang w:val="sv-SE"/>
        </w:rPr>
        <w:t> patienter</w:t>
      </w:r>
      <w:r w:rsidR="00781B98" w:rsidRPr="00B11470">
        <w:rPr>
          <w:szCs w:val="22"/>
          <w:lang w:val="sv-SE"/>
        </w:rPr>
        <w:t xml:space="preserve"> </w:t>
      </w:r>
      <w:r w:rsidR="0071429F" w:rsidRPr="00B11470">
        <w:rPr>
          <w:szCs w:val="22"/>
          <w:lang w:val="sv-SE"/>
        </w:rPr>
        <w:t>(</w:t>
      </w:r>
      <w:r w:rsidR="00E53C4B" w:rsidRPr="00B11470">
        <w:rPr>
          <w:szCs w:val="22"/>
          <w:lang w:val="sv-SE"/>
        </w:rPr>
        <w:t>16</w:t>
      </w:r>
      <w:r w:rsidR="0071429F" w:rsidRPr="00B11470">
        <w:rPr>
          <w:szCs w:val="22"/>
          <w:lang w:val="sv-SE"/>
        </w:rPr>
        <w:t> %) behandlades i &gt;1 år</w:t>
      </w:r>
      <w:r w:rsidR="00E53C4B" w:rsidRPr="00B11470">
        <w:rPr>
          <w:szCs w:val="22"/>
          <w:lang w:val="sv-SE"/>
        </w:rPr>
        <w:t xml:space="preserve"> (se avsnitt</w:t>
      </w:r>
      <w:r w:rsidR="00E53C4B" w:rsidRPr="00B11470">
        <w:rPr>
          <w:lang w:val="sv-SE"/>
        </w:rPr>
        <w:t> 5.1)</w:t>
      </w:r>
      <w:r w:rsidR="0071429F" w:rsidRPr="00B11470">
        <w:rPr>
          <w:szCs w:val="22"/>
          <w:lang w:val="sv-SE"/>
        </w:rPr>
        <w:t>.</w:t>
      </w:r>
      <w:r w:rsidR="00CE405D" w:rsidRPr="00B11470">
        <w:rPr>
          <w:lang w:val="sv-SE"/>
        </w:rPr>
        <w:t xml:space="preserve"> </w:t>
      </w:r>
      <w:r w:rsidRPr="00B11470">
        <w:rPr>
          <w:lang w:val="sv-SE"/>
        </w:rPr>
        <w:t>De</w:t>
      </w:r>
      <w:r w:rsidR="007C2387" w:rsidRPr="00B11470">
        <w:rPr>
          <w:lang w:val="sv-SE"/>
        </w:rPr>
        <w:t xml:space="preserve"> vanligaste biverkningarna </w:t>
      </w:r>
      <w:r w:rsidRPr="00B11470">
        <w:rPr>
          <w:lang w:val="sv-SE"/>
        </w:rPr>
        <w:t>upplevd</w:t>
      </w:r>
      <w:r w:rsidR="004A748B" w:rsidRPr="00B11470">
        <w:rPr>
          <w:lang w:val="sv-SE"/>
        </w:rPr>
        <w:t>a</w:t>
      </w:r>
      <w:r w:rsidRPr="00B11470">
        <w:rPr>
          <w:lang w:val="sv-SE"/>
        </w:rPr>
        <w:t xml:space="preserve"> av minst 10</w:t>
      </w:r>
      <w:r w:rsidR="00B725CD" w:rsidRPr="00B11470">
        <w:rPr>
          <w:szCs w:val="22"/>
          <w:lang w:val="sv-SE"/>
        </w:rPr>
        <w:t> </w:t>
      </w:r>
      <w:r w:rsidRPr="00B11470">
        <w:rPr>
          <w:lang w:val="sv-SE"/>
        </w:rPr>
        <w:t>% av patienterna inkluderade</w:t>
      </w:r>
      <w:r w:rsidR="00CE405D" w:rsidRPr="00B11470">
        <w:rPr>
          <w:lang w:val="sv-SE"/>
        </w:rPr>
        <w:t>:</w:t>
      </w:r>
      <w:r w:rsidRPr="00B11470">
        <w:rPr>
          <w:lang w:val="sv-SE"/>
        </w:rPr>
        <w:t xml:space="preserve"> huvudvärk, </w:t>
      </w:r>
      <w:r w:rsidR="00CE405D" w:rsidRPr="00B11470">
        <w:rPr>
          <w:rFonts w:eastAsia="MS Mincho"/>
          <w:szCs w:val="22"/>
          <w:lang w:val="sv-SE"/>
        </w:rPr>
        <w:t>yrsel</w:t>
      </w:r>
      <w:r w:rsidRPr="00B11470">
        <w:rPr>
          <w:lang w:val="sv-SE"/>
        </w:rPr>
        <w:t xml:space="preserve">, hosta, </w:t>
      </w:r>
      <w:r w:rsidR="007B028F" w:rsidRPr="00B11470">
        <w:rPr>
          <w:szCs w:val="22"/>
          <w:lang w:val="sv-SE"/>
        </w:rPr>
        <w:t>orofaryngela smärtor</w:t>
      </w:r>
      <w:r w:rsidR="00472707" w:rsidRPr="00B11470">
        <w:rPr>
          <w:szCs w:val="22"/>
          <w:lang w:val="sv-SE"/>
        </w:rPr>
        <w:t xml:space="preserve">, </w:t>
      </w:r>
      <w:r w:rsidR="009D33C5" w:rsidRPr="00B11470">
        <w:rPr>
          <w:szCs w:val="22"/>
          <w:lang w:val="sv-SE"/>
        </w:rPr>
        <w:t xml:space="preserve">rinorré, </w:t>
      </w:r>
      <w:r w:rsidRPr="00B11470">
        <w:rPr>
          <w:lang w:val="sv-SE"/>
        </w:rPr>
        <w:t>illamående, diarré,</w:t>
      </w:r>
      <w:r w:rsidR="00472707" w:rsidRPr="00B11470">
        <w:rPr>
          <w:lang w:val="sv-SE"/>
        </w:rPr>
        <w:t xml:space="preserve"> </w:t>
      </w:r>
      <w:r w:rsidR="00472707" w:rsidRPr="00B11470">
        <w:rPr>
          <w:szCs w:val="22"/>
          <w:lang w:val="sv-SE"/>
        </w:rPr>
        <w:t>buksmärtor,</w:t>
      </w:r>
      <w:r w:rsidRPr="00B11470">
        <w:rPr>
          <w:lang w:val="sv-SE"/>
        </w:rPr>
        <w:t xml:space="preserve"> </w:t>
      </w:r>
      <w:r w:rsidR="00472707" w:rsidRPr="00B11470">
        <w:rPr>
          <w:szCs w:val="22"/>
          <w:lang w:val="sv-SE"/>
        </w:rPr>
        <w:t xml:space="preserve">förhöjda transaminaser, ledvärk, </w:t>
      </w:r>
      <w:r w:rsidR="00472707" w:rsidRPr="00B11470">
        <w:rPr>
          <w:rFonts w:eastAsia="MS Mincho"/>
          <w:szCs w:val="22"/>
          <w:lang w:val="sv-SE"/>
        </w:rPr>
        <w:t>smärta i extremiteter</w:t>
      </w:r>
      <w:r w:rsidR="00F1259E" w:rsidRPr="00B11470">
        <w:rPr>
          <w:rFonts w:eastAsia="MS Mincho"/>
          <w:szCs w:val="22"/>
          <w:lang w:val="sv-SE"/>
        </w:rPr>
        <w:t>,</w:t>
      </w:r>
      <w:r w:rsidR="00472707" w:rsidRPr="00B11470">
        <w:rPr>
          <w:lang w:val="sv-SE"/>
        </w:rPr>
        <w:t xml:space="preserve"> </w:t>
      </w:r>
      <w:r w:rsidR="009D33C5" w:rsidRPr="00B11470">
        <w:rPr>
          <w:lang w:val="sv-SE"/>
        </w:rPr>
        <w:t xml:space="preserve">muskelspasmer, </w:t>
      </w:r>
      <w:r w:rsidRPr="00B11470">
        <w:rPr>
          <w:lang w:val="sv-SE"/>
        </w:rPr>
        <w:t>trötthet</w:t>
      </w:r>
      <w:r w:rsidR="00F1259E" w:rsidRPr="00B11470">
        <w:rPr>
          <w:szCs w:val="22"/>
          <w:lang w:val="sv-SE"/>
        </w:rPr>
        <w:t xml:space="preserve"> och feber.</w:t>
      </w:r>
    </w:p>
    <w:p w14:paraId="02FD1170" w14:textId="77777777" w:rsidR="00213012" w:rsidRPr="00B11470" w:rsidRDefault="00213012" w:rsidP="00DE71FC">
      <w:pPr>
        <w:spacing w:line="240" w:lineRule="auto"/>
        <w:rPr>
          <w:lang w:val="sv-SE"/>
        </w:rPr>
      </w:pPr>
    </w:p>
    <w:p w14:paraId="41929F6C" w14:textId="77777777" w:rsidR="00286A32" w:rsidRPr="00B11470" w:rsidRDefault="00E37C04" w:rsidP="00DE71FC">
      <w:pPr>
        <w:keepNext/>
        <w:spacing w:line="240" w:lineRule="auto"/>
        <w:rPr>
          <w:szCs w:val="22"/>
          <w:u w:val="single"/>
          <w:lang w:val="sv-SE"/>
        </w:rPr>
      </w:pPr>
      <w:r w:rsidRPr="00B11470">
        <w:rPr>
          <w:szCs w:val="22"/>
          <w:u w:val="single"/>
          <w:lang w:val="sv-SE"/>
        </w:rPr>
        <w:t>Tabell över bi</w:t>
      </w:r>
      <w:r w:rsidR="00B725CD" w:rsidRPr="00B11470">
        <w:rPr>
          <w:szCs w:val="22"/>
          <w:u w:val="single"/>
          <w:lang w:val="sv-SE"/>
        </w:rPr>
        <w:t>verkningar</w:t>
      </w:r>
    </w:p>
    <w:p w14:paraId="30FAD2BF" w14:textId="77777777" w:rsidR="005F1056" w:rsidRPr="00B11470" w:rsidRDefault="005F1056" w:rsidP="00DE71FC">
      <w:pPr>
        <w:keepNext/>
        <w:spacing w:line="240" w:lineRule="auto"/>
        <w:rPr>
          <w:szCs w:val="22"/>
          <w:lang w:val="sv-SE"/>
        </w:rPr>
      </w:pPr>
    </w:p>
    <w:p w14:paraId="2173B212" w14:textId="77777777" w:rsidR="007746EB" w:rsidRPr="00B11470" w:rsidRDefault="00E37C04" w:rsidP="00DE71FC">
      <w:pPr>
        <w:tabs>
          <w:tab w:val="clear" w:pos="567"/>
        </w:tabs>
        <w:spacing w:line="240" w:lineRule="auto"/>
        <w:rPr>
          <w:szCs w:val="22"/>
          <w:lang w:val="sv-SE"/>
        </w:rPr>
      </w:pPr>
      <w:r w:rsidRPr="00B11470">
        <w:rPr>
          <w:szCs w:val="22"/>
          <w:lang w:val="sv-SE"/>
        </w:rPr>
        <w:t>B</w:t>
      </w:r>
      <w:r w:rsidR="005603E1" w:rsidRPr="00B11470">
        <w:rPr>
          <w:szCs w:val="22"/>
          <w:lang w:val="sv-SE"/>
        </w:rPr>
        <w:t>iverkningar</w:t>
      </w:r>
      <w:r w:rsidRPr="00B11470">
        <w:rPr>
          <w:szCs w:val="22"/>
          <w:lang w:val="sv-SE"/>
        </w:rPr>
        <w:t xml:space="preserve"> från ITP-studierna</w:t>
      </w:r>
      <w:r w:rsidR="001D7940" w:rsidRPr="00B11470">
        <w:rPr>
          <w:szCs w:val="22"/>
          <w:lang w:val="sv-SE"/>
        </w:rPr>
        <w:t xml:space="preserve"> på vuxna</w:t>
      </w:r>
      <w:r w:rsidRPr="00B11470">
        <w:rPr>
          <w:szCs w:val="22"/>
          <w:lang w:val="sv-SE"/>
        </w:rPr>
        <w:t xml:space="preserve"> (</w:t>
      </w:r>
      <w:r w:rsidR="00F72427" w:rsidRPr="00B11470">
        <w:rPr>
          <w:szCs w:val="22"/>
          <w:lang w:val="sv-SE"/>
        </w:rPr>
        <w:t>N </w:t>
      </w:r>
      <w:r w:rsidRPr="00B11470">
        <w:rPr>
          <w:szCs w:val="22"/>
          <w:lang w:val="sv-SE"/>
        </w:rPr>
        <w:t>=</w:t>
      </w:r>
      <w:r w:rsidR="00F72427" w:rsidRPr="00B11470">
        <w:rPr>
          <w:szCs w:val="22"/>
          <w:lang w:val="sv-SE"/>
        </w:rPr>
        <w:t> </w:t>
      </w:r>
      <w:r w:rsidRPr="00B11470">
        <w:rPr>
          <w:szCs w:val="22"/>
          <w:lang w:val="sv-SE"/>
        </w:rPr>
        <w:t>763)</w:t>
      </w:r>
      <w:r w:rsidR="0071429F" w:rsidRPr="00B11470">
        <w:rPr>
          <w:szCs w:val="22"/>
          <w:lang w:val="sv-SE"/>
        </w:rPr>
        <w:t>,</w:t>
      </w:r>
      <w:r w:rsidR="005603E1" w:rsidRPr="00B11470">
        <w:rPr>
          <w:szCs w:val="22"/>
          <w:lang w:val="sv-SE"/>
        </w:rPr>
        <w:t xml:space="preserve"> </w:t>
      </w:r>
      <w:r w:rsidR="001D7940" w:rsidRPr="00B11470">
        <w:rPr>
          <w:szCs w:val="22"/>
          <w:lang w:val="sv-SE"/>
        </w:rPr>
        <w:t>ITP-studierna på barn (N</w:t>
      </w:r>
      <w:r w:rsidR="000A20BF" w:rsidRPr="00B11470">
        <w:rPr>
          <w:szCs w:val="22"/>
          <w:lang w:val="sv-SE"/>
        </w:rPr>
        <w:t> </w:t>
      </w:r>
      <w:r w:rsidR="001D7940" w:rsidRPr="00B11470">
        <w:rPr>
          <w:szCs w:val="22"/>
          <w:lang w:val="sv-SE"/>
        </w:rPr>
        <w:t>=</w:t>
      </w:r>
      <w:r w:rsidR="000A20BF" w:rsidRPr="00B11470">
        <w:rPr>
          <w:szCs w:val="22"/>
          <w:lang w:val="sv-SE"/>
        </w:rPr>
        <w:t> </w:t>
      </w:r>
      <w:r w:rsidRPr="00B11470">
        <w:rPr>
          <w:szCs w:val="22"/>
          <w:lang w:val="sv-SE"/>
        </w:rPr>
        <w:t>171</w:t>
      </w:r>
      <w:r w:rsidR="001D7940" w:rsidRPr="00B11470">
        <w:rPr>
          <w:szCs w:val="22"/>
          <w:lang w:val="sv-SE"/>
        </w:rPr>
        <w:t xml:space="preserve">), </w:t>
      </w:r>
      <w:r w:rsidR="003E5121" w:rsidRPr="00B11470">
        <w:rPr>
          <w:szCs w:val="22"/>
          <w:lang w:val="sv-SE"/>
        </w:rPr>
        <w:t>HCV-studierna (</w:t>
      </w:r>
      <w:r w:rsidR="00F72427" w:rsidRPr="00B11470">
        <w:rPr>
          <w:szCs w:val="22"/>
          <w:lang w:val="sv-SE"/>
        </w:rPr>
        <w:t>N </w:t>
      </w:r>
      <w:r w:rsidR="003E5121" w:rsidRPr="00B11470">
        <w:rPr>
          <w:szCs w:val="22"/>
          <w:lang w:val="sv-SE"/>
        </w:rPr>
        <w:t>=</w:t>
      </w:r>
      <w:r w:rsidR="00F72427" w:rsidRPr="00B11470">
        <w:rPr>
          <w:szCs w:val="22"/>
          <w:lang w:val="sv-SE"/>
        </w:rPr>
        <w:t> </w:t>
      </w:r>
      <w:r w:rsidRPr="00B11470">
        <w:rPr>
          <w:szCs w:val="22"/>
          <w:lang w:val="sv-SE"/>
        </w:rPr>
        <w:t>1 520</w:t>
      </w:r>
      <w:r w:rsidR="003E5121" w:rsidRPr="00B11470">
        <w:rPr>
          <w:szCs w:val="22"/>
          <w:lang w:val="sv-SE"/>
        </w:rPr>
        <w:t>)</w:t>
      </w:r>
      <w:r w:rsidR="0071429F" w:rsidRPr="00B11470">
        <w:rPr>
          <w:szCs w:val="22"/>
          <w:lang w:val="sv-SE"/>
        </w:rPr>
        <w:t>, SAA-studierna (N = 43) och rapporter efter marknadsgodkännande</w:t>
      </w:r>
      <w:r w:rsidR="005603E1" w:rsidRPr="00B11470">
        <w:rPr>
          <w:szCs w:val="22"/>
          <w:lang w:val="sv-SE"/>
        </w:rPr>
        <w:t xml:space="preserve"> redovisas nedan enligt MedDRA</w:t>
      </w:r>
      <w:r w:rsidR="00F54B1D" w:rsidRPr="00B11470">
        <w:rPr>
          <w:szCs w:val="22"/>
          <w:lang w:val="sv-SE"/>
        </w:rPr>
        <w:t>:</w:t>
      </w:r>
      <w:r w:rsidR="00D33BA4" w:rsidRPr="00B11470">
        <w:rPr>
          <w:szCs w:val="22"/>
          <w:lang w:val="sv-SE"/>
        </w:rPr>
        <w:t xml:space="preserve">s </w:t>
      </w:r>
      <w:r w:rsidR="005603E1" w:rsidRPr="00B11470">
        <w:rPr>
          <w:szCs w:val="22"/>
          <w:lang w:val="sv-SE"/>
        </w:rPr>
        <w:t>organsystem och frekvens</w:t>
      </w:r>
      <w:r w:rsidR="003E5121" w:rsidRPr="00B11470">
        <w:rPr>
          <w:szCs w:val="22"/>
          <w:lang w:val="sv-SE"/>
        </w:rPr>
        <w:t>.</w:t>
      </w:r>
      <w:r w:rsidRPr="00B11470">
        <w:rPr>
          <w:szCs w:val="22"/>
          <w:lang w:val="sv-SE"/>
        </w:rPr>
        <w:t xml:space="preserve"> Inom varje organssystem rangordnas biverkningarna efter frekvens, med de vanligaste biverkningarna först. Frekvenserna före varje biverkning baseras på följande konvention (CIOMS III): mycket vanliga (</w:t>
      </w:r>
      <w:r w:rsidRPr="00B11470">
        <w:rPr>
          <w:noProof/>
          <w:color w:val="000000"/>
          <w:lang w:val="sv-SE"/>
        </w:rPr>
        <w:t>≥</w:t>
      </w:r>
      <w:r w:rsidRPr="00B11470">
        <w:rPr>
          <w:szCs w:val="22"/>
          <w:lang w:val="sv-SE"/>
        </w:rPr>
        <w:t>1/10); vanliga (</w:t>
      </w:r>
      <w:r w:rsidRPr="00B11470">
        <w:rPr>
          <w:noProof/>
          <w:color w:val="000000"/>
          <w:lang w:val="sv-SE"/>
        </w:rPr>
        <w:t>≥</w:t>
      </w:r>
      <w:r w:rsidRPr="00B11470">
        <w:rPr>
          <w:szCs w:val="22"/>
          <w:lang w:val="sv-SE"/>
        </w:rPr>
        <w:t>1/100, &lt;1/10); mindre vanliga (</w:t>
      </w:r>
      <w:r w:rsidRPr="00B11470">
        <w:rPr>
          <w:noProof/>
          <w:color w:val="000000"/>
          <w:lang w:val="sv-SE"/>
        </w:rPr>
        <w:t>≥</w:t>
      </w:r>
      <w:r w:rsidRPr="00B11470">
        <w:rPr>
          <w:szCs w:val="22"/>
          <w:lang w:val="sv-SE"/>
        </w:rPr>
        <w:t>1/1 000, &lt;1/100); sällsynta (</w:t>
      </w:r>
      <w:r w:rsidRPr="00B11470">
        <w:rPr>
          <w:noProof/>
          <w:color w:val="000000"/>
          <w:lang w:val="sv-SE"/>
        </w:rPr>
        <w:t>≥</w:t>
      </w:r>
      <w:r w:rsidRPr="00B11470">
        <w:rPr>
          <w:szCs w:val="22"/>
          <w:lang w:val="sv-SE"/>
        </w:rPr>
        <w:t>1/10 000, &lt;1/1 000), mycket sällsynta (&lt;1/10 000), ingen känd frekvens (kan inte beräknas från tillgängliga data).</w:t>
      </w:r>
    </w:p>
    <w:p w14:paraId="6E83175B" w14:textId="77777777" w:rsidR="007C2387" w:rsidRPr="00B11470" w:rsidRDefault="007C2387" w:rsidP="00DE71FC">
      <w:pPr>
        <w:autoSpaceDE w:val="0"/>
        <w:autoSpaceDN w:val="0"/>
        <w:adjustRightInd w:val="0"/>
        <w:spacing w:line="240" w:lineRule="auto"/>
        <w:rPr>
          <w:rFonts w:eastAsia="MS Mincho"/>
          <w:lang w:val="sv-SE"/>
        </w:rPr>
      </w:pPr>
      <w:bookmarkStart w:id="2" w:name="OLE_LINK1"/>
    </w:p>
    <w:p w14:paraId="3623EE74" w14:textId="77777777" w:rsidR="003A2B30" w:rsidRPr="00B11470" w:rsidRDefault="00E37C04" w:rsidP="00DE71FC">
      <w:pPr>
        <w:keepNext/>
        <w:rPr>
          <w:rFonts w:eastAsia="MS Mincho"/>
          <w:b/>
          <w:lang w:val="sv-SE"/>
        </w:rPr>
      </w:pPr>
      <w:r w:rsidRPr="00B11470">
        <w:rPr>
          <w:rFonts w:eastAsia="MS Mincho"/>
          <w:b/>
          <w:lang w:val="sv-SE"/>
        </w:rPr>
        <w:t>ITP-studiepopulation</w:t>
      </w:r>
    </w:p>
    <w:p w14:paraId="1B7F9D4D" w14:textId="77777777" w:rsidR="00947117" w:rsidRPr="00B11470" w:rsidRDefault="00947117" w:rsidP="00DE71FC">
      <w:pPr>
        <w:keepNext/>
        <w:autoSpaceDE w:val="0"/>
        <w:autoSpaceDN w:val="0"/>
        <w:adjustRightInd w:val="0"/>
        <w:spacing w:line="240" w:lineRule="auto"/>
        <w:rPr>
          <w:rFonts w:eastAsia="MS Mincho"/>
          <w:color w:val="000000"/>
          <w:szCs w:val="22"/>
          <w:lang w:eastAsia="ja-JP"/>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251"/>
        <w:gridCol w:w="5119"/>
      </w:tblGrid>
      <w:tr w:rsidR="00396DC5" w14:paraId="13A867C7" w14:textId="77777777" w:rsidTr="00657652">
        <w:trPr>
          <w:cantSplit/>
          <w:trHeight w:val="255"/>
        </w:trPr>
        <w:tc>
          <w:tcPr>
            <w:tcW w:w="2810" w:type="dxa"/>
            <w:tcBorders>
              <w:bottom w:val="single" w:sz="4" w:space="0" w:color="auto"/>
            </w:tcBorders>
            <w:shd w:val="clear" w:color="auto" w:fill="auto"/>
          </w:tcPr>
          <w:p w14:paraId="09C25F8E" w14:textId="77777777" w:rsidR="00947117" w:rsidRPr="00B11470" w:rsidRDefault="00E37C04" w:rsidP="00DE71FC">
            <w:pPr>
              <w:keepNext/>
              <w:spacing w:line="240" w:lineRule="auto"/>
              <w:rPr>
                <w:b/>
                <w:szCs w:val="22"/>
                <w:lang w:eastAsia="ja-JP"/>
              </w:rPr>
            </w:pPr>
            <w:proofErr w:type="spellStart"/>
            <w:r w:rsidRPr="00B11470">
              <w:rPr>
                <w:b/>
                <w:szCs w:val="22"/>
                <w:lang w:eastAsia="ja-JP"/>
              </w:rPr>
              <w:t>Organsystem</w:t>
            </w:r>
            <w:proofErr w:type="spellEnd"/>
          </w:p>
        </w:tc>
        <w:tc>
          <w:tcPr>
            <w:tcW w:w="1251" w:type="dxa"/>
            <w:shd w:val="clear" w:color="auto" w:fill="auto"/>
          </w:tcPr>
          <w:p w14:paraId="00D87021" w14:textId="77777777" w:rsidR="00947117" w:rsidRPr="00B11470" w:rsidRDefault="00E37C04" w:rsidP="00DE71FC">
            <w:pPr>
              <w:keepNext/>
              <w:keepLines/>
              <w:autoSpaceDE w:val="0"/>
              <w:autoSpaceDN w:val="0"/>
              <w:adjustRightInd w:val="0"/>
              <w:spacing w:line="240" w:lineRule="auto"/>
              <w:rPr>
                <w:b/>
                <w:iCs/>
                <w:szCs w:val="22"/>
                <w:lang w:eastAsia="ja-JP"/>
              </w:rPr>
            </w:pPr>
            <w:proofErr w:type="spellStart"/>
            <w:r w:rsidRPr="00B11470">
              <w:rPr>
                <w:b/>
                <w:iCs/>
                <w:szCs w:val="22"/>
                <w:lang w:eastAsia="ja-JP"/>
              </w:rPr>
              <w:t>Frekven</w:t>
            </w:r>
            <w:r w:rsidR="00C623C9" w:rsidRPr="00B11470">
              <w:rPr>
                <w:b/>
                <w:iCs/>
                <w:szCs w:val="22"/>
                <w:lang w:eastAsia="ja-JP"/>
              </w:rPr>
              <w:t>s</w:t>
            </w:r>
            <w:proofErr w:type="spellEnd"/>
          </w:p>
        </w:tc>
        <w:tc>
          <w:tcPr>
            <w:tcW w:w="5119" w:type="dxa"/>
            <w:shd w:val="clear" w:color="auto" w:fill="auto"/>
          </w:tcPr>
          <w:p w14:paraId="0A52558B" w14:textId="77777777" w:rsidR="00947117" w:rsidRPr="00B11470" w:rsidRDefault="00E37C04" w:rsidP="00DE71FC">
            <w:pPr>
              <w:keepNext/>
              <w:keepLines/>
              <w:autoSpaceDE w:val="0"/>
              <w:autoSpaceDN w:val="0"/>
              <w:adjustRightInd w:val="0"/>
              <w:spacing w:line="240" w:lineRule="auto"/>
              <w:rPr>
                <w:b/>
                <w:szCs w:val="22"/>
                <w:lang w:eastAsia="ja-JP"/>
              </w:rPr>
            </w:pPr>
            <w:proofErr w:type="spellStart"/>
            <w:r w:rsidRPr="00B11470">
              <w:rPr>
                <w:b/>
                <w:szCs w:val="22"/>
                <w:lang w:eastAsia="ja-JP"/>
              </w:rPr>
              <w:t>Biverkning</w:t>
            </w:r>
            <w:proofErr w:type="spellEnd"/>
          </w:p>
        </w:tc>
      </w:tr>
      <w:tr w:rsidR="00396DC5" w14:paraId="32E44224" w14:textId="77777777" w:rsidTr="00657652">
        <w:trPr>
          <w:cantSplit/>
          <w:trHeight w:val="510"/>
        </w:trPr>
        <w:tc>
          <w:tcPr>
            <w:tcW w:w="2810" w:type="dxa"/>
            <w:vMerge w:val="restart"/>
            <w:shd w:val="clear" w:color="auto" w:fill="auto"/>
          </w:tcPr>
          <w:p w14:paraId="3EA1F7B3" w14:textId="77777777" w:rsidR="00947117" w:rsidRPr="00B11470" w:rsidRDefault="00E37C04" w:rsidP="00DE71FC">
            <w:pPr>
              <w:keepNext/>
              <w:keepLines/>
              <w:spacing w:line="240" w:lineRule="auto"/>
              <w:rPr>
                <w:szCs w:val="22"/>
                <w:lang w:eastAsia="ja-JP"/>
              </w:rPr>
            </w:pPr>
            <w:proofErr w:type="spellStart"/>
            <w:r w:rsidRPr="00B11470">
              <w:rPr>
                <w:szCs w:val="22"/>
                <w:lang w:eastAsia="ja-JP"/>
              </w:rPr>
              <w:t>Infektioner</w:t>
            </w:r>
            <w:proofErr w:type="spellEnd"/>
            <w:r w:rsidRPr="00B11470">
              <w:rPr>
                <w:szCs w:val="22"/>
                <w:lang w:eastAsia="ja-JP"/>
              </w:rPr>
              <w:t xml:space="preserve"> </w:t>
            </w:r>
            <w:proofErr w:type="spellStart"/>
            <w:r w:rsidRPr="00B11470">
              <w:rPr>
                <w:szCs w:val="22"/>
                <w:lang w:eastAsia="ja-JP"/>
              </w:rPr>
              <w:t>och</w:t>
            </w:r>
            <w:proofErr w:type="spellEnd"/>
            <w:r w:rsidRPr="00B11470">
              <w:rPr>
                <w:szCs w:val="22"/>
                <w:lang w:eastAsia="ja-JP"/>
              </w:rPr>
              <w:t xml:space="preserve"> </w:t>
            </w:r>
            <w:proofErr w:type="spellStart"/>
            <w:r w:rsidRPr="00B11470">
              <w:rPr>
                <w:szCs w:val="22"/>
                <w:lang w:eastAsia="ja-JP"/>
              </w:rPr>
              <w:t>infestationer</w:t>
            </w:r>
            <w:proofErr w:type="spellEnd"/>
          </w:p>
        </w:tc>
        <w:tc>
          <w:tcPr>
            <w:tcW w:w="1251" w:type="dxa"/>
            <w:shd w:val="clear" w:color="auto" w:fill="auto"/>
          </w:tcPr>
          <w:p w14:paraId="66A86B46"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iCs/>
                <w:szCs w:val="22"/>
                <w:lang w:eastAsia="ja-JP"/>
              </w:rPr>
              <w:t>Mycket</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5119" w:type="dxa"/>
            <w:shd w:val="clear" w:color="auto" w:fill="auto"/>
          </w:tcPr>
          <w:p w14:paraId="66284B79" w14:textId="77777777" w:rsidR="00947117" w:rsidRPr="00B11470" w:rsidRDefault="00E37C04" w:rsidP="00DE71FC">
            <w:pPr>
              <w:keepNext/>
              <w:keepLines/>
              <w:autoSpaceDE w:val="0"/>
              <w:autoSpaceDN w:val="0"/>
              <w:adjustRightInd w:val="0"/>
              <w:spacing w:line="240" w:lineRule="auto"/>
              <w:rPr>
                <w:szCs w:val="22"/>
                <w:lang w:eastAsia="ja-JP"/>
              </w:rPr>
            </w:pPr>
            <w:r w:rsidRPr="00B11470">
              <w:rPr>
                <w:rFonts w:eastAsia="MS Mincho"/>
                <w:szCs w:val="22"/>
                <w:lang w:val="sv-SE" w:eastAsia="ja-JP"/>
              </w:rPr>
              <w:t>Nasofaryngit</w:t>
            </w:r>
            <w:r w:rsidRPr="00B11470">
              <w:rPr>
                <w:szCs w:val="22"/>
                <w:vertAlign w:val="superscript"/>
                <w:lang w:val="sv-SE"/>
              </w:rPr>
              <w:t>♦</w:t>
            </w:r>
            <w:r w:rsidRPr="00B11470">
              <w:rPr>
                <w:rFonts w:eastAsia="MS Mincho"/>
                <w:szCs w:val="22"/>
                <w:lang w:val="sv-SE" w:eastAsia="ja-JP"/>
              </w:rPr>
              <w:t>, övre luftvägsinfektion</w:t>
            </w:r>
            <w:r w:rsidRPr="00B11470">
              <w:rPr>
                <w:szCs w:val="22"/>
                <w:vertAlign w:val="superscript"/>
                <w:lang w:val="sv-SE"/>
              </w:rPr>
              <w:t>♦</w:t>
            </w:r>
          </w:p>
        </w:tc>
      </w:tr>
      <w:tr w:rsidR="00396DC5" w:rsidRPr="00322F8F" w14:paraId="6965B546" w14:textId="77777777" w:rsidTr="00657652">
        <w:trPr>
          <w:cantSplit/>
          <w:trHeight w:val="525"/>
        </w:trPr>
        <w:tc>
          <w:tcPr>
            <w:tcW w:w="2810" w:type="dxa"/>
            <w:vMerge/>
            <w:shd w:val="clear" w:color="auto" w:fill="auto"/>
          </w:tcPr>
          <w:p w14:paraId="79CA291B" w14:textId="77777777" w:rsidR="00947117" w:rsidRPr="00B11470" w:rsidRDefault="00947117" w:rsidP="00DE71FC">
            <w:pPr>
              <w:keepNext/>
              <w:keepLines/>
              <w:autoSpaceDE w:val="0"/>
              <w:autoSpaceDN w:val="0"/>
              <w:adjustRightInd w:val="0"/>
              <w:spacing w:line="240" w:lineRule="auto"/>
              <w:rPr>
                <w:szCs w:val="22"/>
                <w:lang w:eastAsia="ja-JP"/>
              </w:rPr>
            </w:pPr>
          </w:p>
        </w:tc>
        <w:tc>
          <w:tcPr>
            <w:tcW w:w="1251" w:type="dxa"/>
            <w:shd w:val="clear" w:color="auto" w:fill="auto"/>
          </w:tcPr>
          <w:p w14:paraId="5B97DC54"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iCs/>
                <w:szCs w:val="22"/>
                <w:lang w:eastAsia="ja-JP"/>
              </w:rPr>
              <w:t>Vanliga</w:t>
            </w:r>
            <w:proofErr w:type="spellEnd"/>
          </w:p>
        </w:tc>
        <w:tc>
          <w:tcPr>
            <w:tcW w:w="5119" w:type="dxa"/>
            <w:shd w:val="clear" w:color="auto" w:fill="auto"/>
          </w:tcPr>
          <w:p w14:paraId="6BEC7587" w14:textId="77777777" w:rsidR="00947117" w:rsidRPr="003F0D32" w:rsidRDefault="00E37C04" w:rsidP="00DE71FC">
            <w:pPr>
              <w:keepNext/>
              <w:keepLines/>
              <w:autoSpaceDE w:val="0"/>
              <w:autoSpaceDN w:val="0"/>
              <w:adjustRightInd w:val="0"/>
              <w:spacing w:line="240" w:lineRule="auto"/>
              <w:rPr>
                <w:szCs w:val="22"/>
                <w:lang w:val="sv-SE" w:eastAsia="ja-JP"/>
              </w:rPr>
            </w:pPr>
            <w:r w:rsidRPr="003F0D32">
              <w:rPr>
                <w:rFonts w:eastAsia="MS Mincho"/>
                <w:szCs w:val="22"/>
                <w:lang w:val="sv-SE"/>
              </w:rPr>
              <w:t>Faryngit, influensa, oral herpes, pneumoni, sinusit, tonsillit, luftvägsinfektion, gingivit</w:t>
            </w:r>
          </w:p>
        </w:tc>
      </w:tr>
      <w:tr w:rsidR="00396DC5" w14:paraId="48B079F6" w14:textId="77777777" w:rsidTr="00657652">
        <w:trPr>
          <w:cantSplit/>
          <w:trHeight w:val="270"/>
        </w:trPr>
        <w:tc>
          <w:tcPr>
            <w:tcW w:w="2810" w:type="dxa"/>
            <w:vMerge/>
            <w:shd w:val="clear" w:color="auto" w:fill="auto"/>
          </w:tcPr>
          <w:p w14:paraId="7DE83ABB" w14:textId="77777777" w:rsidR="00947117" w:rsidRPr="003F0D32" w:rsidRDefault="00947117" w:rsidP="00DE71FC">
            <w:pPr>
              <w:keepNext/>
              <w:keepLines/>
              <w:autoSpaceDE w:val="0"/>
              <w:autoSpaceDN w:val="0"/>
              <w:adjustRightInd w:val="0"/>
              <w:spacing w:line="240" w:lineRule="auto"/>
              <w:rPr>
                <w:szCs w:val="22"/>
                <w:lang w:val="sv-SE" w:eastAsia="ja-JP"/>
              </w:rPr>
            </w:pPr>
          </w:p>
        </w:tc>
        <w:tc>
          <w:tcPr>
            <w:tcW w:w="1251" w:type="dxa"/>
            <w:shd w:val="clear" w:color="auto" w:fill="auto"/>
          </w:tcPr>
          <w:p w14:paraId="5122253F"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szCs w:val="22"/>
                <w:lang w:eastAsia="ja-JP"/>
              </w:rPr>
              <w:t>Mindre</w:t>
            </w:r>
            <w:proofErr w:type="spellEnd"/>
            <w:r w:rsidRPr="00B11470">
              <w:rPr>
                <w:szCs w:val="22"/>
                <w:lang w:eastAsia="ja-JP"/>
              </w:rPr>
              <w:t xml:space="preserve"> </w:t>
            </w:r>
            <w:proofErr w:type="spellStart"/>
            <w:r w:rsidRPr="00B11470">
              <w:rPr>
                <w:szCs w:val="22"/>
                <w:lang w:eastAsia="ja-JP"/>
              </w:rPr>
              <w:t>vanliga</w:t>
            </w:r>
            <w:proofErr w:type="spellEnd"/>
          </w:p>
        </w:tc>
        <w:tc>
          <w:tcPr>
            <w:tcW w:w="5119" w:type="dxa"/>
            <w:shd w:val="clear" w:color="auto" w:fill="auto"/>
          </w:tcPr>
          <w:p w14:paraId="25FBD1E8" w14:textId="77777777" w:rsidR="00947117" w:rsidRPr="00B11470" w:rsidRDefault="00E37C04" w:rsidP="00DE71FC">
            <w:pPr>
              <w:keepNext/>
              <w:keepLines/>
              <w:autoSpaceDE w:val="0"/>
              <w:autoSpaceDN w:val="0"/>
              <w:adjustRightInd w:val="0"/>
              <w:spacing w:line="240" w:lineRule="auto"/>
              <w:rPr>
                <w:szCs w:val="22"/>
                <w:lang w:eastAsia="ja-JP"/>
              </w:rPr>
            </w:pPr>
            <w:r w:rsidRPr="00B11470">
              <w:rPr>
                <w:rFonts w:eastAsia="MS Mincho"/>
                <w:szCs w:val="22"/>
                <w:lang w:val="sv-SE"/>
              </w:rPr>
              <w:t>Hudinfektion</w:t>
            </w:r>
          </w:p>
        </w:tc>
      </w:tr>
      <w:tr w:rsidR="00396DC5" w14:paraId="6DEEB481" w14:textId="77777777" w:rsidTr="00657652">
        <w:trPr>
          <w:cantSplit/>
          <w:trHeight w:val="780"/>
        </w:trPr>
        <w:tc>
          <w:tcPr>
            <w:tcW w:w="2810" w:type="dxa"/>
            <w:shd w:val="clear" w:color="auto" w:fill="auto"/>
          </w:tcPr>
          <w:p w14:paraId="3543B38D" w14:textId="77777777" w:rsidR="00947117" w:rsidRPr="00B11470" w:rsidRDefault="00E37C04" w:rsidP="00DE71FC">
            <w:pPr>
              <w:keepLines/>
              <w:autoSpaceDE w:val="0"/>
              <w:autoSpaceDN w:val="0"/>
              <w:adjustRightInd w:val="0"/>
              <w:spacing w:line="240" w:lineRule="auto"/>
              <w:rPr>
                <w:szCs w:val="22"/>
                <w:lang w:val="sv-SE" w:eastAsia="ja-JP"/>
              </w:rPr>
            </w:pPr>
            <w:r w:rsidRPr="00B11470">
              <w:rPr>
                <w:szCs w:val="22"/>
                <w:lang w:val="sv-SE" w:eastAsia="ja-JP"/>
              </w:rPr>
              <w:t>Neoplasier; benigna, maligna och ospecificerade (samt cystor och polyper)</w:t>
            </w:r>
          </w:p>
        </w:tc>
        <w:tc>
          <w:tcPr>
            <w:tcW w:w="1251" w:type="dxa"/>
            <w:shd w:val="clear" w:color="auto" w:fill="auto"/>
          </w:tcPr>
          <w:p w14:paraId="014BF242"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szCs w:val="22"/>
                <w:lang w:eastAsia="ja-JP"/>
              </w:rPr>
              <w:t>Mindre</w:t>
            </w:r>
            <w:proofErr w:type="spellEnd"/>
            <w:r w:rsidRPr="00B11470">
              <w:rPr>
                <w:szCs w:val="22"/>
                <w:lang w:eastAsia="ja-JP"/>
              </w:rPr>
              <w:t xml:space="preserve"> </w:t>
            </w:r>
            <w:proofErr w:type="spellStart"/>
            <w:r w:rsidRPr="00B11470">
              <w:rPr>
                <w:szCs w:val="22"/>
                <w:lang w:eastAsia="ja-JP"/>
              </w:rPr>
              <w:t>vanliga</w:t>
            </w:r>
            <w:proofErr w:type="spellEnd"/>
          </w:p>
        </w:tc>
        <w:tc>
          <w:tcPr>
            <w:tcW w:w="5119" w:type="dxa"/>
            <w:shd w:val="clear" w:color="auto" w:fill="auto"/>
          </w:tcPr>
          <w:p w14:paraId="59996CC5" w14:textId="77777777" w:rsidR="00947117" w:rsidRPr="00B11470" w:rsidRDefault="00E37C04" w:rsidP="00DE71FC">
            <w:pPr>
              <w:keepLines/>
              <w:autoSpaceDE w:val="0"/>
              <w:autoSpaceDN w:val="0"/>
              <w:adjustRightInd w:val="0"/>
              <w:spacing w:line="240" w:lineRule="auto"/>
              <w:rPr>
                <w:szCs w:val="22"/>
                <w:lang w:eastAsia="ja-JP"/>
              </w:rPr>
            </w:pPr>
            <w:r w:rsidRPr="00B11470">
              <w:rPr>
                <w:rFonts w:eastAsia="MS Mincho"/>
                <w:szCs w:val="22"/>
                <w:lang w:val="sv-SE"/>
              </w:rPr>
              <w:t>Rektosigmoid cancer</w:t>
            </w:r>
          </w:p>
        </w:tc>
      </w:tr>
      <w:tr w:rsidR="00396DC5" w:rsidRPr="00322F8F" w14:paraId="434D7DE5" w14:textId="77777777" w:rsidTr="00657652">
        <w:trPr>
          <w:cantSplit/>
          <w:trHeight w:val="510"/>
        </w:trPr>
        <w:tc>
          <w:tcPr>
            <w:tcW w:w="2810" w:type="dxa"/>
            <w:vMerge w:val="restart"/>
            <w:shd w:val="clear" w:color="auto" w:fill="auto"/>
          </w:tcPr>
          <w:p w14:paraId="798FB697"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szCs w:val="22"/>
                <w:lang w:eastAsia="ja-JP"/>
              </w:rPr>
              <w:t>Blodet</w:t>
            </w:r>
            <w:proofErr w:type="spellEnd"/>
            <w:r w:rsidRPr="00B11470">
              <w:rPr>
                <w:szCs w:val="22"/>
                <w:lang w:eastAsia="ja-JP"/>
              </w:rPr>
              <w:t xml:space="preserve"> </w:t>
            </w:r>
            <w:proofErr w:type="spellStart"/>
            <w:r w:rsidRPr="00B11470">
              <w:rPr>
                <w:szCs w:val="22"/>
                <w:lang w:eastAsia="ja-JP"/>
              </w:rPr>
              <w:t>och</w:t>
            </w:r>
            <w:proofErr w:type="spellEnd"/>
            <w:r w:rsidRPr="00B11470">
              <w:rPr>
                <w:szCs w:val="22"/>
                <w:lang w:eastAsia="ja-JP"/>
              </w:rPr>
              <w:t xml:space="preserve"> </w:t>
            </w:r>
            <w:proofErr w:type="spellStart"/>
            <w:r w:rsidRPr="00B11470">
              <w:rPr>
                <w:szCs w:val="22"/>
                <w:lang w:eastAsia="ja-JP"/>
              </w:rPr>
              <w:t>lymfsystemet</w:t>
            </w:r>
            <w:proofErr w:type="spellEnd"/>
          </w:p>
        </w:tc>
        <w:tc>
          <w:tcPr>
            <w:tcW w:w="1251" w:type="dxa"/>
            <w:shd w:val="clear" w:color="auto" w:fill="auto"/>
          </w:tcPr>
          <w:p w14:paraId="195CB745"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szCs w:val="22"/>
                <w:lang w:eastAsia="ja-JP"/>
              </w:rPr>
              <w:t>Vanliga</w:t>
            </w:r>
            <w:proofErr w:type="spellEnd"/>
          </w:p>
        </w:tc>
        <w:tc>
          <w:tcPr>
            <w:tcW w:w="5119" w:type="dxa"/>
            <w:shd w:val="clear" w:color="auto" w:fill="auto"/>
          </w:tcPr>
          <w:p w14:paraId="14EF81A6" w14:textId="77777777" w:rsidR="002C06DE" w:rsidRPr="003F0D32" w:rsidRDefault="00E37C04" w:rsidP="00DE71FC">
            <w:pPr>
              <w:keepNext/>
              <w:keepLines/>
              <w:autoSpaceDE w:val="0"/>
              <w:autoSpaceDN w:val="0"/>
              <w:adjustRightInd w:val="0"/>
              <w:spacing w:line="240" w:lineRule="auto"/>
              <w:rPr>
                <w:szCs w:val="22"/>
                <w:lang w:val="sv-SE" w:eastAsia="ja-JP"/>
              </w:rPr>
            </w:pPr>
            <w:r w:rsidRPr="003F0D32">
              <w:rPr>
                <w:rFonts w:eastAsia="MS Mincho"/>
                <w:szCs w:val="22"/>
                <w:lang w:val="sv-SE"/>
              </w:rPr>
              <w:t>Anemi, eosinofili, leukocytos, trombocytopeni, sänkt hemoglobin, minskat antal vita blodkroppar</w:t>
            </w:r>
          </w:p>
        </w:tc>
      </w:tr>
      <w:tr w:rsidR="00396DC5" w:rsidRPr="00322F8F" w14:paraId="7FE1138D" w14:textId="77777777" w:rsidTr="00657652">
        <w:trPr>
          <w:cantSplit/>
          <w:trHeight w:val="525"/>
        </w:trPr>
        <w:tc>
          <w:tcPr>
            <w:tcW w:w="2810" w:type="dxa"/>
            <w:vMerge/>
            <w:shd w:val="clear" w:color="auto" w:fill="auto"/>
          </w:tcPr>
          <w:p w14:paraId="0EE383B3" w14:textId="77777777" w:rsidR="00947117" w:rsidRPr="003F0D32" w:rsidRDefault="00947117" w:rsidP="00DE71FC">
            <w:pPr>
              <w:keepNext/>
              <w:keepLines/>
              <w:autoSpaceDE w:val="0"/>
              <w:autoSpaceDN w:val="0"/>
              <w:adjustRightInd w:val="0"/>
              <w:spacing w:line="240" w:lineRule="auto"/>
              <w:rPr>
                <w:szCs w:val="22"/>
                <w:lang w:val="sv-SE" w:eastAsia="ja-JP"/>
              </w:rPr>
            </w:pPr>
          </w:p>
        </w:tc>
        <w:tc>
          <w:tcPr>
            <w:tcW w:w="1251" w:type="dxa"/>
            <w:shd w:val="clear" w:color="auto" w:fill="auto"/>
          </w:tcPr>
          <w:p w14:paraId="494024C5"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szCs w:val="22"/>
                <w:lang w:eastAsia="ja-JP"/>
              </w:rPr>
              <w:t>Mindre</w:t>
            </w:r>
            <w:proofErr w:type="spellEnd"/>
            <w:r w:rsidRPr="00B11470">
              <w:rPr>
                <w:szCs w:val="22"/>
                <w:lang w:eastAsia="ja-JP"/>
              </w:rPr>
              <w:t xml:space="preserve"> </w:t>
            </w:r>
            <w:proofErr w:type="spellStart"/>
            <w:r w:rsidRPr="00B11470">
              <w:rPr>
                <w:szCs w:val="22"/>
                <w:lang w:eastAsia="ja-JP"/>
              </w:rPr>
              <w:t>vanliga</w:t>
            </w:r>
            <w:proofErr w:type="spellEnd"/>
          </w:p>
        </w:tc>
        <w:tc>
          <w:tcPr>
            <w:tcW w:w="5119" w:type="dxa"/>
            <w:shd w:val="clear" w:color="auto" w:fill="auto"/>
          </w:tcPr>
          <w:p w14:paraId="3CCF82FE" w14:textId="77777777" w:rsidR="002C06DE" w:rsidRPr="003F0D32" w:rsidRDefault="00E37C04" w:rsidP="00DE71FC">
            <w:pPr>
              <w:keepLines/>
              <w:autoSpaceDE w:val="0"/>
              <w:autoSpaceDN w:val="0"/>
              <w:adjustRightInd w:val="0"/>
              <w:spacing w:line="240" w:lineRule="auto"/>
              <w:rPr>
                <w:szCs w:val="22"/>
                <w:lang w:val="sv-SE" w:eastAsia="ja-JP"/>
              </w:rPr>
            </w:pPr>
            <w:r w:rsidRPr="003F0D32">
              <w:rPr>
                <w:rFonts w:eastAsia="MS Mincho"/>
                <w:szCs w:val="22"/>
                <w:lang w:val="sv-SE"/>
              </w:rPr>
              <w:t>Anisocytos, hemolytisk anemi, myelocytos, ökat antal stavkärniga neutrofila leukocyter, myelocytförekomst, förhöjt trombocytantal, förhöjt hemoglobin</w:t>
            </w:r>
          </w:p>
        </w:tc>
      </w:tr>
      <w:tr w:rsidR="00396DC5" w14:paraId="1C39D297" w14:textId="77777777" w:rsidTr="00657652">
        <w:trPr>
          <w:cantSplit/>
          <w:trHeight w:val="255"/>
        </w:trPr>
        <w:tc>
          <w:tcPr>
            <w:tcW w:w="2810" w:type="dxa"/>
            <w:shd w:val="clear" w:color="auto" w:fill="auto"/>
          </w:tcPr>
          <w:p w14:paraId="78B7FAC9"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szCs w:val="22"/>
                <w:lang w:eastAsia="ja-JP"/>
              </w:rPr>
              <w:t>Immunsystemet</w:t>
            </w:r>
            <w:proofErr w:type="spellEnd"/>
          </w:p>
        </w:tc>
        <w:tc>
          <w:tcPr>
            <w:tcW w:w="1251" w:type="dxa"/>
            <w:shd w:val="clear" w:color="auto" w:fill="auto"/>
          </w:tcPr>
          <w:p w14:paraId="451CE6E2"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szCs w:val="22"/>
                <w:lang w:eastAsia="ja-JP"/>
              </w:rPr>
              <w:t>Mindre</w:t>
            </w:r>
            <w:proofErr w:type="spellEnd"/>
            <w:r w:rsidRPr="00B11470">
              <w:rPr>
                <w:szCs w:val="22"/>
                <w:lang w:eastAsia="ja-JP"/>
              </w:rPr>
              <w:t xml:space="preserve"> </w:t>
            </w:r>
            <w:proofErr w:type="spellStart"/>
            <w:r w:rsidRPr="00B11470">
              <w:rPr>
                <w:szCs w:val="22"/>
                <w:lang w:eastAsia="ja-JP"/>
              </w:rPr>
              <w:t>vanliga</w:t>
            </w:r>
            <w:proofErr w:type="spellEnd"/>
          </w:p>
        </w:tc>
        <w:tc>
          <w:tcPr>
            <w:tcW w:w="5119" w:type="dxa"/>
            <w:shd w:val="clear" w:color="auto" w:fill="auto"/>
          </w:tcPr>
          <w:p w14:paraId="00D23B4E" w14:textId="77777777" w:rsidR="00947117" w:rsidRPr="00B11470" w:rsidRDefault="00E37C04" w:rsidP="00DE71FC">
            <w:pPr>
              <w:keepLines/>
              <w:autoSpaceDE w:val="0"/>
              <w:autoSpaceDN w:val="0"/>
              <w:adjustRightInd w:val="0"/>
              <w:spacing w:line="240" w:lineRule="auto"/>
              <w:rPr>
                <w:szCs w:val="22"/>
                <w:lang w:eastAsia="ja-JP"/>
              </w:rPr>
            </w:pPr>
            <w:r w:rsidRPr="00B11470">
              <w:rPr>
                <w:rFonts w:eastAsia="MS Mincho"/>
                <w:szCs w:val="22"/>
                <w:lang w:val="sv-SE"/>
              </w:rPr>
              <w:t>Överkänslighet</w:t>
            </w:r>
          </w:p>
        </w:tc>
      </w:tr>
      <w:tr w:rsidR="00396DC5" w:rsidRPr="00322F8F" w14:paraId="3CB2828E" w14:textId="77777777" w:rsidTr="00657652">
        <w:trPr>
          <w:cantSplit/>
          <w:trHeight w:val="255"/>
        </w:trPr>
        <w:tc>
          <w:tcPr>
            <w:tcW w:w="2810" w:type="dxa"/>
            <w:vMerge w:val="restart"/>
            <w:shd w:val="clear" w:color="auto" w:fill="auto"/>
          </w:tcPr>
          <w:p w14:paraId="7150A79F" w14:textId="77777777" w:rsidR="00947117" w:rsidRPr="00B11470" w:rsidRDefault="00E37C04" w:rsidP="00DE71FC">
            <w:pPr>
              <w:keepNext/>
              <w:keepLines/>
              <w:autoSpaceDE w:val="0"/>
              <w:autoSpaceDN w:val="0"/>
              <w:adjustRightInd w:val="0"/>
              <w:spacing w:line="240" w:lineRule="auto"/>
              <w:rPr>
                <w:szCs w:val="22"/>
                <w:lang w:eastAsia="ja-JP"/>
              </w:rPr>
            </w:pPr>
            <w:r w:rsidRPr="00B11470">
              <w:rPr>
                <w:szCs w:val="22"/>
                <w:lang w:eastAsia="ja-JP"/>
              </w:rPr>
              <w:t xml:space="preserve">Metabolism </w:t>
            </w:r>
            <w:proofErr w:type="spellStart"/>
            <w:r w:rsidR="00E74228" w:rsidRPr="00B11470">
              <w:rPr>
                <w:szCs w:val="22"/>
                <w:lang w:eastAsia="ja-JP"/>
              </w:rPr>
              <w:t>och</w:t>
            </w:r>
            <w:proofErr w:type="spellEnd"/>
            <w:r w:rsidR="00E74228" w:rsidRPr="00B11470">
              <w:rPr>
                <w:szCs w:val="22"/>
                <w:lang w:eastAsia="ja-JP"/>
              </w:rPr>
              <w:t xml:space="preserve"> </w:t>
            </w:r>
            <w:r w:rsidRPr="00B11470">
              <w:rPr>
                <w:szCs w:val="22"/>
                <w:lang w:eastAsia="ja-JP"/>
              </w:rPr>
              <w:t>nutrition</w:t>
            </w:r>
          </w:p>
        </w:tc>
        <w:tc>
          <w:tcPr>
            <w:tcW w:w="1251" w:type="dxa"/>
            <w:shd w:val="clear" w:color="auto" w:fill="auto"/>
          </w:tcPr>
          <w:p w14:paraId="3E3B7004"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szCs w:val="22"/>
                <w:lang w:eastAsia="ja-JP"/>
              </w:rPr>
              <w:t>Vanliga</w:t>
            </w:r>
            <w:proofErr w:type="spellEnd"/>
          </w:p>
        </w:tc>
        <w:tc>
          <w:tcPr>
            <w:tcW w:w="5119" w:type="dxa"/>
            <w:shd w:val="clear" w:color="auto" w:fill="auto"/>
          </w:tcPr>
          <w:p w14:paraId="0945253E" w14:textId="77777777" w:rsidR="002C06DE" w:rsidRPr="00B11470" w:rsidRDefault="00E37C04" w:rsidP="00DE71FC">
            <w:pPr>
              <w:autoSpaceDE w:val="0"/>
              <w:autoSpaceDN w:val="0"/>
              <w:adjustRightInd w:val="0"/>
              <w:spacing w:line="240" w:lineRule="auto"/>
              <w:rPr>
                <w:szCs w:val="22"/>
                <w:lang w:val="sv-SE" w:eastAsia="ja-JP"/>
              </w:rPr>
            </w:pPr>
            <w:r w:rsidRPr="00B11470">
              <w:rPr>
                <w:rFonts w:eastAsia="MS Mincho"/>
                <w:iCs/>
                <w:szCs w:val="22"/>
                <w:lang w:val="sv-SE"/>
              </w:rPr>
              <w:t>Hypokalemi, minskad aptit, förhöjd urinsyra i blodet</w:t>
            </w:r>
          </w:p>
        </w:tc>
      </w:tr>
      <w:tr w:rsidR="00396DC5" w14:paraId="1AA58115" w14:textId="77777777" w:rsidTr="00657652">
        <w:trPr>
          <w:cantSplit/>
          <w:trHeight w:val="270"/>
        </w:trPr>
        <w:tc>
          <w:tcPr>
            <w:tcW w:w="2810" w:type="dxa"/>
            <w:vMerge/>
            <w:tcBorders>
              <w:bottom w:val="single" w:sz="4" w:space="0" w:color="auto"/>
            </w:tcBorders>
            <w:shd w:val="clear" w:color="auto" w:fill="auto"/>
          </w:tcPr>
          <w:p w14:paraId="274762EB" w14:textId="77777777" w:rsidR="00947117" w:rsidRPr="00B11470" w:rsidRDefault="00947117" w:rsidP="00DE71FC">
            <w:pPr>
              <w:keepNext/>
              <w:keepLines/>
              <w:autoSpaceDE w:val="0"/>
              <w:autoSpaceDN w:val="0"/>
              <w:adjustRightInd w:val="0"/>
              <w:spacing w:line="240" w:lineRule="auto"/>
              <w:rPr>
                <w:szCs w:val="22"/>
                <w:lang w:val="sv-SE" w:eastAsia="ja-JP"/>
              </w:rPr>
            </w:pPr>
          </w:p>
        </w:tc>
        <w:tc>
          <w:tcPr>
            <w:tcW w:w="1251" w:type="dxa"/>
            <w:shd w:val="clear" w:color="auto" w:fill="auto"/>
          </w:tcPr>
          <w:p w14:paraId="78AAA955"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szCs w:val="22"/>
                <w:lang w:eastAsia="ja-JP"/>
              </w:rPr>
              <w:t>Mindre</w:t>
            </w:r>
            <w:proofErr w:type="spellEnd"/>
            <w:r w:rsidRPr="00B11470">
              <w:rPr>
                <w:szCs w:val="22"/>
                <w:lang w:eastAsia="ja-JP"/>
              </w:rPr>
              <w:t xml:space="preserve"> </w:t>
            </w:r>
            <w:proofErr w:type="spellStart"/>
            <w:r w:rsidRPr="00B11470">
              <w:rPr>
                <w:szCs w:val="22"/>
                <w:lang w:eastAsia="ja-JP"/>
              </w:rPr>
              <w:t>vanliga</w:t>
            </w:r>
            <w:proofErr w:type="spellEnd"/>
          </w:p>
        </w:tc>
        <w:tc>
          <w:tcPr>
            <w:tcW w:w="5119" w:type="dxa"/>
            <w:shd w:val="clear" w:color="auto" w:fill="auto"/>
          </w:tcPr>
          <w:p w14:paraId="462F2B86" w14:textId="77777777" w:rsidR="002C06DE" w:rsidRPr="00B11470" w:rsidRDefault="00E37C04" w:rsidP="00DE71FC">
            <w:pPr>
              <w:autoSpaceDE w:val="0"/>
              <w:autoSpaceDN w:val="0"/>
              <w:adjustRightInd w:val="0"/>
              <w:spacing w:line="240" w:lineRule="auto"/>
              <w:rPr>
                <w:szCs w:val="22"/>
                <w:lang w:val="sv-SE" w:eastAsia="ja-JP"/>
              </w:rPr>
            </w:pPr>
            <w:r w:rsidRPr="00B11470">
              <w:rPr>
                <w:rFonts w:eastAsia="MS Mincho"/>
                <w:iCs/>
                <w:szCs w:val="22"/>
                <w:lang w:val="sv-SE"/>
              </w:rPr>
              <w:t>Anorexi, gikt, hypokalcemi</w:t>
            </w:r>
          </w:p>
        </w:tc>
      </w:tr>
      <w:tr w:rsidR="00396DC5" w14:paraId="1C41B407" w14:textId="77777777" w:rsidTr="00657652">
        <w:trPr>
          <w:cantSplit/>
          <w:trHeight w:val="255"/>
        </w:trPr>
        <w:tc>
          <w:tcPr>
            <w:tcW w:w="2810" w:type="dxa"/>
            <w:vMerge w:val="restart"/>
            <w:shd w:val="clear" w:color="auto" w:fill="auto"/>
          </w:tcPr>
          <w:p w14:paraId="5A55CE74"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szCs w:val="22"/>
                <w:lang w:eastAsia="ja-JP"/>
              </w:rPr>
              <w:t>Psykiska</w:t>
            </w:r>
            <w:proofErr w:type="spellEnd"/>
            <w:r w:rsidRPr="00B11470">
              <w:rPr>
                <w:szCs w:val="22"/>
                <w:lang w:eastAsia="ja-JP"/>
              </w:rPr>
              <w:t xml:space="preserve"> </w:t>
            </w:r>
            <w:proofErr w:type="spellStart"/>
            <w:r w:rsidRPr="00B11470">
              <w:rPr>
                <w:szCs w:val="22"/>
                <w:lang w:eastAsia="ja-JP"/>
              </w:rPr>
              <w:t>störningar</w:t>
            </w:r>
            <w:proofErr w:type="spellEnd"/>
          </w:p>
        </w:tc>
        <w:tc>
          <w:tcPr>
            <w:tcW w:w="1251" w:type="dxa"/>
            <w:shd w:val="clear" w:color="auto" w:fill="auto"/>
          </w:tcPr>
          <w:p w14:paraId="28DE3174"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szCs w:val="22"/>
                <w:lang w:eastAsia="ja-JP"/>
              </w:rPr>
              <w:t>Vanliga</w:t>
            </w:r>
            <w:proofErr w:type="spellEnd"/>
          </w:p>
        </w:tc>
        <w:tc>
          <w:tcPr>
            <w:tcW w:w="5119" w:type="dxa"/>
            <w:shd w:val="clear" w:color="auto" w:fill="auto"/>
          </w:tcPr>
          <w:p w14:paraId="6F1BE589" w14:textId="77777777" w:rsidR="00C93D3A" w:rsidRPr="00B11470" w:rsidRDefault="00E37C04" w:rsidP="00DE71FC">
            <w:pPr>
              <w:keepLines/>
              <w:autoSpaceDE w:val="0"/>
              <w:autoSpaceDN w:val="0"/>
              <w:adjustRightInd w:val="0"/>
              <w:spacing w:line="240" w:lineRule="auto"/>
              <w:rPr>
                <w:szCs w:val="22"/>
                <w:lang w:val="sv-SE" w:eastAsia="ja-JP"/>
              </w:rPr>
            </w:pPr>
            <w:r w:rsidRPr="00B11470">
              <w:rPr>
                <w:rFonts w:eastAsia="MS Mincho"/>
                <w:szCs w:val="22"/>
                <w:lang w:val="sv-SE"/>
              </w:rPr>
              <w:t>Sömnstörningar, depression</w:t>
            </w:r>
          </w:p>
        </w:tc>
      </w:tr>
      <w:tr w:rsidR="00396DC5" w14:paraId="64DD4AE8" w14:textId="77777777" w:rsidTr="00657652">
        <w:trPr>
          <w:cantSplit/>
          <w:trHeight w:val="255"/>
        </w:trPr>
        <w:tc>
          <w:tcPr>
            <w:tcW w:w="2810" w:type="dxa"/>
            <w:vMerge/>
            <w:tcBorders>
              <w:bottom w:val="single" w:sz="4" w:space="0" w:color="auto"/>
            </w:tcBorders>
            <w:shd w:val="clear" w:color="auto" w:fill="auto"/>
          </w:tcPr>
          <w:p w14:paraId="1FA442BE" w14:textId="77777777" w:rsidR="00947117" w:rsidRPr="00B11470" w:rsidRDefault="00947117" w:rsidP="00DE71FC">
            <w:pPr>
              <w:keepLines/>
              <w:autoSpaceDE w:val="0"/>
              <w:autoSpaceDN w:val="0"/>
              <w:adjustRightInd w:val="0"/>
              <w:spacing w:line="240" w:lineRule="auto"/>
              <w:rPr>
                <w:szCs w:val="22"/>
                <w:lang w:val="sv-SE" w:eastAsia="ja-JP"/>
              </w:rPr>
            </w:pPr>
          </w:p>
        </w:tc>
        <w:tc>
          <w:tcPr>
            <w:tcW w:w="1251" w:type="dxa"/>
            <w:shd w:val="clear" w:color="auto" w:fill="auto"/>
          </w:tcPr>
          <w:p w14:paraId="7BA13076"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szCs w:val="22"/>
                <w:lang w:eastAsia="ja-JP"/>
              </w:rPr>
              <w:t>Mindre</w:t>
            </w:r>
            <w:proofErr w:type="spellEnd"/>
            <w:r w:rsidRPr="00B11470">
              <w:rPr>
                <w:szCs w:val="22"/>
                <w:lang w:eastAsia="ja-JP"/>
              </w:rPr>
              <w:t xml:space="preserve"> </w:t>
            </w:r>
            <w:proofErr w:type="spellStart"/>
            <w:r w:rsidRPr="00B11470">
              <w:rPr>
                <w:szCs w:val="22"/>
                <w:lang w:eastAsia="ja-JP"/>
              </w:rPr>
              <w:t>vanliga</w:t>
            </w:r>
            <w:proofErr w:type="spellEnd"/>
          </w:p>
        </w:tc>
        <w:tc>
          <w:tcPr>
            <w:tcW w:w="5119" w:type="dxa"/>
            <w:shd w:val="clear" w:color="auto" w:fill="auto"/>
          </w:tcPr>
          <w:p w14:paraId="71CD1CF8" w14:textId="77777777" w:rsidR="00C93D3A" w:rsidRPr="00B11470" w:rsidRDefault="00E37C04" w:rsidP="00DE71FC">
            <w:pPr>
              <w:keepLines/>
              <w:autoSpaceDE w:val="0"/>
              <w:autoSpaceDN w:val="0"/>
              <w:adjustRightInd w:val="0"/>
              <w:spacing w:line="240" w:lineRule="auto"/>
              <w:rPr>
                <w:szCs w:val="22"/>
                <w:lang w:val="sv-SE" w:eastAsia="ja-JP"/>
              </w:rPr>
            </w:pPr>
            <w:r w:rsidRPr="00B11470">
              <w:rPr>
                <w:rFonts w:eastAsia="MS Mincho"/>
                <w:szCs w:val="22"/>
                <w:lang w:val="sv-SE"/>
              </w:rPr>
              <w:t>Apati, humörförändringar, gråtmildhet</w:t>
            </w:r>
          </w:p>
        </w:tc>
      </w:tr>
      <w:tr w:rsidR="00396DC5" w14:paraId="2A0CC6DD" w14:textId="77777777" w:rsidTr="00657652">
        <w:trPr>
          <w:cantSplit/>
          <w:trHeight w:val="255"/>
        </w:trPr>
        <w:tc>
          <w:tcPr>
            <w:tcW w:w="2810" w:type="dxa"/>
            <w:vMerge w:val="restart"/>
            <w:shd w:val="clear" w:color="auto" w:fill="auto"/>
          </w:tcPr>
          <w:p w14:paraId="188F8704" w14:textId="77777777" w:rsidR="00947117"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Centrala</w:t>
            </w:r>
            <w:proofErr w:type="spellEnd"/>
            <w:r w:rsidRPr="00B11470">
              <w:rPr>
                <w:iCs/>
                <w:szCs w:val="22"/>
                <w:lang w:eastAsia="ja-JP"/>
              </w:rPr>
              <w:t xml:space="preserve"> </w:t>
            </w:r>
            <w:proofErr w:type="spellStart"/>
            <w:r w:rsidRPr="00B11470">
              <w:rPr>
                <w:iCs/>
                <w:szCs w:val="22"/>
                <w:lang w:eastAsia="ja-JP"/>
              </w:rPr>
              <w:t>och</w:t>
            </w:r>
            <w:proofErr w:type="spellEnd"/>
            <w:r w:rsidRPr="00B11470">
              <w:rPr>
                <w:iCs/>
                <w:szCs w:val="22"/>
                <w:lang w:eastAsia="ja-JP"/>
              </w:rPr>
              <w:t xml:space="preserve"> </w:t>
            </w:r>
            <w:proofErr w:type="spellStart"/>
            <w:r w:rsidRPr="00B11470">
              <w:rPr>
                <w:iCs/>
                <w:szCs w:val="22"/>
                <w:lang w:eastAsia="ja-JP"/>
              </w:rPr>
              <w:t>perifera</w:t>
            </w:r>
            <w:proofErr w:type="spellEnd"/>
            <w:r w:rsidRPr="00B11470">
              <w:rPr>
                <w:iCs/>
                <w:szCs w:val="22"/>
                <w:lang w:eastAsia="ja-JP"/>
              </w:rPr>
              <w:t xml:space="preserve"> </w:t>
            </w:r>
            <w:proofErr w:type="spellStart"/>
            <w:r w:rsidRPr="00B11470">
              <w:rPr>
                <w:iCs/>
                <w:szCs w:val="22"/>
                <w:lang w:eastAsia="ja-JP"/>
              </w:rPr>
              <w:t>nervsystemet</w:t>
            </w:r>
            <w:proofErr w:type="spellEnd"/>
          </w:p>
        </w:tc>
        <w:tc>
          <w:tcPr>
            <w:tcW w:w="1251" w:type="dxa"/>
            <w:shd w:val="clear" w:color="auto" w:fill="auto"/>
          </w:tcPr>
          <w:p w14:paraId="553B6B09"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iCs/>
                <w:szCs w:val="22"/>
                <w:lang w:eastAsia="ja-JP"/>
              </w:rPr>
              <w:t>Vanliga</w:t>
            </w:r>
            <w:proofErr w:type="spellEnd"/>
          </w:p>
        </w:tc>
        <w:tc>
          <w:tcPr>
            <w:tcW w:w="5119" w:type="dxa"/>
            <w:shd w:val="clear" w:color="auto" w:fill="auto"/>
          </w:tcPr>
          <w:p w14:paraId="63861627" w14:textId="77777777" w:rsidR="00C93D3A" w:rsidRPr="00B11470" w:rsidRDefault="00E37C04" w:rsidP="00DE71FC">
            <w:pPr>
              <w:keepNext/>
              <w:keepLines/>
              <w:autoSpaceDE w:val="0"/>
              <w:autoSpaceDN w:val="0"/>
              <w:adjustRightInd w:val="0"/>
              <w:spacing w:line="240" w:lineRule="auto"/>
              <w:rPr>
                <w:szCs w:val="22"/>
                <w:lang w:eastAsia="ja-JP"/>
              </w:rPr>
            </w:pPr>
            <w:r w:rsidRPr="00B11470">
              <w:rPr>
                <w:rFonts w:eastAsia="MS Mincho"/>
                <w:szCs w:val="22"/>
                <w:lang w:val="sv-SE"/>
              </w:rPr>
              <w:t>Parestesi, hypoestesi, sömnighet, migrän</w:t>
            </w:r>
          </w:p>
        </w:tc>
      </w:tr>
      <w:tr w:rsidR="00396DC5" w:rsidRPr="00322F8F" w14:paraId="266165F3" w14:textId="77777777" w:rsidTr="00657652">
        <w:trPr>
          <w:cantSplit/>
          <w:trHeight w:val="780"/>
        </w:trPr>
        <w:tc>
          <w:tcPr>
            <w:tcW w:w="2810" w:type="dxa"/>
            <w:vMerge/>
            <w:tcBorders>
              <w:bottom w:val="single" w:sz="4" w:space="0" w:color="auto"/>
            </w:tcBorders>
            <w:shd w:val="clear" w:color="auto" w:fill="auto"/>
          </w:tcPr>
          <w:p w14:paraId="4735C6F4" w14:textId="77777777" w:rsidR="00947117" w:rsidRPr="00B11470" w:rsidRDefault="00947117" w:rsidP="00DE71FC">
            <w:pPr>
              <w:keepNext/>
              <w:keepLines/>
              <w:autoSpaceDE w:val="0"/>
              <w:autoSpaceDN w:val="0"/>
              <w:adjustRightInd w:val="0"/>
              <w:spacing w:line="240" w:lineRule="auto"/>
              <w:rPr>
                <w:szCs w:val="22"/>
                <w:lang w:eastAsia="ja-JP"/>
              </w:rPr>
            </w:pPr>
          </w:p>
        </w:tc>
        <w:tc>
          <w:tcPr>
            <w:tcW w:w="1251" w:type="dxa"/>
            <w:shd w:val="clear" w:color="auto" w:fill="auto"/>
          </w:tcPr>
          <w:p w14:paraId="751E6118"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iCs/>
                <w:szCs w:val="22"/>
                <w:lang w:eastAsia="ja-JP"/>
              </w:rPr>
              <w:t>Mindre</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5119" w:type="dxa"/>
            <w:shd w:val="clear" w:color="auto" w:fill="auto"/>
          </w:tcPr>
          <w:p w14:paraId="297FC97C" w14:textId="77777777" w:rsidR="00C93D3A" w:rsidRPr="00410A28" w:rsidRDefault="00E37C04" w:rsidP="00DE71FC">
            <w:pPr>
              <w:autoSpaceDE w:val="0"/>
              <w:autoSpaceDN w:val="0"/>
              <w:adjustRightInd w:val="0"/>
              <w:spacing w:line="240" w:lineRule="auto"/>
              <w:rPr>
                <w:szCs w:val="22"/>
                <w:lang w:val="sv-SE" w:eastAsia="ja-JP"/>
              </w:rPr>
            </w:pPr>
            <w:r w:rsidRPr="00410A28">
              <w:rPr>
                <w:rFonts w:eastAsia="MS Mincho"/>
                <w:szCs w:val="22"/>
                <w:lang w:val="sv-SE"/>
              </w:rPr>
              <w:t>Tremor, balansstörningar, dysestesi, hemipares, migrän med aura, perifer neuropati, perifer sensorisk neuropati, talstörningar, toxisk neuropati, vaskulär huvudvärk</w:t>
            </w:r>
          </w:p>
        </w:tc>
      </w:tr>
      <w:tr w:rsidR="00396DC5" w:rsidRPr="00322F8F" w14:paraId="1087D0E5" w14:textId="77777777" w:rsidTr="00657652">
        <w:trPr>
          <w:cantSplit/>
          <w:trHeight w:val="255"/>
        </w:trPr>
        <w:tc>
          <w:tcPr>
            <w:tcW w:w="2810" w:type="dxa"/>
            <w:vMerge w:val="restart"/>
            <w:shd w:val="clear" w:color="auto" w:fill="auto"/>
          </w:tcPr>
          <w:p w14:paraId="0190F532" w14:textId="77777777" w:rsidR="00947117"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Ögon</w:t>
            </w:r>
            <w:proofErr w:type="spellEnd"/>
          </w:p>
        </w:tc>
        <w:tc>
          <w:tcPr>
            <w:tcW w:w="1251" w:type="dxa"/>
            <w:shd w:val="clear" w:color="auto" w:fill="auto"/>
          </w:tcPr>
          <w:p w14:paraId="311B3171"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iCs/>
                <w:szCs w:val="22"/>
                <w:lang w:eastAsia="ja-JP"/>
              </w:rPr>
              <w:t>Vanliga</w:t>
            </w:r>
            <w:proofErr w:type="spellEnd"/>
          </w:p>
        </w:tc>
        <w:tc>
          <w:tcPr>
            <w:tcW w:w="5119" w:type="dxa"/>
            <w:shd w:val="clear" w:color="auto" w:fill="auto"/>
          </w:tcPr>
          <w:p w14:paraId="7B449151" w14:textId="77777777" w:rsidR="0084452E" w:rsidRPr="00B11470" w:rsidRDefault="00E37C04" w:rsidP="00DE71FC">
            <w:pPr>
              <w:keepNext/>
              <w:autoSpaceDE w:val="0"/>
              <w:autoSpaceDN w:val="0"/>
              <w:adjustRightInd w:val="0"/>
              <w:spacing w:line="240" w:lineRule="auto"/>
              <w:rPr>
                <w:szCs w:val="22"/>
                <w:lang w:val="sv-SE" w:eastAsia="ja-JP"/>
              </w:rPr>
            </w:pPr>
            <w:r w:rsidRPr="00B11470">
              <w:rPr>
                <w:rFonts w:eastAsia="MS Mincho"/>
                <w:szCs w:val="22"/>
                <w:lang w:val="sv-SE"/>
              </w:rPr>
              <w:t>Torra ögon, dimsyn, ögonsmärta, minskad synskärpa</w:t>
            </w:r>
          </w:p>
        </w:tc>
      </w:tr>
      <w:tr w:rsidR="00396DC5" w:rsidRPr="00322F8F" w14:paraId="1CEBD33D" w14:textId="77777777" w:rsidTr="00657652">
        <w:trPr>
          <w:cantSplit/>
          <w:trHeight w:val="1050"/>
        </w:trPr>
        <w:tc>
          <w:tcPr>
            <w:tcW w:w="2810" w:type="dxa"/>
            <w:vMerge/>
            <w:shd w:val="clear" w:color="auto" w:fill="auto"/>
          </w:tcPr>
          <w:p w14:paraId="456591D2" w14:textId="77777777" w:rsidR="00947117" w:rsidRPr="00B11470" w:rsidRDefault="00947117" w:rsidP="00DE71FC">
            <w:pPr>
              <w:keepNext/>
              <w:keepLines/>
              <w:autoSpaceDE w:val="0"/>
              <w:autoSpaceDN w:val="0"/>
              <w:adjustRightInd w:val="0"/>
              <w:spacing w:line="240" w:lineRule="auto"/>
              <w:rPr>
                <w:szCs w:val="22"/>
                <w:lang w:val="sv-SE" w:eastAsia="ja-JP"/>
              </w:rPr>
            </w:pPr>
          </w:p>
        </w:tc>
        <w:tc>
          <w:tcPr>
            <w:tcW w:w="1251" w:type="dxa"/>
            <w:shd w:val="clear" w:color="auto" w:fill="auto"/>
          </w:tcPr>
          <w:p w14:paraId="6497FAB5"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szCs w:val="22"/>
                <w:lang w:eastAsia="ja-JP"/>
              </w:rPr>
              <w:t>Mindre</w:t>
            </w:r>
            <w:proofErr w:type="spellEnd"/>
            <w:r w:rsidRPr="00B11470">
              <w:rPr>
                <w:szCs w:val="22"/>
                <w:lang w:eastAsia="ja-JP"/>
              </w:rPr>
              <w:t xml:space="preserve"> </w:t>
            </w:r>
            <w:proofErr w:type="spellStart"/>
            <w:r w:rsidRPr="00B11470">
              <w:rPr>
                <w:szCs w:val="22"/>
                <w:lang w:eastAsia="ja-JP"/>
              </w:rPr>
              <w:t>vanliga</w:t>
            </w:r>
            <w:proofErr w:type="spellEnd"/>
          </w:p>
        </w:tc>
        <w:tc>
          <w:tcPr>
            <w:tcW w:w="5119" w:type="dxa"/>
            <w:shd w:val="clear" w:color="auto" w:fill="auto"/>
          </w:tcPr>
          <w:p w14:paraId="3579CE4B" w14:textId="77777777" w:rsidR="0084452E" w:rsidRPr="003F0D32" w:rsidRDefault="00E37C04" w:rsidP="00DE71FC">
            <w:pPr>
              <w:keepLines/>
              <w:autoSpaceDE w:val="0"/>
              <w:autoSpaceDN w:val="0"/>
              <w:adjustRightInd w:val="0"/>
              <w:spacing w:line="240" w:lineRule="auto"/>
              <w:rPr>
                <w:szCs w:val="22"/>
                <w:lang w:val="sv-SE" w:eastAsia="ja-JP"/>
              </w:rPr>
            </w:pPr>
            <w:r w:rsidRPr="003F0D32">
              <w:rPr>
                <w:rFonts w:eastAsia="MS Mincho"/>
                <w:szCs w:val="22"/>
                <w:lang w:val="sv-SE"/>
              </w:rPr>
              <w:t xml:space="preserve">Linsgrumligheter, astigmatism, kortikal katarakt, ökat tårflöde, retinalblödning, retinal pigmentepiteliopati, synnedsättning, onormala resultat vid synskärpetester, </w:t>
            </w:r>
            <w:r w:rsidRPr="003F0D32">
              <w:rPr>
                <w:szCs w:val="22"/>
                <w:lang w:val="sv-SE"/>
              </w:rPr>
              <w:t>blefarit och keratoconjunctivitis sicca</w:t>
            </w:r>
          </w:p>
        </w:tc>
      </w:tr>
      <w:tr w:rsidR="00396DC5" w14:paraId="7852796D" w14:textId="77777777" w:rsidTr="00657652">
        <w:trPr>
          <w:cantSplit/>
          <w:trHeight w:val="255"/>
        </w:trPr>
        <w:tc>
          <w:tcPr>
            <w:tcW w:w="2810" w:type="dxa"/>
            <w:tcBorders>
              <w:top w:val="nil"/>
            </w:tcBorders>
            <w:shd w:val="clear" w:color="auto" w:fill="auto"/>
          </w:tcPr>
          <w:p w14:paraId="1E138349"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szCs w:val="22"/>
                <w:lang w:eastAsia="ja-JP"/>
              </w:rPr>
              <w:t>Öron</w:t>
            </w:r>
            <w:proofErr w:type="spellEnd"/>
            <w:r w:rsidRPr="00B11470">
              <w:rPr>
                <w:szCs w:val="22"/>
                <w:lang w:eastAsia="ja-JP"/>
              </w:rPr>
              <w:t xml:space="preserve"> </w:t>
            </w:r>
            <w:proofErr w:type="spellStart"/>
            <w:r w:rsidRPr="00B11470">
              <w:rPr>
                <w:szCs w:val="22"/>
                <w:lang w:eastAsia="ja-JP"/>
              </w:rPr>
              <w:t>och</w:t>
            </w:r>
            <w:proofErr w:type="spellEnd"/>
            <w:r w:rsidRPr="00B11470">
              <w:rPr>
                <w:szCs w:val="22"/>
                <w:lang w:eastAsia="ja-JP"/>
              </w:rPr>
              <w:t xml:space="preserve"> </w:t>
            </w:r>
            <w:proofErr w:type="spellStart"/>
            <w:r w:rsidRPr="00B11470">
              <w:rPr>
                <w:szCs w:val="22"/>
                <w:lang w:eastAsia="ja-JP"/>
              </w:rPr>
              <w:t>balansorgan</w:t>
            </w:r>
            <w:proofErr w:type="spellEnd"/>
          </w:p>
        </w:tc>
        <w:tc>
          <w:tcPr>
            <w:tcW w:w="1251" w:type="dxa"/>
            <w:shd w:val="clear" w:color="auto" w:fill="auto"/>
          </w:tcPr>
          <w:p w14:paraId="6DA03CDE"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szCs w:val="22"/>
                <w:lang w:eastAsia="ja-JP"/>
              </w:rPr>
              <w:t>Vanliga</w:t>
            </w:r>
            <w:proofErr w:type="spellEnd"/>
          </w:p>
        </w:tc>
        <w:tc>
          <w:tcPr>
            <w:tcW w:w="5119" w:type="dxa"/>
            <w:shd w:val="clear" w:color="auto" w:fill="auto"/>
          </w:tcPr>
          <w:p w14:paraId="374BF714" w14:textId="77777777" w:rsidR="00947117" w:rsidRPr="00B11470" w:rsidRDefault="00E37C04" w:rsidP="00DE71FC">
            <w:pPr>
              <w:keepNext/>
              <w:keepLines/>
              <w:autoSpaceDE w:val="0"/>
              <w:autoSpaceDN w:val="0"/>
              <w:adjustRightInd w:val="0"/>
              <w:spacing w:line="240" w:lineRule="auto"/>
              <w:rPr>
                <w:szCs w:val="22"/>
                <w:lang w:eastAsia="ja-JP"/>
              </w:rPr>
            </w:pPr>
            <w:r w:rsidRPr="00B11470">
              <w:rPr>
                <w:rFonts w:eastAsia="MS Mincho"/>
                <w:szCs w:val="22"/>
                <w:lang w:val="sv-SE"/>
              </w:rPr>
              <w:t>Öronsmärta, yrsel</w:t>
            </w:r>
          </w:p>
        </w:tc>
      </w:tr>
      <w:tr w:rsidR="00396DC5" w:rsidRPr="00322F8F" w14:paraId="53176A4F" w14:textId="77777777" w:rsidTr="00657652">
        <w:trPr>
          <w:cantSplit/>
          <w:trHeight w:val="510"/>
        </w:trPr>
        <w:tc>
          <w:tcPr>
            <w:tcW w:w="2810" w:type="dxa"/>
            <w:shd w:val="clear" w:color="auto" w:fill="auto"/>
          </w:tcPr>
          <w:p w14:paraId="0F094F86"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szCs w:val="22"/>
                <w:lang w:eastAsia="ja-JP"/>
              </w:rPr>
              <w:t>Hjärtat</w:t>
            </w:r>
            <w:proofErr w:type="spellEnd"/>
          </w:p>
        </w:tc>
        <w:tc>
          <w:tcPr>
            <w:tcW w:w="1251" w:type="dxa"/>
            <w:shd w:val="clear" w:color="auto" w:fill="auto"/>
          </w:tcPr>
          <w:p w14:paraId="733C8425"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szCs w:val="22"/>
                <w:lang w:eastAsia="ja-JP"/>
              </w:rPr>
              <w:t>Mindre</w:t>
            </w:r>
            <w:proofErr w:type="spellEnd"/>
            <w:r w:rsidRPr="00B11470">
              <w:rPr>
                <w:szCs w:val="22"/>
                <w:lang w:eastAsia="ja-JP"/>
              </w:rPr>
              <w:t xml:space="preserve"> </w:t>
            </w:r>
            <w:proofErr w:type="spellStart"/>
            <w:r w:rsidRPr="00B11470">
              <w:rPr>
                <w:szCs w:val="22"/>
                <w:lang w:eastAsia="ja-JP"/>
              </w:rPr>
              <w:t>vanliga</w:t>
            </w:r>
            <w:proofErr w:type="spellEnd"/>
          </w:p>
        </w:tc>
        <w:tc>
          <w:tcPr>
            <w:tcW w:w="5119" w:type="dxa"/>
            <w:shd w:val="clear" w:color="auto" w:fill="auto"/>
          </w:tcPr>
          <w:p w14:paraId="73A66FAE" w14:textId="77777777" w:rsidR="0084452E" w:rsidRPr="00410A28" w:rsidRDefault="00E37C04" w:rsidP="00DE71FC">
            <w:pPr>
              <w:keepLines/>
              <w:autoSpaceDE w:val="0"/>
              <w:autoSpaceDN w:val="0"/>
              <w:adjustRightInd w:val="0"/>
              <w:spacing w:line="240" w:lineRule="auto"/>
              <w:rPr>
                <w:szCs w:val="22"/>
                <w:lang w:val="sv-SE" w:eastAsia="ja-JP"/>
              </w:rPr>
            </w:pPr>
            <w:r w:rsidRPr="00410A28">
              <w:rPr>
                <w:rFonts w:eastAsia="MS Mincho"/>
                <w:szCs w:val="22"/>
                <w:lang w:val="sv-SE"/>
              </w:rPr>
              <w:t>Takykardi, akut hjärtinfarkt, kardiovaskulära störningar, cyanos, sinustakykardi, förlängt QT på EKG</w:t>
            </w:r>
          </w:p>
        </w:tc>
      </w:tr>
      <w:tr w:rsidR="00396DC5" w14:paraId="2EDBA0A1" w14:textId="77777777" w:rsidTr="00657652">
        <w:trPr>
          <w:cantSplit/>
          <w:trHeight w:val="255"/>
        </w:trPr>
        <w:tc>
          <w:tcPr>
            <w:tcW w:w="2810" w:type="dxa"/>
            <w:vMerge w:val="restart"/>
            <w:shd w:val="clear" w:color="auto" w:fill="auto"/>
          </w:tcPr>
          <w:p w14:paraId="44563B88"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szCs w:val="22"/>
                <w:lang w:eastAsia="ja-JP"/>
              </w:rPr>
              <w:t>Blodkärl</w:t>
            </w:r>
            <w:proofErr w:type="spellEnd"/>
          </w:p>
        </w:tc>
        <w:tc>
          <w:tcPr>
            <w:tcW w:w="1251" w:type="dxa"/>
            <w:shd w:val="clear" w:color="auto" w:fill="auto"/>
          </w:tcPr>
          <w:p w14:paraId="3B369A49"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szCs w:val="22"/>
                <w:lang w:eastAsia="ja-JP"/>
              </w:rPr>
              <w:t>Vanliga</w:t>
            </w:r>
            <w:proofErr w:type="spellEnd"/>
          </w:p>
        </w:tc>
        <w:tc>
          <w:tcPr>
            <w:tcW w:w="5119" w:type="dxa"/>
            <w:shd w:val="clear" w:color="auto" w:fill="auto"/>
          </w:tcPr>
          <w:p w14:paraId="38C9C01B" w14:textId="77777777" w:rsidR="0084452E" w:rsidRPr="00B11470" w:rsidRDefault="00E37C04" w:rsidP="00DE71FC">
            <w:pPr>
              <w:autoSpaceDE w:val="0"/>
              <w:autoSpaceDN w:val="0"/>
              <w:adjustRightInd w:val="0"/>
              <w:spacing w:line="240" w:lineRule="auto"/>
              <w:rPr>
                <w:szCs w:val="22"/>
                <w:lang w:val="sv-SE" w:eastAsia="ja-JP"/>
              </w:rPr>
            </w:pPr>
            <w:r w:rsidRPr="00B11470">
              <w:rPr>
                <w:rFonts w:eastAsia="MS Mincho"/>
                <w:szCs w:val="22"/>
                <w:lang w:val="sv-SE"/>
              </w:rPr>
              <w:t>Djup ventrombos, hematom, värmevallningar</w:t>
            </w:r>
          </w:p>
        </w:tc>
      </w:tr>
      <w:tr w:rsidR="00396DC5" w14:paraId="1CF3F780" w14:textId="77777777" w:rsidTr="00657652">
        <w:trPr>
          <w:cantSplit/>
          <w:trHeight w:val="270"/>
        </w:trPr>
        <w:tc>
          <w:tcPr>
            <w:tcW w:w="2810" w:type="dxa"/>
            <w:vMerge/>
            <w:tcBorders>
              <w:bottom w:val="single" w:sz="4" w:space="0" w:color="auto"/>
            </w:tcBorders>
            <w:shd w:val="clear" w:color="auto" w:fill="auto"/>
          </w:tcPr>
          <w:p w14:paraId="3AAE0BA4" w14:textId="77777777" w:rsidR="00947117" w:rsidRPr="00B11470" w:rsidRDefault="00947117" w:rsidP="00DE71FC">
            <w:pPr>
              <w:keepNext/>
              <w:keepLines/>
              <w:autoSpaceDE w:val="0"/>
              <w:autoSpaceDN w:val="0"/>
              <w:adjustRightInd w:val="0"/>
              <w:spacing w:line="240" w:lineRule="auto"/>
              <w:rPr>
                <w:szCs w:val="22"/>
                <w:lang w:val="sv-SE" w:eastAsia="ja-JP"/>
              </w:rPr>
            </w:pPr>
          </w:p>
        </w:tc>
        <w:tc>
          <w:tcPr>
            <w:tcW w:w="1251" w:type="dxa"/>
            <w:shd w:val="clear" w:color="auto" w:fill="auto"/>
          </w:tcPr>
          <w:p w14:paraId="42017389"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szCs w:val="22"/>
                <w:lang w:eastAsia="ja-JP"/>
              </w:rPr>
              <w:t>Mindre</w:t>
            </w:r>
            <w:proofErr w:type="spellEnd"/>
            <w:r w:rsidRPr="00B11470">
              <w:rPr>
                <w:szCs w:val="22"/>
                <w:lang w:eastAsia="ja-JP"/>
              </w:rPr>
              <w:t xml:space="preserve"> </w:t>
            </w:r>
            <w:proofErr w:type="spellStart"/>
            <w:r w:rsidRPr="00B11470">
              <w:rPr>
                <w:szCs w:val="22"/>
                <w:lang w:eastAsia="ja-JP"/>
              </w:rPr>
              <w:t>vanliga</w:t>
            </w:r>
            <w:proofErr w:type="spellEnd"/>
          </w:p>
        </w:tc>
        <w:tc>
          <w:tcPr>
            <w:tcW w:w="5119" w:type="dxa"/>
            <w:shd w:val="clear" w:color="auto" w:fill="auto"/>
          </w:tcPr>
          <w:p w14:paraId="4CBA2A42" w14:textId="77777777" w:rsidR="0084452E" w:rsidRPr="00B11470" w:rsidRDefault="00E37C04" w:rsidP="00DE71FC">
            <w:pPr>
              <w:keepLines/>
              <w:autoSpaceDE w:val="0"/>
              <w:autoSpaceDN w:val="0"/>
              <w:adjustRightInd w:val="0"/>
              <w:spacing w:line="240" w:lineRule="auto"/>
              <w:rPr>
                <w:szCs w:val="22"/>
                <w:lang w:val="sv-SE" w:eastAsia="ja-JP"/>
              </w:rPr>
            </w:pPr>
            <w:r w:rsidRPr="00B11470">
              <w:rPr>
                <w:szCs w:val="22"/>
                <w:lang w:val="sv-SE" w:eastAsia="ja-JP"/>
              </w:rPr>
              <w:t>E</w:t>
            </w:r>
            <w:r w:rsidRPr="00B11470">
              <w:rPr>
                <w:rFonts w:eastAsia="MS Mincho"/>
                <w:szCs w:val="22"/>
                <w:lang w:val="sv-SE"/>
              </w:rPr>
              <w:t>mboli, ytlig tromboflebit, blodvallningar</w:t>
            </w:r>
          </w:p>
        </w:tc>
      </w:tr>
      <w:tr w:rsidR="00396DC5" w14:paraId="0A57DD5F" w14:textId="77777777" w:rsidTr="00657652">
        <w:trPr>
          <w:cantSplit/>
          <w:trHeight w:val="510"/>
        </w:trPr>
        <w:tc>
          <w:tcPr>
            <w:tcW w:w="2810" w:type="dxa"/>
            <w:vMerge w:val="restart"/>
            <w:shd w:val="clear" w:color="auto" w:fill="auto"/>
          </w:tcPr>
          <w:p w14:paraId="566AB4F4"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szCs w:val="22"/>
                <w:lang w:eastAsia="ja-JP"/>
              </w:rPr>
              <w:t>Andningsvägar</w:t>
            </w:r>
            <w:proofErr w:type="spellEnd"/>
            <w:r w:rsidRPr="00B11470">
              <w:rPr>
                <w:szCs w:val="22"/>
                <w:lang w:eastAsia="ja-JP"/>
              </w:rPr>
              <w:t xml:space="preserve">, </w:t>
            </w:r>
            <w:proofErr w:type="spellStart"/>
            <w:r w:rsidRPr="00B11470">
              <w:rPr>
                <w:szCs w:val="22"/>
                <w:lang w:eastAsia="ja-JP"/>
              </w:rPr>
              <w:t>bröstkorg</w:t>
            </w:r>
            <w:proofErr w:type="spellEnd"/>
            <w:r w:rsidRPr="00B11470">
              <w:rPr>
                <w:szCs w:val="22"/>
                <w:lang w:eastAsia="ja-JP"/>
              </w:rPr>
              <w:t xml:space="preserve"> </w:t>
            </w:r>
            <w:proofErr w:type="spellStart"/>
            <w:r w:rsidRPr="00B11470">
              <w:rPr>
                <w:szCs w:val="22"/>
                <w:lang w:eastAsia="ja-JP"/>
              </w:rPr>
              <w:t>och</w:t>
            </w:r>
            <w:proofErr w:type="spellEnd"/>
            <w:r w:rsidRPr="00B11470">
              <w:rPr>
                <w:szCs w:val="22"/>
                <w:lang w:eastAsia="ja-JP"/>
              </w:rPr>
              <w:t xml:space="preserve"> mediastinum</w:t>
            </w:r>
          </w:p>
        </w:tc>
        <w:tc>
          <w:tcPr>
            <w:tcW w:w="1251" w:type="dxa"/>
            <w:shd w:val="clear" w:color="auto" w:fill="auto"/>
          </w:tcPr>
          <w:p w14:paraId="56ACCB1B" w14:textId="77777777" w:rsidR="00947117"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Mycket</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5119" w:type="dxa"/>
            <w:shd w:val="clear" w:color="auto" w:fill="auto"/>
          </w:tcPr>
          <w:p w14:paraId="3DF8BC2D" w14:textId="77777777" w:rsidR="00596998" w:rsidRPr="00B11470" w:rsidRDefault="00E37C04" w:rsidP="00DE71FC">
            <w:pPr>
              <w:keepNext/>
              <w:keepLines/>
              <w:autoSpaceDE w:val="0"/>
              <w:autoSpaceDN w:val="0"/>
              <w:adjustRightInd w:val="0"/>
              <w:spacing w:line="240" w:lineRule="auto"/>
              <w:rPr>
                <w:szCs w:val="22"/>
                <w:lang w:eastAsia="ja-JP"/>
              </w:rPr>
            </w:pPr>
            <w:r w:rsidRPr="00B11470">
              <w:rPr>
                <w:rFonts w:eastAsia="MS Mincho"/>
                <w:color w:val="000000"/>
                <w:szCs w:val="22"/>
                <w:lang w:val="sv-SE" w:eastAsia="ja-JP"/>
              </w:rPr>
              <w:t>Hosta</w:t>
            </w:r>
            <w:r w:rsidRPr="00B11470">
              <w:rPr>
                <w:szCs w:val="22"/>
                <w:vertAlign w:val="superscript"/>
                <w:lang w:val="sv-SE"/>
              </w:rPr>
              <w:t>♦</w:t>
            </w:r>
          </w:p>
        </w:tc>
      </w:tr>
      <w:tr w:rsidR="00396DC5" w14:paraId="31B85B4F" w14:textId="77777777" w:rsidTr="00657652">
        <w:trPr>
          <w:cantSplit/>
          <w:trHeight w:val="270"/>
        </w:trPr>
        <w:tc>
          <w:tcPr>
            <w:tcW w:w="2810" w:type="dxa"/>
            <w:vMerge/>
            <w:shd w:val="clear" w:color="auto" w:fill="auto"/>
          </w:tcPr>
          <w:p w14:paraId="67D442E0" w14:textId="77777777" w:rsidR="00947117" w:rsidRPr="00B11470" w:rsidRDefault="00947117" w:rsidP="00DE71FC">
            <w:pPr>
              <w:keepNext/>
              <w:keepLines/>
              <w:autoSpaceDE w:val="0"/>
              <w:autoSpaceDN w:val="0"/>
              <w:adjustRightInd w:val="0"/>
              <w:spacing w:line="240" w:lineRule="auto"/>
              <w:rPr>
                <w:szCs w:val="22"/>
                <w:lang w:eastAsia="ja-JP"/>
              </w:rPr>
            </w:pPr>
          </w:p>
        </w:tc>
        <w:tc>
          <w:tcPr>
            <w:tcW w:w="1251" w:type="dxa"/>
            <w:shd w:val="clear" w:color="auto" w:fill="auto"/>
          </w:tcPr>
          <w:p w14:paraId="55168283"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iCs/>
                <w:szCs w:val="22"/>
                <w:lang w:eastAsia="ja-JP"/>
              </w:rPr>
              <w:t>Vanliga</w:t>
            </w:r>
            <w:proofErr w:type="spellEnd"/>
          </w:p>
        </w:tc>
        <w:tc>
          <w:tcPr>
            <w:tcW w:w="5119" w:type="dxa"/>
            <w:shd w:val="clear" w:color="auto" w:fill="auto"/>
          </w:tcPr>
          <w:p w14:paraId="5B99AE16" w14:textId="77777777" w:rsidR="00596998" w:rsidRPr="00B11470" w:rsidRDefault="00E37C04" w:rsidP="00DE71FC">
            <w:pPr>
              <w:keepNext/>
              <w:keepLines/>
              <w:autoSpaceDE w:val="0"/>
              <w:autoSpaceDN w:val="0"/>
              <w:adjustRightInd w:val="0"/>
              <w:spacing w:line="240" w:lineRule="auto"/>
              <w:rPr>
                <w:szCs w:val="22"/>
                <w:vertAlign w:val="superscript"/>
              </w:rPr>
            </w:pPr>
            <w:r w:rsidRPr="00B11470">
              <w:rPr>
                <w:rFonts w:eastAsia="MS Mincho"/>
                <w:color w:val="000000"/>
                <w:szCs w:val="22"/>
                <w:lang w:val="sv-SE" w:eastAsia="ja-JP"/>
              </w:rPr>
              <w:t>Orofaryngela smärtor</w:t>
            </w:r>
            <w:r w:rsidR="0003596E" w:rsidRPr="00B11470">
              <w:rPr>
                <w:szCs w:val="22"/>
                <w:vertAlign w:val="superscript"/>
                <w:lang w:val="sv-SE"/>
              </w:rPr>
              <w:t>♦</w:t>
            </w:r>
            <w:r w:rsidRPr="00B11470">
              <w:rPr>
                <w:rFonts w:eastAsia="MS Mincho"/>
                <w:color w:val="000000"/>
                <w:szCs w:val="22"/>
                <w:lang w:val="sv-SE" w:eastAsia="ja-JP"/>
              </w:rPr>
              <w:t>, rinorré</w:t>
            </w:r>
            <w:r w:rsidRPr="00B11470">
              <w:rPr>
                <w:szCs w:val="22"/>
                <w:vertAlign w:val="superscript"/>
                <w:lang w:val="sv-SE"/>
              </w:rPr>
              <w:t>♦</w:t>
            </w:r>
          </w:p>
        </w:tc>
      </w:tr>
      <w:tr w:rsidR="00396DC5" w:rsidRPr="00322F8F" w14:paraId="13841703" w14:textId="77777777" w:rsidTr="00657652">
        <w:trPr>
          <w:cantSplit/>
        </w:trPr>
        <w:tc>
          <w:tcPr>
            <w:tcW w:w="2810" w:type="dxa"/>
            <w:vMerge/>
            <w:tcBorders>
              <w:bottom w:val="single" w:sz="4" w:space="0" w:color="auto"/>
            </w:tcBorders>
            <w:shd w:val="clear" w:color="auto" w:fill="auto"/>
          </w:tcPr>
          <w:p w14:paraId="0893ACF6" w14:textId="77777777" w:rsidR="00947117" w:rsidRPr="00B11470" w:rsidRDefault="00947117" w:rsidP="00DE71FC">
            <w:pPr>
              <w:keepNext/>
              <w:keepLines/>
              <w:autoSpaceDE w:val="0"/>
              <w:autoSpaceDN w:val="0"/>
              <w:adjustRightInd w:val="0"/>
              <w:spacing w:line="240" w:lineRule="auto"/>
              <w:rPr>
                <w:szCs w:val="22"/>
                <w:lang w:eastAsia="ja-JP"/>
              </w:rPr>
            </w:pPr>
          </w:p>
        </w:tc>
        <w:tc>
          <w:tcPr>
            <w:tcW w:w="1251" w:type="dxa"/>
            <w:shd w:val="clear" w:color="auto" w:fill="auto"/>
          </w:tcPr>
          <w:p w14:paraId="245F02E1" w14:textId="77777777" w:rsidR="00947117" w:rsidRPr="00B11470" w:rsidRDefault="00E37C04" w:rsidP="00DE71FC">
            <w:pPr>
              <w:keepLines/>
              <w:autoSpaceDE w:val="0"/>
              <w:autoSpaceDN w:val="0"/>
              <w:adjustRightInd w:val="0"/>
              <w:spacing w:line="240" w:lineRule="auto"/>
              <w:rPr>
                <w:iCs/>
                <w:szCs w:val="22"/>
                <w:lang w:eastAsia="ja-JP"/>
              </w:rPr>
            </w:pPr>
            <w:proofErr w:type="spellStart"/>
            <w:r w:rsidRPr="00B11470">
              <w:rPr>
                <w:rFonts w:eastAsia="MS Mincho"/>
                <w:color w:val="000000"/>
                <w:szCs w:val="22"/>
                <w:lang w:eastAsia="ja-JP"/>
              </w:rPr>
              <w:t>Mindre</w:t>
            </w:r>
            <w:proofErr w:type="spellEnd"/>
            <w:r w:rsidRPr="00B11470">
              <w:rPr>
                <w:rFonts w:eastAsia="MS Mincho"/>
                <w:color w:val="000000"/>
                <w:szCs w:val="22"/>
                <w:lang w:eastAsia="ja-JP"/>
              </w:rPr>
              <w:t xml:space="preserve"> </w:t>
            </w:r>
            <w:proofErr w:type="spellStart"/>
            <w:r w:rsidRPr="00B11470">
              <w:rPr>
                <w:rFonts w:eastAsia="MS Mincho"/>
                <w:color w:val="000000"/>
                <w:szCs w:val="22"/>
                <w:lang w:eastAsia="ja-JP"/>
              </w:rPr>
              <w:t>vanliga</w:t>
            </w:r>
            <w:proofErr w:type="spellEnd"/>
          </w:p>
        </w:tc>
        <w:tc>
          <w:tcPr>
            <w:tcW w:w="5119" w:type="dxa"/>
            <w:shd w:val="clear" w:color="auto" w:fill="auto"/>
          </w:tcPr>
          <w:p w14:paraId="6BFE3D57" w14:textId="77777777" w:rsidR="00844800" w:rsidRPr="00410A28" w:rsidRDefault="00E37C04" w:rsidP="00DE71FC">
            <w:pPr>
              <w:keepLines/>
              <w:autoSpaceDE w:val="0"/>
              <w:autoSpaceDN w:val="0"/>
              <w:adjustRightInd w:val="0"/>
              <w:spacing w:line="240" w:lineRule="auto"/>
              <w:rPr>
                <w:szCs w:val="22"/>
                <w:lang w:val="sv-SE" w:eastAsia="ja-JP"/>
              </w:rPr>
            </w:pPr>
            <w:r w:rsidRPr="00410A28">
              <w:rPr>
                <w:rFonts w:eastAsia="MS Mincho"/>
                <w:szCs w:val="22"/>
                <w:lang w:val="sv-SE"/>
              </w:rPr>
              <w:t>Lungemboli, lunginfarkt, obehag i näsan, orofaryngeala blåsor, orofaryngeal smärta, bihålebesvär, sömnapnésyndrom</w:t>
            </w:r>
          </w:p>
        </w:tc>
      </w:tr>
      <w:tr w:rsidR="00396DC5" w14:paraId="4DFAF4CC" w14:textId="77777777" w:rsidTr="00657652">
        <w:trPr>
          <w:cantSplit/>
          <w:trHeight w:val="525"/>
        </w:trPr>
        <w:tc>
          <w:tcPr>
            <w:tcW w:w="2810" w:type="dxa"/>
            <w:vMerge w:val="restart"/>
            <w:shd w:val="clear" w:color="auto" w:fill="auto"/>
          </w:tcPr>
          <w:p w14:paraId="4D7390DA" w14:textId="77777777" w:rsidR="00947117"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Magtarmkanalen</w:t>
            </w:r>
            <w:proofErr w:type="spellEnd"/>
          </w:p>
        </w:tc>
        <w:tc>
          <w:tcPr>
            <w:tcW w:w="1251" w:type="dxa"/>
            <w:shd w:val="clear" w:color="auto" w:fill="auto"/>
          </w:tcPr>
          <w:p w14:paraId="6588CEF7" w14:textId="77777777" w:rsidR="00947117"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Mycket</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5119" w:type="dxa"/>
            <w:shd w:val="clear" w:color="auto" w:fill="auto"/>
          </w:tcPr>
          <w:p w14:paraId="4C78B66B" w14:textId="77777777" w:rsidR="00947117" w:rsidRPr="00B11470" w:rsidRDefault="00E37C04" w:rsidP="00DE71FC">
            <w:pPr>
              <w:keepNext/>
              <w:keepLines/>
              <w:autoSpaceDE w:val="0"/>
              <w:autoSpaceDN w:val="0"/>
              <w:adjustRightInd w:val="0"/>
              <w:spacing w:line="240" w:lineRule="auto"/>
              <w:rPr>
                <w:szCs w:val="22"/>
                <w:lang w:eastAsia="ja-JP"/>
              </w:rPr>
            </w:pPr>
            <w:r w:rsidRPr="00B11470">
              <w:rPr>
                <w:rFonts w:eastAsia="MS Mincho"/>
                <w:szCs w:val="22"/>
                <w:lang w:val="sv-SE"/>
              </w:rPr>
              <w:t>Illamående, diarré</w:t>
            </w:r>
          </w:p>
        </w:tc>
      </w:tr>
      <w:tr w:rsidR="00396DC5" w:rsidRPr="00322F8F" w14:paraId="1D74973F" w14:textId="77777777" w:rsidTr="00657652">
        <w:trPr>
          <w:cantSplit/>
          <w:trHeight w:val="780"/>
        </w:trPr>
        <w:tc>
          <w:tcPr>
            <w:tcW w:w="2810" w:type="dxa"/>
            <w:vMerge/>
            <w:shd w:val="clear" w:color="auto" w:fill="auto"/>
          </w:tcPr>
          <w:p w14:paraId="2F8E0C5A" w14:textId="77777777" w:rsidR="00947117" w:rsidRPr="00B11470" w:rsidRDefault="00947117" w:rsidP="00DE71FC">
            <w:pPr>
              <w:keepNext/>
              <w:keepLines/>
              <w:autoSpaceDE w:val="0"/>
              <w:autoSpaceDN w:val="0"/>
              <w:adjustRightInd w:val="0"/>
              <w:spacing w:line="240" w:lineRule="auto"/>
              <w:rPr>
                <w:szCs w:val="22"/>
                <w:lang w:eastAsia="ja-JP"/>
              </w:rPr>
            </w:pPr>
          </w:p>
        </w:tc>
        <w:tc>
          <w:tcPr>
            <w:tcW w:w="1251" w:type="dxa"/>
            <w:shd w:val="clear" w:color="auto" w:fill="auto"/>
          </w:tcPr>
          <w:p w14:paraId="777CB527"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iCs/>
                <w:szCs w:val="22"/>
                <w:lang w:eastAsia="ja-JP"/>
              </w:rPr>
              <w:t>Vanliga</w:t>
            </w:r>
            <w:proofErr w:type="spellEnd"/>
          </w:p>
        </w:tc>
        <w:tc>
          <w:tcPr>
            <w:tcW w:w="5119" w:type="dxa"/>
            <w:shd w:val="clear" w:color="auto" w:fill="auto"/>
          </w:tcPr>
          <w:p w14:paraId="063E9EEB" w14:textId="77777777" w:rsidR="00947117" w:rsidRPr="00B11470" w:rsidRDefault="00E37C04" w:rsidP="00DE71FC">
            <w:pPr>
              <w:keepNext/>
              <w:keepLines/>
              <w:autoSpaceDE w:val="0"/>
              <w:autoSpaceDN w:val="0"/>
              <w:adjustRightInd w:val="0"/>
              <w:spacing w:line="240" w:lineRule="auto"/>
              <w:rPr>
                <w:szCs w:val="22"/>
                <w:lang w:val="sv-SE" w:eastAsia="ja-JP"/>
              </w:rPr>
            </w:pPr>
            <w:r w:rsidRPr="00B11470">
              <w:rPr>
                <w:szCs w:val="22"/>
                <w:lang w:val="sv-SE" w:eastAsia="ja-JP"/>
              </w:rPr>
              <w:t>M</w:t>
            </w:r>
            <w:r w:rsidR="00844800" w:rsidRPr="00B11470">
              <w:rPr>
                <w:rFonts w:eastAsia="MS Mincho"/>
                <w:szCs w:val="22"/>
                <w:lang w:val="sv-SE"/>
              </w:rPr>
              <w:t>unsår, tandvärk</w:t>
            </w:r>
            <w:r w:rsidRPr="00B11470">
              <w:rPr>
                <w:szCs w:val="22"/>
                <w:vertAlign w:val="superscript"/>
                <w:lang w:val="sv-SE" w:eastAsia="ja-JP"/>
              </w:rPr>
              <w:t>♦</w:t>
            </w:r>
            <w:r w:rsidRPr="00B11470">
              <w:rPr>
                <w:szCs w:val="22"/>
                <w:lang w:val="sv-SE" w:eastAsia="ja-JP"/>
              </w:rPr>
              <w:t xml:space="preserve">, </w:t>
            </w:r>
            <w:r w:rsidR="00844800" w:rsidRPr="00B11470">
              <w:rPr>
                <w:rFonts w:eastAsia="MS Mincho"/>
                <w:szCs w:val="22"/>
                <w:lang w:val="sv-SE"/>
              </w:rPr>
              <w:t>kräkning, buksmärta</w:t>
            </w:r>
            <w:r w:rsidRPr="00B11470">
              <w:rPr>
                <w:szCs w:val="22"/>
                <w:lang w:val="sv-SE" w:eastAsia="ja-JP"/>
              </w:rPr>
              <w:t xml:space="preserve">*, </w:t>
            </w:r>
            <w:r w:rsidR="00844800" w:rsidRPr="00B11470">
              <w:rPr>
                <w:rFonts w:eastAsia="MS Mincho"/>
                <w:szCs w:val="22"/>
                <w:lang w:val="sv-SE"/>
              </w:rPr>
              <w:t>munblödning</w:t>
            </w:r>
            <w:r w:rsidRPr="00B11470">
              <w:rPr>
                <w:szCs w:val="22"/>
                <w:lang w:val="sv-SE" w:eastAsia="ja-JP"/>
              </w:rPr>
              <w:t xml:space="preserve">, </w:t>
            </w:r>
            <w:r w:rsidR="00844800" w:rsidRPr="00B11470">
              <w:rPr>
                <w:rFonts w:eastAsia="MS Mincho"/>
                <w:szCs w:val="22"/>
                <w:lang w:val="sv-SE"/>
              </w:rPr>
              <w:t>flatulens</w:t>
            </w:r>
          </w:p>
          <w:p w14:paraId="2B6359B1" w14:textId="77777777" w:rsidR="00947117" w:rsidRPr="00B11470" w:rsidRDefault="00E37C04" w:rsidP="00DE71FC">
            <w:pPr>
              <w:keepNext/>
              <w:keepLines/>
              <w:autoSpaceDE w:val="0"/>
              <w:autoSpaceDN w:val="0"/>
              <w:adjustRightInd w:val="0"/>
              <w:spacing w:line="240" w:lineRule="auto"/>
              <w:rPr>
                <w:szCs w:val="22"/>
                <w:lang w:val="sv-SE" w:eastAsia="ja-JP"/>
              </w:rPr>
            </w:pPr>
            <w:r w:rsidRPr="00B11470">
              <w:rPr>
                <w:szCs w:val="22"/>
                <w:lang w:val="sv-SE" w:eastAsia="ja-JP"/>
              </w:rPr>
              <w:t>*</w:t>
            </w:r>
            <w:r w:rsidR="001A1884" w:rsidRPr="00B11470">
              <w:rPr>
                <w:szCs w:val="22"/>
                <w:lang w:val="sv-SE" w:eastAsia="ja-JP"/>
              </w:rPr>
              <w:t xml:space="preserve"> </w:t>
            </w:r>
            <w:r w:rsidRPr="00B11470">
              <w:rPr>
                <w:szCs w:val="22"/>
                <w:lang w:val="sv-SE" w:eastAsia="ja-JP"/>
              </w:rPr>
              <w:t xml:space="preserve">Mycket vanliga </w:t>
            </w:r>
            <w:r w:rsidR="00844800" w:rsidRPr="00B11470">
              <w:rPr>
                <w:rFonts w:eastAsia="MS Mincho"/>
                <w:szCs w:val="22"/>
                <w:lang w:val="sv-SE"/>
              </w:rPr>
              <w:t xml:space="preserve">vid </w:t>
            </w:r>
            <w:r w:rsidR="00844800" w:rsidRPr="00B11470">
              <w:rPr>
                <w:rStyle w:val="hps"/>
                <w:szCs w:val="22"/>
                <w:lang w:val="sv-SE"/>
              </w:rPr>
              <w:t>pediatrisk</w:t>
            </w:r>
            <w:r w:rsidR="00844800" w:rsidRPr="00B11470">
              <w:rPr>
                <w:rStyle w:val="shorttext"/>
                <w:szCs w:val="22"/>
                <w:lang w:val="sv-SE"/>
              </w:rPr>
              <w:t xml:space="preserve"> </w:t>
            </w:r>
            <w:r w:rsidR="00844800" w:rsidRPr="00B11470">
              <w:rPr>
                <w:rStyle w:val="hps"/>
                <w:szCs w:val="22"/>
                <w:lang w:val="sv-SE"/>
              </w:rPr>
              <w:t>ITP</w:t>
            </w:r>
          </w:p>
        </w:tc>
      </w:tr>
      <w:tr w:rsidR="00396DC5" w:rsidRPr="00322F8F" w14:paraId="634E00DB" w14:textId="77777777" w:rsidTr="00657652">
        <w:trPr>
          <w:cantSplit/>
          <w:trHeight w:val="795"/>
        </w:trPr>
        <w:tc>
          <w:tcPr>
            <w:tcW w:w="2810" w:type="dxa"/>
            <w:vMerge/>
            <w:tcBorders>
              <w:bottom w:val="single" w:sz="4" w:space="0" w:color="auto"/>
            </w:tcBorders>
            <w:shd w:val="clear" w:color="auto" w:fill="auto"/>
          </w:tcPr>
          <w:p w14:paraId="1CDB0B5A" w14:textId="77777777" w:rsidR="00947117" w:rsidRPr="00B11470" w:rsidRDefault="00947117" w:rsidP="00DE71FC">
            <w:pPr>
              <w:keepLines/>
              <w:autoSpaceDE w:val="0"/>
              <w:autoSpaceDN w:val="0"/>
              <w:adjustRightInd w:val="0"/>
              <w:spacing w:line="240" w:lineRule="auto"/>
              <w:rPr>
                <w:szCs w:val="22"/>
                <w:lang w:val="sv-SE" w:eastAsia="ja-JP"/>
              </w:rPr>
            </w:pPr>
          </w:p>
        </w:tc>
        <w:tc>
          <w:tcPr>
            <w:tcW w:w="1251" w:type="dxa"/>
            <w:shd w:val="clear" w:color="auto" w:fill="auto"/>
          </w:tcPr>
          <w:p w14:paraId="1A4F4FC4"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iCs/>
                <w:szCs w:val="22"/>
                <w:lang w:eastAsia="ja-JP"/>
              </w:rPr>
              <w:t>Mindre</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5119" w:type="dxa"/>
            <w:shd w:val="clear" w:color="auto" w:fill="auto"/>
          </w:tcPr>
          <w:p w14:paraId="6FB3E466" w14:textId="77777777" w:rsidR="00844800" w:rsidRPr="00410A28" w:rsidRDefault="00E37C04" w:rsidP="00DE71FC">
            <w:pPr>
              <w:keepLines/>
              <w:autoSpaceDE w:val="0"/>
              <w:autoSpaceDN w:val="0"/>
              <w:adjustRightInd w:val="0"/>
              <w:spacing w:line="240" w:lineRule="auto"/>
              <w:rPr>
                <w:szCs w:val="22"/>
                <w:lang w:val="sv-SE" w:eastAsia="ja-JP"/>
              </w:rPr>
            </w:pPr>
            <w:r w:rsidRPr="00410A28">
              <w:rPr>
                <w:rFonts w:eastAsia="MS Mincho"/>
                <w:szCs w:val="22"/>
                <w:lang w:val="sv-SE"/>
              </w:rPr>
              <w:t>Muntorrhet</w:t>
            </w:r>
            <w:r w:rsidR="00947117" w:rsidRPr="00410A28">
              <w:rPr>
                <w:szCs w:val="22"/>
                <w:lang w:val="sv-SE" w:eastAsia="ja-JP"/>
              </w:rPr>
              <w:t>, g</w:t>
            </w:r>
            <w:r w:rsidRPr="00410A28">
              <w:rPr>
                <w:szCs w:val="22"/>
                <w:lang w:val="sv-SE" w:eastAsia="ja-JP"/>
              </w:rPr>
              <w:t xml:space="preserve">lossodyni, </w:t>
            </w:r>
            <w:r w:rsidRPr="00410A28">
              <w:rPr>
                <w:rFonts w:eastAsia="MS Mincho"/>
                <w:szCs w:val="22"/>
                <w:lang w:val="sv-SE"/>
              </w:rPr>
              <w:t>ömhet i buken, missfärgad feces, matförgiftning, frekventa tarmtömningar, hematemes, obehagskänsla i munnen</w:t>
            </w:r>
          </w:p>
        </w:tc>
      </w:tr>
      <w:tr w:rsidR="00396DC5" w14:paraId="4A00E6BB" w14:textId="77777777" w:rsidTr="00657652">
        <w:trPr>
          <w:cantSplit/>
          <w:trHeight w:val="510"/>
        </w:trPr>
        <w:tc>
          <w:tcPr>
            <w:tcW w:w="2810" w:type="dxa"/>
            <w:vMerge w:val="restart"/>
            <w:shd w:val="clear" w:color="auto" w:fill="auto"/>
          </w:tcPr>
          <w:p w14:paraId="4283CFAA" w14:textId="77777777" w:rsidR="00947117" w:rsidRPr="00B11470" w:rsidRDefault="00E37C04" w:rsidP="00DE71FC">
            <w:pPr>
              <w:keepLines/>
              <w:autoSpaceDE w:val="0"/>
              <w:autoSpaceDN w:val="0"/>
              <w:adjustRightInd w:val="0"/>
              <w:spacing w:line="240" w:lineRule="auto"/>
              <w:rPr>
                <w:szCs w:val="22"/>
                <w:lang w:eastAsia="ja-JP"/>
              </w:rPr>
            </w:pPr>
            <w:r w:rsidRPr="00B11470">
              <w:rPr>
                <w:szCs w:val="22"/>
                <w:lang w:eastAsia="ja-JP"/>
              </w:rPr>
              <w:t xml:space="preserve">Lever </w:t>
            </w:r>
            <w:proofErr w:type="spellStart"/>
            <w:r w:rsidRPr="00B11470">
              <w:rPr>
                <w:szCs w:val="22"/>
                <w:lang w:eastAsia="ja-JP"/>
              </w:rPr>
              <w:t>och</w:t>
            </w:r>
            <w:proofErr w:type="spellEnd"/>
            <w:r w:rsidRPr="00B11470">
              <w:rPr>
                <w:szCs w:val="22"/>
                <w:lang w:eastAsia="ja-JP"/>
              </w:rPr>
              <w:t xml:space="preserve"> </w:t>
            </w:r>
            <w:proofErr w:type="spellStart"/>
            <w:r w:rsidRPr="00B11470">
              <w:rPr>
                <w:szCs w:val="22"/>
                <w:lang w:eastAsia="ja-JP"/>
              </w:rPr>
              <w:t>gallvägar</w:t>
            </w:r>
            <w:proofErr w:type="spellEnd"/>
          </w:p>
        </w:tc>
        <w:tc>
          <w:tcPr>
            <w:tcW w:w="1251" w:type="dxa"/>
            <w:shd w:val="clear" w:color="auto" w:fill="auto"/>
          </w:tcPr>
          <w:p w14:paraId="55C27B22"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szCs w:val="22"/>
                <w:lang w:eastAsia="ja-JP"/>
              </w:rPr>
              <w:t>Mycket</w:t>
            </w:r>
            <w:proofErr w:type="spellEnd"/>
            <w:r w:rsidRPr="00B11470">
              <w:rPr>
                <w:szCs w:val="22"/>
                <w:lang w:eastAsia="ja-JP"/>
              </w:rPr>
              <w:t xml:space="preserve"> </w:t>
            </w:r>
            <w:proofErr w:type="spellStart"/>
            <w:r w:rsidRPr="00B11470">
              <w:rPr>
                <w:szCs w:val="22"/>
                <w:lang w:eastAsia="ja-JP"/>
              </w:rPr>
              <w:t>vanliga</w:t>
            </w:r>
            <w:proofErr w:type="spellEnd"/>
          </w:p>
        </w:tc>
        <w:tc>
          <w:tcPr>
            <w:tcW w:w="5119" w:type="dxa"/>
            <w:shd w:val="clear" w:color="auto" w:fill="auto"/>
          </w:tcPr>
          <w:p w14:paraId="20FAA10B" w14:textId="77777777" w:rsidR="00947117" w:rsidRPr="00B11470" w:rsidRDefault="00E37C04" w:rsidP="00DE71FC">
            <w:pPr>
              <w:keepLines/>
              <w:autoSpaceDE w:val="0"/>
              <w:autoSpaceDN w:val="0"/>
              <w:adjustRightInd w:val="0"/>
              <w:spacing w:line="240" w:lineRule="auto"/>
              <w:rPr>
                <w:szCs w:val="22"/>
                <w:lang w:eastAsia="ja-JP"/>
              </w:rPr>
            </w:pPr>
            <w:r w:rsidRPr="00B11470">
              <w:rPr>
                <w:rFonts w:eastAsia="MS Mincho"/>
                <w:szCs w:val="22"/>
                <w:lang w:val="sv-SE"/>
              </w:rPr>
              <w:t>Förhöjt alaninaminotransferas</w:t>
            </w:r>
            <w:r w:rsidRPr="00B11470">
              <w:rPr>
                <w:szCs w:val="22"/>
                <w:vertAlign w:val="superscript"/>
                <w:lang w:eastAsia="ja-JP"/>
              </w:rPr>
              <w:t>†</w:t>
            </w:r>
          </w:p>
        </w:tc>
      </w:tr>
      <w:tr w:rsidR="00396DC5" w:rsidRPr="00322F8F" w14:paraId="6344A58E" w14:textId="77777777" w:rsidTr="00657652">
        <w:trPr>
          <w:cantSplit/>
          <w:trHeight w:val="525"/>
        </w:trPr>
        <w:tc>
          <w:tcPr>
            <w:tcW w:w="2810" w:type="dxa"/>
            <w:vMerge/>
            <w:shd w:val="clear" w:color="auto" w:fill="auto"/>
          </w:tcPr>
          <w:p w14:paraId="1FA07591" w14:textId="77777777" w:rsidR="00947117" w:rsidRPr="00B11470" w:rsidRDefault="00947117" w:rsidP="00DE71FC">
            <w:pPr>
              <w:keepLines/>
              <w:autoSpaceDE w:val="0"/>
              <w:autoSpaceDN w:val="0"/>
              <w:adjustRightInd w:val="0"/>
              <w:spacing w:line="240" w:lineRule="auto"/>
              <w:rPr>
                <w:szCs w:val="22"/>
                <w:lang w:eastAsia="ja-JP"/>
              </w:rPr>
            </w:pPr>
          </w:p>
        </w:tc>
        <w:tc>
          <w:tcPr>
            <w:tcW w:w="1251" w:type="dxa"/>
            <w:shd w:val="clear" w:color="auto" w:fill="auto"/>
          </w:tcPr>
          <w:p w14:paraId="69CB0926"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szCs w:val="22"/>
                <w:lang w:eastAsia="ja-JP"/>
              </w:rPr>
              <w:t>Vanliga</w:t>
            </w:r>
            <w:proofErr w:type="spellEnd"/>
          </w:p>
        </w:tc>
        <w:tc>
          <w:tcPr>
            <w:tcW w:w="5119" w:type="dxa"/>
            <w:shd w:val="clear" w:color="auto" w:fill="auto"/>
          </w:tcPr>
          <w:p w14:paraId="2D2AEFF7" w14:textId="77777777" w:rsidR="00947117" w:rsidRPr="00410A28" w:rsidRDefault="00E37C04" w:rsidP="00DE71FC">
            <w:pPr>
              <w:keepLines/>
              <w:autoSpaceDE w:val="0"/>
              <w:autoSpaceDN w:val="0"/>
              <w:adjustRightInd w:val="0"/>
              <w:spacing w:line="240" w:lineRule="auto"/>
              <w:rPr>
                <w:szCs w:val="22"/>
                <w:lang w:val="sv-SE" w:eastAsia="ja-JP"/>
              </w:rPr>
            </w:pPr>
            <w:r w:rsidRPr="00410A28">
              <w:rPr>
                <w:rFonts w:eastAsia="MS Mincho"/>
                <w:szCs w:val="22"/>
                <w:lang w:val="sv-SE"/>
              </w:rPr>
              <w:t>Förhöjt aspartataminotransferas</w:t>
            </w:r>
            <w:r w:rsidRPr="00410A28">
              <w:rPr>
                <w:szCs w:val="22"/>
                <w:vertAlign w:val="superscript"/>
                <w:lang w:val="sv-SE" w:eastAsia="ja-JP"/>
              </w:rPr>
              <w:t>†</w:t>
            </w:r>
            <w:r w:rsidRPr="00410A28">
              <w:rPr>
                <w:szCs w:val="22"/>
                <w:lang w:val="sv-SE" w:eastAsia="ja-JP"/>
              </w:rPr>
              <w:t xml:space="preserve">, </w:t>
            </w:r>
            <w:r w:rsidRPr="00410A28">
              <w:rPr>
                <w:rFonts w:eastAsia="MS Mincho"/>
                <w:szCs w:val="22"/>
                <w:lang w:val="sv-SE"/>
              </w:rPr>
              <w:t>hyperbilirubinemi, onormal leverfunktion</w:t>
            </w:r>
          </w:p>
        </w:tc>
      </w:tr>
      <w:tr w:rsidR="00396DC5" w:rsidRPr="00322F8F" w14:paraId="0B5788A8" w14:textId="77777777" w:rsidTr="00657652">
        <w:trPr>
          <w:cantSplit/>
          <w:trHeight w:val="255"/>
        </w:trPr>
        <w:tc>
          <w:tcPr>
            <w:tcW w:w="2810" w:type="dxa"/>
            <w:vMerge/>
            <w:tcBorders>
              <w:bottom w:val="single" w:sz="4" w:space="0" w:color="auto"/>
            </w:tcBorders>
            <w:shd w:val="clear" w:color="auto" w:fill="auto"/>
          </w:tcPr>
          <w:p w14:paraId="5B9015B8" w14:textId="77777777" w:rsidR="00947117" w:rsidRPr="00410A28" w:rsidRDefault="00947117" w:rsidP="00DE71FC">
            <w:pPr>
              <w:keepLines/>
              <w:autoSpaceDE w:val="0"/>
              <w:autoSpaceDN w:val="0"/>
              <w:adjustRightInd w:val="0"/>
              <w:spacing w:line="240" w:lineRule="auto"/>
              <w:rPr>
                <w:szCs w:val="22"/>
                <w:lang w:val="sv-SE" w:eastAsia="ja-JP"/>
              </w:rPr>
            </w:pPr>
          </w:p>
        </w:tc>
        <w:tc>
          <w:tcPr>
            <w:tcW w:w="1251" w:type="dxa"/>
            <w:shd w:val="clear" w:color="auto" w:fill="auto"/>
          </w:tcPr>
          <w:p w14:paraId="419E2B94"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szCs w:val="22"/>
                <w:lang w:eastAsia="ja-JP"/>
              </w:rPr>
              <w:t>Mindre</w:t>
            </w:r>
            <w:proofErr w:type="spellEnd"/>
            <w:r w:rsidRPr="00B11470">
              <w:rPr>
                <w:szCs w:val="22"/>
                <w:lang w:eastAsia="ja-JP"/>
              </w:rPr>
              <w:t xml:space="preserve"> </w:t>
            </w:r>
            <w:proofErr w:type="spellStart"/>
            <w:r w:rsidRPr="00B11470">
              <w:rPr>
                <w:szCs w:val="22"/>
                <w:lang w:eastAsia="ja-JP"/>
              </w:rPr>
              <w:t>vanliga</w:t>
            </w:r>
            <w:proofErr w:type="spellEnd"/>
          </w:p>
        </w:tc>
        <w:tc>
          <w:tcPr>
            <w:tcW w:w="5119" w:type="dxa"/>
            <w:shd w:val="clear" w:color="auto" w:fill="auto"/>
          </w:tcPr>
          <w:p w14:paraId="6BFAB0A5" w14:textId="77777777" w:rsidR="00687B79" w:rsidRPr="00B11470" w:rsidRDefault="00E37C04" w:rsidP="00DE71FC">
            <w:pPr>
              <w:keepLines/>
              <w:autoSpaceDE w:val="0"/>
              <w:autoSpaceDN w:val="0"/>
              <w:adjustRightInd w:val="0"/>
              <w:spacing w:line="240" w:lineRule="auto"/>
              <w:rPr>
                <w:szCs w:val="22"/>
                <w:lang w:val="sv-SE" w:eastAsia="ja-JP"/>
              </w:rPr>
            </w:pPr>
            <w:r w:rsidRPr="00B11470">
              <w:rPr>
                <w:rFonts w:eastAsia="MS Mincho"/>
                <w:szCs w:val="22"/>
                <w:lang w:val="sv-SE"/>
              </w:rPr>
              <w:t>Kolestas, leverlesion, hepatit, läkemedelsinducerad leverskada</w:t>
            </w:r>
          </w:p>
        </w:tc>
      </w:tr>
      <w:tr w:rsidR="00396DC5" w:rsidRPr="00322F8F" w14:paraId="64A30BF6" w14:textId="77777777" w:rsidTr="00657652">
        <w:trPr>
          <w:cantSplit/>
          <w:trHeight w:val="255"/>
        </w:trPr>
        <w:tc>
          <w:tcPr>
            <w:tcW w:w="2810" w:type="dxa"/>
            <w:vMerge w:val="restart"/>
            <w:shd w:val="clear" w:color="auto" w:fill="auto"/>
          </w:tcPr>
          <w:p w14:paraId="382238EC" w14:textId="77777777" w:rsidR="00947117" w:rsidRPr="00B11470" w:rsidRDefault="00E37C04" w:rsidP="00DE71FC">
            <w:pPr>
              <w:keepNext/>
              <w:keepLines/>
              <w:autoSpaceDE w:val="0"/>
              <w:autoSpaceDN w:val="0"/>
              <w:adjustRightInd w:val="0"/>
              <w:spacing w:line="240" w:lineRule="auto"/>
              <w:rPr>
                <w:szCs w:val="22"/>
                <w:lang w:eastAsia="ja-JP"/>
              </w:rPr>
            </w:pPr>
            <w:r w:rsidRPr="00B11470">
              <w:rPr>
                <w:szCs w:val="22"/>
                <w:lang w:eastAsia="ja-JP"/>
              </w:rPr>
              <w:t xml:space="preserve">Hud </w:t>
            </w:r>
            <w:proofErr w:type="spellStart"/>
            <w:r w:rsidRPr="00B11470">
              <w:rPr>
                <w:szCs w:val="22"/>
                <w:lang w:eastAsia="ja-JP"/>
              </w:rPr>
              <w:t>och</w:t>
            </w:r>
            <w:proofErr w:type="spellEnd"/>
            <w:r w:rsidRPr="00B11470">
              <w:rPr>
                <w:szCs w:val="22"/>
                <w:lang w:eastAsia="ja-JP"/>
              </w:rPr>
              <w:t xml:space="preserve"> </w:t>
            </w:r>
            <w:proofErr w:type="spellStart"/>
            <w:r w:rsidRPr="00B11470">
              <w:rPr>
                <w:szCs w:val="22"/>
                <w:lang w:eastAsia="ja-JP"/>
              </w:rPr>
              <w:t>subkutan</w:t>
            </w:r>
            <w:proofErr w:type="spellEnd"/>
            <w:r w:rsidRPr="00B11470">
              <w:rPr>
                <w:szCs w:val="22"/>
                <w:lang w:eastAsia="ja-JP"/>
              </w:rPr>
              <w:t xml:space="preserve"> </w:t>
            </w:r>
            <w:proofErr w:type="spellStart"/>
            <w:r w:rsidRPr="00B11470">
              <w:rPr>
                <w:szCs w:val="22"/>
                <w:lang w:eastAsia="ja-JP"/>
              </w:rPr>
              <w:t>vävnad</w:t>
            </w:r>
            <w:proofErr w:type="spellEnd"/>
          </w:p>
        </w:tc>
        <w:tc>
          <w:tcPr>
            <w:tcW w:w="1251" w:type="dxa"/>
            <w:shd w:val="clear" w:color="auto" w:fill="auto"/>
          </w:tcPr>
          <w:p w14:paraId="13EE8FCD"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iCs/>
                <w:szCs w:val="22"/>
                <w:lang w:eastAsia="ja-JP"/>
              </w:rPr>
              <w:t>Vanliga</w:t>
            </w:r>
            <w:proofErr w:type="spellEnd"/>
          </w:p>
        </w:tc>
        <w:tc>
          <w:tcPr>
            <w:tcW w:w="5119" w:type="dxa"/>
            <w:shd w:val="clear" w:color="auto" w:fill="auto"/>
          </w:tcPr>
          <w:p w14:paraId="420F6BB0" w14:textId="77777777" w:rsidR="00687B79" w:rsidRPr="00410A28" w:rsidRDefault="00E37C04" w:rsidP="00DE71FC">
            <w:pPr>
              <w:keepNext/>
              <w:keepLines/>
              <w:autoSpaceDE w:val="0"/>
              <w:autoSpaceDN w:val="0"/>
              <w:adjustRightInd w:val="0"/>
              <w:spacing w:line="240" w:lineRule="auto"/>
              <w:rPr>
                <w:szCs w:val="22"/>
                <w:lang w:val="sv-SE" w:eastAsia="ja-JP"/>
              </w:rPr>
            </w:pPr>
            <w:r w:rsidRPr="00410A28">
              <w:rPr>
                <w:rFonts w:eastAsia="MS Mincho"/>
                <w:szCs w:val="22"/>
                <w:lang w:val="sv-SE"/>
              </w:rPr>
              <w:t>Utslag, alopeci, hyperhidros, generaliserad klåda, petekier</w:t>
            </w:r>
          </w:p>
        </w:tc>
      </w:tr>
      <w:tr w:rsidR="00396DC5" w:rsidRPr="00322F8F" w14:paraId="1F63BE24" w14:textId="77777777" w:rsidTr="00657652">
        <w:trPr>
          <w:cantSplit/>
          <w:trHeight w:val="525"/>
        </w:trPr>
        <w:tc>
          <w:tcPr>
            <w:tcW w:w="2810" w:type="dxa"/>
            <w:vMerge/>
            <w:tcBorders>
              <w:bottom w:val="single" w:sz="4" w:space="0" w:color="auto"/>
            </w:tcBorders>
            <w:shd w:val="clear" w:color="auto" w:fill="auto"/>
          </w:tcPr>
          <w:p w14:paraId="5E0ED214" w14:textId="77777777" w:rsidR="00947117" w:rsidRPr="00410A28" w:rsidRDefault="00947117" w:rsidP="00DE71FC">
            <w:pPr>
              <w:keepNext/>
              <w:keepLines/>
              <w:autoSpaceDE w:val="0"/>
              <w:autoSpaceDN w:val="0"/>
              <w:adjustRightInd w:val="0"/>
              <w:spacing w:line="240" w:lineRule="auto"/>
              <w:rPr>
                <w:szCs w:val="22"/>
                <w:lang w:val="sv-SE" w:eastAsia="ja-JP"/>
              </w:rPr>
            </w:pPr>
          </w:p>
        </w:tc>
        <w:tc>
          <w:tcPr>
            <w:tcW w:w="1251" w:type="dxa"/>
            <w:shd w:val="clear" w:color="auto" w:fill="auto"/>
          </w:tcPr>
          <w:p w14:paraId="799E30D0"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iCs/>
                <w:szCs w:val="22"/>
                <w:lang w:eastAsia="ja-JP"/>
              </w:rPr>
              <w:t>Mindre</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5119" w:type="dxa"/>
            <w:shd w:val="clear" w:color="auto" w:fill="auto"/>
          </w:tcPr>
          <w:p w14:paraId="44C39CD0" w14:textId="77777777" w:rsidR="00687B79" w:rsidRPr="00410A28" w:rsidRDefault="00E37C04" w:rsidP="00DE71FC">
            <w:pPr>
              <w:keepLines/>
              <w:autoSpaceDE w:val="0"/>
              <w:autoSpaceDN w:val="0"/>
              <w:adjustRightInd w:val="0"/>
              <w:spacing w:line="240" w:lineRule="auto"/>
              <w:rPr>
                <w:szCs w:val="22"/>
                <w:lang w:val="sv-SE" w:eastAsia="ja-JP"/>
              </w:rPr>
            </w:pPr>
            <w:r w:rsidRPr="00410A28">
              <w:rPr>
                <w:rFonts w:eastAsia="MS Mincho"/>
                <w:szCs w:val="22"/>
                <w:lang w:val="sv-SE"/>
              </w:rPr>
              <w:t>Urtikaria, dermatos, kallsvettning, erytem, melanos, pigmenteringsrubbningar, missfärgning av huden, hudexfoliation</w:t>
            </w:r>
          </w:p>
        </w:tc>
      </w:tr>
      <w:tr w:rsidR="00396DC5" w14:paraId="4C479984" w14:textId="77777777" w:rsidTr="00657652">
        <w:trPr>
          <w:cantSplit/>
          <w:trHeight w:val="255"/>
        </w:trPr>
        <w:tc>
          <w:tcPr>
            <w:tcW w:w="2810" w:type="dxa"/>
            <w:vMerge w:val="restart"/>
            <w:shd w:val="clear" w:color="auto" w:fill="auto"/>
          </w:tcPr>
          <w:p w14:paraId="5082381B" w14:textId="77777777" w:rsidR="00947117"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Muskuloskeletala</w:t>
            </w:r>
            <w:proofErr w:type="spellEnd"/>
            <w:r w:rsidRPr="00B11470">
              <w:rPr>
                <w:iCs/>
                <w:szCs w:val="22"/>
                <w:lang w:eastAsia="ja-JP"/>
              </w:rPr>
              <w:t xml:space="preserve"> </w:t>
            </w:r>
            <w:proofErr w:type="spellStart"/>
            <w:r w:rsidRPr="00B11470">
              <w:rPr>
                <w:iCs/>
                <w:szCs w:val="22"/>
                <w:lang w:eastAsia="ja-JP"/>
              </w:rPr>
              <w:t>systemet</w:t>
            </w:r>
            <w:proofErr w:type="spellEnd"/>
            <w:r w:rsidRPr="00B11470">
              <w:rPr>
                <w:iCs/>
                <w:szCs w:val="22"/>
                <w:lang w:eastAsia="ja-JP"/>
              </w:rPr>
              <w:t xml:space="preserve"> </w:t>
            </w:r>
            <w:proofErr w:type="spellStart"/>
            <w:r w:rsidRPr="00B11470">
              <w:rPr>
                <w:iCs/>
                <w:szCs w:val="22"/>
                <w:lang w:eastAsia="ja-JP"/>
              </w:rPr>
              <w:t>och</w:t>
            </w:r>
            <w:proofErr w:type="spellEnd"/>
            <w:r w:rsidRPr="00B11470">
              <w:rPr>
                <w:iCs/>
                <w:szCs w:val="22"/>
                <w:lang w:eastAsia="ja-JP"/>
              </w:rPr>
              <w:t xml:space="preserve"> </w:t>
            </w:r>
            <w:proofErr w:type="spellStart"/>
            <w:r w:rsidRPr="00B11470">
              <w:rPr>
                <w:iCs/>
                <w:szCs w:val="22"/>
                <w:lang w:eastAsia="ja-JP"/>
              </w:rPr>
              <w:t>bindväv</w:t>
            </w:r>
            <w:proofErr w:type="spellEnd"/>
          </w:p>
        </w:tc>
        <w:tc>
          <w:tcPr>
            <w:tcW w:w="1251" w:type="dxa"/>
            <w:shd w:val="clear" w:color="auto" w:fill="auto"/>
          </w:tcPr>
          <w:p w14:paraId="2EAF3329"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szCs w:val="22"/>
                <w:lang w:eastAsia="ja-JP"/>
              </w:rPr>
              <w:t>Mycket</w:t>
            </w:r>
            <w:proofErr w:type="spellEnd"/>
            <w:r w:rsidRPr="00B11470">
              <w:rPr>
                <w:szCs w:val="22"/>
                <w:lang w:eastAsia="ja-JP"/>
              </w:rPr>
              <w:t xml:space="preserve"> </w:t>
            </w:r>
            <w:proofErr w:type="spellStart"/>
            <w:r w:rsidRPr="00B11470">
              <w:rPr>
                <w:szCs w:val="22"/>
                <w:lang w:eastAsia="ja-JP"/>
              </w:rPr>
              <w:t>vanliga</w:t>
            </w:r>
            <w:proofErr w:type="spellEnd"/>
          </w:p>
        </w:tc>
        <w:tc>
          <w:tcPr>
            <w:tcW w:w="5119" w:type="dxa"/>
            <w:shd w:val="clear" w:color="auto" w:fill="auto"/>
          </w:tcPr>
          <w:p w14:paraId="124A6D16" w14:textId="77777777" w:rsidR="00A91E79" w:rsidRPr="00B11470" w:rsidRDefault="00E37C04" w:rsidP="00DE71FC">
            <w:pPr>
              <w:keepNext/>
              <w:autoSpaceDE w:val="0"/>
              <w:autoSpaceDN w:val="0"/>
              <w:adjustRightInd w:val="0"/>
              <w:spacing w:line="240" w:lineRule="auto"/>
              <w:rPr>
                <w:szCs w:val="22"/>
                <w:lang w:val="sv-SE" w:eastAsia="ja-JP"/>
              </w:rPr>
            </w:pPr>
            <w:r w:rsidRPr="00B11470">
              <w:rPr>
                <w:szCs w:val="22"/>
                <w:lang w:val="sv-SE" w:eastAsia="ja-JP"/>
              </w:rPr>
              <w:t>Ryggsmärta</w:t>
            </w:r>
          </w:p>
        </w:tc>
      </w:tr>
      <w:tr w:rsidR="00396DC5" w:rsidRPr="00322F8F" w14:paraId="1CEEB7B5" w14:textId="77777777" w:rsidTr="00657652">
        <w:trPr>
          <w:cantSplit/>
          <w:trHeight w:val="270"/>
        </w:trPr>
        <w:tc>
          <w:tcPr>
            <w:tcW w:w="2810" w:type="dxa"/>
            <w:vMerge/>
            <w:shd w:val="clear" w:color="auto" w:fill="auto"/>
          </w:tcPr>
          <w:p w14:paraId="71D94374" w14:textId="77777777" w:rsidR="0003596E" w:rsidRPr="00B11470" w:rsidRDefault="0003596E" w:rsidP="00DE71FC">
            <w:pPr>
              <w:keepNext/>
              <w:keepLines/>
              <w:autoSpaceDE w:val="0"/>
              <w:autoSpaceDN w:val="0"/>
              <w:adjustRightInd w:val="0"/>
              <w:spacing w:line="240" w:lineRule="auto"/>
              <w:rPr>
                <w:szCs w:val="22"/>
                <w:lang w:val="sv-SE" w:eastAsia="ja-JP"/>
              </w:rPr>
            </w:pPr>
          </w:p>
        </w:tc>
        <w:tc>
          <w:tcPr>
            <w:tcW w:w="1251" w:type="dxa"/>
            <w:shd w:val="clear" w:color="auto" w:fill="auto"/>
          </w:tcPr>
          <w:p w14:paraId="36FDA590" w14:textId="77777777" w:rsidR="0003596E" w:rsidRPr="00B11470" w:rsidRDefault="00E37C04" w:rsidP="00DE71FC">
            <w:pPr>
              <w:keepNext/>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5119" w:type="dxa"/>
            <w:shd w:val="clear" w:color="auto" w:fill="auto"/>
          </w:tcPr>
          <w:p w14:paraId="3BC558DC" w14:textId="77777777" w:rsidR="0003596E" w:rsidRPr="00B11470" w:rsidRDefault="00E37C04" w:rsidP="00DE71FC">
            <w:pPr>
              <w:keepNext/>
              <w:autoSpaceDE w:val="0"/>
              <w:autoSpaceDN w:val="0"/>
              <w:adjustRightInd w:val="0"/>
              <w:spacing w:line="240" w:lineRule="auto"/>
              <w:rPr>
                <w:rFonts w:eastAsia="MS Mincho"/>
                <w:szCs w:val="22"/>
                <w:lang w:val="sv-SE"/>
              </w:rPr>
            </w:pPr>
            <w:r w:rsidRPr="00B11470">
              <w:rPr>
                <w:rFonts w:eastAsia="MS Mincho"/>
                <w:szCs w:val="22"/>
                <w:lang w:val="sv-SE"/>
              </w:rPr>
              <w:t>Myalgi, muskelspasmer, muskuloskeletal smärta, skelettsmärta</w:t>
            </w:r>
          </w:p>
        </w:tc>
      </w:tr>
      <w:tr w:rsidR="00396DC5" w14:paraId="76E9BBF7" w14:textId="77777777" w:rsidTr="00657652">
        <w:trPr>
          <w:cantSplit/>
          <w:trHeight w:val="270"/>
        </w:trPr>
        <w:tc>
          <w:tcPr>
            <w:tcW w:w="2810" w:type="dxa"/>
            <w:vMerge/>
            <w:shd w:val="clear" w:color="auto" w:fill="auto"/>
          </w:tcPr>
          <w:p w14:paraId="0D0A4EAF" w14:textId="77777777" w:rsidR="00947117" w:rsidRPr="00B11470" w:rsidRDefault="00947117" w:rsidP="00DE71FC">
            <w:pPr>
              <w:keepNext/>
              <w:keepLines/>
              <w:autoSpaceDE w:val="0"/>
              <w:autoSpaceDN w:val="0"/>
              <w:adjustRightInd w:val="0"/>
              <w:spacing w:line="240" w:lineRule="auto"/>
              <w:rPr>
                <w:szCs w:val="22"/>
                <w:lang w:val="sv-SE" w:eastAsia="ja-JP"/>
              </w:rPr>
            </w:pPr>
          </w:p>
        </w:tc>
        <w:tc>
          <w:tcPr>
            <w:tcW w:w="1251" w:type="dxa"/>
            <w:shd w:val="clear" w:color="auto" w:fill="auto"/>
          </w:tcPr>
          <w:p w14:paraId="5F793E54" w14:textId="77777777" w:rsidR="00947117" w:rsidRPr="00B11470" w:rsidRDefault="00E37C04" w:rsidP="00DE71FC">
            <w:pPr>
              <w:keepNext/>
              <w:autoSpaceDE w:val="0"/>
              <w:autoSpaceDN w:val="0"/>
              <w:adjustRightInd w:val="0"/>
              <w:spacing w:line="240" w:lineRule="auto"/>
              <w:rPr>
                <w:szCs w:val="22"/>
                <w:lang w:eastAsia="ja-JP"/>
              </w:rPr>
            </w:pPr>
            <w:proofErr w:type="spellStart"/>
            <w:r w:rsidRPr="00B11470">
              <w:rPr>
                <w:iCs/>
                <w:szCs w:val="22"/>
                <w:lang w:eastAsia="ja-JP"/>
              </w:rPr>
              <w:t>Mindre</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5119" w:type="dxa"/>
            <w:shd w:val="clear" w:color="auto" w:fill="auto"/>
          </w:tcPr>
          <w:p w14:paraId="4959038B" w14:textId="77777777" w:rsidR="00947117" w:rsidRPr="00B11470" w:rsidRDefault="00E37C04" w:rsidP="00DE71FC">
            <w:pPr>
              <w:keepNext/>
              <w:autoSpaceDE w:val="0"/>
              <w:autoSpaceDN w:val="0"/>
              <w:adjustRightInd w:val="0"/>
              <w:spacing w:line="240" w:lineRule="auto"/>
              <w:rPr>
                <w:szCs w:val="22"/>
                <w:lang w:eastAsia="ja-JP"/>
              </w:rPr>
            </w:pPr>
            <w:r w:rsidRPr="00B11470">
              <w:rPr>
                <w:rFonts w:eastAsia="MS Mincho"/>
                <w:szCs w:val="22"/>
                <w:lang w:val="sv-SE"/>
              </w:rPr>
              <w:t>Muskelsvaghet</w:t>
            </w:r>
          </w:p>
        </w:tc>
      </w:tr>
      <w:tr w:rsidR="00396DC5" w:rsidRPr="00322F8F" w14:paraId="5B14248B" w14:textId="77777777" w:rsidTr="00657652">
        <w:trPr>
          <w:cantSplit/>
          <w:trHeight w:val="510"/>
        </w:trPr>
        <w:tc>
          <w:tcPr>
            <w:tcW w:w="2810" w:type="dxa"/>
            <w:vMerge w:val="restart"/>
            <w:shd w:val="clear" w:color="auto" w:fill="auto"/>
          </w:tcPr>
          <w:p w14:paraId="7FDCF614"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szCs w:val="22"/>
                <w:lang w:eastAsia="ja-JP"/>
              </w:rPr>
              <w:t>Njurar</w:t>
            </w:r>
            <w:proofErr w:type="spellEnd"/>
            <w:r w:rsidRPr="00B11470">
              <w:rPr>
                <w:szCs w:val="22"/>
                <w:lang w:eastAsia="ja-JP"/>
              </w:rPr>
              <w:t xml:space="preserve"> </w:t>
            </w:r>
            <w:proofErr w:type="spellStart"/>
            <w:r w:rsidRPr="00B11470">
              <w:rPr>
                <w:szCs w:val="22"/>
                <w:lang w:eastAsia="ja-JP"/>
              </w:rPr>
              <w:t>och</w:t>
            </w:r>
            <w:proofErr w:type="spellEnd"/>
            <w:r w:rsidRPr="00B11470">
              <w:rPr>
                <w:szCs w:val="22"/>
                <w:lang w:eastAsia="ja-JP"/>
              </w:rPr>
              <w:t xml:space="preserve"> </w:t>
            </w:r>
            <w:proofErr w:type="spellStart"/>
            <w:r w:rsidRPr="00B11470">
              <w:rPr>
                <w:szCs w:val="22"/>
                <w:lang w:eastAsia="ja-JP"/>
              </w:rPr>
              <w:t>urinvägar</w:t>
            </w:r>
            <w:proofErr w:type="spellEnd"/>
          </w:p>
        </w:tc>
        <w:tc>
          <w:tcPr>
            <w:tcW w:w="1251" w:type="dxa"/>
            <w:shd w:val="clear" w:color="auto" w:fill="auto"/>
          </w:tcPr>
          <w:p w14:paraId="5AD94723" w14:textId="77777777" w:rsidR="00947117"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5119" w:type="dxa"/>
            <w:shd w:val="clear" w:color="auto" w:fill="auto"/>
          </w:tcPr>
          <w:p w14:paraId="5C8AFCE1" w14:textId="77777777" w:rsidR="00FD5001" w:rsidRPr="00B11470" w:rsidRDefault="00E37C04" w:rsidP="00DE71FC">
            <w:pPr>
              <w:keepNext/>
              <w:keepLines/>
              <w:autoSpaceDE w:val="0"/>
              <w:autoSpaceDN w:val="0"/>
              <w:adjustRightInd w:val="0"/>
              <w:spacing w:line="240" w:lineRule="auto"/>
              <w:rPr>
                <w:szCs w:val="22"/>
                <w:vertAlign w:val="superscript"/>
                <w:lang w:val="sv-SE" w:eastAsia="ja-JP"/>
              </w:rPr>
            </w:pPr>
            <w:r w:rsidRPr="00B11470">
              <w:rPr>
                <w:rFonts w:eastAsia="MS Mincho"/>
                <w:szCs w:val="22"/>
                <w:lang w:val="sv-SE"/>
              </w:rPr>
              <w:t>Proteinuri, förhöjt kreatinin i blod, trombotisk mikroangiopati med njursvikt</w:t>
            </w:r>
            <w:r w:rsidR="00947117" w:rsidRPr="00B11470">
              <w:rPr>
                <w:szCs w:val="22"/>
                <w:vertAlign w:val="superscript"/>
                <w:lang w:val="sv-SE" w:eastAsia="ja-JP"/>
              </w:rPr>
              <w:t>‡</w:t>
            </w:r>
          </w:p>
        </w:tc>
      </w:tr>
      <w:tr w:rsidR="00396DC5" w:rsidRPr="00322F8F" w14:paraId="58953DD7" w14:textId="77777777" w:rsidTr="00657652">
        <w:trPr>
          <w:cantSplit/>
          <w:trHeight w:val="525"/>
        </w:trPr>
        <w:tc>
          <w:tcPr>
            <w:tcW w:w="2810" w:type="dxa"/>
            <w:vMerge/>
            <w:shd w:val="clear" w:color="auto" w:fill="auto"/>
          </w:tcPr>
          <w:p w14:paraId="2ECADC69" w14:textId="77777777" w:rsidR="00947117" w:rsidRPr="00B11470" w:rsidRDefault="00947117" w:rsidP="00DE71FC">
            <w:pPr>
              <w:keepNext/>
              <w:autoSpaceDE w:val="0"/>
              <w:autoSpaceDN w:val="0"/>
              <w:adjustRightInd w:val="0"/>
              <w:spacing w:line="240" w:lineRule="auto"/>
              <w:rPr>
                <w:szCs w:val="22"/>
                <w:lang w:val="sv-SE" w:eastAsia="ja-JP"/>
              </w:rPr>
            </w:pPr>
          </w:p>
        </w:tc>
        <w:tc>
          <w:tcPr>
            <w:tcW w:w="1251" w:type="dxa"/>
            <w:shd w:val="clear" w:color="auto" w:fill="auto"/>
          </w:tcPr>
          <w:p w14:paraId="377681E9"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iCs/>
                <w:szCs w:val="22"/>
                <w:lang w:eastAsia="ja-JP"/>
              </w:rPr>
              <w:t>Mindre</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5119" w:type="dxa"/>
            <w:shd w:val="clear" w:color="auto" w:fill="auto"/>
          </w:tcPr>
          <w:p w14:paraId="58629259" w14:textId="77777777" w:rsidR="00FD5001" w:rsidRPr="00410A28" w:rsidRDefault="00E37C04" w:rsidP="00DE71FC">
            <w:pPr>
              <w:keepLines/>
              <w:autoSpaceDE w:val="0"/>
              <w:autoSpaceDN w:val="0"/>
              <w:adjustRightInd w:val="0"/>
              <w:spacing w:line="240" w:lineRule="auto"/>
              <w:rPr>
                <w:szCs w:val="22"/>
                <w:lang w:val="sv-SE"/>
              </w:rPr>
            </w:pPr>
            <w:r w:rsidRPr="00410A28">
              <w:rPr>
                <w:rFonts w:eastAsia="MS Mincho"/>
                <w:szCs w:val="22"/>
                <w:lang w:val="sv-SE"/>
              </w:rPr>
              <w:t>Njursvikt, leukocyturi, lupusnefrit, nokturi, förhöjt blodurea,</w:t>
            </w:r>
            <w:r w:rsidR="00BF5DDE" w:rsidRPr="00410A28">
              <w:rPr>
                <w:rFonts w:eastAsia="MS Mincho"/>
                <w:szCs w:val="22"/>
                <w:lang w:val="sv-SE"/>
              </w:rPr>
              <w:t xml:space="preserve"> </w:t>
            </w:r>
            <w:r w:rsidRPr="00410A28">
              <w:rPr>
                <w:szCs w:val="22"/>
                <w:lang w:val="sv-SE"/>
              </w:rPr>
              <w:t>förhöjt protein/kreatinin-förhållande i urinen</w:t>
            </w:r>
          </w:p>
        </w:tc>
      </w:tr>
      <w:tr w:rsidR="00396DC5" w14:paraId="3CDF7984" w14:textId="77777777" w:rsidTr="00657652">
        <w:trPr>
          <w:cantSplit/>
          <w:trHeight w:val="525"/>
        </w:trPr>
        <w:tc>
          <w:tcPr>
            <w:tcW w:w="2810" w:type="dxa"/>
            <w:tcBorders>
              <w:bottom w:val="single" w:sz="4" w:space="0" w:color="auto"/>
            </w:tcBorders>
            <w:shd w:val="clear" w:color="auto" w:fill="auto"/>
          </w:tcPr>
          <w:p w14:paraId="70725551" w14:textId="77777777" w:rsidR="00947117"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Reproduktionsorgan</w:t>
            </w:r>
            <w:proofErr w:type="spellEnd"/>
            <w:r w:rsidRPr="00B11470">
              <w:rPr>
                <w:iCs/>
                <w:szCs w:val="22"/>
                <w:lang w:eastAsia="ja-JP"/>
              </w:rPr>
              <w:t xml:space="preserve"> </w:t>
            </w:r>
            <w:proofErr w:type="spellStart"/>
            <w:r w:rsidRPr="00B11470">
              <w:rPr>
                <w:iCs/>
                <w:szCs w:val="22"/>
                <w:lang w:eastAsia="ja-JP"/>
              </w:rPr>
              <w:t>och</w:t>
            </w:r>
            <w:proofErr w:type="spellEnd"/>
            <w:r w:rsidRPr="00B11470">
              <w:rPr>
                <w:iCs/>
                <w:szCs w:val="22"/>
                <w:lang w:eastAsia="ja-JP"/>
              </w:rPr>
              <w:t xml:space="preserve"> </w:t>
            </w:r>
            <w:proofErr w:type="spellStart"/>
            <w:r w:rsidRPr="00B11470">
              <w:rPr>
                <w:iCs/>
                <w:szCs w:val="22"/>
                <w:lang w:eastAsia="ja-JP"/>
              </w:rPr>
              <w:t>bröstkörtel</w:t>
            </w:r>
            <w:proofErr w:type="spellEnd"/>
          </w:p>
        </w:tc>
        <w:tc>
          <w:tcPr>
            <w:tcW w:w="1251" w:type="dxa"/>
            <w:shd w:val="clear" w:color="auto" w:fill="auto"/>
          </w:tcPr>
          <w:p w14:paraId="6D3FFA10"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iCs/>
                <w:szCs w:val="22"/>
                <w:lang w:eastAsia="ja-JP"/>
              </w:rPr>
              <w:t>Vanliga</w:t>
            </w:r>
            <w:proofErr w:type="spellEnd"/>
          </w:p>
        </w:tc>
        <w:tc>
          <w:tcPr>
            <w:tcW w:w="5119" w:type="dxa"/>
            <w:shd w:val="clear" w:color="auto" w:fill="auto"/>
          </w:tcPr>
          <w:p w14:paraId="4A69188B" w14:textId="77777777" w:rsidR="00947117" w:rsidRPr="00B11470" w:rsidRDefault="00E37C04" w:rsidP="00DE71FC">
            <w:pPr>
              <w:keepLines/>
              <w:autoSpaceDE w:val="0"/>
              <w:autoSpaceDN w:val="0"/>
              <w:adjustRightInd w:val="0"/>
              <w:spacing w:line="240" w:lineRule="auto"/>
              <w:rPr>
                <w:szCs w:val="22"/>
                <w:lang w:eastAsia="ja-JP"/>
              </w:rPr>
            </w:pPr>
            <w:r w:rsidRPr="00B11470">
              <w:rPr>
                <w:rFonts w:eastAsia="MS Mincho"/>
                <w:szCs w:val="22"/>
                <w:lang w:val="sv-SE"/>
              </w:rPr>
              <w:t>Menorragi</w:t>
            </w:r>
          </w:p>
        </w:tc>
      </w:tr>
      <w:tr w:rsidR="00396DC5" w:rsidRPr="00322F8F" w14:paraId="120BC2AC" w14:textId="77777777" w:rsidTr="00657652">
        <w:trPr>
          <w:cantSplit/>
          <w:trHeight w:val="510"/>
        </w:trPr>
        <w:tc>
          <w:tcPr>
            <w:tcW w:w="2810" w:type="dxa"/>
            <w:vMerge w:val="restart"/>
            <w:shd w:val="clear" w:color="auto" w:fill="auto"/>
          </w:tcPr>
          <w:p w14:paraId="6445A1CE" w14:textId="77777777" w:rsidR="00947117" w:rsidRPr="00B11470" w:rsidRDefault="00E37C04" w:rsidP="00DE71FC">
            <w:pPr>
              <w:keepNext/>
              <w:keepLines/>
              <w:autoSpaceDE w:val="0"/>
              <w:autoSpaceDN w:val="0"/>
              <w:adjustRightInd w:val="0"/>
              <w:spacing w:line="240" w:lineRule="auto"/>
              <w:rPr>
                <w:iCs/>
                <w:szCs w:val="22"/>
                <w:lang w:val="sv-SE" w:eastAsia="ja-JP"/>
              </w:rPr>
            </w:pPr>
            <w:r w:rsidRPr="00B11470">
              <w:rPr>
                <w:iCs/>
                <w:szCs w:val="22"/>
                <w:lang w:val="sv-SE" w:eastAsia="ja-JP"/>
              </w:rPr>
              <w:t>Allmänna symtom och/eller symtom vid administreringsstället</w:t>
            </w:r>
          </w:p>
        </w:tc>
        <w:tc>
          <w:tcPr>
            <w:tcW w:w="1251" w:type="dxa"/>
            <w:shd w:val="clear" w:color="auto" w:fill="auto"/>
          </w:tcPr>
          <w:p w14:paraId="5E5D4868"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szCs w:val="22"/>
                <w:lang w:eastAsia="ja-JP"/>
              </w:rPr>
              <w:t>Vanliga</w:t>
            </w:r>
            <w:proofErr w:type="spellEnd"/>
          </w:p>
        </w:tc>
        <w:tc>
          <w:tcPr>
            <w:tcW w:w="5119" w:type="dxa"/>
            <w:shd w:val="clear" w:color="auto" w:fill="auto"/>
          </w:tcPr>
          <w:p w14:paraId="3BAF9F30" w14:textId="77777777" w:rsidR="00947117" w:rsidRPr="00B11470" w:rsidRDefault="00E37C04" w:rsidP="00DE71FC">
            <w:pPr>
              <w:keepNext/>
              <w:keepLines/>
              <w:autoSpaceDE w:val="0"/>
              <w:autoSpaceDN w:val="0"/>
              <w:adjustRightInd w:val="0"/>
              <w:spacing w:line="240" w:lineRule="auto"/>
              <w:rPr>
                <w:szCs w:val="22"/>
                <w:lang w:val="sv-SE" w:eastAsia="ja-JP"/>
              </w:rPr>
            </w:pPr>
            <w:r w:rsidRPr="00B11470">
              <w:rPr>
                <w:szCs w:val="22"/>
                <w:lang w:val="sv-SE" w:eastAsia="ja-JP"/>
              </w:rPr>
              <w:t>Feber</w:t>
            </w:r>
            <w:r w:rsidRPr="00B11470">
              <w:rPr>
                <w:szCs w:val="22"/>
                <w:lang w:val="sv-SE"/>
              </w:rPr>
              <w:t>*, bröstsmärta</w:t>
            </w:r>
            <w:r w:rsidRPr="00B11470">
              <w:rPr>
                <w:szCs w:val="22"/>
                <w:lang w:val="sv-SE" w:eastAsia="ja-JP"/>
              </w:rPr>
              <w:t>, asteni</w:t>
            </w:r>
          </w:p>
          <w:p w14:paraId="5B7AD35F" w14:textId="77777777" w:rsidR="00947117" w:rsidRPr="00B11470" w:rsidRDefault="00E37C04" w:rsidP="00DE71FC">
            <w:pPr>
              <w:keepNext/>
              <w:keepLines/>
              <w:autoSpaceDE w:val="0"/>
              <w:autoSpaceDN w:val="0"/>
              <w:adjustRightInd w:val="0"/>
              <w:spacing w:line="240" w:lineRule="auto"/>
              <w:rPr>
                <w:szCs w:val="22"/>
                <w:lang w:val="sv-SE" w:eastAsia="ja-JP"/>
              </w:rPr>
            </w:pPr>
            <w:r w:rsidRPr="00B11470">
              <w:rPr>
                <w:szCs w:val="22"/>
                <w:lang w:val="sv-SE" w:eastAsia="ja-JP"/>
              </w:rPr>
              <w:t>*</w:t>
            </w:r>
            <w:r w:rsidR="001A1884" w:rsidRPr="00B11470">
              <w:rPr>
                <w:szCs w:val="22"/>
                <w:lang w:val="sv-SE" w:eastAsia="ja-JP"/>
              </w:rPr>
              <w:t xml:space="preserve"> </w:t>
            </w:r>
            <w:r w:rsidRPr="00B11470">
              <w:rPr>
                <w:szCs w:val="22"/>
                <w:lang w:val="sv-SE" w:eastAsia="ja-JP"/>
              </w:rPr>
              <w:t xml:space="preserve">Mycket vanliga </w:t>
            </w:r>
            <w:r w:rsidR="00BF5DDE" w:rsidRPr="00B11470">
              <w:rPr>
                <w:rFonts w:eastAsia="MS Mincho"/>
                <w:szCs w:val="22"/>
                <w:lang w:val="sv-SE"/>
              </w:rPr>
              <w:t xml:space="preserve">vid </w:t>
            </w:r>
            <w:r w:rsidR="00BF5DDE" w:rsidRPr="00B11470">
              <w:rPr>
                <w:rStyle w:val="hps"/>
                <w:szCs w:val="22"/>
                <w:lang w:val="sv-SE"/>
              </w:rPr>
              <w:t>pediatrisk</w:t>
            </w:r>
            <w:r w:rsidR="00BF5DDE" w:rsidRPr="00B11470">
              <w:rPr>
                <w:szCs w:val="22"/>
                <w:lang w:val="sv-SE" w:eastAsia="ja-JP"/>
              </w:rPr>
              <w:t xml:space="preserve"> </w:t>
            </w:r>
            <w:r w:rsidRPr="00B11470">
              <w:rPr>
                <w:szCs w:val="22"/>
                <w:lang w:val="sv-SE" w:eastAsia="ja-JP"/>
              </w:rPr>
              <w:t>ITP</w:t>
            </w:r>
          </w:p>
        </w:tc>
      </w:tr>
      <w:tr w:rsidR="00396DC5" w:rsidRPr="00322F8F" w14:paraId="33F4D660" w14:textId="77777777" w:rsidTr="00657652">
        <w:trPr>
          <w:cantSplit/>
          <w:trHeight w:val="525"/>
        </w:trPr>
        <w:tc>
          <w:tcPr>
            <w:tcW w:w="2810" w:type="dxa"/>
            <w:vMerge/>
            <w:shd w:val="clear" w:color="auto" w:fill="auto"/>
          </w:tcPr>
          <w:p w14:paraId="68380E2F" w14:textId="77777777" w:rsidR="00947117" w:rsidRPr="00B11470" w:rsidRDefault="00947117" w:rsidP="00DE71FC">
            <w:pPr>
              <w:keepNext/>
              <w:keepLines/>
              <w:autoSpaceDE w:val="0"/>
              <w:autoSpaceDN w:val="0"/>
              <w:adjustRightInd w:val="0"/>
              <w:spacing w:line="240" w:lineRule="auto"/>
              <w:rPr>
                <w:szCs w:val="22"/>
                <w:lang w:val="sv-SE" w:eastAsia="ja-JP"/>
              </w:rPr>
            </w:pPr>
          </w:p>
        </w:tc>
        <w:tc>
          <w:tcPr>
            <w:tcW w:w="1251" w:type="dxa"/>
            <w:shd w:val="clear" w:color="auto" w:fill="auto"/>
          </w:tcPr>
          <w:p w14:paraId="498508C6"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iCs/>
                <w:szCs w:val="22"/>
                <w:lang w:eastAsia="ja-JP"/>
              </w:rPr>
              <w:t>Mindre</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5119" w:type="dxa"/>
            <w:shd w:val="clear" w:color="auto" w:fill="auto"/>
          </w:tcPr>
          <w:p w14:paraId="0FAE7CC2" w14:textId="77777777" w:rsidR="00BF5DDE" w:rsidRPr="00B11470" w:rsidRDefault="00E37C04" w:rsidP="00DE71FC">
            <w:pPr>
              <w:autoSpaceDE w:val="0"/>
              <w:autoSpaceDN w:val="0"/>
              <w:adjustRightInd w:val="0"/>
              <w:spacing w:line="240" w:lineRule="auto"/>
              <w:rPr>
                <w:rFonts w:eastAsia="MS Mincho"/>
                <w:szCs w:val="22"/>
                <w:lang w:val="sv-SE"/>
              </w:rPr>
            </w:pPr>
            <w:r w:rsidRPr="00B11470">
              <w:rPr>
                <w:rFonts w:eastAsia="MS Mincho"/>
                <w:szCs w:val="22"/>
                <w:lang w:val="sv-SE"/>
              </w:rPr>
              <w:t>Värmekänsla, blödning vid kärlpunktionsstället, pirrighetskänsla, inflammation i sår, sjukdomskänsla, främmandekroppskänsla</w:t>
            </w:r>
          </w:p>
        </w:tc>
      </w:tr>
      <w:tr w:rsidR="00396DC5" w:rsidRPr="00322F8F" w14:paraId="2B3E85AC" w14:textId="77777777" w:rsidTr="00657652">
        <w:trPr>
          <w:cantSplit/>
          <w:trHeight w:val="255"/>
        </w:trPr>
        <w:tc>
          <w:tcPr>
            <w:tcW w:w="2810" w:type="dxa"/>
            <w:vMerge w:val="restart"/>
            <w:shd w:val="clear" w:color="auto" w:fill="auto"/>
          </w:tcPr>
          <w:p w14:paraId="52D0E7AE" w14:textId="77777777" w:rsidR="00947117" w:rsidRPr="00B11470" w:rsidRDefault="00E37C04" w:rsidP="00DE71FC">
            <w:pPr>
              <w:keepNext/>
              <w:keepLines/>
              <w:autoSpaceDE w:val="0"/>
              <w:autoSpaceDN w:val="0"/>
              <w:adjustRightInd w:val="0"/>
              <w:spacing w:line="240" w:lineRule="auto"/>
              <w:rPr>
                <w:iCs/>
                <w:szCs w:val="22"/>
                <w:lang w:eastAsia="ja-JP"/>
              </w:rPr>
            </w:pPr>
            <w:r w:rsidRPr="00B11470">
              <w:rPr>
                <w:szCs w:val="22"/>
                <w:lang w:val="sv-SE"/>
              </w:rPr>
              <w:t>Undersökningar</w:t>
            </w:r>
          </w:p>
        </w:tc>
        <w:tc>
          <w:tcPr>
            <w:tcW w:w="1251" w:type="dxa"/>
            <w:shd w:val="clear" w:color="auto" w:fill="auto"/>
          </w:tcPr>
          <w:p w14:paraId="3354F101" w14:textId="77777777" w:rsidR="00947117"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5119" w:type="dxa"/>
            <w:shd w:val="clear" w:color="auto" w:fill="auto"/>
          </w:tcPr>
          <w:p w14:paraId="5CAE7154" w14:textId="77777777" w:rsidR="00BF5DDE" w:rsidRPr="00B11470" w:rsidRDefault="00E37C04" w:rsidP="00DE71FC">
            <w:pPr>
              <w:autoSpaceDE w:val="0"/>
              <w:autoSpaceDN w:val="0"/>
              <w:adjustRightInd w:val="0"/>
              <w:spacing w:line="240" w:lineRule="auto"/>
              <w:rPr>
                <w:szCs w:val="22"/>
                <w:lang w:val="sv-SE"/>
              </w:rPr>
            </w:pPr>
            <w:r w:rsidRPr="00B11470">
              <w:rPr>
                <w:szCs w:val="22"/>
                <w:lang w:val="sv-SE"/>
              </w:rPr>
              <w:t>Förhöjt alkaliskt fosfatas i blodet</w:t>
            </w:r>
          </w:p>
        </w:tc>
      </w:tr>
      <w:tr w:rsidR="00396DC5" w:rsidRPr="00322F8F" w14:paraId="5365A4F3" w14:textId="77777777" w:rsidTr="00657652">
        <w:trPr>
          <w:cantSplit/>
          <w:trHeight w:val="525"/>
        </w:trPr>
        <w:tc>
          <w:tcPr>
            <w:tcW w:w="2810" w:type="dxa"/>
            <w:vMerge/>
            <w:shd w:val="clear" w:color="auto" w:fill="auto"/>
          </w:tcPr>
          <w:p w14:paraId="189AEF61" w14:textId="77777777" w:rsidR="00947117" w:rsidRPr="00B11470" w:rsidRDefault="00947117" w:rsidP="00DE71FC">
            <w:pPr>
              <w:keepNext/>
              <w:autoSpaceDE w:val="0"/>
              <w:autoSpaceDN w:val="0"/>
              <w:adjustRightInd w:val="0"/>
              <w:spacing w:line="240" w:lineRule="auto"/>
              <w:rPr>
                <w:iCs/>
                <w:szCs w:val="22"/>
                <w:lang w:val="sv-SE" w:eastAsia="ja-JP"/>
              </w:rPr>
            </w:pPr>
          </w:p>
        </w:tc>
        <w:tc>
          <w:tcPr>
            <w:tcW w:w="1251" w:type="dxa"/>
            <w:shd w:val="clear" w:color="auto" w:fill="auto"/>
          </w:tcPr>
          <w:p w14:paraId="0ADE1231" w14:textId="77777777" w:rsidR="00947117" w:rsidRPr="00B11470" w:rsidRDefault="00E37C04" w:rsidP="00DE71FC">
            <w:pPr>
              <w:keepLines/>
              <w:autoSpaceDE w:val="0"/>
              <w:autoSpaceDN w:val="0"/>
              <w:adjustRightInd w:val="0"/>
              <w:spacing w:line="240" w:lineRule="auto"/>
              <w:rPr>
                <w:szCs w:val="22"/>
                <w:lang w:eastAsia="ja-JP"/>
              </w:rPr>
            </w:pPr>
            <w:proofErr w:type="spellStart"/>
            <w:r w:rsidRPr="00B11470">
              <w:rPr>
                <w:iCs/>
                <w:szCs w:val="22"/>
                <w:lang w:eastAsia="ja-JP"/>
              </w:rPr>
              <w:t>Mindre</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5119" w:type="dxa"/>
            <w:shd w:val="clear" w:color="auto" w:fill="auto"/>
          </w:tcPr>
          <w:p w14:paraId="046C8CE3" w14:textId="77777777" w:rsidR="00BF5DDE" w:rsidRPr="00B11470" w:rsidRDefault="00E37C04" w:rsidP="00DE71FC">
            <w:pPr>
              <w:autoSpaceDE w:val="0"/>
              <w:autoSpaceDN w:val="0"/>
              <w:adjustRightInd w:val="0"/>
              <w:spacing w:line="240" w:lineRule="auto"/>
              <w:rPr>
                <w:szCs w:val="22"/>
                <w:lang w:val="sv-SE"/>
              </w:rPr>
            </w:pPr>
            <w:r w:rsidRPr="00B11470">
              <w:rPr>
                <w:szCs w:val="22"/>
                <w:lang w:val="sv-SE"/>
              </w:rPr>
              <w:t>Förhöjt albumin i blodet, förhöjt totalt protein, minskat albumin i blodet, förhöjt pH i urinen</w:t>
            </w:r>
          </w:p>
        </w:tc>
      </w:tr>
      <w:tr w:rsidR="00396DC5" w14:paraId="04070638" w14:textId="77777777" w:rsidTr="00657652">
        <w:trPr>
          <w:cantSplit/>
          <w:trHeight w:val="510"/>
        </w:trPr>
        <w:tc>
          <w:tcPr>
            <w:tcW w:w="2810" w:type="dxa"/>
            <w:shd w:val="clear" w:color="auto" w:fill="auto"/>
          </w:tcPr>
          <w:p w14:paraId="7D75D8DD" w14:textId="77777777" w:rsidR="00947117" w:rsidRPr="00B11470" w:rsidRDefault="00E37C04" w:rsidP="00DE71FC">
            <w:pPr>
              <w:keepNext/>
              <w:keepLines/>
              <w:autoSpaceDE w:val="0"/>
              <w:autoSpaceDN w:val="0"/>
              <w:adjustRightInd w:val="0"/>
              <w:spacing w:line="240" w:lineRule="auto"/>
              <w:rPr>
                <w:szCs w:val="22"/>
                <w:lang w:val="sv-SE"/>
              </w:rPr>
            </w:pPr>
            <w:r w:rsidRPr="00B11470">
              <w:rPr>
                <w:szCs w:val="22"/>
                <w:lang w:val="sv-SE"/>
              </w:rPr>
              <w:t>Skador och förgiftningar och behandlingskomplikationer</w:t>
            </w:r>
          </w:p>
        </w:tc>
        <w:tc>
          <w:tcPr>
            <w:tcW w:w="1251" w:type="dxa"/>
            <w:shd w:val="clear" w:color="auto" w:fill="auto"/>
          </w:tcPr>
          <w:p w14:paraId="2D0D8747" w14:textId="77777777" w:rsidR="00947117" w:rsidRPr="00B11470" w:rsidRDefault="00E37C04" w:rsidP="00DE71FC">
            <w:pPr>
              <w:keepNext/>
              <w:keepLines/>
              <w:autoSpaceDE w:val="0"/>
              <w:autoSpaceDN w:val="0"/>
              <w:adjustRightInd w:val="0"/>
              <w:spacing w:line="240" w:lineRule="auto"/>
              <w:rPr>
                <w:szCs w:val="22"/>
                <w:lang w:eastAsia="ja-JP"/>
              </w:rPr>
            </w:pPr>
            <w:proofErr w:type="spellStart"/>
            <w:r w:rsidRPr="00B11470">
              <w:rPr>
                <w:iCs/>
                <w:szCs w:val="22"/>
                <w:lang w:eastAsia="ja-JP"/>
              </w:rPr>
              <w:t>Mindre</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5119" w:type="dxa"/>
            <w:shd w:val="clear" w:color="auto" w:fill="auto"/>
          </w:tcPr>
          <w:p w14:paraId="7B0B8555" w14:textId="77777777" w:rsidR="00947117" w:rsidRPr="00B11470" w:rsidRDefault="00E37C04" w:rsidP="00DE71FC">
            <w:pPr>
              <w:keepNext/>
              <w:keepLines/>
              <w:autoSpaceDE w:val="0"/>
              <w:autoSpaceDN w:val="0"/>
              <w:adjustRightInd w:val="0"/>
              <w:spacing w:line="240" w:lineRule="auto"/>
              <w:rPr>
                <w:szCs w:val="22"/>
              </w:rPr>
            </w:pPr>
            <w:r w:rsidRPr="00B11470">
              <w:rPr>
                <w:szCs w:val="22"/>
                <w:lang w:val="sv-SE"/>
              </w:rPr>
              <w:t>Solbränna</w:t>
            </w:r>
          </w:p>
        </w:tc>
      </w:tr>
    </w:tbl>
    <w:p w14:paraId="1C863B08" w14:textId="77777777" w:rsidR="00947117" w:rsidRPr="00B11470" w:rsidRDefault="00E37C04" w:rsidP="00DE71FC">
      <w:pPr>
        <w:keepNext/>
        <w:keepLines/>
        <w:tabs>
          <w:tab w:val="clear" w:pos="567"/>
        </w:tabs>
        <w:spacing w:line="240" w:lineRule="auto"/>
        <w:ind w:left="567" w:hanging="567"/>
        <w:rPr>
          <w:szCs w:val="22"/>
          <w:lang w:val="sv-SE"/>
        </w:rPr>
      </w:pPr>
      <w:r w:rsidRPr="00B11470">
        <w:rPr>
          <w:szCs w:val="22"/>
          <w:vertAlign w:val="superscript"/>
          <w:lang w:val="sv-SE"/>
        </w:rPr>
        <w:t>♦</w:t>
      </w:r>
      <w:r w:rsidRPr="00B11470">
        <w:rPr>
          <w:szCs w:val="22"/>
          <w:vertAlign w:val="superscript"/>
          <w:lang w:val="sv-SE"/>
        </w:rPr>
        <w:tab/>
      </w:r>
      <w:r w:rsidR="00BF5DDE" w:rsidRPr="00B11470">
        <w:rPr>
          <w:szCs w:val="22"/>
          <w:lang w:val="sv-SE"/>
        </w:rPr>
        <w:t>Ytterligare biverkningar som observerats i pediatriska studier (i åldersgruppen</w:t>
      </w:r>
      <w:r w:rsidR="00BD24FE">
        <w:rPr>
          <w:szCs w:val="22"/>
          <w:lang w:val="sv-SE"/>
        </w:rPr>
        <w:t> </w:t>
      </w:r>
      <w:r w:rsidR="00BF5DDE" w:rsidRPr="00B11470">
        <w:rPr>
          <w:szCs w:val="22"/>
          <w:lang w:val="sv-SE"/>
        </w:rPr>
        <w:t>1–17</w:t>
      </w:r>
      <w:r w:rsidR="00BF5DDE" w:rsidRPr="00B11470">
        <w:rPr>
          <w:lang w:val="sv-SE"/>
        </w:rPr>
        <w:t> </w:t>
      </w:r>
      <w:r w:rsidR="00BF5DDE" w:rsidRPr="00B11470">
        <w:rPr>
          <w:szCs w:val="22"/>
          <w:lang w:val="sv-SE"/>
        </w:rPr>
        <w:t>år).</w:t>
      </w:r>
    </w:p>
    <w:p w14:paraId="64936D95" w14:textId="77777777" w:rsidR="00947117" w:rsidRPr="00B11470" w:rsidRDefault="00E37C04" w:rsidP="00DE71FC">
      <w:pPr>
        <w:keepLines/>
        <w:tabs>
          <w:tab w:val="clear" w:pos="567"/>
        </w:tabs>
        <w:autoSpaceDE w:val="0"/>
        <w:autoSpaceDN w:val="0"/>
        <w:adjustRightInd w:val="0"/>
        <w:spacing w:line="240" w:lineRule="auto"/>
        <w:ind w:left="567" w:hanging="567"/>
        <w:rPr>
          <w:rFonts w:eastAsia="MS Mincho"/>
          <w:color w:val="000000"/>
          <w:szCs w:val="22"/>
          <w:lang w:val="sv-SE" w:eastAsia="ja-JP"/>
        </w:rPr>
      </w:pPr>
      <w:r w:rsidRPr="00B11470">
        <w:rPr>
          <w:szCs w:val="24"/>
          <w:vertAlign w:val="superscript"/>
          <w:lang w:val="sv-SE" w:eastAsia="ja-JP"/>
        </w:rPr>
        <w:t>†</w:t>
      </w:r>
      <w:r w:rsidRPr="00B11470">
        <w:rPr>
          <w:rFonts w:eastAsia="MS Mincho"/>
          <w:color w:val="000000"/>
          <w:szCs w:val="22"/>
          <w:lang w:val="sv-SE" w:eastAsia="ja-JP"/>
        </w:rPr>
        <w:tab/>
      </w:r>
      <w:r w:rsidR="00BF5DDE" w:rsidRPr="00B11470">
        <w:rPr>
          <w:rFonts w:eastAsia="MS Mincho"/>
          <w:color w:val="000000"/>
          <w:szCs w:val="22"/>
          <w:lang w:val="sv-SE" w:eastAsia="ja-JP"/>
        </w:rPr>
        <w:t>Ökning av alaninaminotransferas och aspartataminotransferas kan förekomma samtidigt, även om med en lägre frekvens.</w:t>
      </w:r>
    </w:p>
    <w:p w14:paraId="06DFD881" w14:textId="77777777" w:rsidR="00947117" w:rsidRPr="00B11470" w:rsidRDefault="00E37C04" w:rsidP="00DE71FC">
      <w:pPr>
        <w:keepLines/>
        <w:tabs>
          <w:tab w:val="clear" w:pos="567"/>
        </w:tabs>
        <w:autoSpaceDE w:val="0"/>
        <w:autoSpaceDN w:val="0"/>
        <w:adjustRightInd w:val="0"/>
        <w:spacing w:line="240" w:lineRule="auto"/>
        <w:ind w:left="567" w:hanging="567"/>
        <w:rPr>
          <w:rFonts w:eastAsia="MS Mincho"/>
          <w:color w:val="000000"/>
          <w:szCs w:val="22"/>
          <w:lang w:val="sv-SE" w:eastAsia="ja-JP"/>
        </w:rPr>
      </w:pPr>
      <w:r w:rsidRPr="00B11470">
        <w:rPr>
          <w:szCs w:val="24"/>
          <w:vertAlign w:val="superscript"/>
          <w:lang w:val="sv-SE" w:eastAsia="ja-JP"/>
        </w:rPr>
        <w:t>‡</w:t>
      </w:r>
      <w:r w:rsidRPr="00B11470">
        <w:rPr>
          <w:szCs w:val="24"/>
          <w:lang w:val="sv-SE" w:eastAsia="ja-JP"/>
        </w:rPr>
        <w:tab/>
      </w:r>
      <w:r w:rsidR="00335A38" w:rsidRPr="00B11470">
        <w:rPr>
          <w:szCs w:val="24"/>
          <w:lang w:val="sv-SE" w:eastAsia="ja-JP"/>
        </w:rPr>
        <w:t xml:space="preserve">Grupperad term med föredragna </w:t>
      </w:r>
      <w:r w:rsidR="00F54B1D" w:rsidRPr="00B11470">
        <w:rPr>
          <w:szCs w:val="24"/>
          <w:lang w:val="sv-SE" w:eastAsia="ja-JP"/>
        </w:rPr>
        <w:t>termerna, akut</w:t>
      </w:r>
      <w:r w:rsidR="00335A38" w:rsidRPr="00B11470">
        <w:rPr>
          <w:szCs w:val="24"/>
          <w:lang w:val="sv-SE" w:eastAsia="ja-JP"/>
        </w:rPr>
        <w:t xml:space="preserve"> njurskada och njursvikt.</w:t>
      </w:r>
    </w:p>
    <w:p w14:paraId="54818B81" w14:textId="77777777" w:rsidR="009A2493" w:rsidRPr="00B11470" w:rsidRDefault="009A2493" w:rsidP="00DE71FC">
      <w:pPr>
        <w:keepNext/>
        <w:rPr>
          <w:rFonts w:eastAsia="MS Mincho"/>
          <w:lang w:val="sv-SE"/>
        </w:rPr>
      </w:pPr>
    </w:p>
    <w:bookmarkEnd w:id="2"/>
    <w:p w14:paraId="08D1A803" w14:textId="77777777" w:rsidR="00F804DD" w:rsidRPr="00B11470" w:rsidRDefault="00E37C04" w:rsidP="00DE71FC">
      <w:pPr>
        <w:keepNext/>
        <w:rPr>
          <w:rFonts w:eastAsia="MS Mincho"/>
          <w:b/>
          <w:lang w:val="sv-SE"/>
        </w:rPr>
      </w:pPr>
      <w:r w:rsidRPr="00B11470">
        <w:rPr>
          <w:rFonts w:eastAsia="MS Mincho"/>
          <w:b/>
          <w:lang w:val="sv-SE"/>
        </w:rPr>
        <w:t>HCV-studiepopulation (i kombination med anti-viral interferon- och ribavirinterapi)</w:t>
      </w:r>
    </w:p>
    <w:p w14:paraId="6E272DE4" w14:textId="77777777" w:rsidR="00F804DD" w:rsidRPr="00B11470" w:rsidRDefault="00F804DD" w:rsidP="00DE71FC">
      <w:pPr>
        <w:keepNext/>
        <w:tabs>
          <w:tab w:val="left" w:pos="1108"/>
        </w:tabs>
        <w:rPr>
          <w:szCs w:val="22"/>
          <w:lang w:val="sv-S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gridCol w:w="4961"/>
      </w:tblGrid>
      <w:tr w:rsidR="00396DC5" w14:paraId="374F6198" w14:textId="77777777" w:rsidTr="00605841">
        <w:trPr>
          <w:cantSplit/>
        </w:trPr>
        <w:tc>
          <w:tcPr>
            <w:tcW w:w="2943" w:type="dxa"/>
            <w:shd w:val="clear" w:color="auto" w:fill="auto"/>
          </w:tcPr>
          <w:p w14:paraId="70186382" w14:textId="77777777" w:rsidR="00A07D68" w:rsidRPr="00B11470" w:rsidRDefault="00E37C04" w:rsidP="00DE71FC">
            <w:pPr>
              <w:keepNext/>
              <w:spacing w:line="240" w:lineRule="auto"/>
              <w:rPr>
                <w:b/>
                <w:color w:val="000000"/>
                <w:szCs w:val="22"/>
                <w:lang w:eastAsia="ja-JP"/>
              </w:rPr>
            </w:pPr>
            <w:proofErr w:type="spellStart"/>
            <w:r w:rsidRPr="00B11470">
              <w:rPr>
                <w:b/>
                <w:szCs w:val="22"/>
                <w:lang w:eastAsia="ja-JP"/>
              </w:rPr>
              <w:t>Organsystem</w:t>
            </w:r>
            <w:proofErr w:type="spellEnd"/>
          </w:p>
        </w:tc>
        <w:tc>
          <w:tcPr>
            <w:tcW w:w="1276" w:type="dxa"/>
            <w:shd w:val="clear" w:color="auto" w:fill="auto"/>
          </w:tcPr>
          <w:p w14:paraId="72AE70C7" w14:textId="77777777" w:rsidR="00A07D68" w:rsidRPr="00B11470" w:rsidRDefault="00E37C04" w:rsidP="00DE71FC">
            <w:pPr>
              <w:keepNext/>
              <w:keepLines/>
              <w:autoSpaceDE w:val="0"/>
              <w:autoSpaceDN w:val="0"/>
              <w:adjustRightInd w:val="0"/>
              <w:spacing w:line="240" w:lineRule="auto"/>
              <w:rPr>
                <w:b/>
                <w:iCs/>
                <w:szCs w:val="22"/>
                <w:lang w:eastAsia="ja-JP"/>
              </w:rPr>
            </w:pPr>
            <w:proofErr w:type="spellStart"/>
            <w:r w:rsidRPr="00B11470">
              <w:rPr>
                <w:b/>
                <w:iCs/>
                <w:szCs w:val="22"/>
                <w:lang w:eastAsia="ja-JP"/>
              </w:rPr>
              <w:t>Frekvens</w:t>
            </w:r>
            <w:proofErr w:type="spellEnd"/>
          </w:p>
        </w:tc>
        <w:tc>
          <w:tcPr>
            <w:tcW w:w="4961" w:type="dxa"/>
            <w:shd w:val="clear" w:color="auto" w:fill="auto"/>
          </w:tcPr>
          <w:p w14:paraId="29297A8E" w14:textId="77777777" w:rsidR="00A07D68" w:rsidRPr="00B11470" w:rsidRDefault="00E37C04" w:rsidP="00DE71FC">
            <w:pPr>
              <w:keepNext/>
              <w:keepLines/>
              <w:autoSpaceDE w:val="0"/>
              <w:autoSpaceDN w:val="0"/>
              <w:adjustRightInd w:val="0"/>
              <w:spacing w:line="240" w:lineRule="auto"/>
              <w:rPr>
                <w:b/>
                <w:color w:val="000000"/>
                <w:szCs w:val="22"/>
                <w:lang w:eastAsia="ja-JP"/>
              </w:rPr>
            </w:pPr>
            <w:proofErr w:type="spellStart"/>
            <w:r w:rsidRPr="00B11470">
              <w:rPr>
                <w:b/>
                <w:szCs w:val="22"/>
                <w:lang w:eastAsia="ja-JP"/>
              </w:rPr>
              <w:t>Biverkning</w:t>
            </w:r>
            <w:proofErr w:type="spellEnd"/>
          </w:p>
        </w:tc>
      </w:tr>
      <w:tr w:rsidR="00396DC5" w:rsidRPr="00322F8F" w14:paraId="723D0BBC" w14:textId="77777777" w:rsidTr="00605841">
        <w:trPr>
          <w:cantSplit/>
        </w:trPr>
        <w:tc>
          <w:tcPr>
            <w:tcW w:w="2943" w:type="dxa"/>
            <w:vMerge w:val="restart"/>
            <w:shd w:val="clear" w:color="auto" w:fill="auto"/>
          </w:tcPr>
          <w:p w14:paraId="7B5FCD0C" w14:textId="77777777" w:rsidR="002F46FA" w:rsidRPr="00B11470" w:rsidRDefault="00E37C04" w:rsidP="00DE71FC">
            <w:pPr>
              <w:keepNext/>
              <w:keepLines/>
              <w:spacing w:line="240" w:lineRule="auto"/>
              <w:rPr>
                <w:color w:val="000000"/>
                <w:szCs w:val="22"/>
                <w:lang w:eastAsia="ja-JP"/>
              </w:rPr>
            </w:pPr>
            <w:proofErr w:type="spellStart"/>
            <w:r w:rsidRPr="00B11470">
              <w:rPr>
                <w:szCs w:val="22"/>
                <w:lang w:eastAsia="ja-JP"/>
              </w:rPr>
              <w:t>Infektioner</w:t>
            </w:r>
            <w:proofErr w:type="spellEnd"/>
            <w:r w:rsidRPr="00B11470">
              <w:rPr>
                <w:szCs w:val="22"/>
                <w:lang w:eastAsia="ja-JP"/>
              </w:rPr>
              <w:t xml:space="preserve"> </w:t>
            </w:r>
            <w:proofErr w:type="spellStart"/>
            <w:r w:rsidRPr="00B11470">
              <w:rPr>
                <w:szCs w:val="22"/>
                <w:lang w:eastAsia="ja-JP"/>
              </w:rPr>
              <w:t>och</w:t>
            </w:r>
            <w:proofErr w:type="spellEnd"/>
            <w:r w:rsidRPr="00B11470">
              <w:rPr>
                <w:szCs w:val="22"/>
                <w:lang w:eastAsia="ja-JP"/>
              </w:rPr>
              <w:t xml:space="preserve"> </w:t>
            </w:r>
            <w:proofErr w:type="spellStart"/>
            <w:r w:rsidRPr="00B11470">
              <w:rPr>
                <w:szCs w:val="22"/>
                <w:lang w:eastAsia="ja-JP"/>
              </w:rPr>
              <w:t>infestationer</w:t>
            </w:r>
            <w:proofErr w:type="spellEnd"/>
          </w:p>
        </w:tc>
        <w:tc>
          <w:tcPr>
            <w:tcW w:w="1276" w:type="dxa"/>
            <w:shd w:val="clear" w:color="auto" w:fill="auto"/>
          </w:tcPr>
          <w:p w14:paraId="254A347B" w14:textId="77777777" w:rsidR="002F46FA"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4961" w:type="dxa"/>
            <w:shd w:val="clear" w:color="auto" w:fill="auto"/>
          </w:tcPr>
          <w:p w14:paraId="2ACC148C" w14:textId="77777777" w:rsidR="002F46FA" w:rsidRPr="00410A28" w:rsidRDefault="00E37C04" w:rsidP="00DE71FC">
            <w:pPr>
              <w:tabs>
                <w:tab w:val="left" w:pos="2268"/>
              </w:tabs>
              <w:spacing w:line="240" w:lineRule="auto"/>
              <w:rPr>
                <w:szCs w:val="22"/>
                <w:lang w:val="sv-SE" w:eastAsia="ja-JP"/>
              </w:rPr>
            </w:pPr>
            <w:r w:rsidRPr="00410A28">
              <w:rPr>
                <w:rFonts w:eastAsia="MS Mincho"/>
                <w:szCs w:val="22"/>
                <w:lang w:val="sv-SE"/>
              </w:rPr>
              <w:t>Urinvägsinfektion, övre luftvägsinfektion, bronkit, nasofaryngit, influensa, oral herpes</w:t>
            </w:r>
          </w:p>
        </w:tc>
      </w:tr>
      <w:tr w:rsidR="00396DC5" w14:paraId="249A5CE4" w14:textId="77777777" w:rsidTr="00605841">
        <w:trPr>
          <w:cantSplit/>
        </w:trPr>
        <w:tc>
          <w:tcPr>
            <w:tcW w:w="2943" w:type="dxa"/>
            <w:vMerge/>
            <w:shd w:val="clear" w:color="auto" w:fill="auto"/>
          </w:tcPr>
          <w:p w14:paraId="2AF81313" w14:textId="77777777" w:rsidR="00A07D68" w:rsidRPr="00410A28" w:rsidRDefault="00A07D68" w:rsidP="00DE71FC">
            <w:pPr>
              <w:keepNext/>
              <w:spacing w:line="240" w:lineRule="auto"/>
              <w:rPr>
                <w:color w:val="000000"/>
                <w:szCs w:val="22"/>
                <w:lang w:val="sv-SE" w:eastAsia="ja-JP"/>
              </w:rPr>
            </w:pPr>
          </w:p>
        </w:tc>
        <w:tc>
          <w:tcPr>
            <w:tcW w:w="1276" w:type="dxa"/>
            <w:shd w:val="clear" w:color="auto" w:fill="auto"/>
          </w:tcPr>
          <w:p w14:paraId="0A008969" w14:textId="77777777" w:rsidR="00A07D68"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Mindre</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4961" w:type="dxa"/>
            <w:shd w:val="clear" w:color="auto" w:fill="auto"/>
          </w:tcPr>
          <w:p w14:paraId="51A43BE3" w14:textId="77777777" w:rsidR="00A07D68" w:rsidRPr="00B11470" w:rsidRDefault="00E37C04" w:rsidP="00DE71FC">
            <w:pPr>
              <w:keepNext/>
              <w:keepLines/>
              <w:tabs>
                <w:tab w:val="center" w:pos="3081"/>
              </w:tabs>
              <w:autoSpaceDE w:val="0"/>
              <w:autoSpaceDN w:val="0"/>
              <w:adjustRightInd w:val="0"/>
              <w:spacing w:line="240" w:lineRule="auto"/>
              <w:rPr>
                <w:szCs w:val="22"/>
                <w:lang w:val="sv-SE" w:eastAsia="ja-JP"/>
              </w:rPr>
            </w:pPr>
            <w:r w:rsidRPr="00B11470">
              <w:rPr>
                <w:szCs w:val="22"/>
                <w:lang w:eastAsia="ja-JP"/>
              </w:rPr>
              <w:t>G</w:t>
            </w:r>
            <w:r w:rsidR="005267E5" w:rsidRPr="00B11470">
              <w:rPr>
                <w:rFonts w:eastAsia="MS Mincho"/>
                <w:szCs w:val="22"/>
                <w:lang w:val="sv-SE"/>
              </w:rPr>
              <w:t>astroenterit, faryngit</w:t>
            </w:r>
          </w:p>
        </w:tc>
      </w:tr>
      <w:tr w:rsidR="00396DC5" w14:paraId="1AD6CA22" w14:textId="77777777" w:rsidTr="00605841">
        <w:trPr>
          <w:cantSplit/>
        </w:trPr>
        <w:tc>
          <w:tcPr>
            <w:tcW w:w="2943" w:type="dxa"/>
            <w:tcBorders>
              <w:bottom w:val="single" w:sz="4" w:space="0" w:color="auto"/>
            </w:tcBorders>
            <w:shd w:val="clear" w:color="auto" w:fill="auto"/>
          </w:tcPr>
          <w:p w14:paraId="50EA601B" w14:textId="77777777" w:rsidR="002F46FA" w:rsidRPr="00B11470" w:rsidRDefault="00E37C04" w:rsidP="00DE71FC">
            <w:pPr>
              <w:keepLines/>
              <w:spacing w:line="240" w:lineRule="auto"/>
              <w:rPr>
                <w:color w:val="000000"/>
                <w:szCs w:val="22"/>
                <w:lang w:val="sv-SE" w:eastAsia="ja-JP"/>
              </w:rPr>
            </w:pPr>
            <w:r w:rsidRPr="00B11470">
              <w:rPr>
                <w:szCs w:val="22"/>
                <w:lang w:val="sv-SE" w:eastAsia="ja-JP"/>
              </w:rPr>
              <w:t>Neoplasier; benigna, maligna och ospecificerade (samt cystor och polyper)</w:t>
            </w:r>
          </w:p>
        </w:tc>
        <w:tc>
          <w:tcPr>
            <w:tcW w:w="1276" w:type="dxa"/>
            <w:shd w:val="clear" w:color="auto" w:fill="auto"/>
          </w:tcPr>
          <w:p w14:paraId="4A75DE60" w14:textId="77777777" w:rsidR="002F46FA"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4961" w:type="dxa"/>
            <w:shd w:val="clear" w:color="auto" w:fill="auto"/>
          </w:tcPr>
          <w:p w14:paraId="26E0D84D" w14:textId="77777777" w:rsidR="002F46FA" w:rsidRPr="00B11470" w:rsidRDefault="00E37C04" w:rsidP="00DE71FC">
            <w:pPr>
              <w:keepLines/>
              <w:autoSpaceDE w:val="0"/>
              <w:autoSpaceDN w:val="0"/>
              <w:adjustRightInd w:val="0"/>
              <w:spacing w:line="240" w:lineRule="auto"/>
              <w:rPr>
                <w:color w:val="000000"/>
                <w:szCs w:val="22"/>
                <w:lang w:eastAsia="ja-JP"/>
              </w:rPr>
            </w:pPr>
            <w:r w:rsidRPr="00B11470">
              <w:rPr>
                <w:rFonts w:eastAsia="MS Mincho"/>
                <w:szCs w:val="22"/>
                <w:lang w:val="sv-SE"/>
              </w:rPr>
              <w:t>Levercancer</w:t>
            </w:r>
          </w:p>
        </w:tc>
      </w:tr>
      <w:tr w:rsidR="00396DC5" w14:paraId="41E7E86D" w14:textId="77777777" w:rsidTr="00605841">
        <w:trPr>
          <w:cantSplit/>
        </w:trPr>
        <w:tc>
          <w:tcPr>
            <w:tcW w:w="2943" w:type="dxa"/>
            <w:vMerge w:val="restart"/>
            <w:shd w:val="clear" w:color="auto" w:fill="auto"/>
          </w:tcPr>
          <w:p w14:paraId="3D152AC1" w14:textId="77777777" w:rsidR="002F46FA" w:rsidRPr="00B11470" w:rsidRDefault="00E37C04" w:rsidP="00DE71FC">
            <w:pPr>
              <w:keepNext/>
              <w:keepLines/>
              <w:autoSpaceDE w:val="0"/>
              <w:autoSpaceDN w:val="0"/>
              <w:adjustRightInd w:val="0"/>
              <w:spacing w:line="240" w:lineRule="auto"/>
              <w:rPr>
                <w:szCs w:val="22"/>
                <w:lang w:eastAsia="ja-JP"/>
              </w:rPr>
            </w:pPr>
            <w:proofErr w:type="spellStart"/>
            <w:r w:rsidRPr="00B11470">
              <w:rPr>
                <w:szCs w:val="22"/>
                <w:lang w:eastAsia="ja-JP"/>
              </w:rPr>
              <w:t>Blodet</w:t>
            </w:r>
            <w:proofErr w:type="spellEnd"/>
            <w:r w:rsidRPr="00B11470">
              <w:rPr>
                <w:szCs w:val="22"/>
                <w:lang w:eastAsia="ja-JP"/>
              </w:rPr>
              <w:t xml:space="preserve"> </w:t>
            </w:r>
            <w:proofErr w:type="spellStart"/>
            <w:r w:rsidRPr="00B11470">
              <w:rPr>
                <w:szCs w:val="22"/>
                <w:lang w:eastAsia="ja-JP"/>
              </w:rPr>
              <w:t>och</w:t>
            </w:r>
            <w:proofErr w:type="spellEnd"/>
            <w:r w:rsidRPr="00B11470">
              <w:rPr>
                <w:szCs w:val="22"/>
                <w:lang w:eastAsia="ja-JP"/>
              </w:rPr>
              <w:t xml:space="preserve"> </w:t>
            </w:r>
            <w:proofErr w:type="spellStart"/>
            <w:r w:rsidRPr="00B11470">
              <w:rPr>
                <w:szCs w:val="22"/>
                <w:lang w:eastAsia="ja-JP"/>
              </w:rPr>
              <w:t>lymfsystemet</w:t>
            </w:r>
            <w:proofErr w:type="spellEnd"/>
          </w:p>
        </w:tc>
        <w:tc>
          <w:tcPr>
            <w:tcW w:w="1276" w:type="dxa"/>
            <w:shd w:val="clear" w:color="auto" w:fill="auto"/>
          </w:tcPr>
          <w:p w14:paraId="701614FD" w14:textId="77777777" w:rsidR="002F46FA"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Mycket</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4961" w:type="dxa"/>
            <w:shd w:val="clear" w:color="auto" w:fill="auto"/>
          </w:tcPr>
          <w:p w14:paraId="1A3016D0" w14:textId="77777777" w:rsidR="002F46FA" w:rsidRPr="00B11470" w:rsidRDefault="00E37C04" w:rsidP="00DE71FC">
            <w:pPr>
              <w:keepNext/>
              <w:keepLines/>
              <w:autoSpaceDE w:val="0"/>
              <w:autoSpaceDN w:val="0"/>
              <w:adjustRightInd w:val="0"/>
              <w:spacing w:line="240" w:lineRule="auto"/>
              <w:rPr>
                <w:color w:val="000000"/>
                <w:szCs w:val="22"/>
                <w:lang w:eastAsia="ja-JP"/>
              </w:rPr>
            </w:pPr>
            <w:r w:rsidRPr="00B11470">
              <w:rPr>
                <w:szCs w:val="22"/>
                <w:lang w:eastAsia="ja-JP"/>
              </w:rPr>
              <w:t>Anemi</w:t>
            </w:r>
          </w:p>
        </w:tc>
      </w:tr>
      <w:tr w:rsidR="00396DC5" w14:paraId="3E5189D2" w14:textId="77777777" w:rsidTr="00605841">
        <w:trPr>
          <w:cantSplit/>
        </w:trPr>
        <w:tc>
          <w:tcPr>
            <w:tcW w:w="2943" w:type="dxa"/>
            <w:vMerge/>
            <w:shd w:val="clear" w:color="auto" w:fill="auto"/>
          </w:tcPr>
          <w:p w14:paraId="78CC86A5" w14:textId="77777777" w:rsidR="00A07D68" w:rsidRPr="00B11470" w:rsidRDefault="00A07D68" w:rsidP="00DE71FC">
            <w:pPr>
              <w:keepNext/>
              <w:spacing w:line="240" w:lineRule="auto"/>
              <w:rPr>
                <w:color w:val="000000"/>
                <w:szCs w:val="22"/>
                <w:lang w:eastAsia="ja-JP"/>
              </w:rPr>
            </w:pPr>
          </w:p>
        </w:tc>
        <w:tc>
          <w:tcPr>
            <w:tcW w:w="1276" w:type="dxa"/>
            <w:shd w:val="clear" w:color="auto" w:fill="auto"/>
          </w:tcPr>
          <w:p w14:paraId="59565B1B" w14:textId="77777777" w:rsidR="00A07D68"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4961" w:type="dxa"/>
            <w:shd w:val="clear" w:color="auto" w:fill="auto"/>
          </w:tcPr>
          <w:p w14:paraId="60F1FBB0" w14:textId="77777777" w:rsidR="00A07D68" w:rsidRPr="00B11470" w:rsidRDefault="00E37C04" w:rsidP="00DE71FC">
            <w:pPr>
              <w:autoSpaceDE w:val="0"/>
              <w:autoSpaceDN w:val="0"/>
              <w:adjustRightInd w:val="0"/>
              <w:spacing w:line="240" w:lineRule="auto"/>
              <w:rPr>
                <w:szCs w:val="22"/>
                <w:lang w:eastAsia="ja-JP"/>
              </w:rPr>
            </w:pPr>
            <w:proofErr w:type="spellStart"/>
            <w:r w:rsidRPr="00B11470">
              <w:rPr>
                <w:szCs w:val="22"/>
                <w:lang w:eastAsia="ja-JP"/>
              </w:rPr>
              <w:t>Lym</w:t>
            </w:r>
            <w:r w:rsidR="005267E5" w:rsidRPr="00B11470">
              <w:rPr>
                <w:szCs w:val="22"/>
                <w:lang w:eastAsia="ja-JP"/>
              </w:rPr>
              <w:t>f</w:t>
            </w:r>
            <w:r w:rsidRPr="00B11470">
              <w:rPr>
                <w:szCs w:val="22"/>
                <w:lang w:eastAsia="ja-JP"/>
              </w:rPr>
              <w:t>openi</w:t>
            </w:r>
            <w:proofErr w:type="spellEnd"/>
          </w:p>
        </w:tc>
      </w:tr>
      <w:tr w:rsidR="00396DC5" w14:paraId="5165EBE4" w14:textId="77777777" w:rsidTr="00605841">
        <w:trPr>
          <w:cantSplit/>
        </w:trPr>
        <w:tc>
          <w:tcPr>
            <w:tcW w:w="2943" w:type="dxa"/>
            <w:vMerge/>
            <w:tcBorders>
              <w:bottom w:val="single" w:sz="4" w:space="0" w:color="auto"/>
            </w:tcBorders>
            <w:shd w:val="clear" w:color="auto" w:fill="auto"/>
          </w:tcPr>
          <w:p w14:paraId="592112EE" w14:textId="77777777" w:rsidR="00A07D68" w:rsidRPr="00B11470" w:rsidRDefault="00A07D68" w:rsidP="00DE71FC">
            <w:pPr>
              <w:keepNext/>
              <w:spacing w:line="240" w:lineRule="auto"/>
              <w:rPr>
                <w:color w:val="000000"/>
                <w:szCs w:val="22"/>
                <w:lang w:eastAsia="ja-JP"/>
              </w:rPr>
            </w:pPr>
          </w:p>
        </w:tc>
        <w:tc>
          <w:tcPr>
            <w:tcW w:w="1276" w:type="dxa"/>
            <w:shd w:val="clear" w:color="auto" w:fill="auto"/>
          </w:tcPr>
          <w:p w14:paraId="64E025E7" w14:textId="77777777" w:rsidR="00A07D68"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Mindre</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4961" w:type="dxa"/>
            <w:shd w:val="clear" w:color="auto" w:fill="auto"/>
          </w:tcPr>
          <w:p w14:paraId="061AE8E9" w14:textId="77777777" w:rsidR="00A07D68" w:rsidRPr="00B11470" w:rsidRDefault="00E37C04" w:rsidP="00DE71FC">
            <w:pPr>
              <w:autoSpaceDE w:val="0"/>
              <w:autoSpaceDN w:val="0"/>
              <w:adjustRightInd w:val="0"/>
              <w:spacing w:line="240" w:lineRule="auto"/>
              <w:rPr>
                <w:szCs w:val="22"/>
                <w:lang w:eastAsia="ja-JP"/>
              </w:rPr>
            </w:pPr>
            <w:r w:rsidRPr="00B11470">
              <w:rPr>
                <w:szCs w:val="22"/>
                <w:lang w:eastAsia="ja-JP"/>
              </w:rPr>
              <w:t>H</w:t>
            </w:r>
            <w:r w:rsidR="005267E5" w:rsidRPr="00B11470">
              <w:rPr>
                <w:rFonts w:eastAsia="MS Mincho"/>
                <w:szCs w:val="22"/>
                <w:lang w:val="sv-SE"/>
              </w:rPr>
              <w:t>emolytisk anemi</w:t>
            </w:r>
          </w:p>
        </w:tc>
      </w:tr>
      <w:tr w:rsidR="00396DC5" w14:paraId="4DDC6E7E" w14:textId="77777777" w:rsidTr="00605841">
        <w:trPr>
          <w:cantSplit/>
        </w:trPr>
        <w:tc>
          <w:tcPr>
            <w:tcW w:w="2943" w:type="dxa"/>
            <w:vMerge w:val="restart"/>
            <w:shd w:val="clear" w:color="auto" w:fill="auto"/>
          </w:tcPr>
          <w:p w14:paraId="4E175AFA" w14:textId="77777777" w:rsidR="00A07D68" w:rsidRPr="00B11470" w:rsidRDefault="00E37C04" w:rsidP="00DE71FC">
            <w:pPr>
              <w:keepNext/>
              <w:keepLines/>
              <w:autoSpaceDE w:val="0"/>
              <w:autoSpaceDN w:val="0"/>
              <w:adjustRightInd w:val="0"/>
              <w:spacing w:line="240" w:lineRule="auto"/>
              <w:rPr>
                <w:iCs/>
                <w:szCs w:val="22"/>
                <w:lang w:eastAsia="ja-JP"/>
              </w:rPr>
            </w:pPr>
            <w:r w:rsidRPr="00B11470">
              <w:rPr>
                <w:iCs/>
                <w:szCs w:val="22"/>
                <w:lang w:eastAsia="ja-JP"/>
              </w:rPr>
              <w:t xml:space="preserve">Metabolism </w:t>
            </w:r>
            <w:proofErr w:type="spellStart"/>
            <w:r w:rsidR="002F46FA" w:rsidRPr="00B11470">
              <w:rPr>
                <w:iCs/>
                <w:szCs w:val="22"/>
                <w:lang w:eastAsia="ja-JP"/>
              </w:rPr>
              <w:t>och</w:t>
            </w:r>
            <w:proofErr w:type="spellEnd"/>
            <w:r w:rsidR="002F46FA" w:rsidRPr="00B11470">
              <w:rPr>
                <w:iCs/>
                <w:szCs w:val="22"/>
                <w:lang w:eastAsia="ja-JP"/>
              </w:rPr>
              <w:t xml:space="preserve"> nutrition</w:t>
            </w:r>
          </w:p>
        </w:tc>
        <w:tc>
          <w:tcPr>
            <w:tcW w:w="1276" w:type="dxa"/>
            <w:shd w:val="clear" w:color="auto" w:fill="auto"/>
          </w:tcPr>
          <w:p w14:paraId="7109F7CB" w14:textId="77777777" w:rsidR="00A07D68"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Mycket</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4961" w:type="dxa"/>
            <w:shd w:val="clear" w:color="auto" w:fill="auto"/>
          </w:tcPr>
          <w:p w14:paraId="267411D2" w14:textId="77777777" w:rsidR="00A07D68" w:rsidRPr="00B11470" w:rsidRDefault="00E37C04" w:rsidP="00DE71FC">
            <w:pPr>
              <w:keepNext/>
              <w:spacing w:line="240" w:lineRule="auto"/>
              <w:rPr>
                <w:i/>
                <w:szCs w:val="22"/>
                <w:lang w:val="sv-SE"/>
              </w:rPr>
            </w:pPr>
            <w:r w:rsidRPr="00B11470">
              <w:rPr>
                <w:szCs w:val="22"/>
                <w:lang w:val="sv-SE"/>
              </w:rPr>
              <w:t>M</w:t>
            </w:r>
            <w:r w:rsidRPr="00B11470">
              <w:rPr>
                <w:rFonts w:eastAsia="MS Mincho"/>
                <w:iCs/>
                <w:szCs w:val="22"/>
                <w:lang w:val="sv-SE"/>
              </w:rPr>
              <w:t>inskad aptit</w:t>
            </w:r>
          </w:p>
        </w:tc>
      </w:tr>
      <w:tr w:rsidR="00396DC5" w14:paraId="35A39BB9" w14:textId="77777777" w:rsidTr="00605841">
        <w:trPr>
          <w:cantSplit/>
        </w:trPr>
        <w:tc>
          <w:tcPr>
            <w:tcW w:w="2943" w:type="dxa"/>
            <w:vMerge/>
            <w:tcBorders>
              <w:bottom w:val="single" w:sz="4" w:space="0" w:color="auto"/>
            </w:tcBorders>
            <w:shd w:val="clear" w:color="auto" w:fill="auto"/>
          </w:tcPr>
          <w:p w14:paraId="1C87C35F" w14:textId="77777777" w:rsidR="00A07D68" w:rsidRPr="00B11470" w:rsidRDefault="00A07D68" w:rsidP="00DE71FC">
            <w:pPr>
              <w:keepNext/>
              <w:spacing w:line="240" w:lineRule="auto"/>
              <w:rPr>
                <w:color w:val="000000"/>
                <w:szCs w:val="22"/>
                <w:lang w:eastAsia="ja-JP"/>
              </w:rPr>
            </w:pPr>
          </w:p>
        </w:tc>
        <w:tc>
          <w:tcPr>
            <w:tcW w:w="1276" w:type="dxa"/>
            <w:shd w:val="clear" w:color="auto" w:fill="auto"/>
          </w:tcPr>
          <w:p w14:paraId="1F5EE70F" w14:textId="77777777" w:rsidR="00A07D68"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4961" w:type="dxa"/>
            <w:shd w:val="clear" w:color="auto" w:fill="auto"/>
          </w:tcPr>
          <w:p w14:paraId="16D2F23C" w14:textId="77777777" w:rsidR="00A07D68" w:rsidRPr="00B11470" w:rsidRDefault="00E37C04" w:rsidP="00DE71FC">
            <w:pPr>
              <w:spacing w:line="240" w:lineRule="auto"/>
              <w:rPr>
                <w:szCs w:val="22"/>
                <w:lang w:val="sv-SE"/>
              </w:rPr>
            </w:pPr>
            <w:r w:rsidRPr="00B11470">
              <w:rPr>
                <w:szCs w:val="22"/>
                <w:lang w:val="sv-SE"/>
              </w:rPr>
              <w:t>Hyperglykemi, onormal viktminskning</w:t>
            </w:r>
          </w:p>
        </w:tc>
      </w:tr>
      <w:tr w:rsidR="00396DC5" w14:paraId="01E44910" w14:textId="77777777" w:rsidTr="00605841">
        <w:trPr>
          <w:cantSplit/>
        </w:trPr>
        <w:tc>
          <w:tcPr>
            <w:tcW w:w="2943" w:type="dxa"/>
            <w:vMerge w:val="restart"/>
            <w:tcBorders>
              <w:top w:val="single" w:sz="4" w:space="0" w:color="auto"/>
            </w:tcBorders>
            <w:shd w:val="clear" w:color="auto" w:fill="auto"/>
          </w:tcPr>
          <w:p w14:paraId="6099DD53" w14:textId="77777777" w:rsidR="002F46FA" w:rsidRPr="00B11470" w:rsidRDefault="00E37C04" w:rsidP="00DE71FC">
            <w:pPr>
              <w:keepLines/>
              <w:spacing w:line="240" w:lineRule="auto"/>
              <w:rPr>
                <w:color w:val="000000"/>
                <w:szCs w:val="22"/>
                <w:lang w:eastAsia="ja-JP"/>
              </w:rPr>
            </w:pPr>
            <w:proofErr w:type="spellStart"/>
            <w:r w:rsidRPr="00B11470">
              <w:rPr>
                <w:szCs w:val="22"/>
                <w:lang w:eastAsia="ja-JP"/>
              </w:rPr>
              <w:t>Psykiska</w:t>
            </w:r>
            <w:proofErr w:type="spellEnd"/>
            <w:r w:rsidRPr="00B11470">
              <w:rPr>
                <w:szCs w:val="22"/>
                <w:lang w:eastAsia="ja-JP"/>
              </w:rPr>
              <w:t xml:space="preserve"> </w:t>
            </w:r>
            <w:proofErr w:type="spellStart"/>
            <w:r w:rsidRPr="00B11470">
              <w:rPr>
                <w:szCs w:val="22"/>
                <w:lang w:eastAsia="ja-JP"/>
              </w:rPr>
              <w:t>störningar</w:t>
            </w:r>
            <w:proofErr w:type="spellEnd"/>
          </w:p>
        </w:tc>
        <w:tc>
          <w:tcPr>
            <w:tcW w:w="1276" w:type="dxa"/>
            <w:shd w:val="clear" w:color="auto" w:fill="auto"/>
          </w:tcPr>
          <w:p w14:paraId="09CCA02F" w14:textId="77777777" w:rsidR="002F46FA"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4961" w:type="dxa"/>
            <w:shd w:val="clear" w:color="auto" w:fill="auto"/>
          </w:tcPr>
          <w:p w14:paraId="0A29D530" w14:textId="77777777" w:rsidR="002F46FA" w:rsidRPr="00B11470" w:rsidRDefault="00E37C04" w:rsidP="00DE71FC">
            <w:pPr>
              <w:keepLines/>
              <w:autoSpaceDE w:val="0"/>
              <w:autoSpaceDN w:val="0"/>
              <w:adjustRightInd w:val="0"/>
              <w:spacing w:line="240" w:lineRule="auto"/>
              <w:rPr>
                <w:szCs w:val="22"/>
                <w:lang w:val="sv-SE" w:eastAsia="ja-JP"/>
              </w:rPr>
            </w:pPr>
            <w:r w:rsidRPr="00B11470">
              <w:rPr>
                <w:rFonts w:eastAsia="MS Mincho"/>
                <w:szCs w:val="22"/>
                <w:lang w:val="sv-SE"/>
              </w:rPr>
              <w:t>Depression, oro, sömnstörningar</w:t>
            </w:r>
          </w:p>
        </w:tc>
      </w:tr>
      <w:tr w:rsidR="00396DC5" w14:paraId="3FE85688" w14:textId="77777777" w:rsidTr="00605841">
        <w:trPr>
          <w:cantSplit/>
        </w:trPr>
        <w:tc>
          <w:tcPr>
            <w:tcW w:w="2943" w:type="dxa"/>
            <w:vMerge/>
            <w:tcBorders>
              <w:bottom w:val="single" w:sz="4" w:space="0" w:color="auto"/>
            </w:tcBorders>
            <w:shd w:val="clear" w:color="auto" w:fill="auto"/>
          </w:tcPr>
          <w:p w14:paraId="2DD3AE40" w14:textId="77777777" w:rsidR="00A07D68" w:rsidRPr="00B11470" w:rsidRDefault="00A07D68" w:rsidP="00DE71FC">
            <w:pPr>
              <w:keepLines/>
              <w:spacing w:line="240" w:lineRule="auto"/>
              <w:rPr>
                <w:color w:val="000000"/>
                <w:szCs w:val="22"/>
                <w:lang w:val="sv-SE" w:eastAsia="ja-JP"/>
              </w:rPr>
            </w:pPr>
          </w:p>
        </w:tc>
        <w:tc>
          <w:tcPr>
            <w:tcW w:w="1276" w:type="dxa"/>
            <w:shd w:val="clear" w:color="auto" w:fill="auto"/>
          </w:tcPr>
          <w:p w14:paraId="2CD09303" w14:textId="77777777" w:rsidR="00A07D68"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Mindre</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4961" w:type="dxa"/>
            <w:shd w:val="clear" w:color="auto" w:fill="auto"/>
          </w:tcPr>
          <w:p w14:paraId="58A4A8B0" w14:textId="77777777" w:rsidR="005267E5" w:rsidRPr="00B11470" w:rsidRDefault="00E37C04" w:rsidP="00DE71FC">
            <w:pPr>
              <w:keepLines/>
              <w:autoSpaceDE w:val="0"/>
              <w:autoSpaceDN w:val="0"/>
              <w:adjustRightInd w:val="0"/>
              <w:spacing w:line="240" w:lineRule="auto"/>
              <w:rPr>
                <w:szCs w:val="22"/>
                <w:lang w:eastAsia="ja-JP"/>
              </w:rPr>
            </w:pPr>
            <w:r w:rsidRPr="00B11470">
              <w:rPr>
                <w:szCs w:val="22"/>
                <w:lang w:eastAsia="ja-JP"/>
              </w:rPr>
              <w:t>F</w:t>
            </w:r>
            <w:r w:rsidRPr="00B11470">
              <w:rPr>
                <w:rFonts w:eastAsia="MS Mincho"/>
                <w:szCs w:val="22"/>
                <w:lang w:val="sv-SE"/>
              </w:rPr>
              <w:t>örvirringstillstånd, agitation</w:t>
            </w:r>
          </w:p>
        </w:tc>
      </w:tr>
      <w:tr w:rsidR="00396DC5" w14:paraId="2FD21C60" w14:textId="77777777" w:rsidTr="00605841">
        <w:trPr>
          <w:cantSplit/>
        </w:trPr>
        <w:tc>
          <w:tcPr>
            <w:tcW w:w="2943" w:type="dxa"/>
            <w:vMerge w:val="restart"/>
            <w:shd w:val="clear" w:color="auto" w:fill="auto"/>
          </w:tcPr>
          <w:p w14:paraId="4F4C7D24" w14:textId="77777777" w:rsidR="002F46FA" w:rsidRPr="00B11470" w:rsidRDefault="00E37C04" w:rsidP="00DE71FC">
            <w:pPr>
              <w:keepNext/>
              <w:keepLines/>
              <w:autoSpaceDE w:val="0"/>
              <w:autoSpaceDN w:val="0"/>
              <w:adjustRightInd w:val="0"/>
              <w:spacing w:line="240" w:lineRule="auto"/>
              <w:rPr>
                <w:iCs/>
                <w:color w:val="000000"/>
                <w:szCs w:val="22"/>
                <w:lang w:eastAsia="ja-JP"/>
              </w:rPr>
            </w:pPr>
            <w:proofErr w:type="spellStart"/>
            <w:r w:rsidRPr="00B11470">
              <w:rPr>
                <w:iCs/>
                <w:szCs w:val="22"/>
                <w:lang w:eastAsia="ja-JP"/>
              </w:rPr>
              <w:t>Centrala</w:t>
            </w:r>
            <w:proofErr w:type="spellEnd"/>
            <w:r w:rsidRPr="00B11470">
              <w:rPr>
                <w:iCs/>
                <w:szCs w:val="22"/>
                <w:lang w:eastAsia="ja-JP"/>
              </w:rPr>
              <w:t xml:space="preserve"> </w:t>
            </w:r>
            <w:proofErr w:type="spellStart"/>
            <w:r w:rsidRPr="00B11470">
              <w:rPr>
                <w:iCs/>
                <w:szCs w:val="22"/>
                <w:lang w:eastAsia="ja-JP"/>
              </w:rPr>
              <w:t>och</w:t>
            </w:r>
            <w:proofErr w:type="spellEnd"/>
            <w:r w:rsidRPr="00B11470">
              <w:rPr>
                <w:iCs/>
                <w:szCs w:val="22"/>
                <w:lang w:eastAsia="ja-JP"/>
              </w:rPr>
              <w:t xml:space="preserve"> </w:t>
            </w:r>
            <w:proofErr w:type="spellStart"/>
            <w:r w:rsidRPr="00B11470">
              <w:rPr>
                <w:iCs/>
                <w:szCs w:val="22"/>
                <w:lang w:eastAsia="ja-JP"/>
              </w:rPr>
              <w:t>perifera</w:t>
            </w:r>
            <w:proofErr w:type="spellEnd"/>
            <w:r w:rsidRPr="00B11470">
              <w:rPr>
                <w:iCs/>
                <w:szCs w:val="22"/>
                <w:lang w:eastAsia="ja-JP"/>
              </w:rPr>
              <w:t xml:space="preserve"> </w:t>
            </w:r>
            <w:proofErr w:type="spellStart"/>
            <w:r w:rsidRPr="00B11470">
              <w:rPr>
                <w:iCs/>
                <w:szCs w:val="22"/>
                <w:lang w:eastAsia="ja-JP"/>
              </w:rPr>
              <w:t>nervsystemet</w:t>
            </w:r>
            <w:proofErr w:type="spellEnd"/>
          </w:p>
        </w:tc>
        <w:tc>
          <w:tcPr>
            <w:tcW w:w="1276" w:type="dxa"/>
            <w:shd w:val="clear" w:color="auto" w:fill="auto"/>
          </w:tcPr>
          <w:p w14:paraId="4469B0D5" w14:textId="77777777" w:rsidR="002F46FA"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Mycket</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4961" w:type="dxa"/>
            <w:shd w:val="clear" w:color="auto" w:fill="auto"/>
          </w:tcPr>
          <w:p w14:paraId="25B1C4A8" w14:textId="77777777" w:rsidR="002F46FA" w:rsidRPr="00B11470" w:rsidRDefault="00E37C04" w:rsidP="00DE71FC">
            <w:pPr>
              <w:keepNext/>
              <w:keepLines/>
              <w:autoSpaceDE w:val="0"/>
              <w:autoSpaceDN w:val="0"/>
              <w:adjustRightInd w:val="0"/>
              <w:spacing w:line="240" w:lineRule="auto"/>
              <w:rPr>
                <w:szCs w:val="22"/>
                <w:lang w:eastAsia="ja-JP"/>
              </w:rPr>
            </w:pPr>
            <w:r w:rsidRPr="00B11470">
              <w:rPr>
                <w:rFonts w:eastAsia="MS Mincho"/>
                <w:szCs w:val="22"/>
                <w:lang w:val="sv-SE"/>
              </w:rPr>
              <w:t>Huvudvärk</w:t>
            </w:r>
          </w:p>
        </w:tc>
      </w:tr>
      <w:tr w:rsidR="00396DC5" w:rsidRPr="00322F8F" w14:paraId="6A4FB093" w14:textId="77777777" w:rsidTr="00605841">
        <w:trPr>
          <w:cantSplit/>
        </w:trPr>
        <w:tc>
          <w:tcPr>
            <w:tcW w:w="2943" w:type="dxa"/>
            <w:vMerge/>
            <w:shd w:val="clear" w:color="auto" w:fill="auto"/>
          </w:tcPr>
          <w:p w14:paraId="2A976352" w14:textId="77777777" w:rsidR="00A07D68" w:rsidRPr="00B11470" w:rsidRDefault="00A07D68" w:rsidP="00DE71FC">
            <w:pPr>
              <w:keepNext/>
              <w:spacing w:line="240" w:lineRule="auto"/>
              <w:rPr>
                <w:color w:val="000000"/>
                <w:szCs w:val="22"/>
                <w:lang w:eastAsia="ja-JP"/>
              </w:rPr>
            </w:pPr>
          </w:p>
        </w:tc>
        <w:tc>
          <w:tcPr>
            <w:tcW w:w="1276" w:type="dxa"/>
            <w:shd w:val="clear" w:color="auto" w:fill="auto"/>
          </w:tcPr>
          <w:p w14:paraId="0CCA0F78" w14:textId="77777777" w:rsidR="00A07D68"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4961" w:type="dxa"/>
            <w:shd w:val="clear" w:color="auto" w:fill="auto"/>
          </w:tcPr>
          <w:p w14:paraId="3EC0176E" w14:textId="77777777" w:rsidR="00746FC8" w:rsidRPr="00B11470" w:rsidRDefault="00E37C04" w:rsidP="00DE71FC">
            <w:pPr>
              <w:keepLines/>
              <w:autoSpaceDE w:val="0"/>
              <w:autoSpaceDN w:val="0"/>
              <w:adjustRightInd w:val="0"/>
              <w:spacing w:line="240" w:lineRule="auto"/>
              <w:rPr>
                <w:szCs w:val="22"/>
                <w:lang w:val="sv-SE" w:eastAsia="ja-JP"/>
              </w:rPr>
            </w:pPr>
            <w:r w:rsidRPr="00B11470">
              <w:rPr>
                <w:rFonts w:eastAsia="MS Mincho"/>
                <w:szCs w:val="22"/>
                <w:lang w:val="sv-SE"/>
              </w:rPr>
              <w:t>Yrsel, störd uppmärksamhet, dysgeusi, hepatisk encefalopati, letargi, försämrat minne, parestesi</w:t>
            </w:r>
          </w:p>
        </w:tc>
      </w:tr>
      <w:tr w:rsidR="00396DC5" w:rsidRPr="00322F8F" w14:paraId="1FC39AF5" w14:textId="77777777" w:rsidTr="00605841">
        <w:trPr>
          <w:cantSplit/>
        </w:trPr>
        <w:tc>
          <w:tcPr>
            <w:tcW w:w="2943" w:type="dxa"/>
            <w:shd w:val="clear" w:color="auto" w:fill="auto"/>
          </w:tcPr>
          <w:p w14:paraId="0E35DA89" w14:textId="77777777" w:rsidR="00A07D68" w:rsidRPr="00B11470" w:rsidRDefault="00E37C04" w:rsidP="00DE71FC">
            <w:pPr>
              <w:keepLines/>
              <w:autoSpaceDE w:val="0"/>
              <w:autoSpaceDN w:val="0"/>
              <w:adjustRightInd w:val="0"/>
              <w:spacing w:line="240" w:lineRule="auto"/>
              <w:rPr>
                <w:color w:val="000000"/>
                <w:szCs w:val="22"/>
                <w:lang w:eastAsia="ja-JP"/>
              </w:rPr>
            </w:pPr>
            <w:proofErr w:type="spellStart"/>
            <w:r w:rsidRPr="00B11470">
              <w:rPr>
                <w:iCs/>
                <w:szCs w:val="22"/>
                <w:lang w:eastAsia="ja-JP"/>
              </w:rPr>
              <w:t>Ögon</w:t>
            </w:r>
            <w:proofErr w:type="spellEnd"/>
          </w:p>
        </w:tc>
        <w:tc>
          <w:tcPr>
            <w:tcW w:w="1276" w:type="dxa"/>
            <w:shd w:val="clear" w:color="auto" w:fill="auto"/>
          </w:tcPr>
          <w:p w14:paraId="430D7929" w14:textId="77777777" w:rsidR="00A07D68"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4961" w:type="dxa"/>
            <w:shd w:val="clear" w:color="auto" w:fill="auto"/>
          </w:tcPr>
          <w:p w14:paraId="76EDE6FE" w14:textId="77777777" w:rsidR="00A07D68" w:rsidRPr="00B11470" w:rsidRDefault="00E37C04" w:rsidP="00DE71FC">
            <w:pPr>
              <w:keepLines/>
              <w:autoSpaceDE w:val="0"/>
              <w:autoSpaceDN w:val="0"/>
              <w:adjustRightInd w:val="0"/>
              <w:spacing w:line="240" w:lineRule="auto"/>
              <w:rPr>
                <w:szCs w:val="22"/>
                <w:lang w:val="sv-SE" w:eastAsia="ja-JP"/>
              </w:rPr>
            </w:pPr>
            <w:r w:rsidRPr="00B11470">
              <w:rPr>
                <w:rFonts w:eastAsia="MS Mincho"/>
                <w:szCs w:val="22"/>
                <w:lang w:val="sv-SE"/>
              </w:rPr>
              <w:t>Katarakt, retinala exsudat, torra ögon, okulär ikterus, retinal blödning</w:t>
            </w:r>
          </w:p>
        </w:tc>
      </w:tr>
      <w:tr w:rsidR="00396DC5" w14:paraId="08843BF6" w14:textId="77777777" w:rsidTr="00605841">
        <w:trPr>
          <w:cantSplit/>
        </w:trPr>
        <w:tc>
          <w:tcPr>
            <w:tcW w:w="2943" w:type="dxa"/>
            <w:shd w:val="clear" w:color="auto" w:fill="auto"/>
          </w:tcPr>
          <w:p w14:paraId="2E1C6612" w14:textId="77777777" w:rsidR="002F46FA" w:rsidRPr="00B11470" w:rsidRDefault="00E37C04" w:rsidP="00DE71FC">
            <w:pPr>
              <w:keepLines/>
              <w:autoSpaceDE w:val="0"/>
              <w:autoSpaceDN w:val="0"/>
              <w:adjustRightInd w:val="0"/>
              <w:spacing w:line="240" w:lineRule="auto"/>
              <w:rPr>
                <w:iCs/>
                <w:color w:val="000000"/>
                <w:szCs w:val="22"/>
                <w:lang w:eastAsia="ja-JP"/>
              </w:rPr>
            </w:pPr>
            <w:proofErr w:type="spellStart"/>
            <w:r w:rsidRPr="00B11470">
              <w:rPr>
                <w:szCs w:val="22"/>
                <w:lang w:eastAsia="ja-JP"/>
              </w:rPr>
              <w:t>Öron</w:t>
            </w:r>
            <w:proofErr w:type="spellEnd"/>
            <w:r w:rsidRPr="00B11470">
              <w:rPr>
                <w:szCs w:val="22"/>
                <w:lang w:eastAsia="ja-JP"/>
              </w:rPr>
              <w:t xml:space="preserve"> </w:t>
            </w:r>
            <w:proofErr w:type="spellStart"/>
            <w:r w:rsidRPr="00B11470">
              <w:rPr>
                <w:szCs w:val="22"/>
                <w:lang w:eastAsia="ja-JP"/>
              </w:rPr>
              <w:t>och</w:t>
            </w:r>
            <w:proofErr w:type="spellEnd"/>
            <w:r w:rsidRPr="00B11470">
              <w:rPr>
                <w:szCs w:val="22"/>
                <w:lang w:eastAsia="ja-JP"/>
              </w:rPr>
              <w:t xml:space="preserve"> </w:t>
            </w:r>
            <w:proofErr w:type="spellStart"/>
            <w:r w:rsidRPr="00B11470">
              <w:rPr>
                <w:szCs w:val="22"/>
                <w:lang w:eastAsia="ja-JP"/>
              </w:rPr>
              <w:t>balansorgan</w:t>
            </w:r>
            <w:proofErr w:type="spellEnd"/>
          </w:p>
        </w:tc>
        <w:tc>
          <w:tcPr>
            <w:tcW w:w="1276" w:type="dxa"/>
            <w:shd w:val="clear" w:color="auto" w:fill="auto"/>
          </w:tcPr>
          <w:p w14:paraId="12849BCE" w14:textId="77777777" w:rsidR="002F46FA"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4961" w:type="dxa"/>
            <w:shd w:val="clear" w:color="auto" w:fill="auto"/>
          </w:tcPr>
          <w:p w14:paraId="0459EA75" w14:textId="77777777" w:rsidR="002F46FA" w:rsidRPr="00B11470" w:rsidRDefault="00E37C04" w:rsidP="00DE71FC">
            <w:pPr>
              <w:keepLines/>
              <w:autoSpaceDE w:val="0"/>
              <w:autoSpaceDN w:val="0"/>
              <w:adjustRightInd w:val="0"/>
              <w:spacing w:line="240" w:lineRule="auto"/>
              <w:rPr>
                <w:color w:val="000000"/>
                <w:szCs w:val="22"/>
                <w:lang w:eastAsia="ja-JP"/>
              </w:rPr>
            </w:pPr>
            <w:r w:rsidRPr="00B11470">
              <w:rPr>
                <w:rFonts w:eastAsia="MS Mincho"/>
                <w:szCs w:val="22"/>
                <w:lang w:val="sv-SE"/>
              </w:rPr>
              <w:t>Yrsel</w:t>
            </w:r>
          </w:p>
        </w:tc>
      </w:tr>
      <w:tr w:rsidR="00396DC5" w14:paraId="5B242EA7" w14:textId="77777777" w:rsidTr="00605841">
        <w:trPr>
          <w:cantSplit/>
        </w:trPr>
        <w:tc>
          <w:tcPr>
            <w:tcW w:w="2943" w:type="dxa"/>
            <w:tcBorders>
              <w:bottom w:val="single" w:sz="4" w:space="0" w:color="auto"/>
            </w:tcBorders>
            <w:shd w:val="clear" w:color="auto" w:fill="auto"/>
          </w:tcPr>
          <w:p w14:paraId="53FCFB59" w14:textId="77777777" w:rsidR="00A07D68" w:rsidRPr="00B11470" w:rsidRDefault="00E37C04" w:rsidP="00DE71FC">
            <w:pPr>
              <w:keepLines/>
              <w:autoSpaceDE w:val="0"/>
              <w:autoSpaceDN w:val="0"/>
              <w:adjustRightInd w:val="0"/>
              <w:spacing w:line="240" w:lineRule="auto"/>
              <w:rPr>
                <w:iCs/>
                <w:color w:val="000000"/>
                <w:szCs w:val="22"/>
                <w:lang w:eastAsia="ja-JP"/>
              </w:rPr>
            </w:pPr>
            <w:proofErr w:type="spellStart"/>
            <w:r w:rsidRPr="00B11470">
              <w:rPr>
                <w:szCs w:val="22"/>
                <w:lang w:eastAsia="ja-JP"/>
              </w:rPr>
              <w:t>Hjärtat</w:t>
            </w:r>
            <w:proofErr w:type="spellEnd"/>
          </w:p>
        </w:tc>
        <w:tc>
          <w:tcPr>
            <w:tcW w:w="1276" w:type="dxa"/>
            <w:shd w:val="clear" w:color="auto" w:fill="auto"/>
          </w:tcPr>
          <w:p w14:paraId="2B435AE7" w14:textId="77777777" w:rsidR="00A07D68"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4961" w:type="dxa"/>
            <w:shd w:val="clear" w:color="auto" w:fill="auto"/>
          </w:tcPr>
          <w:p w14:paraId="52031407" w14:textId="77777777" w:rsidR="00A07D68" w:rsidRPr="00B11470" w:rsidRDefault="00E37C04" w:rsidP="00DE71FC">
            <w:pPr>
              <w:keepLines/>
              <w:autoSpaceDE w:val="0"/>
              <w:autoSpaceDN w:val="0"/>
              <w:adjustRightInd w:val="0"/>
              <w:spacing w:line="240" w:lineRule="auto"/>
              <w:rPr>
                <w:color w:val="000000"/>
                <w:szCs w:val="22"/>
                <w:lang w:eastAsia="ja-JP"/>
              </w:rPr>
            </w:pPr>
            <w:r w:rsidRPr="00B11470">
              <w:rPr>
                <w:rFonts w:eastAsia="MS Mincho"/>
                <w:szCs w:val="22"/>
                <w:lang w:val="sv-SE"/>
              </w:rPr>
              <w:t>Palpitationer</w:t>
            </w:r>
          </w:p>
        </w:tc>
      </w:tr>
      <w:tr w:rsidR="00396DC5" w14:paraId="3CF84ABD" w14:textId="77777777" w:rsidTr="00605841">
        <w:trPr>
          <w:cantSplit/>
        </w:trPr>
        <w:tc>
          <w:tcPr>
            <w:tcW w:w="2943" w:type="dxa"/>
            <w:vMerge w:val="restart"/>
            <w:shd w:val="clear" w:color="auto" w:fill="auto"/>
          </w:tcPr>
          <w:p w14:paraId="161E9BE8" w14:textId="77777777" w:rsidR="002F46FA" w:rsidRPr="00B11470" w:rsidRDefault="00E37C04" w:rsidP="00DE71FC">
            <w:pPr>
              <w:keepNext/>
              <w:keepLines/>
              <w:autoSpaceDE w:val="0"/>
              <w:autoSpaceDN w:val="0"/>
              <w:adjustRightInd w:val="0"/>
              <w:spacing w:line="240" w:lineRule="auto"/>
              <w:rPr>
                <w:iCs/>
                <w:color w:val="000000"/>
                <w:szCs w:val="22"/>
                <w:lang w:eastAsia="ja-JP"/>
              </w:rPr>
            </w:pPr>
            <w:proofErr w:type="spellStart"/>
            <w:r w:rsidRPr="00B11470">
              <w:rPr>
                <w:szCs w:val="22"/>
                <w:lang w:eastAsia="ja-JP"/>
              </w:rPr>
              <w:t>Andningsvägar</w:t>
            </w:r>
            <w:proofErr w:type="spellEnd"/>
            <w:r w:rsidRPr="00B11470">
              <w:rPr>
                <w:szCs w:val="22"/>
                <w:lang w:eastAsia="ja-JP"/>
              </w:rPr>
              <w:t xml:space="preserve">, </w:t>
            </w:r>
            <w:proofErr w:type="spellStart"/>
            <w:r w:rsidRPr="00B11470">
              <w:rPr>
                <w:szCs w:val="22"/>
                <w:lang w:eastAsia="ja-JP"/>
              </w:rPr>
              <w:t>bröstkorg</w:t>
            </w:r>
            <w:proofErr w:type="spellEnd"/>
            <w:r w:rsidRPr="00B11470">
              <w:rPr>
                <w:szCs w:val="22"/>
                <w:lang w:eastAsia="ja-JP"/>
              </w:rPr>
              <w:t xml:space="preserve"> </w:t>
            </w:r>
            <w:proofErr w:type="spellStart"/>
            <w:r w:rsidRPr="00B11470">
              <w:rPr>
                <w:szCs w:val="22"/>
                <w:lang w:eastAsia="ja-JP"/>
              </w:rPr>
              <w:t>och</w:t>
            </w:r>
            <w:proofErr w:type="spellEnd"/>
            <w:r w:rsidRPr="00B11470">
              <w:rPr>
                <w:szCs w:val="22"/>
                <w:lang w:eastAsia="ja-JP"/>
              </w:rPr>
              <w:t xml:space="preserve"> mediastinum</w:t>
            </w:r>
          </w:p>
        </w:tc>
        <w:tc>
          <w:tcPr>
            <w:tcW w:w="1276" w:type="dxa"/>
            <w:shd w:val="clear" w:color="auto" w:fill="auto"/>
          </w:tcPr>
          <w:p w14:paraId="2F4FC197" w14:textId="77777777" w:rsidR="002F46FA"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Mycket</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4961" w:type="dxa"/>
            <w:shd w:val="clear" w:color="auto" w:fill="auto"/>
          </w:tcPr>
          <w:p w14:paraId="21C27B13" w14:textId="77777777" w:rsidR="002F46FA" w:rsidRPr="00B11470" w:rsidRDefault="00E37C04" w:rsidP="00DE71FC">
            <w:pPr>
              <w:keepNext/>
              <w:keepLines/>
              <w:autoSpaceDE w:val="0"/>
              <w:autoSpaceDN w:val="0"/>
              <w:adjustRightInd w:val="0"/>
              <w:spacing w:line="240" w:lineRule="auto"/>
              <w:rPr>
                <w:color w:val="000000"/>
                <w:szCs w:val="22"/>
                <w:lang w:eastAsia="ja-JP"/>
              </w:rPr>
            </w:pPr>
            <w:r w:rsidRPr="00B11470">
              <w:rPr>
                <w:rFonts w:eastAsia="MS Mincho"/>
                <w:szCs w:val="22"/>
                <w:lang w:val="sv-SE"/>
              </w:rPr>
              <w:t>Hosta</w:t>
            </w:r>
          </w:p>
        </w:tc>
      </w:tr>
      <w:tr w:rsidR="00396DC5" w:rsidRPr="00322F8F" w14:paraId="4A4D469C" w14:textId="77777777" w:rsidTr="00605841">
        <w:trPr>
          <w:cantSplit/>
        </w:trPr>
        <w:tc>
          <w:tcPr>
            <w:tcW w:w="2943" w:type="dxa"/>
            <w:vMerge/>
            <w:shd w:val="clear" w:color="auto" w:fill="auto"/>
          </w:tcPr>
          <w:p w14:paraId="1C580F67" w14:textId="77777777" w:rsidR="00A07D68" w:rsidRPr="00B11470" w:rsidRDefault="00A07D68" w:rsidP="00DE71FC">
            <w:pPr>
              <w:keepNext/>
              <w:spacing w:line="240" w:lineRule="auto"/>
              <w:rPr>
                <w:color w:val="000000"/>
                <w:szCs w:val="22"/>
                <w:lang w:eastAsia="ja-JP"/>
              </w:rPr>
            </w:pPr>
          </w:p>
        </w:tc>
        <w:tc>
          <w:tcPr>
            <w:tcW w:w="1276" w:type="dxa"/>
            <w:shd w:val="clear" w:color="auto" w:fill="auto"/>
          </w:tcPr>
          <w:p w14:paraId="7953949E" w14:textId="77777777" w:rsidR="00A07D68"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4961" w:type="dxa"/>
            <w:shd w:val="clear" w:color="auto" w:fill="auto"/>
          </w:tcPr>
          <w:p w14:paraId="16796611" w14:textId="77777777" w:rsidR="00A07D68" w:rsidRPr="00B11470" w:rsidRDefault="00E37C04" w:rsidP="00DE71FC">
            <w:pPr>
              <w:spacing w:line="240" w:lineRule="auto"/>
              <w:rPr>
                <w:color w:val="000000"/>
                <w:szCs w:val="22"/>
                <w:lang w:val="sv-SE" w:eastAsia="ja-JP"/>
              </w:rPr>
            </w:pPr>
            <w:r w:rsidRPr="00B11470">
              <w:rPr>
                <w:rFonts w:eastAsia="MS Mincho"/>
                <w:szCs w:val="22"/>
                <w:lang w:val="sv-SE"/>
              </w:rPr>
              <w:t>Dyspné, orofaryngeal smärta, ansträngningsutlöst dyspné, produktiv hosta</w:t>
            </w:r>
          </w:p>
        </w:tc>
      </w:tr>
      <w:tr w:rsidR="00396DC5" w14:paraId="24FFD081" w14:textId="77777777" w:rsidTr="00605841">
        <w:trPr>
          <w:cantSplit/>
        </w:trPr>
        <w:tc>
          <w:tcPr>
            <w:tcW w:w="2943" w:type="dxa"/>
            <w:vMerge w:val="restart"/>
            <w:shd w:val="clear" w:color="auto" w:fill="auto"/>
          </w:tcPr>
          <w:p w14:paraId="119A9D80" w14:textId="77777777" w:rsidR="00A07D68" w:rsidRPr="00B11470" w:rsidRDefault="00E37C04" w:rsidP="00DE71FC">
            <w:pPr>
              <w:keepNext/>
              <w:keepLines/>
              <w:autoSpaceDE w:val="0"/>
              <w:autoSpaceDN w:val="0"/>
              <w:adjustRightInd w:val="0"/>
              <w:spacing w:line="240" w:lineRule="auto"/>
              <w:rPr>
                <w:color w:val="000000"/>
                <w:szCs w:val="22"/>
                <w:lang w:eastAsia="ja-JP"/>
              </w:rPr>
            </w:pPr>
            <w:proofErr w:type="spellStart"/>
            <w:r w:rsidRPr="00B11470">
              <w:rPr>
                <w:iCs/>
                <w:szCs w:val="22"/>
                <w:lang w:eastAsia="ja-JP"/>
              </w:rPr>
              <w:t>Magtarmkanalen</w:t>
            </w:r>
            <w:proofErr w:type="spellEnd"/>
          </w:p>
        </w:tc>
        <w:tc>
          <w:tcPr>
            <w:tcW w:w="1276" w:type="dxa"/>
            <w:shd w:val="clear" w:color="auto" w:fill="auto"/>
          </w:tcPr>
          <w:p w14:paraId="7398EE45" w14:textId="77777777" w:rsidR="00A07D68"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Mycket</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4961" w:type="dxa"/>
            <w:shd w:val="clear" w:color="auto" w:fill="auto"/>
          </w:tcPr>
          <w:p w14:paraId="4CF9C4CD" w14:textId="77777777" w:rsidR="00A07D68" w:rsidRPr="00B11470" w:rsidRDefault="00E37C04" w:rsidP="00DE71FC">
            <w:pPr>
              <w:keepNext/>
              <w:keepLines/>
              <w:autoSpaceDE w:val="0"/>
              <w:autoSpaceDN w:val="0"/>
              <w:adjustRightInd w:val="0"/>
              <w:spacing w:line="240" w:lineRule="auto"/>
              <w:rPr>
                <w:color w:val="000000"/>
                <w:szCs w:val="22"/>
                <w:lang w:eastAsia="ja-JP"/>
              </w:rPr>
            </w:pPr>
            <w:r w:rsidRPr="00B11470">
              <w:rPr>
                <w:rFonts w:eastAsia="MS Mincho"/>
                <w:iCs/>
                <w:szCs w:val="22"/>
                <w:lang w:val="sv-SE"/>
              </w:rPr>
              <w:t>Illamående, diarré</w:t>
            </w:r>
          </w:p>
        </w:tc>
      </w:tr>
      <w:tr w:rsidR="00396DC5" w:rsidRPr="00322F8F" w14:paraId="3561D032" w14:textId="77777777" w:rsidTr="00605841">
        <w:trPr>
          <w:cantSplit/>
        </w:trPr>
        <w:tc>
          <w:tcPr>
            <w:tcW w:w="2943" w:type="dxa"/>
            <w:vMerge/>
            <w:shd w:val="clear" w:color="auto" w:fill="auto"/>
          </w:tcPr>
          <w:p w14:paraId="04EEAB26" w14:textId="77777777" w:rsidR="00A07D68" w:rsidRPr="00B11470" w:rsidRDefault="00A07D68" w:rsidP="00DE71FC">
            <w:pPr>
              <w:keepNext/>
              <w:keepLines/>
              <w:autoSpaceDE w:val="0"/>
              <w:autoSpaceDN w:val="0"/>
              <w:adjustRightInd w:val="0"/>
              <w:spacing w:line="240" w:lineRule="auto"/>
              <w:rPr>
                <w:iCs/>
                <w:color w:val="000000"/>
                <w:szCs w:val="22"/>
                <w:lang w:eastAsia="ja-JP"/>
              </w:rPr>
            </w:pPr>
          </w:p>
        </w:tc>
        <w:tc>
          <w:tcPr>
            <w:tcW w:w="1276" w:type="dxa"/>
            <w:shd w:val="clear" w:color="auto" w:fill="auto"/>
          </w:tcPr>
          <w:p w14:paraId="532892D1" w14:textId="77777777" w:rsidR="00A07D68"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4961" w:type="dxa"/>
            <w:shd w:val="clear" w:color="auto" w:fill="auto"/>
          </w:tcPr>
          <w:p w14:paraId="569536BD" w14:textId="77777777" w:rsidR="00746FC8" w:rsidRPr="003F0D32" w:rsidRDefault="00E37C04" w:rsidP="00DE71FC">
            <w:pPr>
              <w:spacing w:line="240" w:lineRule="auto"/>
              <w:rPr>
                <w:szCs w:val="22"/>
                <w:lang w:val="sv-SE" w:eastAsia="ja-JP"/>
              </w:rPr>
            </w:pPr>
            <w:r w:rsidRPr="003F0D32">
              <w:rPr>
                <w:rFonts w:eastAsia="MS Mincho"/>
                <w:iCs/>
                <w:szCs w:val="22"/>
                <w:lang w:val="sv-SE"/>
              </w:rPr>
              <w:t>Kräkningar, ascites, buksmärtor, smärta i övre buken, dyspepsi, torr mun, förstoppning, spänd buk, tandvärk, stomatit, gastroesofageal refluxsjukdom, hemorrojder, magbesvär, esofagusvaricer</w:t>
            </w:r>
          </w:p>
        </w:tc>
      </w:tr>
      <w:tr w:rsidR="00396DC5" w:rsidRPr="00322F8F" w14:paraId="1564113F" w14:textId="77777777" w:rsidTr="00605841">
        <w:trPr>
          <w:cantSplit/>
        </w:trPr>
        <w:tc>
          <w:tcPr>
            <w:tcW w:w="2943" w:type="dxa"/>
            <w:vMerge/>
            <w:tcBorders>
              <w:bottom w:val="single" w:sz="4" w:space="0" w:color="auto"/>
            </w:tcBorders>
            <w:shd w:val="clear" w:color="auto" w:fill="auto"/>
          </w:tcPr>
          <w:p w14:paraId="047CD859" w14:textId="77777777" w:rsidR="00A07D68" w:rsidRPr="003F0D32" w:rsidRDefault="00A07D68" w:rsidP="00DE71FC">
            <w:pPr>
              <w:keepNext/>
              <w:keepLines/>
              <w:autoSpaceDE w:val="0"/>
              <w:autoSpaceDN w:val="0"/>
              <w:adjustRightInd w:val="0"/>
              <w:spacing w:line="240" w:lineRule="auto"/>
              <w:rPr>
                <w:iCs/>
                <w:color w:val="000000"/>
                <w:szCs w:val="22"/>
                <w:lang w:val="sv-SE" w:eastAsia="ja-JP"/>
              </w:rPr>
            </w:pPr>
          </w:p>
        </w:tc>
        <w:tc>
          <w:tcPr>
            <w:tcW w:w="1276" w:type="dxa"/>
            <w:shd w:val="clear" w:color="auto" w:fill="auto"/>
          </w:tcPr>
          <w:p w14:paraId="44847B10" w14:textId="77777777" w:rsidR="00A07D68"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Mindre</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4961" w:type="dxa"/>
            <w:shd w:val="clear" w:color="auto" w:fill="auto"/>
          </w:tcPr>
          <w:p w14:paraId="2971FF83" w14:textId="77777777" w:rsidR="00746FC8" w:rsidRPr="00B11470" w:rsidRDefault="00E37C04" w:rsidP="00DE71FC">
            <w:pPr>
              <w:spacing w:line="240" w:lineRule="auto"/>
              <w:rPr>
                <w:szCs w:val="22"/>
                <w:lang w:val="sv-SE" w:eastAsia="ja-JP"/>
              </w:rPr>
            </w:pPr>
            <w:r w:rsidRPr="00B11470">
              <w:rPr>
                <w:rFonts w:eastAsia="MS Mincho"/>
                <w:iCs/>
                <w:szCs w:val="22"/>
                <w:lang w:val="sv-SE"/>
              </w:rPr>
              <w:t>Blödande esofagusvaricer, gastrit, aftös stomatit</w:t>
            </w:r>
          </w:p>
        </w:tc>
      </w:tr>
      <w:tr w:rsidR="00396DC5" w14:paraId="257B5790" w14:textId="77777777" w:rsidTr="00605841">
        <w:trPr>
          <w:cantSplit/>
        </w:trPr>
        <w:tc>
          <w:tcPr>
            <w:tcW w:w="2943" w:type="dxa"/>
            <w:vMerge w:val="restart"/>
            <w:shd w:val="clear" w:color="auto" w:fill="auto"/>
          </w:tcPr>
          <w:p w14:paraId="3AF64A65" w14:textId="77777777" w:rsidR="002F46FA" w:rsidRPr="00B11470" w:rsidRDefault="00E37C04" w:rsidP="00DE71FC">
            <w:pPr>
              <w:keepLines/>
              <w:autoSpaceDE w:val="0"/>
              <w:autoSpaceDN w:val="0"/>
              <w:adjustRightInd w:val="0"/>
              <w:spacing w:line="240" w:lineRule="auto"/>
              <w:rPr>
                <w:iCs/>
                <w:color w:val="000000"/>
                <w:szCs w:val="22"/>
                <w:lang w:eastAsia="ja-JP"/>
              </w:rPr>
            </w:pPr>
            <w:r w:rsidRPr="00B11470">
              <w:rPr>
                <w:szCs w:val="22"/>
                <w:lang w:eastAsia="ja-JP"/>
              </w:rPr>
              <w:t xml:space="preserve">Lever </w:t>
            </w:r>
            <w:proofErr w:type="spellStart"/>
            <w:r w:rsidRPr="00B11470">
              <w:rPr>
                <w:szCs w:val="22"/>
                <w:lang w:eastAsia="ja-JP"/>
              </w:rPr>
              <w:t>och</w:t>
            </w:r>
            <w:proofErr w:type="spellEnd"/>
            <w:r w:rsidRPr="00B11470">
              <w:rPr>
                <w:szCs w:val="22"/>
                <w:lang w:eastAsia="ja-JP"/>
              </w:rPr>
              <w:t xml:space="preserve"> </w:t>
            </w:r>
            <w:proofErr w:type="spellStart"/>
            <w:r w:rsidRPr="00B11470">
              <w:rPr>
                <w:szCs w:val="22"/>
                <w:lang w:eastAsia="ja-JP"/>
              </w:rPr>
              <w:t>gallvägar</w:t>
            </w:r>
            <w:proofErr w:type="spellEnd"/>
          </w:p>
        </w:tc>
        <w:tc>
          <w:tcPr>
            <w:tcW w:w="1276" w:type="dxa"/>
            <w:shd w:val="clear" w:color="auto" w:fill="auto"/>
          </w:tcPr>
          <w:p w14:paraId="1590DA7D" w14:textId="77777777" w:rsidR="002F46FA"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4961" w:type="dxa"/>
            <w:shd w:val="clear" w:color="auto" w:fill="auto"/>
          </w:tcPr>
          <w:p w14:paraId="711AA00F" w14:textId="77777777" w:rsidR="002F46FA" w:rsidRPr="00B11470" w:rsidRDefault="00E37C04" w:rsidP="00DE71FC">
            <w:pPr>
              <w:spacing w:line="240" w:lineRule="auto"/>
              <w:rPr>
                <w:szCs w:val="22"/>
                <w:lang w:val="sv-SE" w:eastAsia="ja-JP"/>
              </w:rPr>
            </w:pPr>
            <w:r w:rsidRPr="00B11470">
              <w:rPr>
                <w:szCs w:val="22"/>
                <w:lang w:val="sv-SE"/>
              </w:rPr>
              <w:t xml:space="preserve">Hyperbilirubinemi, gulsot, </w:t>
            </w:r>
            <w:r w:rsidRPr="00B11470">
              <w:rPr>
                <w:rFonts w:eastAsia="MS Mincho"/>
                <w:szCs w:val="22"/>
                <w:lang w:val="sv-SE"/>
              </w:rPr>
              <w:t>läkemedelsinducerad leverskada</w:t>
            </w:r>
          </w:p>
        </w:tc>
      </w:tr>
      <w:tr w:rsidR="00396DC5" w:rsidRPr="00322F8F" w14:paraId="055B0B78" w14:textId="77777777" w:rsidTr="00605841">
        <w:trPr>
          <w:cantSplit/>
        </w:trPr>
        <w:tc>
          <w:tcPr>
            <w:tcW w:w="2943" w:type="dxa"/>
            <w:vMerge/>
            <w:tcBorders>
              <w:bottom w:val="single" w:sz="4" w:space="0" w:color="auto"/>
            </w:tcBorders>
            <w:shd w:val="clear" w:color="auto" w:fill="auto"/>
          </w:tcPr>
          <w:p w14:paraId="07DAE963" w14:textId="77777777" w:rsidR="00A07D68" w:rsidRPr="00B11470" w:rsidRDefault="00A07D68" w:rsidP="00DE71FC">
            <w:pPr>
              <w:keepLines/>
              <w:autoSpaceDE w:val="0"/>
              <w:autoSpaceDN w:val="0"/>
              <w:adjustRightInd w:val="0"/>
              <w:spacing w:line="240" w:lineRule="auto"/>
              <w:rPr>
                <w:iCs/>
                <w:color w:val="000000"/>
                <w:szCs w:val="22"/>
                <w:lang w:val="sv-SE" w:eastAsia="ja-JP"/>
              </w:rPr>
            </w:pPr>
          </w:p>
        </w:tc>
        <w:tc>
          <w:tcPr>
            <w:tcW w:w="1276" w:type="dxa"/>
            <w:shd w:val="clear" w:color="auto" w:fill="auto"/>
          </w:tcPr>
          <w:p w14:paraId="743825AC" w14:textId="77777777" w:rsidR="00A07D68"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Mindre</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4961" w:type="dxa"/>
            <w:shd w:val="clear" w:color="auto" w:fill="auto"/>
          </w:tcPr>
          <w:p w14:paraId="290A25DB" w14:textId="77777777" w:rsidR="00746FC8" w:rsidRPr="00B11470" w:rsidRDefault="00E37C04" w:rsidP="00DE71FC">
            <w:pPr>
              <w:spacing w:line="240" w:lineRule="auto"/>
              <w:rPr>
                <w:szCs w:val="22"/>
                <w:lang w:val="sv-SE" w:eastAsia="ja-JP"/>
              </w:rPr>
            </w:pPr>
            <w:r w:rsidRPr="00B11470">
              <w:rPr>
                <w:szCs w:val="22"/>
                <w:lang w:val="sv-SE"/>
              </w:rPr>
              <w:t>Trombos i vena portae, leversvikt</w:t>
            </w:r>
          </w:p>
        </w:tc>
      </w:tr>
      <w:tr w:rsidR="00396DC5" w14:paraId="1DE56695" w14:textId="77777777" w:rsidTr="00605841">
        <w:trPr>
          <w:cantSplit/>
        </w:trPr>
        <w:tc>
          <w:tcPr>
            <w:tcW w:w="2943" w:type="dxa"/>
            <w:vMerge w:val="restart"/>
            <w:shd w:val="clear" w:color="auto" w:fill="auto"/>
          </w:tcPr>
          <w:p w14:paraId="10D3A3F5" w14:textId="77777777" w:rsidR="002F46FA" w:rsidRPr="00B11470" w:rsidRDefault="00E37C04" w:rsidP="00DE71FC">
            <w:pPr>
              <w:keepNext/>
              <w:keepLines/>
              <w:autoSpaceDE w:val="0"/>
              <w:autoSpaceDN w:val="0"/>
              <w:adjustRightInd w:val="0"/>
              <w:spacing w:line="240" w:lineRule="auto"/>
              <w:rPr>
                <w:iCs/>
                <w:color w:val="000000"/>
                <w:szCs w:val="22"/>
                <w:lang w:eastAsia="ja-JP"/>
              </w:rPr>
            </w:pPr>
            <w:r w:rsidRPr="00B11470">
              <w:rPr>
                <w:szCs w:val="22"/>
                <w:lang w:eastAsia="ja-JP"/>
              </w:rPr>
              <w:t xml:space="preserve">Hud </w:t>
            </w:r>
            <w:proofErr w:type="spellStart"/>
            <w:r w:rsidRPr="00B11470">
              <w:rPr>
                <w:szCs w:val="22"/>
                <w:lang w:eastAsia="ja-JP"/>
              </w:rPr>
              <w:t>och</w:t>
            </w:r>
            <w:proofErr w:type="spellEnd"/>
            <w:r w:rsidRPr="00B11470">
              <w:rPr>
                <w:szCs w:val="22"/>
                <w:lang w:eastAsia="ja-JP"/>
              </w:rPr>
              <w:t xml:space="preserve"> </w:t>
            </w:r>
            <w:proofErr w:type="spellStart"/>
            <w:r w:rsidRPr="00B11470">
              <w:rPr>
                <w:szCs w:val="22"/>
                <w:lang w:eastAsia="ja-JP"/>
              </w:rPr>
              <w:t>subkutan</w:t>
            </w:r>
            <w:proofErr w:type="spellEnd"/>
            <w:r w:rsidRPr="00B11470">
              <w:rPr>
                <w:szCs w:val="22"/>
                <w:lang w:eastAsia="ja-JP"/>
              </w:rPr>
              <w:t xml:space="preserve"> </w:t>
            </w:r>
            <w:proofErr w:type="spellStart"/>
            <w:r w:rsidRPr="00B11470">
              <w:rPr>
                <w:szCs w:val="22"/>
                <w:lang w:eastAsia="ja-JP"/>
              </w:rPr>
              <w:t>vävnad</w:t>
            </w:r>
            <w:proofErr w:type="spellEnd"/>
          </w:p>
        </w:tc>
        <w:tc>
          <w:tcPr>
            <w:tcW w:w="1276" w:type="dxa"/>
            <w:shd w:val="clear" w:color="auto" w:fill="auto"/>
          </w:tcPr>
          <w:p w14:paraId="2245ABAC" w14:textId="77777777" w:rsidR="002F46FA"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Mycket</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4961" w:type="dxa"/>
            <w:shd w:val="clear" w:color="auto" w:fill="auto"/>
          </w:tcPr>
          <w:p w14:paraId="65D7ABC4" w14:textId="77777777" w:rsidR="002F46FA" w:rsidRPr="00B11470" w:rsidRDefault="00E37C04" w:rsidP="00DE71FC">
            <w:pPr>
              <w:keepNext/>
              <w:keepLines/>
              <w:autoSpaceDE w:val="0"/>
              <w:autoSpaceDN w:val="0"/>
              <w:adjustRightInd w:val="0"/>
              <w:spacing w:line="240" w:lineRule="auto"/>
              <w:rPr>
                <w:szCs w:val="22"/>
                <w:lang w:eastAsia="ja-JP"/>
              </w:rPr>
            </w:pPr>
            <w:proofErr w:type="spellStart"/>
            <w:r w:rsidRPr="00B11470">
              <w:rPr>
                <w:szCs w:val="22"/>
                <w:lang w:eastAsia="ja-JP"/>
              </w:rPr>
              <w:t>Klåda</w:t>
            </w:r>
            <w:proofErr w:type="spellEnd"/>
          </w:p>
        </w:tc>
      </w:tr>
      <w:tr w:rsidR="00396DC5" w:rsidRPr="00322F8F" w14:paraId="63C0D243" w14:textId="77777777" w:rsidTr="00605841">
        <w:trPr>
          <w:cantSplit/>
        </w:trPr>
        <w:tc>
          <w:tcPr>
            <w:tcW w:w="2943" w:type="dxa"/>
            <w:vMerge/>
            <w:shd w:val="clear" w:color="auto" w:fill="auto"/>
          </w:tcPr>
          <w:p w14:paraId="049D1695" w14:textId="77777777" w:rsidR="00A07D68" w:rsidRPr="00B11470" w:rsidRDefault="00A07D68" w:rsidP="00DE71FC">
            <w:pPr>
              <w:keepNext/>
              <w:keepLines/>
              <w:autoSpaceDE w:val="0"/>
              <w:autoSpaceDN w:val="0"/>
              <w:adjustRightInd w:val="0"/>
              <w:spacing w:line="240" w:lineRule="auto"/>
              <w:rPr>
                <w:iCs/>
                <w:color w:val="000000"/>
                <w:szCs w:val="22"/>
                <w:lang w:eastAsia="ja-JP"/>
              </w:rPr>
            </w:pPr>
          </w:p>
        </w:tc>
        <w:tc>
          <w:tcPr>
            <w:tcW w:w="1276" w:type="dxa"/>
            <w:shd w:val="clear" w:color="auto" w:fill="auto"/>
          </w:tcPr>
          <w:p w14:paraId="19780B4D" w14:textId="77777777" w:rsidR="00A07D68"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4961" w:type="dxa"/>
            <w:shd w:val="clear" w:color="auto" w:fill="auto"/>
          </w:tcPr>
          <w:p w14:paraId="2D565327" w14:textId="77777777" w:rsidR="00D50C41" w:rsidRPr="00410A28" w:rsidRDefault="00E37C04" w:rsidP="00DE71FC">
            <w:pPr>
              <w:keepNext/>
              <w:keepLines/>
              <w:autoSpaceDE w:val="0"/>
              <w:autoSpaceDN w:val="0"/>
              <w:adjustRightInd w:val="0"/>
              <w:spacing w:line="240" w:lineRule="auto"/>
              <w:rPr>
                <w:szCs w:val="22"/>
                <w:lang w:val="sv-SE" w:eastAsia="ja-JP"/>
              </w:rPr>
            </w:pPr>
            <w:r w:rsidRPr="00410A28">
              <w:rPr>
                <w:szCs w:val="22"/>
                <w:lang w:val="sv-SE"/>
              </w:rPr>
              <w:t>Utslag, torr hud, eksem, kliande utslag, erytem, hyperhidros, generaliserad klåda, alopeci</w:t>
            </w:r>
          </w:p>
        </w:tc>
      </w:tr>
      <w:tr w:rsidR="00396DC5" w:rsidRPr="00322F8F" w14:paraId="24CC6FFE" w14:textId="77777777" w:rsidTr="00605841">
        <w:trPr>
          <w:cantSplit/>
        </w:trPr>
        <w:tc>
          <w:tcPr>
            <w:tcW w:w="2943" w:type="dxa"/>
            <w:vMerge/>
            <w:tcBorders>
              <w:bottom w:val="nil"/>
            </w:tcBorders>
            <w:shd w:val="clear" w:color="auto" w:fill="auto"/>
          </w:tcPr>
          <w:p w14:paraId="774F3F09" w14:textId="77777777" w:rsidR="00A07D68" w:rsidRPr="00410A28" w:rsidRDefault="00A07D68" w:rsidP="00DE71FC">
            <w:pPr>
              <w:keepNext/>
              <w:keepLines/>
              <w:autoSpaceDE w:val="0"/>
              <w:autoSpaceDN w:val="0"/>
              <w:adjustRightInd w:val="0"/>
              <w:spacing w:line="240" w:lineRule="auto"/>
              <w:rPr>
                <w:iCs/>
                <w:color w:val="000000"/>
                <w:szCs w:val="22"/>
                <w:lang w:val="sv-SE" w:eastAsia="ja-JP"/>
              </w:rPr>
            </w:pPr>
          </w:p>
        </w:tc>
        <w:tc>
          <w:tcPr>
            <w:tcW w:w="1276" w:type="dxa"/>
            <w:shd w:val="clear" w:color="auto" w:fill="auto"/>
          </w:tcPr>
          <w:p w14:paraId="36322F49" w14:textId="77777777" w:rsidR="00A07D68"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Mindre</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4961" w:type="dxa"/>
            <w:shd w:val="clear" w:color="auto" w:fill="auto"/>
          </w:tcPr>
          <w:p w14:paraId="3E4CD677" w14:textId="77777777" w:rsidR="00D50C41" w:rsidRPr="00B11470" w:rsidRDefault="00E37C04" w:rsidP="00DE71FC">
            <w:pPr>
              <w:spacing w:line="240" w:lineRule="auto"/>
              <w:rPr>
                <w:szCs w:val="22"/>
                <w:lang w:val="sv-SE" w:eastAsia="ja-JP"/>
              </w:rPr>
            </w:pPr>
            <w:r w:rsidRPr="00B11470">
              <w:rPr>
                <w:szCs w:val="22"/>
                <w:lang w:val="sv-SE"/>
              </w:rPr>
              <w:t>Hudlesioner, m</w:t>
            </w:r>
            <w:r w:rsidRPr="00B11470">
              <w:rPr>
                <w:rFonts w:eastAsia="MS Mincho"/>
                <w:szCs w:val="22"/>
                <w:lang w:val="sv-SE"/>
              </w:rPr>
              <w:t xml:space="preserve">issfärgning av huden, </w:t>
            </w:r>
            <w:r w:rsidRPr="00B11470">
              <w:rPr>
                <w:rStyle w:val="Emphasis"/>
                <w:b w:val="0"/>
                <w:szCs w:val="22"/>
                <w:lang w:val="sv-SE"/>
              </w:rPr>
              <w:t xml:space="preserve">hyperpigmentering av huden, </w:t>
            </w:r>
            <w:r w:rsidRPr="00B11470">
              <w:rPr>
                <w:szCs w:val="22"/>
                <w:lang w:val="sv-SE"/>
              </w:rPr>
              <w:t>nattliga svettningar</w:t>
            </w:r>
          </w:p>
        </w:tc>
      </w:tr>
      <w:tr w:rsidR="00396DC5" w14:paraId="48DC67C9" w14:textId="77777777" w:rsidTr="00605841">
        <w:trPr>
          <w:cantSplit/>
        </w:trPr>
        <w:tc>
          <w:tcPr>
            <w:tcW w:w="2943" w:type="dxa"/>
            <w:vMerge w:val="restart"/>
            <w:shd w:val="clear" w:color="auto" w:fill="auto"/>
          </w:tcPr>
          <w:p w14:paraId="51F1382B" w14:textId="77777777" w:rsidR="002F46FA" w:rsidRPr="00B11470" w:rsidRDefault="00E37C04" w:rsidP="00DE71FC">
            <w:pPr>
              <w:keepNext/>
              <w:keepLines/>
              <w:autoSpaceDE w:val="0"/>
              <w:autoSpaceDN w:val="0"/>
              <w:adjustRightInd w:val="0"/>
              <w:spacing w:line="240" w:lineRule="auto"/>
              <w:rPr>
                <w:iCs/>
                <w:color w:val="000000"/>
                <w:szCs w:val="22"/>
                <w:lang w:eastAsia="ja-JP"/>
              </w:rPr>
            </w:pPr>
            <w:proofErr w:type="spellStart"/>
            <w:r w:rsidRPr="00B11470">
              <w:rPr>
                <w:iCs/>
                <w:szCs w:val="22"/>
                <w:lang w:eastAsia="ja-JP"/>
              </w:rPr>
              <w:t>Muskuloskeletala</w:t>
            </w:r>
            <w:proofErr w:type="spellEnd"/>
            <w:r w:rsidRPr="00B11470">
              <w:rPr>
                <w:iCs/>
                <w:szCs w:val="22"/>
                <w:lang w:eastAsia="ja-JP"/>
              </w:rPr>
              <w:t xml:space="preserve"> </w:t>
            </w:r>
            <w:proofErr w:type="spellStart"/>
            <w:r w:rsidRPr="00B11470">
              <w:rPr>
                <w:iCs/>
                <w:szCs w:val="22"/>
                <w:lang w:eastAsia="ja-JP"/>
              </w:rPr>
              <w:t>systemet</w:t>
            </w:r>
            <w:proofErr w:type="spellEnd"/>
            <w:r w:rsidRPr="00B11470">
              <w:rPr>
                <w:iCs/>
                <w:szCs w:val="22"/>
                <w:lang w:eastAsia="ja-JP"/>
              </w:rPr>
              <w:t xml:space="preserve"> </w:t>
            </w:r>
            <w:proofErr w:type="spellStart"/>
            <w:r w:rsidRPr="00B11470">
              <w:rPr>
                <w:iCs/>
                <w:szCs w:val="22"/>
                <w:lang w:eastAsia="ja-JP"/>
              </w:rPr>
              <w:t>och</w:t>
            </w:r>
            <w:proofErr w:type="spellEnd"/>
            <w:r w:rsidRPr="00B11470">
              <w:rPr>
                <w:iCs/>
                <w:szCs w:val="22"/>
                <w:lang w:eastAsia="ja-JP"/>
              </w:rPr>
              <w:t xml:space="preserve"> </w:t>
            </w:r>
            <w:proofErr w:type="spellStart"/>
            <w:r w:rsidRPr="00B11470">
              <w:rPr>
                <w:iCs/>
                <w:szCs w:val="22"/>
                <w:lang w:eastAsia="ja-JP"/>
              </w:rPr>
              <w:t>bindväv</w:t>
            </w:r>
            <w:proofErr w:type="spellEnd"/>
          </w:p>
        </w:tc>
        <w:tc>
          <w:tcPr>
            <w:tcW w:w="1276" w:type="dxa"/>
            <w:shd w:val="clear" w:color="auto" w:fill="auto"/>
          </w:tcPr>
          <w:p w14:paraId="2E049BBE" w14:textId="77777777" w:rsidR="002F46FA" w:rsidRPr="00B11470" w:rsidRDefault="00E37C04" w:rsidP="00DE71FC">
            <w:pPr>
              <w:keepNext/>
              <w:keepLines/>
              <w:autoSpaceDE w:val="0"/>
              <w:autoSpaceDN w:val="0"/>
              <w:adjustRightInd w:val="0"/>
              <w:spacing w:line="240" w:lineRule="auto"/>
              <w:rPr>
                <w:szCs w:val="22"/>
              </w:rPr>
            </w:pPr>
            <w:proofErr w:type="spellStart"/>
            <w:r w:rsidRPr="00B11470">
              <w:rPr>
                <w:szCs w:val="22"/>
              </w:rPr>
              <w:t>Mycket</w:t>
            </w:r>
            <w:proofErr w:type="spellEnd"/>
            <w:r w:rsidRPr="00B11470">
              <w:rPr>
                <w:szCs w:val="22"/>
              </w:rPr>
              <w:t xml:space="preserve"> </w:t>
            </w:r>
            <w:proofErr w:type="spellStart"/>
            <w:r w:rsidRPr="00B11470">
              <w:rPr>
                <w:szCs w:val="22"/>
              </w:rPr>
              <w:t>vanliga</w:t>
            </w:r>
            <w:proofErr w:type="spellEnd"/>
          </w:p>
        </w:tc>
        <w:tc>
          <w:tcPr>
            <w:tcW w:w="4961" w:type="dxa"/>
            <w:shd w:val="clear" w:color="auto" w:fill="auto"/>
          </w:tcPr>
          <w:p w14:paraId="01D7A4DD" w14:textId="77777777" w:rsidR="002F46FA" w:rsidRPr="00B11470" w:rsidRDefault="00E37C04" w:rsidP="00DE71FC">
            <w:pPr>
              <w:keepNext/>
              <w:keepLines/>
              <w:autoSpaceDE w:val="0"/>
              <w:autoSpaceDN w:val="0"/>
              <w:adjustRightInd w:val="0"/>
              <w:spacing w:line="240" w:lineRule="auto"/>
              <w:rPr>
                <w:szCs w:val="22"/>
              </w:rPr>
            </w:pPr>
            <w:proofErr w:type="spellStart"/>
            <w:r w:rsidRPr="00B11470">
              <w:rPr>
                <w:szCs w:val="22"/>
              </w:rPr>
              <w:t>Myalgi</w:t>
            </w:r>
            <w:proofErr w:type="spellEnd"/>
          </w:p>
        </w:tc>
      </w:tr>
      <w:tr w:rsidR="00396DC5" w:rsidRPr="00322F8F" w14:paraId="1C7C8B4C" w14:textId="77777777" w:rsidTr="00605841">
        <w:trPr>
          <w:cantSplit/>
        </w:trPr>
        <w:tc>
          <w:tcPr>
            <w:tcW w:w="2943" w:type="dxa"/>
            <w:vMerge/>
            <w:shd w:val="clear" w:color="auto" w:fill="auto"/>
          </w:tcPr>
          <w:p w14:paraId="4A865806" w14:textId="77777777" w:rsidR="00A07D68" w:rsidRPr="00B11470" w:rsidRDefault="00A07D68" w:rsidP="00DE71FC">
            <w:pPr>
              <w:keepNext/>
              <w:keepLines/>
              <w:autoSpaceDE w:val="0"/>
              <w:autoSpaceDN w:val="0"/>
              <w:adjustRightInd w:val="0"/>
              <w:spacing w:line="240" w:lineRule="auto"/>
              <w:rPr>
                <w:iCs/>
                <w:color w:val="000000"/>
                <w:szCs w:val="22"/>
                <w:lang w:eastAsia="ja-JP"/>
              </w:rPr>
            </w:pPr>
          </w:p>
        </w:tc>
        <w:tc>
          <w:tcPr>
            <w:tcW w:w="1276" w:type="dxa"/>
            <w:shd w:val="clear" w:color="auto" w:fill="auto"/>
          </w:tcPr>
          <w:p w14:paraId="1EEBAC08" w14:textId="77777777" w:rsidR="00A07D68" w:rsidRPr="00B11470" w:rsidRDefault="00E37C04" w:rsidP="00DE71FC">
            <w:pPr>
              <w:keepLines/>
              <w:autoSpaceDE w:val="0"/>
              <w:autoSpaceDN w:val="0"/>
              <w:adjustRightInd w:val="0"/>
              <w:spacing w:line="240" w:lineRule="auto"/>
              <w:rPr>
                <w:szCs w:val="22"/>
              </w:rPr>
            </w:pPr>
            <w:proofErr w:type="spellStart"/>
            <w:r w:rsidRPr="00B11470">
              <w:rPr>
                <w:szCs w:val="22"/>
              </w:rPr>
              <w:t>Vanliga</w:t>
            </w:r>
            <w:proofErr w:type="spellEnd"/>
          </w:p>
        </w:tc>
        <w:tc>
          <w:tcPr>
            <w:tcW w:w="4961" w:type="dxa"/>
            <w:shd w:val="clear" w:color="auto" w:fill="auto"/>
          </w:tcPr>
          <w:p w14:paraId="52337E2E" w14:textId="77777777" w:rsidR="00A07D68" w:rsidRPr="00B11470" w:rsidRDefault="00E37C04" w:rsidP="00DE71FC">
            <w:pPr>
              <w:autoSpaceDE w:val="0"/>
              <w:autoSpaceDN w:val="0"/>
              <w:adjustRightInd w:val="0"/>
              <w:spacing w:line="240" w:lineRule="auto"/>
              <w:rPr>
                <w:rFonts w:eastAsia="MS Mincho"/>
                <w:szCs w:val="22"/>
                <w:lang w:val="sv-SE"/>
              </w:rPr>
            </w:pPr>
            <w:r w:rsidRPr="00B11470">
              <w:rPr>
                <w:rFonts w:eastAsia="MS Mincho"/>
                <w:szCs w:val="22"/>
                <w:lang w:val="sv-SE"/>
              </w:rPr>
              <w:t>Artralgi, muskelspasmer, ryggsmärta, smärta i extremiteter, muskelsmärta, skelettsmärta</w:t>
            </w:r>
          </w:p>
        </w:tc>
      </w:tr>
      <w:tr w:rsidR="00396DC5" w:rsidRPr="00322F8F" w14:paraId="5FFFD7E4" w14:textId="77777777" w:rsidTr="00605841">
        <w:trPr>
          <w:cantSplit/>
        </w:trPr>
        <w:tc>
          <w:tcPr>
            <w:tcW w:w="2943" w:type="dxa"/>
            <w:shd w:val="clear" w:color="auto" w:fill="auto"/>
          </w:tcPr>
          <w:p w14:paraId="70F89B41" w14:textId="77777777" w:rsidR="002F46FA" w:rsidRPr="00B11470" w:rsidRDefault="00E37C04" w:rsidP="00DE71FC">
            <w:pPr>
              <w:keepNext/>
              <w:keepLines/>
              <w:autoSpaceDE w:val="0"/>
              <w:autoSpaceDN w:val="0"/>
              <w:adjustRightInd w:val="0"/>
              <w:spacing w:line="240" w:lineRule="auto"/>
              <w:rPr>
                <w:iCs/>
                <w:color w:val="000000"/>
                <w:szCs w:val="22"/>
                <w:lang w:eastAsia="ja-JP"/>
              </w:rPr>
            </w:pPr>
            <w:proofErr w:type="spellStart"/>
            <w:r w:rsidRPr="00B11470">
              <w:rPr>
                <w:szCs w:val="22"/>
                <w:lang w:eastAsia="ja-JP"/>
              </w:rPr>
              <w:t>Njurar</w:t>
            </w:r>
            <w:proofErr w:type="spellEnd"/>
            <w:r w:rsidRPr="00B11470">
              <w:rPr>
                <w:szCs w:val="22"/>
                <w:lang w:eastAsia="ja-JP"/>
              </w:rPr>
              <w:t xml:space="preserve"> </w:t>
            </w:r>
            <w:proofErr w:type="spellStart"/>
            <w:r w:rsidRPr="00B11470">
              <w:rPr>
                <w:szCs w:val="22"/>
                <w:lang w:eastAsia="ja-JP"/>
              </w:rPr>
              <w:t>och</w:t>
            </w:r>
            <w:proofErr w:type="spellEnd"/>
            <w:r w:rsidRPr="00B11470">
              <w:rPr>
                <w:szCs w:val="22"/>
                <w:lang w:eastAsia="ja-JP"/>
              </w:rPr>
              <w:t xml:space="preserve"> </w:t>
            </w:r>
            <w:proofErr w:type="spellStart"/>
            <w:r w:rsidRPr="00B11470">
              <w:rPr>
                <w:szCs w:val="22"/>
                <w:lang w:eastAsia="ja-JP"/>
              </w:rPr>
              <w:t>urinvägar</w:t>
            </w:r>
            <w:proofErr w:type="spellEnd"/>
          </w:p>
        </w:tc>
        <w:tc>
          <w:tcPr>
            <w:tcW w:w="1276" w:type="dxa"/>
            <w:shd w:val="clear" w:color="auto" w:fill="auto"/>
          </w:tcPr>
          <w:p w14:paraId="0C68F2BE" w14:textId="77777777" w:rsidR="002F46FA" w:rsidRPr="00B11470" w:rsidRDefault="00E37C04" w:rsidP="00DE71FC">
            <w:pPr>
              <w:keepLines/>
              <w:autoSpaceDE w:val="0"/>
              <w:autoSpaceDN w:val="0"/>
              <w:adjustRightInd w:val="0"/>
              <w:spacing w:line="240" w:lineRule="auto"/>
              <w:rPr>
                <w:szCs w:val="22"/>
              </w:rPr>
            </w:pPr>
            <w:proofErr w:type="spellStart"/>
            <w:r w:rsidRPr="00B11470">
              <w:rPr>
                <w:szCs w:val="22"/>
              </w:rPr>
              <w:t>Mindre</w:t>
            </w:r>
            <w:proofErr w:type="spellEnd"/>
            <w:r w:rsidRPr="00B11470">
              <w:rPr>
                <w:szCs w:val="22"/>
              </w:rPr>
              <w:t xml:space="preserve"> </w:t>
            </w:r>
            <w:proofErr w:type="spellStart"/>
            <w:r w:rsidRPr="00B11470">
              <w:rPr>
                <w:szCs w:val="22"/>
              </w:rPr>
              <w:t>vanliga</w:t>
            </w:r>
            <w:proofErr w:type="spellEnd"/>
          </w:p>
        </w:tc>
        <w:tc>
          <w:tcPr>
            <w:tcW w:w="4961" w:type="dxa"/>
            <w:shd w:val="clear" w:color="auto" w:fill="auto"/>
          </w:tcPr>
          <w:p w14:paraId="31352CAE" w14:textId="77777777" w:rsidR="002F46FA" w:rsidRPr="00410A28" w:rsidRDefault="00E37C04" w:rsidP="00DE71FC">
            <w:pPr>
              <w:keepLines/>
              <w:tabs>
                <w:tab w:val="left" w:pos="4265"/>
              </w:tabs>
              <w:autoSpaceDE w:val="0"/>
              <w:autoSpaceDN w:val="0"/>
              <w:adjustRightInd w:val="0"/>
              <w:spacing w:line="240" w:lineRule="auto"/>
              <w:rPr>
                <w:szCs w:val="22"/>
                <w:lang w:val="sv-SE"/>
              </w:rPr>
            </w:pPr>
            <w:r w:rsidRPr="00410A28">
              <w:rPr>
                <w:rFonts w:eastAsia="MS Mincho"/>
                <w:szCs w:val="22"/>
                <w:lang w:val="sv-SE"/>
              </w:rPr>
              <w:t>Trombotisk mikroangiopati med akut njursvikt</w:t>
            </w:r>
            <w:r w:rsidRPr="00410A28">
              <w:rPr>
                <w:szCs w:val="22"/>
                <w:vertAlign w:val="superscript"/>
                <w:lang w:val="sv-SE"/>
              </w:rPr>
              <w:t>†</w:t>
            </w:r>
            <w:r w:rsidRPr="00410A28">
              <w:rPr>
                <w:szCs w:val="22"/>
                <w:lang w:val="sv-SE"/>
              </w:rPr>
              <w:t>, dysuri</w:t>
            </w:r>
          </w:p>
        </w:tc>
      </w:tr>
      <w:tr w:rsidR="00396DC5" w:rsidRPr="00322F8F" w14:paraId="694525CF" w14:textId="77777777" w:rsidTr="00605841">
        <w:trPr>
          <w:cantSplit/>
        </w:trPr>
        <w:tc>
          <w:tcPr>
            <w:tcW w:w="2943" w:type="dxa"/>
            <w:vMerge w:val="restart"/>
            <w:shd w:val="clear" w:color="auto" w:fill="auto"/>
          </w:tcPr>
          <w:p w14:paraId="750A2702" w14:textId="77777777" w:rsidR="002F46FA" w:rsidRPr="00B11470" w:rsidRDefault="00E37C04" w:rsidP="00DE71FC">
            <w:pPr>
              <w:keepNext/>
              <w:keepLines/>
              <w:autoSpaceDE w:val="0"/>
              <w:autoSpaceDN w:val="0"/>
              <w:adjustRightInd w:val="0"/>
              <w:spacing w:line="240" w:lineRule="auto"/>
              <w:rPr>
                <w:iCs/>
                <w:color w:val="000000"/>
                <w:szCs w:val="22"/>
                <w:lang w:val="sv-SE" w:eastAsia="ja-JP"/>
              </w:rPr>
            </w:pPr>
            <w:r w:rsidRPr="00B11470">
              <w:rPr>
                <w:iCs/>
                <w:szCs w:val="22"/>
                <w:lang w:val="sv-SE" w:eastAsia="ja-JP"/>
              </w:rPr>
              <w:t>Allmänna symtom och/eller symtom vid administreringsstället</w:t>
            </w:r>
          </w:p>
        </w:tc>
        <w:tc>
          <w:tcPr>
            <w:tcW w:w="1276" w:type="dxa"/>
            <w:shd w:val="clear" w:color="auto" w:fill="auto"/>
          </w:tcPr>
          <w:p w14:paraId="2187681F" w14:textId="77777777" w:rsidR="002F46FA" w:rsidRPr="00B11470" w:rsidRDefault="00E37C04" w:rsidP="00DE71FC">
            <w:pPr>
              <w:keepNext/>
              <w:keepLines/>
              <w:autoSpaceDE w:val="0"/>
              <w:autoSpaceDN w:val="0"/>
              <w:adjustRightInd w:val="0"/>
              <w:spacing w:line="240" w:lineRule="auto"/>
              <w:rPr>
                <w:szCs w:val="22"/>
              </w:rPr>
            </w:pPr>
            <w:proofErr w:type="spellStart"/>
            <w:r w:rsidRPr="00B11470">
              <w:rPr>
                <w:szCs w:val="22"/>
              </w:rPr>
              <w:t>Mycket</w:t>
            </w:r>
            <w:proofErr w:type="spellEnd"/>
            <w:r w:rsidRPr="00B11470">
              <w:rPr>
                <w:szCs w:val="22"/>
              </w:rPr>
              <w:t xml:space="preserve"> </w:t>
            </w:r>
            <w:proofErr w:type="spellStart"/>
            <w:r w:rsidRPr="00B11470">
              <w:rPr>
                <w:szCs w:val="22"/>
              </w:rPr>
              <w:t>vanliga</w:t>
            </w:r>
            <w:proofErr w:type="spellEnd"/>
          </w:p>
        </w:tc>
        <w:tc>
          <w:tcPr>
            <w:tcW w:w="4961" w:type="dxa"/>
            <w:shd w:val="clear" w:color="auto" w:fill="auto"/>
          </w:tcPr>
          <w:p w14:paraId="62B2326B" w14:textId="77777777" w:rsidR="002F46FA" w:rsidRPr="00B11470" w:rsidRDefault="00E37C04" w:rsidP="00DE71FC">
            <w:pPr>
              <w:keepNext/>
              <w:keepLines/>
              <w:autoSpaceDE w:val="0"/>
              <w:autoSpaceDN w:val="0"/>
              <w:adjustRightInd w:val="0"/>
              <w:spacing w:line="240" w:lineRule="auto"/>
              <w:rPr>
                <w:szCs w:val="22"/>
                <w:lang w:val="sv-SE"/>
              </w:rPr>
            </w:pPr>
            <w:r w:rsidRPr="00B11470">
              <w:rPr>
                <w:rFonts w:eastAsia="MS Mincho"/>
                <w:iCs/>
                <w:szCs w:val="22"/>
                <w:lang w:val="sv-SE"/>
              </w:rPr>
              <w:t>Feber, trötthet, influensaliknande sjukdom, asteni, frossa</w:t>
            </w:r>
          </w:p>
        </w:tc>
      </w:tr>
      <w:tr w:rsidR="00396DC5" w:rsidRPr="00322F8F" w14:paraId="080ABDE7" w14:textId="77777777" w:rsidTr="00605841">
        <w:trPr>
          <w:cantSplit/>
        </w:trPr>
        <w:tc>
          <w:tcPr>
            <w:tcW w:w="2943" w:type="dxa"/>
            <w:vMerge/>
            <w:shd w:val="clear" w:color="auto" w:fill="auto"/>
          </w:tcPr>
          <w:p w14:paraId="1CC86878" w14:textId="77777777" w:rsidR="00A07D68" w:rsidRPr="00B11470" w:rsidRDefault="00A07D68" w:rsidP="00DE71FC">
            <w:pPr>
              <w:keepNext/>
              <w:keepLines/>
              <w:autoSpaceDE w:val="0"/>
              <w:autoSpaceDN w:val="0"/>
              <w:adjustRightInd w:val="0"/>
              <w:spacing w:line="240" w:lineRule="auto"/>
              <w:rPr>
                <w:iCs/>
                <w:color w:val="000000"/>
                <w:szCs w:val="22"/>
                <w:lang w:val="sv-SE" w:eastAsia="ja-JP"/>
              </w:rPr>
            </w:pPr>
          </w:p>
        </w:tc>
        <w:tc>
          <w:tcPr>
            <w:tcW w:w="1276" w:type="dxa"/>
            <w:shd w:val="clear" w:color="auto" w:fill="auto"/>
          </w:tcPr>
          <w:p w14:paraId="4F5C7725" w14:textId="77777777" w:rsidR="00A07D68" w:rsidRPr="00B11470" w:rsidRDefault="00E37C04" w:rsidP="00DE71FC">
            <w:pPr>
              <w:keepNext/>
              <w:keepLines/>
              <w:autoSpaceDE w:val="0"/>
              <w:autoSpaceDN w:val="0"/>
              <w:adjustRightInd w:val="0"/>
              <w:spacing w:line="240" w:lineRule="auto"/>
              <w:rPr>
                <w:szCs w:val="22"/>
              </w:rPr>
            </w:pPr>
            <w:proofErr w:type="spellStart"/>
            <w:r w:rsidRPr="00B11470">
              <w:rPr>
                <w:szCs w:val="22"/>
              </w:rPr>
              <w:t>Vanliga</w:t>
            </w:r>
            <w:proofErr w:type="spellEnd"/>
          </w:p>
        </w:tc>
        <w:tc>
          <w:tcPr>
            <w:tcW w:w="4961" w:type="dxa"/>
            <w:shd w:val="clear" w:color="auto" w:fill="auto"/>
          </w:tcPr>
          <w:p w14:paraId="29539F15" w14:textId="77777777" w:rsidR="00D50C41" w:rsidRPr="00B11470" w:rsidRDefault="00E37C04" w:rsidP="00DE71FC">
            <w:pPr>
              <w:keepNext/>
              <w:keepLines/>
              <w:autoSpaceDE w:val="0"/>
              <w:autoSpaceDN w:val="0"/>
              <w:adjustRightInd w:val="0"/>
              <w:spacing w:line="240" w:lineRule="auto"/>
              <w:rPr>
                <w:szCs w:val="22"/>
                <w:lang w:val="sv-SE"/>
              </w:rPr>
            </w:pPr>
            <w:r w:rsidRPr="00B11470">
              <w:rPr>
                <w:rFonts w:eastAsia="MS Mincho"/>
                <w:iCs/>
                <w:szCs w:val="22"/>
                <w:lang w:val="sv-SE"/>
              </w:rPr>
              <w:t>Irritabilitet, smärta, sjukdomskänsla, reaktion vid injektionsstället, icke-kardiell bröstsmärta, ödem, perifert ödem</w:t>
            </w:r>
          </w:p>
        </w:tc>
      </w:tr>
      <w:tr w:rsidR="00396DC5" w:rsidRPr="00322F8F" w14:paraId="3C080929" w14:textId="77777777" w:rsidTr="00605841">
        <w:trPr>
          <w:cantSplit/>
        </w:trPr>
        <w:tc>
          <w:tcPr>
            <w:tcW w:w="2943" w:type="dxa"/>
            <w:vMerge/>
            <w:tcBorders>
              <w:bottom w:val="single" w:sz="4" w:space="0" w:color="auto"/>
            </w:tcBorders>
            <w:shd w:val="clear" w:color="auto" w:fill="auto"/>
          </w:tcPr>
          <w:p w14:paraId="1F23EF28" w14:textId="77777777" w:rsidR="00A07D68" w:rsidRPr="00B11470" w:rsidRDefault="00A07D68" w:rsidP="00DE71FC">
            <w:pPr>
              <w:keepNext/>
              <w:keepLines/>
              <w:autoSpaceDE w:val="0"/>
              <w:autoSpaceDN w:val="0"/>
              <w:adjustRightInd w:val="0"/>
              <w:spacing w:line="240" w:lineRule="auto"/>
              <w:rPr>
                <w:iCs/>
                <w:color w:val="000000"/>
                <w:szCs w:val="22"/>
                <w:lang w:val="sv-SE" w:eastAsia="ja-JP"/>
              </w:rPr>
            </w:pPr>
          </w:p>
        </w:tc>
        <w:tc>
          <w:tcPr>
            <w:tcW w:w="1276" w:type="dxa"/>
            <w:shd w:val="clear" w:color="auto" w:fill="auto"/>
          </w:tcPr>
          <w:p w14:paraId="409A99C3" w14:textId="77777777" w:rsidR="00A07D68" w:rsidRPr="00B11470" w:rsidRDefault="00E37C04" w:rsidP="00DE71FC">
            <w:pPr>
              <w:keepLines/>
              <w:autoSpaceDE w:val="0"/>
              <w:autoSpaceDN w:val="0"/>
              <w:adjustRightInd w:val="0"/>
              <w:spacing w:line="240" w:lineRule="auto"/>
              <w:rPr>
                <w:szCs w:val="22"/>
              </w:rPr>
            </w:pPr>
            <w:proofErr w:type="spellStart"/>
            <w:r w:rsidRPr="00B11470">
              <w:rPr>
                <w:iCs/>
                <w:szCs w:val="22"/>
                <w:lang w:eastAsia="ja-JP"/>
              </w:rPr>
              <w:t>Mindre</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4961" w:type="dxa"/>
            <w:shd w:val="clear" w:color="auto" w:fill="auto"/>
          </w:tcPr>
          <w:p w14:paraId="0609AB94" w14:textId="77777777" w:rsidR="00D50C41" w:rsidRPr="00B11470" w:rsidRDefault="00E37C04" w:rsidP="00DE71FC">
            <w:pPr>
              <w:keepLines/>
              <w:autoSpaceDE w:val="0"/>
              <w:autoSpaceDN w:val="0"/>
              <w:adjustRightInd w:val="0"/>
              <w:spacing w:line="240" w:lineRule="auto"/>
              <w:rPr>
                <w:szCs w:val="22"/>
                <w:lang w:val="sv-SE"/>
              </w:rPr>
            </w:pPr>
            <w:r w:rsidRPr="00B11470">
              <w:rPr>
                <w:rFonts w:eastAsia="MS Mincho"/>
                <w:iCs/>
                <w:szCs w:val="22"/>
                <w:lang w:val="sv-SE"/>
              </w:rPr>
              <w:t>Utslag vid injektionsstället, klåda vid injektionsstället, obehag i bröstet</w:t>
            </w:r>
          </w:p>
        </w:tc>
      </w:tr>
      <w:tr w:rsidR="00396DC5" w:rsidRPr="00322F8F" w14:paraId="66799039" w14:textId="77777777" w:rsidTr="00605841">
        <w:trPr>
          <w:cantSplit/>
        </w:trPr>
        <w:tc>
          <w:tcPr>
            <w:tcW w:w="2943" w:type="dxa"/>
            <w:vMerge w:val="restart"/>
            <w:shd w:val="clear" w:color="auto" w:fill="auto"/>
          </w:tcPr>
          <w:p w14:paraId="1B542CCF" w14:textId="77777777" w:rsidR="00A07D68" w:rsidRPr="00B11470" w:rsidRDefault="00E37C04" w:rsidP="00DE71FC">
            <w:pPr>
              <w:keepNext/>
              <w:keepLines/>
              <w:autoSpaceDE w:val="0"/>
              <w:autoSpaceDN w:val="0"/>
              <w:adjustRightInd w:val="0"/>
              <w:spacing w:line="240" w:lineRule="auto"/>
              <w:rPr>
                <w:iCs/>
                <w:color w:val="000000"/>
                <w:szCs w:val="22"/>
                <w:lang w:eastAsia="ja-JP"/>
              </w:rPr>
            </w:pPr>
            <w:r w:rsidRPr="00B11470">
              <w:rPr>
                <w:szCs w:val="22"/>
                <w:lang w:val="sv-SE"/>
              </w:rPr>
              <w:t>Undersökningar</w:t>
            </w:r>
          </w:p>
        </w:tc>
        <w:tc>
          <w:tcPr>
            <w:tcW w:w="1276" w:type="dxa"/>
            <w:shd w:val="clear" w:color="auto" w:fill="auto"/>
          </w:tcPr>
          <w:p w14:paraId="0747BC8C" w14:textId="77777777" w:rsidR="00A07D68"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4961" w:type="dxa"/>
            <w:shd w:val="clear" w:color="auto" w:fill="auto"/>
          </w:tcPr>
          <w:p w14:paraId="6618F4F0" w14:textId="77777777" w:rsidR="00D50C41" w:rsidRPr="00410A28" w:rsidRDefault="00E37C04" w:rsidP="00DE71FC">
            <w:pPr>
              <w:keepNext/>
              <w:keepLines/>
              <w:autoSpaceDE w:val="0"/>
              <w:autoSpaceDN w:val="0"/>
              <w:adjustRightInd w:val="0"/>
              <w:spacing w:line="240" w:lineRule="auto"/>
              <w:rPr>
                <w:szCs w:val="22"/>
                <w:lang w:val="sv-SE" w:eastAsia="ja-JP"/>
              </w:rPr>
            </w:pPr>
            <w:r w:rsidRPr="00410A28">
              <w:rPr>
                <w:rFonts w:eastAsia="MS Mincho"/>
                <w:iCs/>
                <w:szCs w:val="22"/>
                <w:lang w:val="sv-SE"/>
              </w:rPr>
              <w:t>Förhöjt blodbilirubin, viktminskning, minskat antal vita blodkroppar, minskat hemoglobin, minskat neutrofilantal, förhöjt INR, förlängd aktiverad partiell tromboplastintid, förhöjt blodglukos, minskat blodalbumin</w:t>
            </w:r>
          </w:p>
        </w:tc>
      </w:tr>
      <w:tr w:rsidR="00396DC5" w14:paraId="5A040D5B" w14:textId="77777777" w:rsidTr="00605841">
        <w:trPr>
          <w:cantSplit/>
        </w:trPr>
        <w:tc>
          <w:tcPr>
            <w:tcW w:w="2943" w:type="dxa"/>
            <w:vMerge/>
            <w:tcBorders>
              <w:bottom w:val="single" w:sz="4" w:space="0" w:color="auto"/>
            </w:tcBorders>
            <w:shd w:val="clear" w:color="auto" w:fill="auto"/>
          </w:tcPr>
          <w:p w14:paraId="609ED045" w14:textId="77777777" w:rsidR="00A07D68" w:rsidRPr="00410A28" w:rsidRDefault="00A07D68" w:rsidP="00DE71FC">
            <w:pPr>
              <w:keepNext/>
              <w:keepLines/>
              <w:autoSpaceDE w:val="0"/>
              <w:autoSpaceDN w:val="0"/>
              <w:adjustRightInd w:val="0"/>
              <w:spacing w:line="240" w:lineRule="auto"/>
              <w:rPr>
                <w:iCs/>
                <w:color w:val="000000"/>
                <w:szCs w:val="22"/>
                <w:lang w:val="sv-SE" w:eastAsia="ja-JP"/>
              </w:rPr>
            </w:pPr>
          </w:p>
        </w:tc>
        <w:tc>
          <w:tcPr>
            <w:tcW w:w="1276" w:type="dxa"/>
            <w:shd w:val="clear" w:color="auto" w:fill="auto"/>
          </w:tcPr>
          <w:p w14:paraId="47A8C0AE" w14:textId="77777777" w:rsidR="00A07D68"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Mindre</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4961" w:type="dxa"/>
            <w:shd w:val="clear" w:color="auto" w:fill="auto"/>
          </w:tcPr>
          <w:p w14:paraId="2FF4B658" w14:textId="77777777" w:rsidR="00A07D68" w:rsidRPr="00B11470" w:rsidRDefault="00E37C04" w:rsidP="00DE71FC">
            <w:pPr>
              <w:keepNext/>
              <w:keepLines/>
              <w:autoSpaceDE w:val="0"/>
              <w:autoSpaceDN w:val="0"/>
              <w:adjustRightInd w:val="0"/>
              <w:spacing w:line="240" w:lineRule="auto"/>
              <w:rPr>
                <w:szCs w:val="22"/>
                <w:lang w:eastAsia="ja-JP"/>
              </w:rPr>
            </w:pPr>
            <w:r w:rsidRPr="00B11470">
              <w:rPr>
                <w:rFonts w:eastAsia="MS Mincho"/>
                <w:iCs/>
                <w:szCs w:val="22"/>
                <w:lang w:val="sv-SE"/>
              </w:rPr>
              <w:t>QT-förlängning på EKG</w:t>
            </w:r>
          </w:p>
        </w:tc>
      </w:tr>
    </w:tbl>
    <w:p w14:paraId="68814F85" w14:textId="77777777" w:rsidR="00A07D68" w:rsidRPr="00B11470" w:rsidRDefault="00E37C04" w:rsidP="00DE71FC">
      <w:pPr>
        <w:autoSpaceDE w:val="0"/>
        <w:autoSpaceDN w:val="0"/>
        <w:adjustRightInd w:val="0"/>
        <w:spacing w:line="240" w:lineRule="auto"/>
        <w:rPr>
          <w:rFonts w:eastAsia="MS Mincho"/>
          <w:szCs w:val="22"/>
          <w:lang w:val="sv-SE" w:eastAsia="ja-JP"/>
        </w:rPr>
      </w:pPr>
      <w:r w:rsidRPr="00B11470">
        <w:rPr>
          <w:rFonts w:eastAsia="MS Mincho"/>
          <w:szCs w:val="22"/>
          <w:vertAlign w:val="superscript"/>
          <w:lang w:val="sv-SE" w:eastAsia="ja-JP"/>
        </w:rPr>
        <w:t>†</w:t>
      </w:r>
      <w:r w:rsidRPr="00B11470">
        <w:rPr>
          <w:rFonts w:eastAsia="MS Mincho"/>
          <w:szCs w:val="22"/>
          <w:lang w:val="sv-SE" w:eastAsia="ja-JP"/>
        </w:rPr>
        <w:tab/>
      </w:r>
      <w:r w:rsidR="002F46FA" w:rsidRPr="00B11470">
        <w:rPr>
          <w:rFonts w:eastAsia="MS Mincho"/>
          <w:szCs w:val="22"/>
          <w:lang w:val="sv-SE" w:eastAsia="ja-JP"/>
        </w:rPr>
        <w:t>Grupperad term med föredragna termer oliguri, njursvikt och nedsatt njurfunktion.</w:t>
      </w:r>
    </w:p>
    <w:p w14:paraId="43D49DFF" w14:textId="77777777" w:rsidR="00A07D68" w:rsidRPr="00B11470" w:rsidRDefault="00A07D68" w:rsidP="00DE71FC">
      <w:pPr>
        <w:spacing w:line="240" w:lineRule="auto"/>
        <w:rPr>
          <w:szCs w:val="22"/>
          <w:lang w:val="sv-SE"/>
        </w:rPr>
      </w:pPr>
    </w:p>
    <w:p w14:paraId="4EBE2311" w14:textId="77777777" w:rsidR="0071429F" w:rsidRPr="00B11470" w:rsidRDefault="00E37C04" w:rsidP="00DE71FC">
      <w:pPr>
        <w:keepNext/>
        <w:spacing w:line="240" w:lineRule="auto"/>
        <w:rPr>
          <w:b/>
          <w:szCs w:val="22"/>
          <w:u w:val="single"/>
          <w:lang w:val="sv-SE"/>
        </w:rPr>
      </w:pPr>
      <w:r w:rsidRPr="00B11470">
        <w:rPr>
          <w:b/>
          <w:szCs w:val="22"/>
          <w:lang w:val="sv-SE"/>
        </w:rPr>
        <w:t>SAA</w:t>
      </w:r>
      <w:r w:rsidRPr="00B11470">
        <w:rPr>
          <w:rFonts w:eastAsia="MS Mincho"/>
          <w:b/>
          <w:lang w:val="sv-SE"/>
        </w:rPr>
        <w:t>-studiepopulation</w:t>
      </w:r>
    </w:p>
    <w:p w14:paraId="6F541E70" w14:textId="77777777" w:rsidR="002F46FA" w:rsidRPr="00B11470" w:rsidRDefault="002F46FA" w:rsidP="00DE71FC">
      <w:pPr>
        <w:keepNext/>
        <w:tabs>
          <w:tab w:val="clear" w:pos="567"/>
        </w:tabs>
        <w:autoSpaceDE w:val="0"/>
        <w:autoSpaceDN w:val="0"/>
        <w:adjustRightInd w:val="0"/>
        <w:spacing w:line="240" w:lineRule="auto"/>
        <w:rPr>
          <w:rFonts w:eastAsia="MS Mincho"/>
          <w:szCs w:val="22"/>
          <w:lang w:eastAsia="ja-JP"/>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309"/>
        <w:gridCol w:w="4928"/>
      </w:tblGrid>
      <w:tr w:rsidR="00396DC5" w14:paraId="4A6300DD" w14:textId="77777777" w:rsidTr="00605841">
        <w:trPr>
          <w:cantSplit/>
        </w:trPr>
        <w:tc>
          <w:tcPr>
            <w:tcW w:w="2943" w:type="dxa"/>
            <w:shd w:val="clear" w:color="auto" w:fill="auto"/>
          </w:tcPr>
          <w:p w14:paraId="092091AC" w14:textId="77777777" w:rsidR="00E74228" w:rsidRPr="00B11470" w:rsidRDefault="00E37C04" w:rsidP="00DE71FC">
            <w:pPr>
              <w:keepNext/>
              <w:spacing w:line="240" w:lineRule="auto"/>
              <w:rPr>
                <w:b/>
                <w:szCs w:val="22"/>
                <w:lang w:eastAsia="ja-JP"/>
              </w:rPr>
            </w:pPr>
            <w:proofErr w:type="spellStart"/>
            <w:r w:rsidRPr="00B11470">
              <w:rPr>
                <w:b/>
                <w:szCs w:val="22"/>
                <w:lang w:eastAsia="ja-JP"/>
              </w:rPr>
              <w:t>Organsystem</w:t>
            </w:r>
            <w:proofErr w:type="spellEnd"/>
          </w:p>
        </w:tc>
        <w:tc>
          <w:tcPr>
            <w:tcW w:w="1309" w:type="dxa"/>
            <w:shd w:val="clear" w:color="auto" w:fill="auto"/>
          </w:tcPr>
          <w:p w14:paraId="41812503" w14:textId="77777777" w:rsidR="00E74228" w:rsidRPr="00B11470" w:rsidRDefault="00E37C04" w:rsidP="00DE71FC">
            <w:pPr>
              <w:keepNext/>
              <w:keepLines/>
              <w:autoSpaceDE w:val="0"/>
              <w:autoSpaceDN w:val="0"/>
              <w:adjustRightInd w:val="0"/>
              <w:spacing w:line="240" w:lineRule="auto"/>
              <w:rPr>
                <w:b/>
                <w:iCs/>
                <w:szCs w:val="22"/>
                <w:lang w:eastAsia="ja-JP"/>
              </w:rPr>
            </w:pPr>
            <w:proofErr w:type="spellStart"/>
            <w:r w:rsidRPr="00B11470">
              <w:rPr>
                <w:b/>
                <w:iCs/>
                <w:szCs w:val="22"/>
                <w:lang w:eastAsia="ja-JP"/>
              </w:rPr>
              <w:t>Frekvens</w:t>
            </w:r>
            <w:proofErr w:type="spellEnd"/>
          </w:p>
        </w:tc>
        <w:tc>
          <w:tcPr>
            <w:tcW w:w="4928" w:type="dxa"/>
            <w:shd w:val="clear" w:color="auto" w:fill="auto"/>
          </w:tcPr>
          <w:p w14:paraId="1275C068" w14:textId="77777777" w:rsidR="00E74228" w:rsidRPr="00B11470" w:rsidRDefault="00E37C04" w:rsidP="00DE71FC">
            <w:pPr>
              <w:keepNext/>
              <w:keepLines/>
              <w:autoSpaceDE w:val="0"/>
              <w:autoSpaceDN w:val="0"/>
              <w:adjustRightInd w:val="0"/>
              <w:spacing w:line="240" w:lineRule="auto"/>
              <w:rPr>
                <w:b/>
                <w:szCs w:val="22"/>
                <w:lang w:eastAsia="ja-JP"/>
              </w:rPr>
            </w:pPr>
            <w:proofErr w:type="spellStart"/>
            <w:r w:rsidRPr="00B11470">
              <w:rPr>
                <w:b/>
                <w:szCs w:val="22"/>
                <w:lang w:eastAsia="ja-JP"/>
              </w:rPr>
              <w:t>Biverkning</w:t>
            </w:r>
            <w:proofErr w:type="spellEnd"/>
          </w:p>
        </w:tc>
      </w:tr>
      <w:tr w:rsidR="00396DC5" w14:paraId="46CA3241" w14:textId="77777777" w:rsidTr="00605841">
        <w:trPr>
          <w:cantSplit/>
        </w:trPr>
        <w:tc>
          <w:tcPr>
            <w:tcW w:w="2943" w:type="dxa"/>
            <w:shd w:val="clear" w:color="auto" w:fill="auto"/>
          </w:tcPr>
          <w:p w14:paraId="53250922" w14:textId="77777777" w:rsidR="00E74228" w:rsidRPr="00B11470" w:rsidRDefault="00E37C04" w:rsidP="00DE71FC">
            <w:pPr>
              <w:keepNext/>
              <w:autoSpaceDE w:val="0"/>
              <w:autoSpaceDN w:val="0"/>
              <w:adjustRightInd w:val="0"/>
              <w:spacing w:line="240" w:lineRule="auto"/>
              <w:rPr>
                <w:szCs w:val="22"/>
                <w:lang w:eastAsia="ja-JP"/>
              </w:rPr>
            </w:pPr>
            <w:proofErr w:type="spellStart"/>
            <w:r w:rsidRPr="00B11470">
              <w:rPr>
                <w:szCs w:val="22"/>
                <w:lang w:eastAsia="ja-JP"/>
              </w:rPr>
              <w:t>Blodet</w:t>
            </w:r>
            <w:proofErr w:type="spellEnd"/>
            <w:r w:rsidRPr="00B11470">
              <w:rPr>
                <w:szCs w:val="22"/>
                <w:lang w:eastAsia="ja-JP"/>
              </w:rPr>
              <w:t xml:space="preserve"> </w:t>
            </w:r>
            <w:proofErr w:type="spellStart"/>
            <w:r w:rsidRPr="00B11470">
              <w:rPr>
                <w:szCs w:val="22"/>
                <w:lang w:eastAsia="ja-JP"/>
              </w:rPr>
              <w:t>och</w:t>
            </w:r>
            <w:proofErr w:type="spellEnd"/>
            <w:r w:rsidRPr="00B11470">
              <w:rPr>
                <w:szCs w:val="22"/>
                <w:lang w:eastAsia="ja-JP"/>
              </w:rPr>
              <w:t xml:space="preserve"> </w:t>
            </w:r>
            <w:proofErr w:type="spellStart"/>
            <w:r w:rsidRPr="00B11470">
              <w:rPr>
                <w:szCs w:val="22"/>
                <w:lang w:eastAsia="ja-JP"/>
              </w:rPr>
              <w:t>lymfsystemet</w:t>
            </w:r>
            <w:proofErr w:type="spellEnd"/>
          </w:p>
        </w:tc>
        <w:tc>
          <w:tcPr>
            <w:tcW w:w="1309" w:type="dxa"/>
            <w:shd w:val="clear" w:color="auto" w:fill="auto"/>
          </w:tcPr>
          <w:p w14:paraId="4EDC37F0" w14:textId="77777777" w:rsidR="00E74228" w:rsidRPr="00B11470" w:rsidRDefault="00E37C04" w:rsidP="00DE71FC">
            <w:pPr>
              <w:keepNext/>
              <w:keepLines/>
              <w:autoSpaceDE w:val="0"/>
              <w:autoSpaceDN w:val="0"/>
              <w:adjustRightInd w:val="0"/>
              <w:spacing w:line="240" w:lineRule="auto"/>
              <w:rPr>
                <w:iCs/>
                <w:szCs w:val="22"/>
                <w:lang w:eastAsia="ja-JP"/>
              </w:rPr>
            </w:pPr>
            <w:proofErr w:type="spellStart"/>
            <w:r w:rsidRPr="00B11470">
              <w:rPr>
                <w:szCs w:val="22"/>
              </w:rPr>
              <w:t>Vanliga</w:t>
            </w:r>
            <w:proofErr w:type="spellEnd"/>
          </w:p>
        </w:tc>
        <w:tc>
          <w:tcPr>
            <w:tcW w:w="4928" w:type="dxa"/>
            <w:shd w:val="clear" w:color="auto" w:fill="auto"/>
          </w:tcPr>
          <w:p w14:paraId="715AE32D" w14:textId="77777777" w:rsidR="00E74228" w:rsidRPr="00B11470" w:rsidRDefault="00E37C04" w:rsidP="00DE71FC">
            <w:pPr>
              <w:autoSpaceDE w:val="0"/>
              <w:autoSpaceDN w:val="0"/>
              <w:adjustRightInd w:val="0"/>
              <w:spacing w:line="240" w:lineRule="auto"/>
              <w:rPr>
                <w:szCs w:val="22"/>
              </w:rPr>
            </w:pPr>
            <w:r w:rsidRPr="00B11470">
              <w:rPr>
                <w:szCs w:val="22"/>
                <w:lang w:val="sv-SE"/>
              </w:rPr>
              <w:t>Neutropeni, mjältinfarkt</w:t>
            </w:r>
          </w:p>
        </w:tc>
      </w:tr>
      <w:tr w:rsidR="00396DC5" w:rsidRPr="00322F8F" w14:paraId="56BD0DDA" w14:textId="77777777" w:rsidTr="00605841">
        <w:trPr>
          <w:cantSplit/>
        </w:trPr>
        <w:tc>
          <w:tcPr>
            <w:tcW w:w="2943" w:type="dxa"/>
            <w:tcBorders>
              <w:bottom w:val="single" w:sz="4" w:space="0" w:color="auto"/>
            </w:tcBorders>
            <w:shd w:val="clear" w:color="auto" w:fill="auto"/>
          </w:tcPr>
          <w:p w14:paraId="55F6B9A9" w14:textId="77777777" w:rsidR="00E74228" w:rsidRPr="00B11470" w:rsidRDefault="00E37C04" w:rsidP="00DE71FC">
            <w:pPr>
              <w:keepLines/>
              <w:spacing w:line="240" w:lineRule="auto"/>
              <w:rPr>
                <w:szCs w:val="22"/>
              </w:rPr>
            </w:pPr>
            <w:r w:rsidRPr="00B11470">
              <w:rPr>
                <w:szCs w:val="22"/>
                <w:lang w:eastAsia="ja-JP"/>
              </w:rPr>
              <w:t xml:space="preserve">Metabolism </w:t>
            </w:r>
            <w:proofErr w:type="spellStart"/>
            <w:r w:rsidRPr="00B11470">
              <w:rPr>
                <w:szCs w:val="22"/>
                <w:lang w:eastAsia="ja-JP"/>
              </w:rPr>
              <w:t>och</w:t>
            </w:r>
            <w:proofErr w:type="spellEnd"/>
            <w:r w:rsidRPr="00B11470">
              <w:rPr>
                <w:szCs w:val="22"/>
                <w:lang w:eastAsia="ja-JP"/>
              </w:rPr>
              <w:t xml:space="preserve"> nutrition</w:t>
            </w:r>
          </w:p>
        </w:tc>
        <w:tc>
          <w:tcPr>
            <w:tcW w:w="1309" w:type="dxa"/>
            <w:shd w:val="clear" w:color="auto" w:fill="auto"/>
          </w:tcPr>
          <w:p w14:paraId="753D5E42" w14:textId="77777777" w:rsidR="00E74228" w:rsidRPr="00B11470" w:rsidRDefault="00E37C04" w:rsidP="00DE71FC">
            <w:pPr>
              <w:keepLines/>
              <w:autoSpaceDE w:val="0"/>
              <w:autoSpaceDN w:val="0"/>
              <w:adjustRightInd w:val="0"/>
              <w:spacing w:line="240" w:lineRule="auto"/>
              <w:rPr>
                <w:iCs/>
                <w:szCs w:val="22"/>
                <w:lang w:eastAsia="ja-JP"/>
              </w:rPr>
            </w:pPr>
            <w:proofErr w:type="spellStart"/>
            <w:r w:rsidRPr="00B11470">
              <w:rPr>
                <w:szCs w:val="22"/>
              </w:rPr>
              <w:t>Vanliga</w:t>
            </w:r>
            <w:proofErr w:type="spellEnd"/>
          </w:p>
        </w:tc>
        <w:tc>
          <w:tcPr>
            <w:tcW w:w="4928" w:type="dxa"/>
            <w:shd w:val="clear" w:color="auto" w:fill="auto"/>
          </w:tcPr>
          <w:p w14:paraId="4E561053" w14:textId="77777777" w:rsidR="00E74228" w:rsidRPr="00B11470" w:rsidRDefault="00E37C04" w:rsidP="00DE71FC">
            <w:pPr>
              <w:spacing w:line="240" w:lineRule="auto"/>
              <w:rPr>
                <w:szCs w:val="22"/>
                <w:lang w:val="sv-SE"/>
              </w:rPr>
            </w:pPr>
            <w:r w:rsidRPr="00B11470">
              <w:rPr>
                <w:szCs w:val="22"/>
                <w:lang w:val="sv-SE"/>
              </w:rPr>
              <w:t>Järninlagring, minskad aptit, hypoglykemi, ökad aptit</w:t>
            </w:r>
          </w:p>
        </w:tc>
      </w:tr>
      <w:tr w:rsidR="00396DC5" w14:paraId="63236F49" w14:textId="77777777" w:rsidTr="00605841">
        <w:trPr>
          <w:cantSplit/>
        </w:trPr>
        <w:tc>
          <w:tcPr>
            <w:tcW w:w="2943" w:type="dxa"/>
            <w:tcBorders>
              <w:top w:val="nil"/>
              <w:bottom w:val="single" w:sz="4" w:space="0" w:color="auto"/>
            </w:tcBorders>
            <w:shd w:val="clear" w:color="auto" w:fill="auto"/>
          </w:tcPr>
          <w:p w14:paraId="2DC94BE6" w14:textId="77777777" w:rsidR="00E74228" w:rsidRPr="00B11470" w:rsidRDefault="00E37C04" w:rsidP="00DE71FC">
            <w:pPr>
              <w:keepLines/>
              <w:spacing w:line="240" w:lineRule="auto"/>
              <w:rPr>
                <w:szCs w:val="22"/>
                <w:lang w:eastAsia="ja-JP"/>
              </w:rPr>
            </w:pPr>
            <w:proofErr w:type="spellStart"/>
            <w:r w:rsidRPr="00B11470">
              <w:rPr>
                <w:szCs w:val="22"/>
                <w:lang w:eastAsia="ja-JP"/>
              </w:rPr>
              <w:t>Psykiska</w:t>
            </w:r>
            <w:proofErr w:type="spellEnd"/>
            <w:r w:rsidRPr="00B11470">
              <w:rPr>
                <w:szCs w:val="22"/>
                <w:lang w:eastAsia="ja-JP"/>
              </w:rPr>
              <w:t xml:space="preserve"> </w:t>
            </w:r>
            <w:proofErr w:type="spellStart"/>
            <w:r w:rsidRPr="00B11470">
              <w:rPr>
                <w:szCs w:val="22"/>
                <w:lang w:eastAsia="ja-JP"/>
              </w:rPr>
              <w:t>störningar</w:t>
            </w:r>
            <w:proofErr w:type="spellEnd"/>
          </w:p>
        </w:tc>
        <w:tc>
          <w:tcPr>
            <w:tcW w:w="1309" w:type="dxa"/>
            <w:shd w:val="clear" w:color="auto" w:fill="auto"/>
          </w:tcPr>
          <w:p w14:paraId="1E717905" w14:textId="77777777" w:rsidR="00E74228" w:rsidRPr="00B11470" w:rsidRDefault="00E37C04" w:rsidP="00DE71FC">
            <w:pPr>
              <w:keepLines/>
              <w:autoSpaceDE w:val="0"/>
              <w:autoSpaceDN w:val="0"/>
              <w:adjustRightInd w:val="0"/>
              <w:spacing w:line="240" w:lineRule="auto"/>
              <w:rPr>
                <w:iCs/>
                <w:szCs w:val="22"/>
                <w:lang w:eastAsia="ja-JP"/>
              </w:rPr>
            </w:pPr>
            <w:proofErr w:type="spellStart"/>
            <w:r w:rsidRPr="00B11470">
              <w:rPr>
                <w:szCs w:val="22"/>
              </w:rPr>
              <w:t>Vanliga</w:t>
            </w:r>
            <w:proofErr w:type="spellEnd"/>
          </w:p>
        </w:tc>
        <w:tc>
          <w:tcPr>
            <w:tcW w:w="4928" w:type="dxa"/>
            <w:shd w:val="clear" w:color="auto" w:fill="auto"/>
          </w:tcPr>
          <w:p w14:paraId="023C6CB8" w14:textId="77777777" w:rsidR="00E74228" w:rsidRPr="00B11470" w:rsidRDefault="00E37C04" w:rsidP="00DE71FC">
            <w:pPr>
              <w:spacing w:line="240" w:lineRule="auto"/>
              <w:rPr>
                <w:szCs w:val="22"/>
                <w:lang w:val="sv-SE"/>
              </w:rPr>
            </w:pPr>
            <w:r w:rsidRPr="00B11470">
              <w:rPr>
                <w:szCs w:val="22"/>
                <w:lang w:val="sv-SE"/>
              </w:rPr>
              <w:t>Oro, depression</w:t>
            </w:r>
          </w:p>
        </w:tc>
      </w:tr>
      <w:tr w:rsidR="00396DC5" w14:paraId="27DBFE5B" w14:textId="77777777" w:rsidTr="00605841">
        <w:trPr>
          <w:cantSplit/>
        </w:trPr>
        <w:tc>
          <w:tcPr>
            <w:tcW w:w="2943" w:type="dxa"/>
            <w:vMerge w:val="restart"/>
            <w:shd w:val="clear" w:color="auto" w:fill="auto"/>
          </w:tcPr>
          <w:p w14:paraId="6171364F" w14:textId="77777777" w:rsidR="00E74228" w:rsidRPr="00B11470" w:rsidRDefault="00E37C04" w:rsidP="00DE71FC">
            <w:pPr>
              <w:pStyle w:val="LBLBulletStyle1"/>
              <w:keepNext/>
              <w:keepLines/>
              <w:spacing w:line="240" w:lineRule="auto"/>
              <w:rPr>
                <w:sz w:val="22"/>
                <w:szCs w:val="22"/>
              </w:rPr>
            </w:pPr>
            <w:proofErr w:type="spellStart"/>
            <w:r w:rsidRPr="00B11470">
              <w:rPr>
                <w:iCs/>
                <w:sz w:val="22"/>
                <w:szCs w:val="22"/>
                <w:lang w:eastAsia="ja-JP"/>
              </w:rPr>
              <w:t>Centrala</w:t>
            </w:r>
            <w:proofErr w:type="spellEnd"/>
            <w:r w:rsidRPr="00B11470">
              <w:rPr>
                <w:iCs/>
                <w:sz w:val="22"/>
                <w:szCs w:val="22"/>
                <w:lang w:eastAsia="ja-JP"/>
              </w:rPr>
              <w:t xml:space="preserve"> </w:t>
            </w:r>
            <w:proofErr w:type="spellStart"/>
            <w:r w:rsidRPr="00B11470">
              <w:rPr>
                <w:iCs/>
                <w:sz w:val="22"/>
                <w:szCs w:val="22"/>
                <w:lang w:eastAsia="ja-JP"/>
              </w:rPr>
              <w:t>och</w:t>
            </w:r>
            <w:proofErr w:type="spellEnd"/>
            <w:r w:rsidRPr="00B11470">
              <w:rPr>
                <w:iCs/>
                <w:sz w:val="22"/>
                <w:szCs w:val="22"/>
                <w:lang w:eastAsia="ja-JP"/>
              </w:rPr>
              <w:t xml:space="preserve"> </w:t>
            </w:r>
            <w:proofErr w:type="spellStart"/>
            <w:r w:rsidRPr="00B11470">
              <w:rPr>
                <w:iCs/>
                <w:sz w:val="22"/>
                <w:szCs w:val="22"/>
                <w:lang w:eastAsia="ja-JP"/>
              </w:rPr>
              <w:t>perifera</w:t>
            </w:r>
            <w:proofErr w:type="spellEnd"/>
            <w:r w:rsidRPr="00B11470">
              <w:rPr>
                <w:iCs/>
                <w:sz w:val="22"/>
                <w:szCs w:val="22"/>
                <w:lang w:eastAsia="ja-JP"/>
              </w:rPr>
              <w:t xml:space="preserve"> </w:t>
            </w:r>
            <w:proofErr w:type="spellStart"/>
            <w:r w:rsidRPr="00B11470">
              <w:rPr>
                <w:iCs/>
                <w:sz w:val="22"/>
                <w:szCs w:val="22"/>
                <w:lang w:eastAsia="ja-JP"/>
              </w:rPr>
              <w:t>nervsystemet</w:t>
            </w:r>
            <w:proofErr w:type="spellEnd"/>
          </w:p>
        </w:tc>
        <w:tc>
          <w:tcPr>
            <w:tcW w:w="1309" w:type="dxa"/>
            <w:shd w:val="clear" w:color="auto" w:fill="auto"/>
          </w:tcPr>
          <w:p w14:paraId="4F3D7008" w14:textId="77777777" w:rsidR="00E74228" w:rsidRPr="00B11470" w:rsidRDefault="00E37C04" w:rsidP="00DE71FC">
            <w:pPr>
              <w:keepNext/>
              <w:keepLines/>
              <w:autoSpaceDE w:val="0"/>
              <w:autoSpaceDN w:val="0"/>
              <w:adjustRightInd w:val="0"/>
              <w:spacing w:line="240" w:lineRule="auto"/>
              <w:rPr>
                <w:iCs/>
                <w:szCs w:val="22"/>
                <w:lang w:eastAsia="ja-JP"/>
              </w:rPr>
            </w:pPr>
            <w:proofErr w:type="spellStart"/>
            <w:r w:rsidRPr="00B11470">
              <w:rPr>
                <w:szCs w:val="22"/>
              </w:rPr>
              <w:t>Mycket</w:t>
            </w:r>
            <w:proofErr w:type="spellEnd"/>
            <w:r w:rsidRPr="00B11470">
              <w:rPr>
                <w:szCs w:val="22"/>
              </w:rPr>
              <w:t xml:space="preserve"> </w:t>
            </w:r>
            <w:proofErr w:type="spellStart"/>
            <w:r w:rsidRPr="00B11470">
              <w:rPr>
                <w:szCs w:val="22"/>
              </w:rPr>
              <w:t>vanliga</w:t>
            </w:r>
            <w:proofErr w:type="spellEnd"/>
          </w:p>
        </w:tc>
        <w:tc>
          <w:tcPr>
            <w:tcW w:w="4928" w:type="dxa"/>
            <w:shd w:val="clear" w:color="auto" w:fill="auto"/>
          </w:tcPr>
          <w:p w14:paraId="02FFBC00" w14:textId="77777777" w:rsidR="00E74228" w:rsidRPr="00B11470" w:rsidRDefault="00E37C04" w:rsidP="00DE71FC">
            <w:pPr>
              <w:keepNext/>
              <w:spacing w:line="240" w:lineRule="auto"/>
              <w:rPr>
                <w:szCs w:val="22"/>
              </w:rPr>
            </w:pPr>
            <w:r w:rsidRPr="00B11470">
              <w:rPr>
                <w:szCs w:val="22"/>
                <w:lang w:val="sv-SE"/>
              </w:rPr>
              <w:t>Huvudvärk, yrsel</w:t>
            </w:r>
          </w:p>
        </w:tc>
      </w:tr>
      <w:tr w:rsidR="00396DC5" w14:paraId="25FE5533" w14:textId="77777777" w:rsidTr="00605841">
        <w:trPr>
          <w:cantSplit/>
        </w:trPr>
        <w:tc>
          <w:tcPr>
            <w:tcW w:w="2943" w:type="dxa"/>
            <w:vMerge/>
            <w:shd w:val="clear" w:color="auto" w:fill="auto"/>
          </w:tcPr>
          <w:p w14:paraId="3DB99EEF" w14:textId="77777777" w:rsidR="00E74228" w:rsidRPr="00B11470" w:rsidRDefault="00E74228" w:rsidP="00DE71FC">
            <w:pPr>
              <w:keepNext/>
              <w:spacing w:line="240" w:lineRule="auto"/>
              <w:rPr>
                <w:szCs w:val="22"/>
                <w:lang w:eastAsia="ja-JP"/>
              </w:rPr>
            </w:pPr>
          </w:p>
        </w:tc>
        <w:tc>
          <w:tcPr>
            <w:tcW w:w="1309" w:type="dxa"/>
            <w:shd w:val="clear" w:color="auto" w:fill="auto"/>
          </w:tcPr>
          <w:p w14:paraId="1513184F" w14:textId="77777777" w:rsidR="00E74228" w:rsidRPr="00B11470" w:rsidRDefault="00E37C04" w:rsidP="00DE71FC">
            <w:pPr>
              <w:keepLines/>
              <w:autoSpaceDE w:val="0"/>
              <w:autoSpaceDN w:val="0"/>
              <w:adjustRightInd w:val="0"/>
              <w:spacing w:line="240" w:lineRule="auto"/>
              <w:rPr>
                <w:iCs/>
                <w:szCs w:val="22"/>
                <w:lang w:eastAsia="ja-JP"/>
              </w:rPr>
            </w:pPr>
            <w:proofErr w:type="spellStart"/>
            <w:r w:rsidRPr="00B11470">
              <w:rPr>
                <w:szCs w:val="22"/>
              </w:rPr>
              <w:t>Vanliga</w:t>
            </w:r>
            <w:proofErr w:type="spellEnd"/>
          </w:p>
        </w:tc>
        <w:tc>
          <w:tcPr>
            <w:tcW w:w="4928" w:type="dxa"/>
            <w:shd w:val="clear" w:color="auto" w:fill="auto"/>
          </w:tcPr>
          <w:p w14:paraId="18984E3E" w14:textId="77777777" w:rsidR="00E74228" w:rsidRPr="00B11470" w:rsidRDefault="00E37C04" w:rsidP="00DE71FC">
            <w:pPr>
              <w:keepLines/>
              <w:tabs>
                <w:tab w:val="left" w:pos="1458"/>
              </w:tabs>
              <w:spacing w:line="240" w:lineRule="auto"/>
              <w:rPr>
                <w:szCs w:val="22"/>
              </w:rPr>
            </w:pPr>
            <w:r w:rsidRPr="00B11470">
              <w:rPr>
                <w:szCs w:val="22"/>
                <w:lang w:val="sv-SE"/>
              </w:rPr>
              <w:t>Synkope</w:t>
            </w:r>
          </w:p>
        </w:tc>
      </w:tr>
      <w:tr w:rsidR="00396DC5" w:rsidRPr="00322F8F" w14:paraId="62D0589A" w14:textId="77777777" w:rsidTr="00605841">
        <w:trPr>
          <w:cantSplit/>
        </w:trPr>
        <w:tc>
          <w:tcPr>
            <w:tcW w:w="2943" w:type="dxa"/>
            <w:tcBorders>
              <w:bottom w:val="nil"/>
            </w:tcBorders>
            <w:shd w:val="clear" w:color="auto" w:fill="auto"/>
          </w:tcPr>
          <w:p w14:paraId="2917539B" w14:textId="77777777" w:rsidR="00E74228" w:rsidRPr="00B11470" w:rsidRDefault="00E37C04" w:rsidP="00DE71FC">
            <w:pPr>
              <w:pStyle w:val="LBLBulletStyle1"/>
              <w:keepLines/>
              <w:spacing w:line="240" w:lineRule="auto"/>
              <w:ind w:left="360" w:hanging="360"/>
              <w:rPr>
                <w:sz w:val="22"/>
                <w:szCs w:val="22"/>
              </w:rPr>
            </w:pPr>
            <w:proofErr w:type="spellStart"/>
            <w:r w:rsidRPr="00B11470">
              <w:rPr>
                <w:iCs/>
                <w:sz w:val="22"/>
                <w:szCs w:val="22"/>
                <w:lang w:eastAsia="ja-JP"/>
              </w:rPr>
              <w:t>Ögon</w:t>
            </w:r>
            <w:proofErr w:type="spellEnd"/>
          </w:p>
        </w:tc>
        <w:tc>
          <w:tcPr>
            <w:tcW w:w="1309" w:type="dxa"/>
            <w:shd w:val="clear" w:color="auto" w:fill="auto"/>
          </w:tcPr>
          <w:p w14:paraId="7EEF1F1F" w14:textId="77777777" w:rsidR="00E74228" w:rsidRPr="00B11470" w:rsidRDefault="00E37C04" w:rsidP="00DE71FC">
            <w:pPr>
              <w:keepLines/>
              <w:autoSpaceDE w:val="0"/>
              <w:autoSpaceDN w:val="0"/>
              <w:adjustRightInd w:val="0"/>
              <w:spacing w:line="240" w:lineRule="auto"/>
              <w:rPr>
                <w:iCs/>
                <w:szCs w:val="22"/>
                <w:lang w:eastAsia="ja-JP"/>
              </w:rPr>
            </w:pPr>
            <w:proofErr w:type="spellStart"/>
            <w:r w:rsidRPr="00B11470">
              <w:rPr>
                <w:szCs w:val="22"/>
              </w:rPr>
              <w:t>Vanliga</w:t>
            </w:r>
            <w:proofErr w:type="spellEnd"/>
          </w:p>
        </w:tc>
        <w:tc>
          <w:tcPr>
            <w:tcW w:w="4928" w:type="dxa"/>
            <w:shd w:val="clear" w:color="auto" w:fill="auto"/>
          </w:tcPr>
          <w:p w14:paraId="3689E2D8" w14:textId="77777777" w:rsidR="0038612F" w:rsidRPr="00B11470" w:rsidRDefault="00E37C04" w:rsidP="00DE71FC">
            <w:pPr>
              <w:spacing w:line="240" w:lineRule="auto"/>
              <w:rPr>
                <w:szCs w:val="22"/>
                <w:lang w:val="sv-SE"/>
              </w:rPr>
            </w:pPr>
            <w:r w:rsidRPr="00B11470">
              <w:rPr>
                <w:szCs w:val="22"/>
                <w:lang w:val="sv-SE"/>
              </w:rPr>
              <w:t>Torra ögon, katarakt, okulär gulsot, dimsyn, nedsatt syn, fläckar i synfältet</w:t>
            </w:r>
          </w:p>
        </w:tc>
      </w:tr>
      <w:tr w:rsidR="00396DC5" w14:paraId="23AED510" w14:textId="77777777" w:rsidTr="00605841">
        <w:trPr>
          <w:cantSplit/>
        </w:trPr>
        <w:tc>
          <w:tcPr>
            <w:tcW w:w="2943" w:type="dxa"/>
            <w:vMerge w:val="restart"/>
            <w:shd w:val="clear" w:color="auto" w:fill="auto"/>
          </w:tcPr>
          <w:p w14:paraId="6DE3E781" w14:textId="77777777" w:rsidR="00E74228" w:rsidRPr="00B11470" w:rsidRDefault="00E37C04" w:rsidP="00DE71FC">
            <w:pPr>
              <w:keepNext/>
              <w:keepLines/>
              <w:spacing w:line="240" w:lineRule="auto"/>
              <w:rPr>
                <w:szCs w:val="22"/>
              </w:rPr>
            </w:pPr>
            <w:proofErr w:type="spellStart"/>
            <w:r w:rsidRPr="00B11470">
              <w:rPr>
                <w:szCs w:val="22"/>
                <w:lang w:eastAsia="ja-JP"/>
              </w:rPr>
              <w:t>Andningsvägar</w:t>
            </w:r>
            <w:proofErr w:type="spellEnd"/>
            <w:r w:rsidRPr="00B11470">
              <w:rPr>
                <w:szCs w:val="22"/>
                <w:lang w:eastAsia="ja-JP"/>
              </w:rPr>
              <w:t xml:space="preserve">, </w:t>
            </w:r>
            <w:proofErr w:type="spellStart"/>
            <w:r w:rsidRPr="00B11470">
              <w:rPr>
                <w:szCs w:val="22"/>
                <w:lang w:eastAsia="ja-JP"/>
              </w:rPr>
              <w:t>bröstkorg</w:t>
            </w:r>
            <w:proofErr w:type="spellEnd"/>
            <w:r w:rsidRPr="00B11470">
              <w:rPr>
                <w:szCs w:val="22"/>
                <w:lang w:eastAsia="ja-JP"/>
              </w:rPr>
              <w:t xml:space="preserve"> </w:t>
            </w:r>
            <w:proofErr w:type="spellStart"/>
            <w:r w:rsidRPr="00B11470">
              <w:rPr>
                <w:szCs w:val="22"/>
                <w:lang w:eastAsia="ja-JP"/>
              </w:rPr>
              <w:t>och</w:t>
            </w:r>
            <w:proofErr w:type="spellEnd"/>
            <w:r w:rsidRPr="00B11470">
              <w:rPr>
                <w:szCs w:val="22"/>
                <w:lang w:eastAsia="ja-JP"/>
              </w:rPr>
              <w:t xml:space="preserve"> mediastinum</w:t>
            </w:r>
          </w:p>
        </w:tc>
        <w:tc>
          <w:tcPr>
            <w:tcW w:w="1309" w:type="dxa"/>
            <w:shd w:val="clear" w:color="auto" w:fill="auto"/>
          </w:tcPr>
          <w:p w14:paraId="5B353EB7" w14:textId="77777777" w:rsidR="00E74228" w:rsidRPr="00B11470" w:rsidRDefault="00E37C04" w:rsidP="00DE71FC">
            <w:pPr>
              <w:keepNext/>
              <w:keepLines/>
              <w:autoSpaceDE w:val="0"/>
              <w:autoSpaceDN w:val="0"/>
              <w:adjustRightInd w:val="0"/>
              <w:spacing w:line="240" w:lineRule="auto"/>
              <w:rPr>
                <w:iCs/>
                <w:szCs w:val="22"/>
                <w:lang w:eastAsia="ja-JP"/>
              </w:rPr>
            </w:pPr>
            <w:proofErr w:type="spellStart"/>
            <w:r w:rsidRPr="00B11470">
              <w:rPr>
                <w:szCs w:val="22"/>
              </w:rPr>
              <w:t>Mycket</w:t>
            </w:r>
            <w:proofErr w:type="spellEnd"/>
            <w:r w:rsidRPr="00B11470">
              <w:rPr>
                <w:szCs w:val="22"/>
              </w:rPr>
              <w:t xml:space="preserve"> </w:t>
            </w:r>
            <w:proofErr w:type="spellStart"/>
            <w:r w:rsidRPr="00B11470">
              <w:rPr>
                <w:szCs w:val="22"/>
              </w:rPr>
              <w:t>vanliga</w:t>
            </w:r>
            <w:proofErr w:type="spellEnd"/>
          </w:p>
        </w:tc>
        <w:tc>
          <w:tcPr>
            <w:tcW w:w="4928" w:type="dxa"/>
            <w:shd w:val="clear" w:color="auto" w:fill="auto"/>
          </w:tcPr>
          <w:p w14:paraId="24B3E041" w14:textId="77777777" w:rsidR="0038612F" w:rsidRPr="00B11470" w:rsidRDefault="00E37C04" w:rsidP="00DE71FC">
            <w:pPr>
              <w:keepNext/>
              <w:spacing w:line="240" w:lineRule="auto"/>
              <w:rPr>
                <w:szCs w:val="22"/>
                <w:lang w:val="sv-SE"/>
              </w:rPr>
            </w:pPr>
            <w:r w:rsidRPr="00B11470">
              <w:rPr>
                <w:szCs w:val="22"/>
                <w:lang w:val="sv-SE"/>
              </w:rPr>
              <w:t>Hosta, orofaryngeal smärta, rinorré</w:t>
            </w:r>
          </w:p>
        </w:tc>
      </w:tr>
      <w:tr w:rsidR="00396DC5" w14:paraId="4DD9DA08" w14:textId="77777777" w:rsidTr="00605841">
        <w:trPr>
          <w:cantSplit/>
        </w:trPr>
        <w:tc>
          <w:tcPr>
            <w:tcW w:w="2943" w:type="dxa"/>
            <w:vMerge/>
            <w:tcBorders>
              <w:bottom w:val="single" w:sz="4" w:space="0" w:color="auto"/>
            </w:tcBorders>
            <w:shd w:val="clear" w:color="auto" w:fill="auto"/>
          </w:tcPr>
          <w:p w14:paraId="05308A2D" w14:textId="77777777" w:rsidR="00E74228" w:rsidRPr="00B11470" w:rsidRDefault="00E74228" w:rsidP="00DE71FC">
            <w:pPr>
              <w:keepLines/>
              <w:spacing w:line="240" w:lineRule="auto"/>
              <w:rPr>
                <w:szCs w:val="22"/>
              </w:rPr>
            </w:pPr>
          </w:p>
        </w:tc>
        <w:tc>
          <w:tcPr>
            <w:tcW w:w="1309" w:type="dxa"/>
            <w:shd w:val="clear" w:color="auto" w:fill="auto"/>
          </w:tcPr>
          <w:p w14:paraId="32319F24" w14:textId="77777777" w:rsidR="00E74228" w:rsidRPr="00B11470" w:rsidRDefault="00E37C04" w:rsidP="00DE71FC">
            <w:pPr>
              <w:keepLines/>
              <w:autoSpaceDE w:val="0"/>
              <w:autoSpaceDN w:val="0"/>
              <w:adjustRightInd w:val="0"/>
              <w:spacing w:line="240" w:lineRule="auto"/>
              <w:rPr>
                <w:szCs w:val="22"/>
              </w:rPr>
            </w:pPr>
            <w:proofErr w:type="spellStart"/>
            <w:r w:rsidRPr="00B11470">
              <w:rPr>
                <w:szCs w:val="22"/>
              </w:rPr>
              <w:t>Vanliga</w:t>
            </w:r>
            <w:proofErr w:type="spellEnd"/>
          </w:p>
        </w:tc>
        <w:tc>
          <w:tcPr>
            <w:tcW w:w="4928" w:type="dxa"/>
            <w:shd w:val="clear" w:color="auto" w:fill="auto"/>
          </w:tcPr>
          <w:p w14:paraId="34B2E3CC" w14:textId="77777777" w:rsidR="00E74228" w:rsidRPr="00B11470" w:rsidRDefault="00E37C04" w:rsidP="00DE71FC">
            <w:pPr>
              <w:keepLines/>
              <w:spacing w:line="240" w:lineRule="auto"/>
              <w:rPr>
                <w:szCs w:val="22"/>
              </w:rPr>
            </w:pPr>
            <w:r w:rsidRPr="00B11470">
              <w:rPr>
                <w:szCs w:val="22"/>
              </w:rPr>
              <w:t>Epistaxis</w:t>
            </w:r>
          </w:p>
        </w:tc>
      </w:tr>
      <w:tr w:rsidR="00396DC5" w:rsidRPr="00322F8F" w14:paraId="64A23F2C" w14:textId="77777777" w:rsidTr="00605841">
        <w:trPr>
          <w:cantSplit/>
        </w:trPr>
        <w:tc>
          <w:tcPr>
            <w:tcW w:w="2943" w:type="dxa"/>
            <w:vMerge w:val="restart"/>
            <w:shd w:val="clear" w:color="auto" w:fill="auto"/>
          </w:tcPr>
          <w:p w14:paraId="398E4557" w14:textId="77777777" w:rsidR="00E74228" w:rsidRPr="00B11470" w:rsidRDefault="00E37C04" w:rsidP="00DE71FC">
            <w:pPr>
              <w:keepNext/>
              <w:keepLines/>
              <w:spacing w:line="240" w:lineRule="auto"/>
              <w:rPr>
                <w:szCs w:val="22"/>
              </w:rPr>
            </w:pPr>
            <w:proofErr w:type="spellStart"/>
            <w:r w:rsidRPr="00B11470">
              <w:rPr>
                <w:iCs/>
                <w:szCs w:val="22"/>
                <w:lang w:eastAsia="ja-JP"/>
              </w:rPr>
              <w:t>Magtarmkanalen</w:t>
            </w:r>
            <w:proofErr w:type="spellEnd"/>
          </w:p>
        </w:tc>
        <w:tc>
          <w:tcPr>
            <w:tcW w:w="1309" w:type="dxa"/>
            <w:shd w:val="clear" w:color="auto" w:fill="auto"/>
          </w:tcPr>
          <w:p w14:paraId="2206EBAE" w14:textId="77777777" w:rsidR="00E74228" w:rsidRPr="00B11470" w:rsidRDefault="00E37C04" w:rsidP="00DE71FC">
            <w:pPr>
              <w:keepNext/>
              <w:keepLines/>
              <w:autoSpaceDE w:val="0"/>
              <w:autoSpaceDN w:val="0"/>
              <w:adjustRightInd w:val="0"/>
              <w:spacing w:line="240" w:lineRule="auto"/>
              <w:rPr>
                <w:iCs/>
                <w:szCs w:val="22"/>
                <w:lang w:eastAsia="ja-JP"/>
              </w:rPr>
            </w:pPr>
            <w:proofErr w:type="spellStart"/>
            <w:r w:rsidRPr="00B11470">
              <w:rPr>
                <w:iCs/>
                <w:szCs w:val="22"/>
                <w:lang w:eastAsia="ja-JP"/>
              </w:rPr>
              <w:t>Mycket</w:t>
            </w:r>
            <w:proofErr w:type="spellEnd"/>
            <w:r w:rsidRPr="00B11470">
              <w:rPr>
                <w:iCs/>
                <w:szCs w:val="22"/>
                <w:lang w:eastAsia="ja-JP"/>
              </w:rPr>
              <w:t xml:space="preserve"> </w:t>
            </w:r>
            <w:proofErr w:type="spellStart"/>
            <w:r w:rsidRPr="00B11470">
              <w:rPr>
                <w:iCs/>
                <w:szCs w:val="22"/>
                <w:lang w:eastAsia="ja-JP"/>
              </w:rPr>
              <w:t>vanliga</w:t>
            </w:r>
            <w:proofErr w:type="spellEnd"/>
          </w:p>
        </w:tc>
        <w:tc>
          <w:tcPr>
            <w:tcW w:w="4928" w:type="dxa"/>
            <w:shd w:val="clear" w:color="auto" w:fill="auto"/>
          </w:tcPr>
          <w:p w14:paraId="7E8C3A37" w14:textId="77777777" w:rsidR="0038612F" w:rsidRPr="00410A28" w:rsidRDefault="00E37C04" w:rsidP="00DE71FC">
            <w:pPr>
              <w:keepNext/>
              <w:spacing w:line="240" w:lineRule="auto"/>
              <w:rPr>
                <w:szCs w:val="22"/>
                <w:lang w:val="sv-SE" w:eastAsia="ja-JP"/>
              </w:rPr>
            </w:pPr>
            <w:r w:rsidRPr="00410A28">
              <w:rPr>
                <w:szCs w:val="22"/>
                <w:lang w:val="sv-SE"/>
              </w:rPr>
              <w:t>Diarré, illamående, gingival blödning, b</w:t>
            </w:r>
            <w:r w:rsidRPr="00410A28">
              <w:rPr>
                <w:rFonts w:eastAsia="MS Mincho"/>
                <w:szCs w:val="22"/>
                <w:lang w:val="sv-SE"/>
              </w:rPr>
              <w:t>uksmärta</w:t>
            </w:r>
          </w:p>
        </w:tc>
      </w:tr>
      <w:tr w:rsidR="00396DC5" w:rsidRPr="00322F8F" w14:paraId="3BDBB54F" w14:textId="77777777" w:rsidTr="00605841">
        <w:trPr>
          <w:cantSplit/>
        </w:trPr>
        <w:tc>
          <w:tcPr>
            <w:tcW w:w="2943" w:type="dxa"/>
            <w:vMerge/>
            <w:tcBorders>
              <w:bottom w:val="single" w:sz="4" w:space="0" w:color="auto"/>
            </w:tcBorders>
            <w:shd w:val="clear" w:color="auto" w:fill="auto"/>
          </w:tcPr>
          <w:p w14:paraId="3F5E6A1A" w14:textId="77777777" w:rsidR="00E74228" w:rsidRPr="00410A28" w:rsidRDefault="00E74228" w:rsidP="00DE71FC">
            <w:pPr>
              <w:keepNext/>
              <w:spacing w:line="240" w:lineRule="auto"/>
              <w:rPr>
                <w:szCs w:val="22"/>
                <w:lang w:val="sv-SE" w:eastAsia="ja-JP"/>
              </w:rPr>
            </w:pPr>
          </w:p>
        </w:tc>
        <w:tc>
          <w:tcPr>
            <w:tcW w:w="1309" w:type="dxa"/>
            <w:shd w:val="clear" w:color="auto" w:fill="auto"/>
          </w:tcPr>
          <w:p w14:paraId="24194F99" w14:textId="77777777" w:rsidR="00E74228" w:rsidRPr="00B11470" w:rsidRDefault="00E37C04" w:rsidP="00DE71FC">
            <w:pPr>
              <w:keepLines/>
              <w:autoSpaceDE w:val="0"/>
              <w:autoSpaceDN w:val="0"/>
              <w:adjustRightInd w:val="0"/>
              <w:spacing w:line="240" w:lineRule="auto"/>
              <w:rPr>
                <w:iCs/>
                <w:szCs w:val="22"/>
                <w:lang w:eastAsia="ja-JP"/>
              </w:rPr>
            </w:pPr>
            <w:proofErr w:type="spellStart"/>
            <w:r w:rsidRPr="00B11470">
              <w:rPr>
                <w:iCs/>
                <w:szCs w:val="22"/>
                <w:lang w:eastAsia="ja-JP"/>
              </w:rPr>
              <w:t>Vanliga</w:t>
            </w:r>
            <w:proofErr w:type="spellEnd"/>
          </w:p>
        </w:tc>
        <w:tc>
          <w:tcPr>
            <w:tcW w:w="4928" w:type="dxa"/>
            <w:shd w:val="clear" w:color="auto" w:fill="auto"/>
          </w:tcPr>
          <w:p w14:paraId="7A0F667D" w14:textId="77777777" w:rsidR="0038612F" w:rsidRPr="00410A28" w:rsidRDefault="00E37C04" w:rsidP="00DE71FC">
            <w:pPr>
              <w:spacing w:line="240" w:lineRule="auto"/>
              <w:rPr>
                <w:szCs w:val="22"/>
                <w:lang w:val="sv-SE" w:eastAsia="ja-JP"/>
              </w:rPr>
            </w:pPr>
            <w:r w:rsidRPr="00410A28">
              <w:rPr>
                <w:szCs w:val="22"/>
                <w:lang w:val="sv-SE"/>
              </w:rPr>
              <w:t xml:space="preserve">Blåsor i munslemhinnan, munsmärta, </w:t>
            </w:r>
            <w:r w:rsidRPr="00410A28">
              <w:rPr>
                <w:rFonts w:eastAsia="MS Mincho"/>
                <w:szCs w:val="22"/>
                <w:lang w:val="sv-SE"/>
              </w:rPr>
              <w:t>kräkning</w:t>
            </w:r>
            <w:r w:rsidRPr="00410A28">
              <w:rPr>
                <w:szCs w:val="22"/>
                <w:lang w:val="sv-SE"/>
              </w:rPr>
              <w:t xml:space="preserve">, </w:t>
            </w:r>
            <w:r w:rsidRPr="00410A28">
              <w:rPr>
                <w:rFonts w:eastAsia="MS Mincho"/>
                <w:iCs/>
                <w:szCs w:val="22"/>
                <w:lang w:val="sv-SE"/>
              </w:rPr>
              <w:t>magbesvär</w:t>
            </w:r>
            <w:r w:rsidRPr="00410A28">
              <w:rPr>
                <w:szCs w:val="22"/>
                <w:lang w:val="sv-SE"/>
              </w:rPr>
              <w:t xml:space="preserve">, </w:t>
            </w:r>
            <w:r w:rsidRPr="00410A28">
              <w:rPr>
                <w:rFonts w:eastAsia="MS Mincho"/>
                <w:iCs/>
                <w:szCs w:val="22"/>
                <w:lang w:val="sv-SE"/>
              </w:rPr>
              <w:t>förstoppning</w:t>
            </w:r>
            <w:r w:rsidRPr="00410A28">
              <w:rPr>
                <w:szCs w:val="22"/>
                <w:lang w:val="sv-SE"/>
              </w:rPr>
              <w:t xml:space="preserve">, </w:t>
            </w:r>
            <w:r w:rsidRPr="00410A28">
              <w:rPr>
                <w:rFonts w:eastAsia="MS Mincho"/>
                <w:iCs/>
                <w:szCs w:val="22"/>
                <w:lang w:val="sv-SE"/>
              </w:rPr>
              <w:t>spänd buk</w:t>
            </w:r>
            <w:r w:rsidRPr="00410A28">
              <w:rPr>
                <w:szCs w:val="22"/>
                <w:lang w:val="sv-SE"/>
              </w:rPr>
              <w:t xml:space="preserve">, dysfagi, </w:t>
            </w:r>
            <w:r w:rsidRPr="00410A28">
              <w:rPr>
                <w:rFonts w:eastAsia="MS Mincho"/>
                <w:szCs w:val="22"/>
                <w:lang w:val="sv-SE"/>
              </w:rPr>
              <w:t>missfärgad feces</w:t>
            </w:r>
            <w:r w:rsidRPr="00410A28">
              <w:rPr>
                <w:szCs w:val="22"/>
                <w:lang w:val="sv-SE"/>
              </w:rPr>
              <w:t>, svullen tunga, gastrointestinal motilitetsstörning, flatulens</w:t>
            </w:r>
          </w:p>
        </w:tc>
      </w:tr>
      <w:tr w:rsidR="00396DC5" w14:paraId="22C3D59F" w14:textId="77777777" w:rsidTr="00605841">
        <w:trPr>
          <w:cantSplit/>
        </w:trPr>
        <w:tc>
          <w:tcPr>
            <w:tcW w:w="2943" w:type="dxa"/>
            <w:vMerge w:val="restart"/>
            <w:tcBorders>
              <w:top w:val="single" w:sz="4" w:space="0" w:color="auto"/>
            </w:tcBorders>
            <w:shd w:val="clear" w:color="auto" w:fill="auto"/>
          </w:tcPr>
          <w:p w14:paraId="76C760C0" w14:textId="77777777" w:rsidR="00E74228" w:rsidRPr="00B11470" w:rsidRDefault="00E37C04" w:rsidP="00DE71FC">
            <w:pPr>
              <w:keepNext/>
              <w:keepLines/>
              <w:spacing w:line="240" w:lineRule="auto"/>
              <w:rPr>
                <w:szCs w:val="22"/>
              </w:rPr>
            </w:pPr>
            <w:r w:rsidRPr="00B11470">
              <w:rPr>
                <w:szCs w:val="22"/>
                <w:lang w:eastAsia="ja-JP"/>
              </w:rPr>
              <w:t xml:space="preserve">Lever </w:t>
            </w:r>
            <w:proofErr w:type="spellStart"/>
            <w:r w:rsidRPr="00B11470">
              <w:rPr>
                <w:szCs w:val="22"/>
                <w:lang w:eastAsia="ja-JP"/>
              </w:rPr>
              <w:t>och</w:t>
            </w:r>
            <w:proofErr w:type="spellEnd"/>
            <w:r w:rsidRPr="00B11470">
              <w:rPr>
                <w:szCs w:val="22"/>
                <w:lang w:eastAsia="ja-JP"/>
              </w:rPr>
              <w:t xml:space="preserve"> </w:t>
            </w:r>
            <w:proofErr w:type="spellStart"/>
            <w:r w:rsidRPr="00B11470">
              <w:rPr>
                <w:szCs w:val="22"/>
                <w:lang w:eastAsia="ja-JP"/>
              </w:rPr>
              <w:t>gallvägar</w:t>
            </w:r>
            <w:proofErr w:type="spellEnd"/>
          </w:p>
        </w:tc>
        <w:tc>
          <w:tcPr>
            <w:tcW w:w="1309" w:type="dxa"/>
            <w:shd w:val="clear" w:color="auto" w:fill="auto"/>
          </w:tcPr>
          <w:p w14:paraId="59D7A9C6" w14:textId="77777777" w:rsidR="00E74228" w:rsidRPr="00B11470" w:rsidRDefault="00E37C04" w:rsidP="00DE71FC">
            <w:pPr>
              <w:keepNext/>
              <w:keepLines/>
              <w:autoSpaceDE w:val="0"/>
              <w:autoSpaceDN w:val="0"/>
              <w:adjustRightInd w:val="0"/>
              <w:spacing w:line="240" w:lineRule="auto"/>
              <w:rPr>
                <w:szCs w:val="22"/>
              </w:rPr>
            </w:pPr>
            <w:proofErr w:type="spellStart"/>
            <w:r w:rsidRPr="00B11470">
              <w:rPr>
                <w:szCs w:val="22"/>
              </w:rPr>
              <w:t>Mycket</w:t>
            </w:r>
            <w:proofErr w:type="spellEnd"/>
            <w:r w:rsidRPr="00B11470">
              <w:rPr>
                <w:szCs w:val="22"/>
              </w:rPr>
              <w:t xml:space="preserve"> </w:t>
            </w:r>
            <w:proofErr w:type="spellStart"/>
            <w:r w:rsidRPr="00B11470">
              <w:rPr>
                <w:szCs w:val="22"/>
              </w:rPr>
              <w:t>vanliga</w:t>
            </w:r>
            <w:proofErr w:type="spellEnd"/>
          </w:p>
        </w:tc>
        <w:tc>
          <w:tcPr>
            <w:tcW w:w="4928" w:type="dxa"/>
            <w:shd w:val="clear" w:color="auto" w:fill="auto"/>
          </w:tcPr>
          <w:p w14:paraId="4198ECDE" w14:textId="77777777" w:rsidR="00E74228" w:rsidRPr="00B11470" w:rsidRDefault="00E37C04" w:rsidP="00DE71FC">
            <w:pPr>
              <w:keepNext/>
              <w:spacing w:line="240" w:lineRule="auto"/>
              <w:rPr>
                <w:szCs w:val="22"/>
                <w:lang w:val="sv-SE"/>
              </w:rPr>
            </w:pPr>
            <w:r w:rsidRPr="00B11470">
              <w:rPr>
                <w:szCs w:val="22"/>
                <w:lang w:val="sv-SE"/>
              </w:rPr>
              <w:t>Förhöjda transaminaser</w:t>
            </w:r>
          </w:p>
        </w:tc>
      </w:tr>
      <w:tr w:rsidR="00396DC5" w14:paraId="666B4AC3" w14:textId="77777777" w:rsidTr="00605841">
        <w:trPr>
          <w:cantSplit/>
        </w:trPr>
        <w:tc>
          <w:tcPr>
            <w:tcW w:w="2943" w:type="dxa"/>
            <w:vMerge/>
            <w:shd w:val="clear" w:color="auto" w:fill="auto"/>
          </w:tcPr>
          <w:p w14:paraId="4DE6E77D" w14:textId="77777777" w:rsidR="00E74228" w:rsidRPr="00B11470" w:rsidRDefault="00E74228" w:rsidP="00DE71FC">
            <w:pPr>
              <w:keepNext/>
              <w:keepLines/>
              <w:spacing w:line="240" w:lineRule="auto"/>
              <w:rPr>
                <w:szCs w:val="22"/>
              </w:rPr>
            </w:pPr>
          </w:p>
        </w:tc>
        <w:tc>
          <w:tcPr>
            <w:tcW w:w="1309" w:type="dxa"/>
            <w:shd w:val="clear" w:color="auto" w:fill="auto"/>
          </w:tcPr>
          <w:p w14:paraId="2E4B7F20" w14:textId="77777777" w:rsidR="00E74228" w:rsidRPr="00B11470" w:rsidRDefault="00E37C04" w:rsidP="00DE71FC">
            <w:pPr>
              <w:keepNext/>
              <w:keepLines/>
              <w:autoSpaceDE w:val="0"/>
              <w:autoSpaceDN w:val="0"/>
              <w:adjustRightInd w:val="0"/>
              <w:spacing w:line="240" w:lineRule="auto"/>
              <w:rPr>
                <w:szCs w:val="22"/>
              </w:rPr>
            </w:pPr>
            <w:proofErr w:type="spellStart"/>
            <w:r w:rsidRPr="00B11470">
              <w:rPr>
                <w:szCs w:val="22"/>
              </w:rPr>
              <w:t>Vanliga</w:t>
            </w:r>
            <w:proofErr w:type="spellEnd"/>
          </w:p>
        </w:tc>
        <w:tc>
          <w:tcPr>
            <w:tcW w:w="4928" w:type="dxa"/>
            <w:shd w:val="clear" w:color="auto" w:fill="auto"/>
          </w:tcPr>
          <w:p w14:paraId="2158CADD" w14:textId="77777777" w:rsidR="00E74228" w:rsidRPr="00B11470" w:rsidRDefault="00E37C04" w:rsidP="00DE71FC">
            <w:pPr>
              <w:keepNext/>
              <w:keepLines/>
              <w:spacing w:line="240" w:lineRule="auto"/>
              <w:rPr>
                <w:szCs w:val="22"/>
              </w:rPr>
            </w:pPr>
            <w:r w:rsidRPr="00B11470">
              <w:rPr>
                <w:rFonts w:eastAsia="MS Mincho"/>
                <w:iCs/>
                <w:szCs w:val="22"/>
                <w:lang w:val="sv-SE"/>
              </w:rPr>
              <w:t>Förhöjt blodbilirubin</w:t>
            </w:r>
            <w:r w:rsidRPr="00B11470">
              <w:rPr>
                <w:szCs w:val="22"/>
                <w:lang w:val="sv-SE"/>
              </w:rPr>
              <w:t xml:space="preserve"> (hyperbilirubinemi), gulsot</w:t>
            </w:r>
          </w:p>
        </w:tc>
      </w:tr>
      <w:tr w:rsidR="00396DC5" w:rsidRPr="00322F8F" w14:paraId="6CCA50CF" w14:textId="77777777" w:rsidTr="00605841">
        <w:trPr>
          <w:cantSplit/>
        </w:trPr>
        <w:tc>
          <w:tcPr>
            <w:tcW w:w="2943" w:type="dxa"/>
            <w:vMerge/>
            <w:tcBorders>
              <w:bottom w:val="single" w:sz="4" w:space="0" w:color="auto"/>
            </w:tcBorders>
            <w:shd w:val="clear" w:color="auto" w:fill="auto"/>
          </w:tcPr>
          <w:p w14:paraId="3D2009CF" w14:textId="77777777" w:rsidR="00E74228" w:rsidRPr="00B11470" w:rsidRDefault="00E74228" w:rsidP="00DE71FC">
            <w:pPr>
              <w:keepNext/>
              <w:spacing w:line="240" w:lineRule="auto"/>
              <w:rPr>
                <w:szCs w:val="22"/>
              </w:rPr>
            </w:pPr>
          </w:p>
        </w:tc>
        <w:tc>
          <w:tcPr>
            <w:tcW w:w="1309" w:type="dxa"/>
            <w:shd w:val="clear" w:color="auto" w:fill="auto"/>
          </w:tcPr>
          <w:p w14:paraId="1125246B" w14:textId="77777777" w:rsidR="00E74228" w:rsidRPr="00B11470" w:rsidRDefault="00E37C04" w:rsidP="00DE71FC">
            <w:pPr>
              <w:keepLines/>
              <w:autoSpaceDE w:val="0"/>
              <w:autoSpaceDN w:val="0"/>
              <w:adjustRightInd w:val="0"/>
              <w:spacing w:line="240" w:lineRule="auto"/>
              <w:rPr>
                <w:szCs w:val="22"/>
              </w:rPr>
            </w:pPr>
            <w:r w:rsidRPr="00B11470">
              <w:rPr>
                <w:szCs w:val="22"/>
                <w:lang w:eastAsia="ja-JP"/>
              </w:rPr>
              <w:t xml:space="preserve">Inte </w:t>
            </w:r>
            <w:proofErr w:type="spellStart"/>
            <w:r w:rsidRPr="00B11470">
              <w:rPr>
                <w:szCs w:val="22"/>
                <w:lang w:eastAsia="ja-JP"/>
              </w:rPr>
              <w:t>känd</w:t>
            </w:r>
            <w:proofErr w:type="spellEnd"/>
          </w:p>
        </w:tc>
        <w:tc>
          <w:tcPr>
            <w:tcW w:w="4928" w:type="dxa"/>
            <w:shd w:val="clear" w:color="auto" w:fill="auto"/>
          </w:tcPr>
          <w:p w14:paraId="58F2C4A8" w14:textId="77777777" w:rsidR="00E74228" w:rsidRPr="00B11470" w:rsidRDefault="00E37C04" w:rsidP="00DE71FC">
            <w:pPr>
              <w:keepLines/>
              <w:spacing w:line="240" w:lineRule="auto"/>
              <w:rPr>
                <w:szCs w:val="22"/>
                <w:lang w:val="sv-SE" w:eastAsia="ja-JP"/>
              </w:rPr>
            </w:pPr>
            <w:r w:rsidRPr="00B11470">
              <w:rPr>
                <w:szCs w:val="22"/>
                <w:lang w:val="sv-SE"/>
              </w:rPr>
              <w:t>L</w:t>
            </w:r>
            <w:r w:rsidRPr="00B11470">
              <w:rPr>
                <w:rFonts w:eastAsia="MS Mincho"/>
                <w:szCs w:val="22"/>
                <w:lang w:val="sv-SE"/>
              </w:rPr>
              <w:t>äkemedelsinducerad leverskada</w:t>
            </w:r>
            <w:r w:rsidRPr="00B11470">
              <w:rPr>
                <w:szCs w:val="22"/>
                <w:lang w:val="sv-SE" w:eastAsia="ja-JP"/>
              </w:rPr>
              <w:t>*</w:t>
            </w:r>
          </w:p>
          <w:p w14:paraId="746F4C2D" w14:textId="77777777" w:rsidR="00E74228" w:rsidRPr="00B11470" w:rsidRDefault="00E37C04" w:rsidP="00DE71FC">
            <w:pPr>
              <w:pStyle w:val="LBLBulletStyle1"/>
              <w:keepLines/>
              <w:spacing w:line="240" w:lineRule="auto"/>
              <w:rPr>
                <w:sz w:val="22"/>
                <w:szCs w:val="22"/>
                <w:lang w:val="sv-SE"/>
              </w:rPr>
            </w:pPr>
            <w:r w:rsidRPr="00B11470">
              <w:rPr>
                <w:sz w:val="22"/>
                <w:szCs w:val="22"/>
                <w:lang w:val="sv-SE"/>
              </w:rPr>
              <w:t>* Fall av läkemedelsinducerad leverskada har rapporterats hos patienter med ITP och HCV</w:t>
            </w:r>
          </w:p>
        </w:tc>
      </w:tr>
      <w:tr w:rsidR="00396DC5" w:rsidRPr="00322F8F" w14:paraId="3FFC52EF" w14:textId="77777777" w:rsidTr="00605841">
        <w:trPr>
          <w:cantSplit/>
          <w:trHeight w:val="206"/>
        </w:trPr>
        <w:tc>
          <w:tcPr>
            <w:tcW w:w="2943" w:type="dxa"/>
            <w:vMerge w:val="restart"/>
            <w:tcBorders>
              <w:top w:val="nil"/>
            </w:tcBorders>
            <w:shd w:val="clear" w:color="auto" w:fill="auto"/>
          </w:tcPr>
          <w:p w14:paraId="288AF5C9" w14:textId="77777777" w:rsidR="00E74228" w:rsidRPr="00B11470" w:rsidRDefault="00E37C04" w:rsidP="00DE71FC">
            <w:pPr>
              <w:keepNext/>
              <w:keepLines/>
              <w:spacing w:line="240" w:lineRule="auto"/>
              <w:rPr>
                <w:szCs w:val="22"/>
              </w:rPr>
            </w:pPr>
            <w:r w:rsidRPr="00B11470">
              <w:rPr>
                <w:szCs w:val="22"/>
                <w:lang w:eastAsia="ja-JP"/>
              </w:rPr>
              <w:t xml:space="preserve">Hud </w:t>
            </w:r>
            <w:proofErr w:type="spellStart"/>
            <w:r w:rsidRPr="00B11470">
              <w:rPr>
                <w:szCs w:val="22"/>
                <w:lang w:eastAsia="ja-JP"/>
              </w:rPr>
              <w:t>och</w:t>
            </w:r>
            <w:proofErr w:type="spellEnd"/>
            <w:r w:rsidRPr="00B11470">
              <w:rPr>
                <w:szCs w:val="22"/>
                <w:lang w:eastAsia="ja-JP"/>
              </w:rPr>
              <w:t xml:space="preserve"> </w:t>
            </w:r>
            <w:proofErr w:type="spellStart"/>
            <w:r w:rsidRPr="00B11470">
              <w:rPr>
                <w:szCs w:val="22"/>
                <w:lang w:eastAsia="ja-JP"/>
              </w:rPr>
              <w:t>subkutan</w:t>
            </w:r>
            <w:proofErr w:type="spellEnd"/>
            <w:r w:rsidRPr="00B11470">
              <w:rPr>
                <w:szCs w:val="22"/>
                <w:lang w:eastAsia="ja-JP"/>
              </w:rPr>
              <w:t xml:space="preserve"> </w:t>
            </w:r>
            <w:proofErr w:type="spellStart"/>
            <w:r w:rsidRPr="00B11470">
              <w:rPr>
                <w:szCs w:val="22"/>
                <w:lang w:eastAsia="ja-JP"/>
              </w:rPr>
              <w:t>vävnad</w:t>
            </w:r>
            <w:proofErr w:type="spellEnd"/>
          </w:p>
        </w:tc>
        <w:tc>
          <w:tcPr>
            <w:tcW w:w="1309" w:type="dxa"/>
            <w:shd w:val="clear" w:color="auto" w:fill="auto"/>
          </w:tcPr>
          <w:p w14:paraId="7603D8BD" w14:textId="77777777" w:rsidR="00E74228" w:rsidRPr="00B11470" w:rsidRDefault="00E37C04" w:rsidP="00DE71FC">
            <w:pPr>
              <w:keepNext/>
              <w:keepLines/>
              <w:autoSpaceDE w:val="0"/>
              <w:autoSpaceDN w:val="0"/>
              <w:adjustRightInd w:val="0"/>
              <w:spacing w:line="240" w:lineRule="auto"/>
              <w:rPr>
                <w:szCs w:val="22"/>
              </w:rPr>
            </w:pPr>
            <w:proofErr w:type="spellStart"/>
            <w:r w:rsidRPr="00B11470">
              <w:rPr>
                <w:szCs w:val="22"/>
              </w:rPr>
              <w:t>Vanliga</w:t>
            </w:r>
            <w:proofErr w:type="spellEnd"/>
          </w:p>
        </w:tc>
        <w:tc>
          <w:tcPr>
            <w:tcW w:w="4928" w:type="dxa"/>
            <w:shd w:val="clear" w:color="auto" w:fill="auto"/>
          </w:tcPr>
          <w:p w14:paraId="0C9EB7C2" w14:textId="77777777" w:rsidR="001A1884" w:rsidRPr="00B11470" w:rsidRDefault="00E37C04" w:rsidP="00DE71FC">
            <w:pPr>
              <w:keepNext/>
              <w:keepLines/>
              <w:spacing w:line="240" w:lineRule="auto"/>
              <w:rPr>
                <w:szCs w:val="22"/>
                <w:lang w:val="sv-SE"/>
              </w:rPr>
            </w:pPr>
            <w:r w:rsidRPr="00B11470">
              <w:rPr>
                <w:szCs w:val="22"/>
                <w:lang w:val="sv-SE"/>
              </w:rPr>
              <w:t>P</w:t>
            </w:r>
            <w:r w:rsidRPr="00B11470">
              <w:rPr>
                <w:rFonts w:eastAsia="MS Mincho"/>
                <w:szCs w:val="22"/>
                <w:lang w:val="sv-SE"/>
              </w:rPr>
              <w:t>etekier</w:t>
            </w:r>
            <w:r w:rsidRPr="00B11470">
              <w:rPr>
                <w:szCs w:val="22"/>
                <w:lang w:val="sv-SE"/>
              </w:rPr>
              <w:t>, utslag, klåda, urtikaria, hudlesioner, makulärt utslag</w:t>
            </w:r>
          </w:p>
        </w:tc>
      </w:tr>
      <w:tr w:rsidR="00396DC5" w:rsidRPr="00322F8F" w14:paraId="0AB16A77" w14:textId="77777777" w:rsidTr="00605841">
        <w:trPr>
          <w:cantSplit/>
        </w:trPr>
        <w:tc>
          <w:tcPr>
            <w:tcW w:w="2943" w:type="dxa"/>
            <w:vMerge/>
            <w:tcBorders>
              <w:bottom w:val="single" w:sz="4" w:space="0" w:color="auto"/>
            </w:tcBorders>
            <w:shd w:val="clear" w:color="auto" w:fill="auto"/>
          </w:tcPr>
          <w:p w14:paraId="4E068346" w14:textId="77777777" w:rsidR="00E74228" w:rsidRPr="00B11470" w:rsidRDefault="00E74228" w:rsidP="00DE71FC">
            <w:pPr>
              <w:keepNext/>
              <w:spacing w:line="240" w:lineRule="auto"/>
              <w:rPr>
                <w:szCs w:val="22"/>
                <w:lang w:val="sv-SE"/>
              </w:rPr>
            </w:pPr>
          </w:p>
        </w:tc>
        <w:tc>
          <w:tcPr>
            <w:tcW w:w="1309" w:type="dxa"/>
            <w:shd w:val="clear" w:color="auto" w:fill="auto"/>
          </w:tcPr>
          <w:p w14:paraId="6AE6F635" w14:textId="77777777" w:rsidR="00E74228" w:rsidRPr="00B11470" w:rsidRDefault="00E37C04" w:rsidP="00DE71FC">
            <w:pPr>
              <w:keepLines/>
              <w:autoSpaceDE w:val="0"/>
              <w:autoSpaceDN w:val="0"/>
              <w:adjustRightInd w:val="0"/>
              <w:spacing w:line="240" w:lineRule="auto"/>
              <w:rPr>
                <w:szCs w:val="22"/>
              </w:rPr>
            </w:pPr>
            <w:r w:rsidRPr="00B11470">
              <w:rPr>
                <w:szCs w:val="22"/>
              </w:rPr>
              <w:t xml:space="preserve">Inte </w:t>
            </w:r>
            <w:proofErr w:type="spellStart"/>
            <w:r w:rsidRPr="00B11470">
              <w:rPr>
                <w:szCs w:val="22"/>
              </w:rPr>
              <w:t>känd</w:t>
            </w:r>
            <w:proofErr w:type="spellEnd"/>
          </w:p>
        </w:tc>
        <w:tc>
          <w:tcPr>
            <w:tcW w:w="4928" w:type="dxa"/>
            <w:shd w:val="clear" w:color="auto" w:fill="auto"/>
          </w:tcPr>
          <w:p w14:paraId="39805108" w14:textId="77777777" w:rsidR="001A1884" w:rsidRPr="00B11470" w:rsidRDefault="00E37C04" w:rsidP="00DE71FC">
            <w:pPr>
              <w:keepLines/>
              <w:spacing w:line="240" w:lineRule="auto"/>
              <w:rPr>
                <w:szCs w:val="22"/>
                <w:lang w:val="sv-SE"/>
              </w:rPr>
            </w:pPr>
            <w:r w:rsidRPr="00B11470">
              <w:rPr>
                <w:rFonts w:eastAsia="MS Mincho"/>
                <w:szCs w:val="22"/>
                <w:lang w:val="sv-SE"/>
              </w:rPr>
              <w:t xml:space="preserve">Missfärgning av huden, </w:t>
            </w:r>
            <w:r w:rsidRPr="00B11470">
              <w:rPr>
                <w:rStyle w:val="Emphasis"/>
                <w:b w:val="0"/>
                <w:szCs w:val="22"/>
                <w:lang w:val="sv-SE"/>
              </w:rPr>
              <w:t>hyperpigmentering av huden</w:t>
            </w:r>
          </w:p>
        </w:tc>
      </w:tr>
      <w:tr w:rsidR="00396DC5" w:rsidRPr="00322F8F" w14:paraId="7A68ED5A" w14:textId="77777777" w:rsidTr="00605841">
        <w:trPr>
          <w:cantSplit/>
        </w:trPr>
        <w:tc>
          <w:tcPr>
            <w:tcW w:w="2943" w:type="dxa"/>
            <w:vMerge w:val="restart"/>
            <w:shd w:val="clear" w:color="auto" w:fill="auto"/>
          </w:tcPr>
          <w:p w14:paraId="534E0071" w14:textId="77777777" w:rsidR="00E74228" w:rsidRPr="00B11470" w:rsidRDefault="00E37C04" w:rsidP="00DE71FC">
            <w:pPr>
              <w:keepNext/>
              <w:keepLines/>
              <w:spacing w:line="240" w:lineRule="auto"/>
              <w:rPr>
                <w:szCs w:val="22"/>
              </w:rPr>
            </w:pPr>
            <w:proofErr w:type="spellStart"/>
            <w:r w:rsidRPr="00B11470">
              <w:rPr>
                <w:iCs/>
                <w:szCs w:val="22"/>
                <w:lang w:eastAsia="ja-JP"/>
              </w:rPr>
              <w:t>Muskuloskeletala</w:t>
            </w:r>
            <w:proofErr w:type="spellEnd"/>
            <w:r w:rsidRPr="00B11470">
              <w:rPr>
                <w:iCs/>
                <w:szCs w:val="22"/>
                <w:lang w:eastAsia="ja-JP"/>
              </w:rPr>
              <w:t xml:space="preserve"> </w:t>
            </w:r>
            <w:proofErr w:type="spellStart"/>
            <w:r w:rsidRPr="00B11470">
              <w:rPr>
                <w:iCs/>
                <w:szCs w:val="22"/>
                <w:lang w:eastAsia="ja-JP"/>
              </w:rPr>
              <w:t>systemet</w:t>
            </w:r>
            <w:proofErr w:type="spellEnd"/>
            <w:r w:rsidRPr="00B11470">
              <w:rPr>
                <w:iCs/>
                <w:szCs w:val="22"/>
                <w:lang w:eastAsia="ja-JP"/>
              </w:rPr>
              <w:t xml:space="preserve"> </w:t>
            </w:r>
            <w:proofErr w:type="spellStart"/>
            <w:r w:rsidRPr="00B11470">
              <w:rPr>
                <w:iCs/>
                <w:szCs w:val="22"/>
                <w:lang w:eastAsia="ja-JP"/>
              </w:rPr>
              <w:t>och</w:t>
            </w:r>
            <w:proofErr w:type="spellEnd"/>
            <w:r w:rsidRPr="00B11470">
              <w:rPr>
                <w:iCs/>
                <w:szCs w:val="22"/>
                <w:lang w:eastAsia="ja-JP"/>
              </w:rPr>
              <w:t xml:space="preserve"> </w:t>
            </w:r>
            <w:proofErr w:type="spellStart"/>
            <w:r w:rsidRPr="00B11470">
              <w:rPr>
                <w:iCs/>
                <w:szCs w:val="22"/>
                <w:lang w:eastAsia="ja-JP"/>
              </w:rPr>
              <w:t>bindväv</w:t>
            </w:r>
            <w:proofErr w:type="spellEnd"/>
          </w:p>
        </w:tc>
        <w:tc>
          <w:tcPr>
            <w:tcW w:w="1309" w:type="dxa"/>
            <w:shd w:val="clear" w:color="auto" w:fill="auto"/>
          </w:tcPr>
          <w:p w14:paraId="7273C524" w14:textId="77777777" w:rsidR="00E74228" w:rsidRPr="00B11470" w:rsidRDefault="00E37C04" w:rsidP="00DE71FC">
            <w:pPr>
              <w:keepNext/>
              <w:keepLines/>
              <w:autoSpaceDE w:val="0"/>
              <w:autoSpaceDN w:val="0"/>
              <w:adjustRightInd w:val="0"/>
              <w:spacing w:line="240" w:lineRule="auto"/>
              <w:rPr>
                <w:szCs w:val="22"/>
              </w:rPr>
            </w:pPr>
            <w:proofErr w:type="spellStart"/>
            <w:r w:rsidRPr="00B11470">
              <w:rPr>
                <w:szCs w:val="22"/>
              </w:rPr>
              <w:t>Mycket</w:t>
            </w:r>
            <w:proofErr w:type="spellEnd"/>
            <w:r w:rsidRPr="00B11470">
              <w:rPr>
                <w:szCs w:val="22"/>
              </w:rPr>
              <w:t xml:space="preserve"> </w:t>
            </w:r>
            <w:proofErr w:type="spellStart"/>
            <w:r w:rsidRPr="00B11470">
              <w:rPr>
                <w:szCs w:val="22"/>
              </w:rPr>
              <w:t>vanliga</w:t>
            </w:r>
            <w:proofErr w:type="spellEnd"/>
          </w:p>
        </w:tc>
        <w:tc>
          <w:tcPr>
            <w:tcW w:w="4928" w:type="dxa"/>
            <w:shd w:val="clear" w:color="auto" w:fill="auto"/>
          </w:tcPr>
          <w:p w14:paraId="5E5EEAF7" w14:textId="77777777" w:rsidR="001A1884" w:rsidRPr="00B11470" w:rsidRDefault="00E37C04" w:rsidP="00DE71FC">
            <w:pPr>
              <w:keepNext/>
              <w:keepLines/>
              <w:spacing w:line="240" w:lineRule="auto"/>
              <w:rPr>
                <w:szCs w:val="22"/>
                <w:lang w:val="sv-SE"/>
              </w:rPr>
            </w:pPr>
            <w:r w:rsidRPr="00B11470">
              <w:rPr>
                <w:rFonts w:eastAsia="MS Mincho"/>
                <w:szCs w:val="22"/>
                <w:lang w:val="sv-SE"/>
              </w:rPr>
              <w:t>Artralgi</w:t>
            </w:r>
            <w:r w:rsidRPr="00B11470">
              <w:rPr>
                <w:szCs w:val="22"/>
                <w:lang w:val="sv-SE"/>
              </w:rPr>
              <w:t xml:space="preserve">, </w:t>
            </w:r>
            <w:r w:rsidRPr="00B11470">
              <w:rPr>
                <w:rFonts w:eastAsia="MS Mincho"/>
                <w:szCs w:val="22"/>
                <w:lang w:val="sv-SE"/>
              </w:rPr>
              <w:t>smärta i extremiteter, muskelspasmer</w:t>
            </w:r>
          </w:p>
        </w:tc>
      </w:tr>
      <w:tr w:rsidR="00396DC5" w14:paraId="4D4E3292" w14:textId="77777777" w:rsidTr="00605841">
        <w:trPr>
          <w:cantSplit/>
        </w:trPr>
        <w:tc>
          <w:tcPr>
            <w:tcW w:w="2943" w:type="dxa"/>
            <w:vMerge/>
            <w:shd w:val="clear" w:color="auto" w:fill="auto"/>
          </w:tcPr>
          <w:p w14:paraId="26669DEB" w14:textId="77777777" w:rsidR="00E74228" w:rsidRPr="00B11470" w:rsidRDefault="00E74228" w:rsidP="00DE71FC">
            <w:pPr>
              <w:keepNext/>
              <w:spacing w:line="240" w:lineRule="auto"/>
              <w:rPr>
                <w:szCs w:val="22"/>
                <w:lang w:val="sv-SE"/>
              </w:rPr>
            </w:pPr>
          </w:p>
        </w:tc>
        <w:tc>
          <w:tcPr>
            <w:tcW w:w="1309" w:type="dxa"/>
            <w:shd w:val="clear" w:color="auto" w:fill="auto"/>
          </w:tcPr>
          <w:p w14:paraId="49C4FC8A" w14:textId="77777777" w:rsidR="00E74228" w:rsidRPr="00B11470" w:rsidRDefault="00E37C04" w:rsidP="00DE71FC">
            <w:pPr>
              <w:keepLines/>
              <w:autoSpaceDE w:val="0"/>
              <w:autoSpaceDN w:val="0"/>
              <w:adjustRightInd w:val="0"/>
              <w:spacing w:line="240" w:lineRule="auto"/>
              <w:rPr>
                <w:szCs w:val="22"/>
              </w:rPr>
            </w:pPr>
            <w:proofErr w:type="spellStart"/>
            <w:r w:rsidRPr="00B11470">
              <w:rPr>
                <w:szCs w:val="22"/>
              </w:rPr>
              <w:t>Vanliga</w:t>
            </w:r>
            <w:proofErr w:type="spellEnd"/>
          </w:p>
        </w:tc>
        <w:tc>
          <w:tcPr>
            <w:tcW w:w="4928" w:type="dxa"/>
            <w:shd w:val="clear" w:color="auto" w:fill="auto"/>
          </w:tcPr>
          <w:p w14:paraId="25190E81" w14:textId="77777777" w:rsidR="001A1884" w:rsidRPr="00B11470" w:rsidRDefault="00E37C04" w:rsidP="00DE71FC">
            <w:pPr>
              <w:spacing w:line="240" w:lineRule="auto"/>
              <w:rPr>
                <w:szCs w:val="22"/>
                <w:lang w:val="sv-SE"/>
              </w:rPr>
            </w:pPr>
            <w:r w:rsidRPr="00B11470">
              <w:rPr>
                <w:rFonts w:eastAsia="MS Mincho"/>
                <w:szCs w:val="22"/>
                <w:lang w:val="sv-SE"/>
              </w:rPr>
              <w:t>Ryggsmärta</w:t>
            </w:r>
            <w:r w:rsidRPr="00B11470">
              <w:rPr>
                <w:szCs w:val="22"/>
                <w:lang w:val="sv-SE"/>
              </w:rPr>
              <w:t xml:space="preserve">, myalgi, </w:t>
            </w:r>
            <w:r w:rsidRPr="00B11470">
              <w:rPr>
                <w:rFonts w:eastAsia="MS Mincho"/>
                <w:szCs w:val="22"/>
                <w:lang w:val="sv-SE"/>
              </w:rPr>
              <w:t>skelettsmärta</w:t>
            </w:r>
          </w:p>
        </w:tc>
      </w:tr>
      <w:tr w:rsidR="00396DC5" w14:paraId="47533A5B" w14:textId="77777777" w:rsidTr="00605841">
        <w:trPr>
          <w:cantSplit/>
        </w:trPr>
        <w:tc>
          <w:tcPr>
            <w:tcW w:w="2943" w:type="dxa"/>
            <w:tcBorders>
              <w:bottom w:val="single" w:sz="4" w:space="0" w:color="auto"/>
            </w:tcBorders>
            <w:shd w:val="clear" w:color="auto" w:fill="auto"/>
          </w:tcPr>
          <w:p w14:paraId="4BF6DE5C" w14:textId="77777777" w:rsidR="00E74228" w:rsidRPr="00B11470" w:rsidRDefault="00E37C04" w:rsidP="00DE71FC">
            <w:pPr>
              <w:keepLines/>
              <w:spacing w:line="240" w:lineRule="auto"/>
              <w:rPr>
                <w:szCs w:val="22"/>
              </w:rPr>
            </w:pPr>
            <w:proofErr w:type="spellStart"/>
            <w:r w:rsidRPr="00B11470">
              <w:rPr>
                <w:szCs w:val="22"/>
                <w:lang w:eastAsia="ja-JP"/>
              </w:rPr>
              <w:t>Njurar</w:t>
            </w:r>
            <w:proofErr w:type="spellEnd"/>
            <w:r w:rsidRPr="00B11470">
              <w:rPr>
                <w:szCs w:val="22"/>
                <w:lang w:eastAsia="ja-JP"/>
              </w:rPr>
              <w:t xml:space="preserve"> </w:t>
            </w:r>
            <w:proofErr w:type="spellStart"/>
            <w:r w:rsidRPr="00B11470">
              <w:rPr>
                <w:szCs w:val="22"/>
                <w:lang w:eastAsia="ja-JP"/>
              </w:rPr>
              <w:t>och</w:t>
            </w:r>
            <w:proofErr w:type="spellEnd"/>
            <w:r w:rsidRPr="00B11470">
              <w:rPr>
                <w:szCs w:val="22"/>
                <w:lang w:eastAsia="ja-JP"/>
              </w:rPr>
              <w:t xml:space="preserve"> </w:t>
            </w:r>
            <w:proofErr w:type="spellStart"/>
            <w:r w:rsidRPr="00B11470">
              <w:rPr>
                <w:szCs w:val="22"/>
                <w:lang w:eastAsia="ja-JP"/>
              </w:rPr>
              <w:t>urinvägar</w:t>
            </w:r>
            <w:proofErr w:type="spellEnd"/>
          </w:p>
        </w:tc>
        <w:tc>
          <w:tcPr>
            <w:tcW w:w="1309" w:type="dxa"/>
            <w:shd w:val="clear" w:color="auto" w:fill="auto"/>
          </w:tcPr>
          <w:p w14:paraId="58BD48A9" w14:textId="77777777" w:rsidR="00E74228" w:rsidRPr="00B11470" w:rsidRDefault="00E37C04" w:rsidP="00DE71FC">
            <w:pPr>
              <w:keepLines/>
              <w:autoSpaceDE w:val="0"/>
              <w:autoSpaceDN w:val="0"/>
              <w:adjustRightInd w:val="0"/>
              <w:spacing w:line="240" w:lineRule="auto"/>
              <w:rPr>
                <w:szCs w:val="22"/>
              </w:rPr>
            </w:pPr>
            <w:proofErr w:type="spellStart"/>
            <w:r w:rsidRPr="00B11470">
              <w:rPr>
                <w:szCs w:val="22"/>
              </w:rPr>
              <w:t>Vanliga</w:t>
            </w:r>
            <w:proofErr w:type="spellEnd"/>
          </w:p>
        </w:tc>
        <w:tc>
          <w:tcPr>
            <w:tcW w:w="4928" w:type="dxa"/>
            <w:shd w:val="clear" w:color="auto" w:fill="auto"/>
          </w:tcPr>
          <w:p w14:paraId="7099620B" w14:textId="77777777" w:rsidR="00E74228" w:rsidRPr="00B11470" w:rsidRDefault="00E37C04" w:rsidP="00DE71FC">
            <w:pPr>
              <w:keepLines/>
              <w:spacing w:line="240" w:lineRule="auto"/>
              <w:rPr>
                <w:szCs w:val="22"/>
              </w:rPr>
            </w:pPr>
            <w:r w:rsidRPr="00B11470">
              <w:rPr>
                <w:szCs w:val="22"/>
                <w:lang w:val="sv-SE"/>
              </w:rPr>
              <w:t>Kromaturi</w:t>
            </w:r>
          </w:p>
        </w:tc>
      </w:tr>
      <w:tr w:rsidR="00396DC5" w14:paraId="404AEEC2" w14:textId="77777777" w:rsidTr="00605841">
        <w:trPr>
          <w:cantSplit/>
        </w:trPr>
        <w:tc>
          <w:tcPr>
            <w:tcW w:w="2943" w:type="dxa"/>
            <w:vMerge w:val="restart"/>
            <w:shd w:val="clear" w:color="auto" w:fill="auto"/>
          </w:tcPr>
          <w:p w14:paraId="5EF2805C" w14:textId="77777777" w:rsidR="00E74228" w:rsidRPr="00B11470" w:rsidRDefault="00E37C04" w:rsidP="00DE71FC">
            <w:pPr>
              <w:keepNext/>
              <w:keepLines/>
              <w:spacing w:line="240" w:lineRule="auto"/>
              <w:rPr>
                <w:szCs w:val="22"/>
                <w:lang w:val="sv-SE"/>
              </w:rPr>
            </w:pPr>
            <w:r w:rsidRPr="00B11470">
              <w:rPr>
                <w:iCs/>
                <w:szCs w:val="22"/>
                <w:lang w:val="sv-SE" w:eastAsia="ja-JP"/>
              </w:rPr>
              <w:t>Allmänna symtom och/eller symtom vid administreringsstället</w:t>
            </w:r>
          </w:p>
        </w:tc>
        <w:tc>
          <w:tcPr>
            <w:tcW w:w="1309" w:type="dxa"/>
            <w:shd w:val="clear" w:color="auto" w:fill="auto"/>
          </w:tcPr>
          <w:p w14:paraId="18333852" w14:textId="77777777" w:rsidR="00E74228" w:rsidRPr="00B11470" w:rsidRDefault="00E37C04" w:rsidP="00DE71FC">
            <w:pPr>
              <w:keepNext/>
              <w:keepLines/>
              <w:autoSpaceDE w:val="0"/>
              <w:autoSpaceDN w:val="0"/>
              <w:adjustRightInd w:val="0"/>
              <w:spacing w:line="240" w:lineRule="auto"/>
              <w:rPr>
                <w:szCs w:val="22"/>
              </w:rPr>
            </w:pPr>
            <w:proofErr w:type="spellStart"/>
            <w:r w:rsidRPr="00B11470">
              <w:rPr>
                <w:szCs w:val="22"/>
              </w:rPr>
              <w:t>Mycket</w:t>
            </w:r>
            <w:proofErr w:type="spellEnd"/>
            <w:r w:rsidRPr="00B11470">
              <w:rPr>
                <w:szCs w:val="22"/>
              </w:rPr>
              <w:t xml:space="preserve"> </w:t>
            </w:r>
            <w:proofErr w:type="spellStart"/>
            <w:r w:rsidRPr="00B11470">
              <w:rPr>
                <w:szCs w:val="22"/>
              </w:rPr>
              <w:t>vanliga</w:t>
            </w:r>
            <w:proofErr w:type="spellEnd"/>
          </w:p>
        </w:tc>
        <w:tc>
          <w:tcPr>
            <w:tcW w:w="4928" w:type="dxa"/>
            <w:shd w:val="clear" w:color="auto" w:fill="auto"/>
          </w:tcPr>
          <w:p w14:paraId="00044EAD" w14:textId="77777777" w:rsidR="000C27FE" w:rsidRPr="00B11470" w:rsidRDefault="00E37C04" w:rsidP="00DE71FC">
            <w:pPr>
              <w:keepNext/>
              <w:keepLines/>
              <w:spacing w:line="240" w:lineRule="auto"/>
              <w:rPr>
                <w:szCs w:val="22"/>
              </w:rPr>
            </w:pPr>
            <w:r w:rsidRPr="00B11470">
              <w:rPr>
                <w:szCs w:val="22"/>
                <w:lang w:val="sv-SE"/>
              </w:rPr>
              <w:t xml:space="preserve">Trötthet, </w:t>
            </w:r>
            <w:r w:rsidRPr="00B11470">
              <w:rPr>
                <w:rFonts w:eastAsia="MS Mincho"/>
                <w:iCs/>
                <w:szCs w:val="22"/>
                <w:lang w:val="sv-SE"/>
              </w:rPr>
              <w:t>feber, frossa</w:t>
            </w:r>
          </w:p>
        </w:tc>
      </w:tr>
      <w:tr w:rsidR="00396DC5" w14:paraId="15F05AF7" w14:textId="77777777" w:rsidTr="00605841">
        <w:trPr>
          <w:cantSplit/>
        </w:trPr>
        <w:tc>
          <w:tcPr>
            <w:tcW w:w="2943" w:type="dxa"/>
            <w:vMerge/>
            <w:shd w:val="clear" w:color="auto" w:fill="auto"/>
          </w:tcPr>
          <w:p w14:paraId="15B64CE4" w14:textId="77777777" w:rsidR="00E74228" w:rsidRPr="00B11470" w:rsidRDefault="00E74228" w:rsidP="00DE71FC">
            <w:pPr>
              <w:keepNext/>
              <w:keepLines/>
              <w:spacing w:line="240" w:lineRule="auto"/>
              <w:rPr>
                <w:szCs w:val="22"/>
              </w:rPr>
            </w:pPr>
          </w:p>
        </w:tc>
        <w:tc>
          <w:tcPr>
            <w:tcW w:w="1309" w:type="dxa"/>
            <w:shd w:val="clear" w:color="auto" w:fill="auto"/>
          </w:tcPr>
          <w:p w14:paraId="0DB081F3" w14:textId="77777777" w:rsidR="00E74228" w:rsidRPr="00B11470" w:rsidRDefault="00E37C04" w:rsidP="00DE71FC">
            <w:pPr>
              <w:keepNext/>
              <w:keepLines/>
              <w:autoSpaceDE w:val="0"/>
              <w:autoSpaceDN w:val="0"/>
              <w:adjustRightInd w:val="0"/>
              <w:spacing w:line="240" w:lineRule="auto"/>
              <w:rPr>
                <w:szCs w:val="22"/>
              </w:rPr>
            </w:pPr>
            <w:proofErr w:type="spellStart"/>
            <w:r w:rsidRPr="00B11470">
              <w:rPr>
                <w:szCs w:val="22"/>
              </w:rPr>
              <w:t>Vanliga</w:t>
            </w:r>
            <w:proofErr w:type="spellEnd"/>
          </w:p>
        </w:tc>
        <w:tc>
          <w:tcPr>
            <w:tcW w:w="4928" w:type="dxa"/>
            <w:shd w:val="clear" w:color="auto" w:fill="auto"/>
          </w:tcPr>
          <w:p w14:paraId="477606D1" w14:textId="77777777" w:rsidR="001A1884" w:rsidRPr="00B11470" w:rsidRDefault="00E37C04" w:rsidP="00DE71FC">
            <w:pPr>
              <w:spacing w:line="240" w:lineRule="auto"/>
              <w:rPr>
                <w:szCs w:val="22"/>
                <w:lang w:val="sv-SE"/>
              </w:rPr>
            </w:pPr>
            <w:r w:rsidRPr="00B11470">
              <w:rPr>
                <w:rFonts w:eastAsia="MS Mincho"/>
                <w:iCs/>
                <w:szCs w:val="22"/>
                <w:lang w:val="sv-SE"/>
              </w:rPr>
              <w:t>Asteni</w:t>
            </w:r>
            <w:r w:rsidRPr="00B11470">
              <w:rPr>
                <w:szCs w:val="22"/>
                <w:lang w:val="sv-SE"/>
              </w:rPr>
              <w:t xml:space="preserve">, </w:t>
            </w:r>
            <w:r w:rsidRPr="00B11470">
              <w:rPr>
                <w:rFonts w:eastAsia="MS Mincho"/>
                <w:iCs/>
                <w:szCs w:val="22"/>
                <w:lang w:val="sv-SE"/>
              </w:rPr>
              <w:t>perifert ödem</w:t>
            </w:r>
            <w:r w:rsidRPr="00B11470">
              <w:rPr>
                <w:szCs w:val="22"/>
                <w:lang w:val="sv-SE"/>
              </w:rPr>
              <w:t xml:space="preserve">, </w:t>
            </w:r>
            <w:r w:rsidRPr="00B11470">
              <w:rPr>
                <w:rFonts w:eastAsia="MS Mincho"/>
                <w:iCs/>
                <w:szCs w:val="22"/>
                <w:lang w:val="sv-SE"/>
              </w:rPr>
              <w:t>sjukdomskänsla</w:t>
            </w:r>
          </w:p>
        </w:tc>
      </w:tr>
      <w:tr w:rsidR="00396DC5" w14:paraId="2238E99F" w14:textId="77777777" w:rsidTr="00605841">
        <w:trPr>
          <w:cantSplit/>
        </w:trPr>
        <w:tc>
          <w:tcPr>
            <w:tcW w:w="2943" w:type="dxa"/>
            <w:shd w:val="clear" w:color="auto" w:fill="auto"/>
          </w:tcPr>
          <w:p w14:paraId="40DE83CE" w14:textId="77777777" w:rsidR="00E74228" w:rsidRPr="00B11470" w:rsidRDefault="00E37C04" w:rsidP="00DE71FC">
            <w:pPr>
              <w:keepLines/>
              <w:spacing w:line="240" w:lineRule="auto"/>
              <w:rPr>
                <w:szCs w:val="22"/>
              </w:rPr>
            </w:pPr>
            <w:r w:rsidRPr="00B11470">
              <w:rPr>
                <w:szCs w:val="22"/>
                <w:lang w:val="sv-SE"/>
              </w:rPr>
              <w:t>Undersökningar</w:t>
            </w:r>
          </w:p>
        </w:tc>
        <w:tc>
          <w:tcPr>
            <w:tcW w:w="1309" w:type="dxa"/>
            <w:shd w:val="clear" w:color="auto" w:fill="auto"/>
          </w:tcPr>
          <w:p w14:paraId="33735A04" w14:textId="77777777" w:rsidR="00E74228" w:rsidRPr="00B11470" w:rsidRDefault="00E37C04" w:rsidP="00DE71FC">
            <w:pPr>
              <w:keepLines/>
              <w:autoSpaceDE w:val="0"/>
              <w:autoSpaceDN w:val="0"/>
              <w:adjustRightInd w:val="0"/>
              <w:spacing w:line="240" w:lineRule="auto"/>
              <w:rPr>
                <w:szCs w:val="22"/>
              </w:rPr>
            </w:pPr>
            <w:proofErr w:type="spellStart"/>
            <w:r w:rsidRPr="00B11470">
              <w:rPr>
                <w:szCs w:val="22"/>
              </w:rPr>
              <w:t>Vanliga</w:t>
            </w:r>
            <w:proofErr w:type="spellEnd"/>
          </w:p>
        </w:tc>
        <w:tc>
          <w:tcPr>
            <w:tcW w:w="4928" w:type="dxa"/>
            <w:shd w:val="clear" w:color="auto" w:fill="auto"/>
          </w:tcPr>
          <w:p w14:paraId="6B511FAC" w14:textId="77777777" w:rsidR="001A1884" w:rsidRPr="00B11470" w:rsidRDefault="00E37C04" w:rsidP="00DE71FC">
            <w:pPr>
              <w:spacing w:line="240" w:lineRule="auto"/>
              <w:rPr>
                <w:szCs w:val="22"/>
                <w:lang w:val="sv-SE"/>
              </w:rPr>
            </w:pPr>
            <w:r w:rsidRPr="00B11470">
              <w:rPr>
                <w:szCs w:val="22"/>
                <w:lang w:val="sv-SE"/>
              </w:rPr>
              <w:t>Förhöjt blodkreatinfosfokinas</w:t>
            </w:r>
          </w:p>
        </w:tc>
      </w:tr>
    </w:tbl>
    <w:p w14:paraId="7C672E08" w14:textId="77777777" w:rsidR="000A7FCE" w:rsidRPr="00B11470" w:rsidRDefault="000A7FCE" w:rsidP="00DE71FC">
      <w:pPr>
        <w:rPr>
          <w:rFonts w:eastAsia="MS Mincho"/>
          <w:iCs/>
          <w:szCs w:val="22"/>
          <w:lang w:val="sv-SE"/>
        </w:rPr>
      </w:pPr>
    </w:p>
    <w:p w14:paraId="1D5DEEBB" w14:textId="77777777" w:rsidR="00325750" w:rsidRPr="00B11470" w:rsidRDefault="00E37C04" w:rsidP="00DE71FC">
      <w:pPr>
        <w:keepNext/>
        <w:rPr>
          <w:u w:val="single"/>
          <w:lang w:val="sv-SE"/>
        </w:rPr>
      </w:pPr>
      <w:r w:rsidRPr="00B11470">
        <w:rPr>
          <w:u w:val="single"/>
          <w:lang w:val="sv-SE"/>
        </w:rPr>
        <w:t>Beskrivning av vissa biverkningar</w:t>
      </w:r>
    </w:p>
    <w:p w14:paraId="379C3F4C" w14:textId="77777777" w:rsidR="008A111D" w:rsidRPr="00B11470" w:rsidRDefault="008A111D" w:rsidP="00DE71FC">
      <w:pPr>
        <w:keepNext/>
        <w:rPr>
          <w:lang w:val="sv-SE"/>
        </w:rPr>
      </w:pPr>
    </w:p>
    <w:p w14:paraId="00350567" w14:textId="77777777" w:rsidR="005603E1" w:rsidRPr="00B11470" w:rsidRDefault="00E37C04" w:rsidP="00DE71FC">
      <w:pPr>
        <w:keepNext/>
        <w:rPr>
          <w:i/>
          <w:u w:val="single"/>
          <w:lang w:val="sv-SE"/>
        </w:rPr>
      </w:pPr>
      <w:r w:rsidRPr="00B11470">
        <w:rPr>
          <w:i/>
          <w:u w:val="single"/>
          <w:lang w:val="sv-SE"/>
        </w:rPr>
        <w:t>Trombotiska/</w:t>
      </w:r>
      <w:r w:rsidR="00EB1ADB" w:rsidRPr="00B11470">
        <w:rPr>
          <w:i/>
          <w:u w:val="single"/>
          <w:lang w:val="sv-SE"/>
        </w:rPr>
        <w:t>t</w:t>
      </w:r>
      <w:r w:rsidRPr="00B11470">
        <w:rPr>
          <w:i/>
          <w:u w:val="single"/>
          <w:lang w:val="sv-SE"/>
        </w:rPr>
        <w:t>romboemboliska händelser (TEE)</w:t>
      </w:r>
    </w:p>
    <w:p w14:paraId="0D1CFC24" w14:textId="77777777" w:rsidR="005603E1" w:rsidRPr="00B11470" w:rsidRDefault="005603E1" w:rsidP="00DE71FC">
      <w:pPr>
        <w:keepNext/>
        <w:rPr>
          <w:lang w:val="sv-SE"/>
        </w:rPr>
      </w:pPr>
    </w:p>
    <w:p w14:paraId="2C019BA4" w14:textId="77777777" w:rsidR="005603E1" w:rsidRPr="00B11470" w:rsidRDefault="00E37C04" w:rsidP="00DE71FC">
      <w:pPr>
        <w:rPr>
          <w:szCs w:val="22"/>
          <w:lang w:val="sv-SE"/>
        </w:rPr>
      </w:pPr>
      <w:r w:rsidRPr="00B11470">
        <w:rPr>
          <w:szCs w:val="22"/>
          <w:lang w:val="sv-SE"/>
        </w:rPr>
        <w:t>I 3</w:t>
      </w:r>
      <w:r w:rsidR="00EB1ADB" w:rsidRPr="00B11470">
        <w:rPr>
          <w:szCs w:val="22"/>
          <w:lang w:val="sv-SE"/>
        </w:rPr>
        <w:t> </w:t>
      </w:r>
      <w:r w:rsidRPr="00B11470">
        <w:rPr>
          <w:szCs w:val="22"/>
          <w:lang w:val="sv-SE"/>
        </w:rPr>
        <w:t>kontrollerade och 2</w:t>
      </w:r>
      <w:r w:rsidR="00EB1ADB" w:rsidRPr="00B11470">
        <w:rPr>
          <w:szCs w:val="22"/>
          <w:lang w:val="sv-SE"/>
        </w:rPr>
        <w:t> </w:t>
      </w:r>
      <w:r w:rsidRPr="00B11470">
        <w:rPr>
          <w:szCs w:val="22"/>
          <w:lang w:val="sv-SE"/>
        </w:rPr>
        <w:t>okontrollerade kliniska studier med vuxna patienter med ITP som erhöll eltrombopag (n=446) upplevde 17</w:t>
      </w:r>
      <w:r w:rsidR="004F3AA6" w:rsidRPr="00B11470">
        <w:rPr>
          <w:szCs w:val="22"/>
          <w:lang w:val="sv-SE"/>
        </w:rPr>
        <w:t xml:space="preserve"> patienter </w:t>
      </w:r>
      <w:r w:rsidRPr="00B11470">
        <w:rPr>
          <w:szCs w:val="22"/>
          <w:lang w:val="sv-SE"/>
        </w:rPr>
        <w:t>totalt 19 tromboemboliska händelser, bland annat (ordnade efter minskande förekomst) djup ventrombos (n=6), lungemboli (n=6), akut myokardinfarkt (n=2), cerebral infarkt (n=2), emboli (n=1) (se avsnitt</w:t>
      </w:r>
      <w:r w:rsidR="00F93AA5" w:rsidRPr="00B11470">
        <w:rPr>
          <w:szCs w:val="22"/>
          <w:lang w:val="sv-SE"/>
        </w:rPr>
        <w:t> </w:t>
      </w:r>
      <w:r w:rsidRPr="00B11470">
        <w:rPr>
          <w:szCs w:val="22"/>
          <w:lang w:val="sv-SE"/>
        </w:rPr>
        <w:t>4.4).</w:t>
      </w:r>
    </w:p>
    <w:p w14:paraId="54BCAB06" w14:textId="77777777" w:rsidR="005603E1" w:rsidRPr="00B11470" w:rsidRDefault="005603E1" w:rsidP="00DE71FC">
      <w:pPr>
        <w:rPr>
          <w:szCs w:val="22"/>
          <w:lang w:val="sv-SE"/>
        </w:rPr>
      </w:pPr>
    </w:p>
    <w:p w14:paraId="64F9E892" w14:textId="77777777" w:rsidR="005603E1" w:rsidRPr="00B11470" w:rsidRDefault="00E37C04" w:rsidP="00DE71FC">
      <w:pPr>
        <w:spacing w:line="240" w:lineRule="auto"/>
        <w:rPr>
          <w:szCs w:val="22"/>
          <w:lang w:val="sv-SE"/>
        </w:rPr>
      </w:pPr>
      <w:r w:rsidRPr="00B11470">
        <w:rPr>
          <w:szCs w:val="22"/>
          <w:lang w:val="sv-SE"/>
        </w:rPr>
        <w:t>Efter 2</w:t>
      </w:r>
      <w:r w:rsidR="00EB1ADB" w:rsidRPr="00B11470">
        <w:rPr>
          <w:szCs w:val="22"/>
          <w:lang w:val="sv-SE"/>
        </w:rPr>
        <w:t> </w:t>
      </w:r>
      <w:r w:rsidRPr="00B11470">
        <w:rPr>
          <w:szCs w:val="22"/>
          <w:lang w:val="sv-SE"/>
        </w:rPr>
        <w:t xml:space="preserve">veckors behandling som förberedelse för invasiva ingrepp i en placebokontrollerad studie </w:t>
      </w:r>
      <w:r w:rsidR="003C3BCC" w:rsidRPr="00B11470">
        <w:rPr>
          <w:szCs w:val="22"/>
          <w:lang w:val="sv-SE"/>
        </w:rPr>
        <w:t xml:space="preserve">(n=288, säkerhetspopulation) </w:t>
      </w:r>
      <w:r w:rsidR="006B04CC" w:rsidRPr="00B11470">
        <w:rPr>
          <w:szCs w:val="22"/>
          <w:lang w:val="sv-SE"/>
        </w:rPr>
        <w:t>fick</w:t>
      </w:r>
      <w:r w:rsidRPr="00B11470">
        <w:rPr>
          <w:szCs w:val="22"/>
          <w:lang w:val="sv-SE"/>
        </w:rPr>
        <w:t xml:space="preserve"> 6 av </w:t>
      </w:r>
      <w:r w:rsidR="003C3BCC" w:rsidRPr="00B11470">
        <w:rPr>
          <w:szCs w:val="22"/>
          <w:lang w:val="sv-SE"/>
        </w:rPr>
        <w:t xml:space="preserve">143 vuxna </w:t>
      </w:r>
      <w:r w:rsidRPr="00B11470">
        <w:rPr>
          <w:szCs w:val="22"/>
          <w:lang w:val="sv-SE"/>
        </w:rPr>
        <w:t>patienter</w:t>
      </w:r>
      <w:r w:rsidR="003C3BCC" w:rsidRPr="00B11470">
        <w:rPr>
          <w:szCs w:val="22"/>
          <w:lang w:val="sv-SE"/>
        </w:rPr>
        <w:t xml:space="preserve"> (4 %)</w:t>
      </w:r>
      <w:r w:rsidRPr="00B11470">
        <w:rPr>
          <w:szCs w:val="22"/>
          <w:lang w:val="sv-SE"/>
        </w:rPr>
        <w:t xml:space="preserve"> med kronisk leversjukdom </w:t>
      </w:r>
      <w:r w:rsidR="003C3BCC" w:rsidRPr="00B11470">
        <w:rPr>
          <w:szCs w:val="22"/>
          <w:lang w:val="sv-SE"/>
        </w:rPr>
        <w:t xml:space="preserve">som fått eltrombopag </w:t>
      </w:r>
      <w:r w:rsidRPr="00B11470">
        <w:rPr>
          <w:szCs w:val="22"/>
          <w:lang w:val="sv-SE"/>
        </w:rPr>
        <w:t>7</w:t>
      </w:r>
      <w:r w:rsidR="00F93AA5" w:rsidRPr="00B11470">
        <w:rPr>
          <w:szCs w:val="22"/>
          <w:lang w:val="sv-SE"/>
        </w:rPr>
        <w:t> </w:t>
      </w:r>
      <w:r w:rsidRPr="00B11470">
        <w:rPr>
          <w:szCs w:val="22"/>
          <w:lang w:val="sv-SE"/>
        </w:rPr>
        <w:t>tromboemboliska händelser i vena portae-systemet</w:t>
      </w:r>
      <w:r w:rsidR="00B44407" w:rsidRPr="00B11470">
        <w:rPr>
          <w:szCs w:val="22"/>
          <w:lang w:val="sv-SE"/>
        </w:rPr>
        <w:t>,</w:t>
      </w:r>
      <w:r w:rsidRPr="00B11470">
        <w:rPr>
          <w:szCs w:val="22"/>
          <w:lang w:val="sv-SE"/>
        </w:rPr>
        <w:t xml:space="preserve"> </w:t>
      </w:r>
      <w:r w:rsidR="006B04CC" w:rsidRPr="00B11470">
        <w:rPr>
          <w:szCs w:val="22"/>
          <w:lang w:val="sv-SE"/>
        </w:rPr>
        <w:t>och 2</w:t>
      </w:r>
      <w:r w:rsidR="00F93AA5" w:rsidRPr="00B11470">
        <w:rPr>
          <w:szCs w:val="22"/>
          <w:lang w:val="sv-SE"/>
        </w:rPr>
        <w:t> </w:t>
      </w:r>
      <w:r w:rsidR="006B04CC" w:rsidRPr="00B11470">
        <w:rPr>
          <w:szCs w:val="22"/>
          <w:lang w:val="sv-SE"/>
        </w:rPr>
        <w:t>av 145</w:t>
      </w:r>
      <w:r w:rsidR="00F93AA5" w:rsidRPr="00B11470">
        <w:rPr>
          <w:szCs w:val="22"/>
          <w:lang w:val="sv-SE"/>
        </w:rPr>
        <w:t> </w:t>
      </w:r>
      <w:r w:rsidR="006B04CC" w:rsidRPr="00B11470">
        <w:rPr>
          <w:szCs w:val="22"/>
          <w:lang w:val="sv-SE"/>
        </w:rPr>
        <w:t>patienter (1</w:t>
      </w:r>
      <w:r w:rsidR="00F93AA5" w:rsidRPr="00B11470">
        <w:rPr>
          <w:szCs w:val="22"/>
          <w:lang w:val="sv-SE"/>
        </w:rPr>
        <w:t> </w:t>
      </w:r>
      <w:r w:rsidR="006B04CC" w:rsidRPr="00B11470">
        <w:rPr>
          <w:szCs w:val="22"/>
          <w:lang w:val="sv-SE"/>
        </w:rPr>
        <w:t>%) i placebogruppen fick 3</w:t>
      </w:r>
      <w:r w:rsidR="00F93AA5" w:rsidRPr="00B11470">
        <w:rPr>
          <w:szCs w:val="22"/>
          <w:lang w:val="sv-SE"/>
        </w:rPr>
        <w:t> </w:t>
      </w:r>
      <w:r w:rsidR="006B04CC" w:rsidRPr="00B11470">
        <w:rPr>
          <w:szCs w:val="22"/>
          <w:lang w:val="sv-SE"/>
        </w:rPr>
        <w:t>tromboemboliska händelser</w:t>
      </w:r>
      <w:r w:rsidRPr="00B11470">
        <w:rPr>
          <w:szCs w:val="22"/>
          <w:lang w:val="sv-SE"/>
        </w:rPr>
        <w:t>. Fem av de 6 patienterna som behandlades med eltrombopag fick tromboemboliska händelser vid trombocytnivåer &gt;</w:t>
      </w:r>
      <w:r w:rsidR="00774BF3" w:rsidRPr="00B11470">
        <w:rPr>
          <w:szCs w:val="22"/>
          <w:lang w:val="sv-SE"/>
        </w:rPr>
        <w:t>200 000/µl</w:t>
      </w:r>
      <w:r w:rsidRPr="00B11470">
        <w:rPr>
          <w:szCs w:val="22"/>
          <w:lang w:val="sv-SE"/>
        </w:rPr>
        <w:t>.</w:t>
      </w:r>
    </w:p>
    <w:p w14:paraId="625C1409" w14:textId="77777777" w:rsidR="00A54DEC" w:rsidRPr="00B11470" w:rsidRDefault="00A54DEC" w:rsidP="00DE71FC">
      <w:pPr>
        <w:spacing w:line="240" w:lineRule="auto"/>
        <w:rPr>
          <w:szCs w:val="22"/>
          <w:lang w:val="sv-SE"/>
        </w:rPr>
      </w:pPr>
    </w:p>
    <w:p w14:paraId="017985CC" w14:textId="77777777" w:rsidR="00A54DEC" w:rsidRPr="00B11470" w:rsidRDefault="00E37C04" w:rsidP="00DE71FC">
      <w:pPr>
        <w:spacing w:line="240" w:lineRule="auto"/>
        <w:rPr>
          <w:szCs w:val="22"/>
          <w:lang w:val="sv-SE"/>
        </w:rPr>
      </w:pPr>
      <w:r w:rsidRPr="00B11470">
        <w:rPr>
          <w:szCs w:val="22"/>
          <w:lang w:val="sv-SE"/>
        </w:rPr>
        <w:t>Inga specifika riskfaktorer identifierades hos de patienter som fick tromboembolisk</w:t>
      </w:r>
      <w:r w:rsidR="00573A1F" w:rsidRPr="00B11470">
        <w:rPr>
          <w:szCs w:val="22"/>
          <w:lang w:val="sv-SE"/>
        </w:rPr>
        <w:t>a händelser med undantag för</w:t>
      </w:r>
      <w:r w:rsidRPr="00B11470">
        <w:rPr>
          <w:szCs w:val="22"/>
          <w:lang w:val="sv-SE"/>
        </w:rPr>
        <w:t xml:space="preserve"> trombocytnivåer ≥</w:t>
      </w:r>
      <w:r w:rsidR="00774BF3" w:rsidRPr="00B11470">
        <w:rPr>
          <w:szCs w:val="22"/>
          <w:lang w:val="sv-SE"/>
        </w:rPr>
        <w:t xml:space="preserve">200 000/µl </w:t>
      </w:r>
      <w:r w:rsidRPr="00B11470">
        <w:rPr>
          <w:szCs w:val="22"/>
          <w:lang w:val="sv-SE"/>
        </w:rPr>
        <w:t>(se avsnitt</w:t>
      </w:r>
      <w:r w:rsidR="0065743C" w:rsidRPr="00B11470">
        <w:rPr>
          <w:szCs w:val="22"/>
          <w:lang w:val="sv-SE"/>
        </w:rPr>
        <w:t> </w:t>
      </w:r>
      <w:r w:rsidRPr="00B11470">
        <w:rPr>
          <w:szCs w:val="22"/>
          <w:lang w:val="sv-SE"/>
        </w:rPr>
        <w:t>4.4).</w:t>
      </w:r>
    </w:p>
    <w:p w14:paraId="2E0EA57F" w14:textId="77777777" w:rsidR="005603E1" w:rsidRPr="00B11470" w:rsidRDefault="005603E1" w:rsidP="00DE71FC">
      <w:pPr>
        <w:spacing w:line="240" w:lineRule="auto"/>
        <w:rPr>
          <w:szCs w:val="22"/>
          <w:lang w:val="sv-SE"/>
        </w:rPr>
      </w:pPr>
    </w:p>
    <w:p w14:paraId="02EFD06F" w14:textId="77777777" w:rsidR="00177685" w:rsidRPr="00B11470" w:rsidRDefault="00E37C04" w:rsidP="00DE71FC">
      <w:pPr>
        <w:spacing w:line="240" w:lineRule="auto"/>
        <w:rPr>
          <w:szCs w:val="22"/>
          <w:lang w:val="sv-SE"/>
        </w:rPr>
      </w:pPr>
      <w:r w:rsidRPr="00B11470">
        <w:rPr>
          <w:szCs w:val="22"/>
          <w:lang w:val="sv-SE"/>
        </w:rPr>
        <w:t>I kontrollerade studier på trombocytopena patienter med HCV (n=1</w:t>
      </w:r>
      <w:r w:rsidR="007C17AF" w:rsidRPr="00B11470">
        <w:rPr>
          <w:szCs w:val="22"/>
          <w:lang w:val="sv-SE"/>
        </w:rPr>
        <w:t> </w:t>
      </w:r>
      <w:r w:rsidRPr="00B11470">
        <w:rPr>
          <w:szCs w:val="22"/>
          <w:lang w:val="sv-SE"/>
        </w:rPr>
        <w:t>439), upplevde 38</w:t>
      </w:r>
      <w:r w:rsidR="00F93AA5" w:rsidRPr="00B11470">
        <w:rPr>
          <w:szCs w:val="22"/>
          <w:lang w:val="sv-SE"/>
        </w:rPr>
        <w:t> </w:t>
      </w:r>
      <w:r w:rsidRPr="00B11470">
        <w:rPr>
          <w:szCs w:val="22"/>
          <w:lang w:val="sv-SE"/>
        </w:rPr>
        <w:t>av 955</w:t>
      </w:r>
      <w:r w:rsidR="00F93AA5" w:rsidRPr="00B11470">
        <w:rPr>
          <w:szCs w:val="22"/>
          <w:lang w:val="sv-SE"/>
        </w:rPr>
        <w:t> </w:t>
      </w:r>
      <w:r w:rsidRPr="00B11470">
        <w:rPr>
          <w:szCs w:val="22"/>
          <w:lang w:val="sv-SE"/>
        </w:rPr>
        <w:t>patienter (4</w:t>
      </w:r>
      <w:r w:rsidR="00F93AA5" w:rsidRPr="00B11470">
        <w:rPr>
          <w:szCs w:val="22"/>
          <w:lang w:val="sv-SE"/>
        </w:rPr>
        <w:t> </w:t>
      </w:r>
      <w:r w:rsidRPr="00B11470">
        <w:rPr>
          <w:szCs w:val="22"/>
          <w:lang w:val="sv-SE"/>
        </w:rPr>
        <w:t>%) som behandlades med eltrombopag och 6</w:t>
      </w:r>
      <w:r w:rsidR="00F93AA5" w:rsidRPr="00B11470">
        <w:rPr>
          <w:szCs w:val="22"/>
          <w:lang w:val="sv-SE"/>
        </w:rPr>
        <w:t> </w:t>
      </w:r>
      <w:r w:rsidRPr="00B11470">
        <w:rPr>
          <w:szCs w:val="22"/>
          <w:lang w:val="sv-SE"/>
        </w:rPr>
        <w:t>av 484</w:t>
      </w:r>
      <w:r w:rsidR="00F93AA5" w:rsidRPr="00B11470">
        <w:rPr>
          <w:szCs w:val="22"/>
          <w:lang w:val="sv-SE"/>
        </w:rPr>
        <w:t> </w:t>
      </w:r>
      <w:r w:rsidRPr="00B11470">
        <w:rPr>
          <w:szCs w:val="22"/>
          <w:lang w:val="sv-SE"/>
        </w:rPr>
        <w:t>patienter (1</w:t>
      </w:r>
      <w:r w:rsidR="00F93AA5" w:rsidRPr="00B11470">
        <w:rPr>
          <w:szCs w:val="22"/>
          <w:lang w:val="sv-SE"/>
        </w:rPr>
        <w:t> </w:t>
      </w:r>
      <w:r w:rsidRPr="00B11470">
        <w:rPr>
          <w:szCs w:val="22"/>
          <w:lang w:val="sv-SE"/>
        </w:rPr>
        <w:t>%) i placebogruppen</w:t>
      </w:r>
      <w:r w:rsidR="00D16BAB" w:rsidRPr="00B11470">
        <w:rPr>
          <w:szCs w:val="22"/>
          <w:lang w:val="sv-SE"/>
        </w:rPr>
        <w:t xml:space="preserve"> någon TEE</w:t>
      </w:r>
      <w:r w:rsidRPr="00B11470">
        <w:rPr>
          <w:szCs w:val="22"/>
          <w:lang w:val="sv-SE"/>
        </w:rPr>
        <w:t>. Trombos i vena portae var den vanligaste TEE i båda behandlingsgrupperna (2</w:t>
      </w:r>
      <w:r w:rsidR="00F93AA5" w:rsidRPr="00B11470">
        <w:rPr>
          <w:szCs w:val="22"/>
          <w:lang w:val="sv-SE"/>
        </w:rPr>
        <w:t> </w:t>
      </w:r>
      <w:r w:rsidRPr="00B11470">
        <w:rPr>
          <w:szCs w:val="22"/>
          <w:lang w:val="sv-SE"/>
        </w:rPr>
        <w:t>% av patienterna som behandlades med eltrombopag jämfört med &lt;1</w:t>
      </w:r>
      <w:r w:rsidR="00F93AA5" w:rsidRPr="00B11470">
        <w:rPr>
          <w:szCs w:val="22"/>
          <w:lang w:val="sv-SE"/>
        </w:rPr>
        <w:t> </w:t>
      </w:r>
      <w:r w:rsidRPr="00B11470">
        <w:rPr>
          <w:szCs w:val="22"/>
          <w:lang w:val="sv-SE"/>
        </w:rPr>
        <w:t>% av patienterna som fick placebo) (se avsnitt</w:t>
      </w:r>
      <w:r w:rsidR="00F93AA5" w:rsidRPr="00B11470">
        <w:rPr>
          <w:szCs w:val="22"/>
          <w:lang w:val="sv-SE"/>
        </w:rPr>
        <w:t> </w:t>
      </w:r>
      <w:r w:rsidRPr="00B11470">
        <w:rPr>
          <w:szCs w:val="22"/>
          <w:lang w:val="sv-SE"/>
        </w:rPr>
        <w:t>4.4). Patienter med låga albuminnivåer (</w:t>
      </w:r>
      <w:r w:rsidR="000655C9" w:rsidRPr="00B11470">
        <w:rPr>
          <w:szCs w:val="22"/>
          <w:lang w:val="sv-SE"/>
        </w:rPr>
        <w:t>≤</w:t>
      </w:r>
      <w:r w:rsidRPr="00B11470">
        <w:rPr>
          <w:szCs w:val="22"/>
          <w:lang w:val="sv-SE"/>
        </w:rPr>
        <w:t>3</w:t>
      </w:r>
      <w:r w:rsidR="000655C9" w:rsidRPr="00B11470">
        <w:rPr>
          <w:szCs w:val="22"/>
          <w:lang w:val="sv-SE"/>
        </w:rPr>
        <w:t>5</w:t>
      </w:r>
      <w:r w:rsidR="00F93AA5" w:rsidRPr="00B11470">
        <w:rPr>
          <w:szCs w:val="22"/>
          <w:lang w:val="sv-SE"/>
        </w:rPr>
        <w:t> </w:t>
      </w:r>
      <w:r w:rsidR="000655C9" w:rsidRPr="00B11470">
        <w:rPr>
          <w:szCs w:val="22"/>
          <w:lang w:val="sv-SE"/>
        </w:rPr>
        <w:t>g/</w:t>
      </w:r>
      <w:r w:rsidRPr="00B11470">
        <w:rPr>
          <w:szCs w:val="22"/>
          <w:lang w:val="sv-SE"/>
        </w:rPr>
        <w:t>l) eller MELD</w:t>
      </w:r>
      <w:r w:rsidR="00F93AA5" w:rsidRPr="00B11470">
        <w:rPr>
          <w:szCs w:val="22"/>
          <w:lang w:val="sv-SE"/>
        </w:rPr>
        <w:t>-</w:t>
      </w:r>
      <w:r w:rsidRPr="00B11470">
        <w:rPr>
          <w:szCs w:val="22"/>
          <w:lang w:val="sv-SE"/>
        </w:rPr>
        <w:t>poäng ≥10 löpte dubbelt så hög risk för tromboemboliska händelser jämfört med dem med högre albuminnivåer. Patienter ≥60</w:t>
      </w:r>
      <w:r w:rsidR="00EB1ADB" w:rsidRPr="00B11470">
        <w:rPr>
          <w:szCs w:val="22"/>
          <w:lang w:val="sv-SE"/>
        </w:rPr>
        <w:t> </w:t>
      </w:r>
      <w:r w:rsidRPr="00B11470">
        <w:rPr>
          <w:szCs w:val="22"/>
          <w:lang w:val="sv-SE"/>
        </w:rPr>
        <w:t>år hade dubbelt så hög risk för tromboemboliska händelser jämfört med yngre patienter.</w:t>
      </w:r>
    </w:p>
    <w:p w14:paraId="451BE264" w14:textId="77777777" w:rsidR="00325750" w:rsidRPr="00B11470" w:rsidRDefault="00325750" w:rsidP="00DE71FC">
      <w:pPr>
        <w:spacing w:line="240" w:lineRule="auto"/>
        <w:rPr>
          <w:szCs w:val="22"/>
          <w:lang w:val="sv-SE"/>
        </w:rPr>
      </w:pPr>
    </w:p>
    <w:p w14:paraId="59C8F108" w14:textId="77777777" w:rsidR="00D16BAB" w:rsidRPr="00B11470" w:rsidRDefault="00E37C04" w:rsidP="00DE71FC">
      <w:pPr>
        <w:keepNext/>
        <w:spacing w:line="240" w:lineRule="auto"/>
        <w:rPr>
          <w:i/>
          <w:szCs w:val="22"/>
          <w:u w:val="single"/>
          <w:lang w:val="sv-SE"/>
        </w:rPr>
      </w:pPr>
      <w:r w:rsidRPr="00B11470">
        <w:rPr>
          <w:i/>
          <w:szCs w:val="22"/>
          <w:u w:val="single"/>
          <w:lang w:val="sv-SE"/>
        </w:rPr>
        <w:t>Lever</w:t>
      </w:r>
      <w:r w:rsidR="00441815" w:rsidRPr="00B11470">
        <w:rPr>
          <w:i/>
          <w:szCs w:val="22"/>
          <w:u w:val="single"/>
          <w:lang w:val="sv-SE"/>
        </w:rPr>
        <w:t>dekompensation</w:t>
      </w:r>
      <w:r w:rsidRPr="00B11470">
        <w:rPr>
          <w:i/>
          <w:szCs w:val="22"/>
          <w:u w:val="single"/>
          <w:lang w:val="sv-SE"/>
        </w:rPr>
        <w:t xml:space="preserve"> (vid användning med inte</w:t>
      </w:r>
      <w:r w:rsidR="003C7859" w:rsidRPr="00B11470">
        <w:rPr>
          <w:i/>
          <w:szCs w:val="22"/>
          <w:u w:val="single"/>
          <w:lang w:val="sv-SE"/>
        </w:rPr>
        <w:t>r</w:t>
      </w:r>
      <w:r w:rsidRPr="00B11470">
        <w:rPr>
          <w:i/>
          <w:szCs w:val="22"/>
          <w:u w:val="single"/>
          <w:lang w:val="sv-SE"/>
        </w:rPr>
        <w:t>feron)</w:t>
      </w:r>
    </w:p>
    <w:p w14:paraId="0CD398C6" w14:textId="77777777" w:rsidR="00750E68" w:rsidRPr="00B11470" w:rsidRDefault="00750E68" w:rsidP="00DE71FC">
      <w:pPr>
        <w:keepNext/>
        <w:spacing w:line="240" w:lineRule="auto"/>
        <w:rPr>
          <w:szCs w:val="22"/>
          <w:lang w:val="sv-SE"/>
        </w:rPr>
      </w:pPr>
    </w:p>
    <w:p w14:paraId="2C98A7BE" w14:textId="77777777" w:rsidR="00750E68" w:rsidRPr="00B11470" w:rsidRDefault="00E37C04" w:rsidP="00DE71FC">
      <w:pPr>
        <w:spacing w:line="240" w:lineRule="auto"/>
        <w:rPr>
          <w:szCs w:val="22"/>
          <w:lang w:val="sv-SE"/>
        </w:rPr>
      </w:pPr>
      <w:r w:rsidRPr="00B11470">
        <w:rPr>
          <w:szCs w:val="22"/>
          <w:lang w:val="sv-SE"/>
        </w:rPr>
        <w:t>Patienter med kronisk HCV med cirros kan löpa risk för lever</w:t>
      </w:r>
      <w:r w:rsidR="00441815" w:rsidRPr="00B11470">
        <w:rPr>
          <w:szCs w:val="22"/>
          <w:lang w:val="sv-SE"/>
        </w:rPr>
        <w:t>dekompensation</w:t>
      </w:r>
      <w:r w:rsidRPr="00B11470">
        <w:rPr>
          <w:szCs w:val="22"/>
          <w:lang w:val="sv-SE"/>
        </w:rPr>
        <w:t xml:space="preserve"> vid behandling med alfa</w:t>
      </w:r>
      <w:r w:rsidR="00AE25AB" w:rsidRPr="00B11470">
        <w:rPr>
          <w:szCs w:val="22"/>
          <w:lang w:val="sv-SE"/>
        </w:rPr>
        <w:t>-</w:t>
      </w:r>
      <w:r w:rsidRPr="00B11470">
        <w:rPr>
          <w:szCs w:val="22"/>
          <w:lang w:val="sv-SE"/>
        </w:rPr>
        <w:t>interferon. I 2</w:t>
      </w:r>
      <w:r w:rsidR="00EB1ADB" w:rsidRPr="00B11470">
        <w:rPr>
          <w:szCs w:val="22"/>
          <w:lang w:val="sv-SE"/>
        </w:rPr>
        <w:t> </w:t>
      </w:r>
      <w:r w:rsidRPr="00B11470">
        <w:rPr>
          <w:szCs w:val="22"/>
          <w:lang w:val="sv-SE"/>
        </w:rPr>
        <w:t>kontrollerade kliniska studier på trombocytopena patienter med HCV, rapporterades lever</w:t>
      </w:r>
      <w:r w:rsidR="00441815" w:rsidRPr="00B11470">
        <w:rPr>
          <w:szCs w:val="22"/>
          <w:lang w:val="sv-SE"/>
        </w:rPr>
        <w:t>dekompensation</w:t>
      </w:r>
      <w:r w:rsidRPr="00B11470">
        <w:rPr>
          <w:szCs w:val="22"/>
          <w:lang w:val="sv-SE"/>
        </w:rPr>
        <w:t xml:space="preserve"> (ascites, hepatisk encefalopati, variceal blödning, spontan bakteriell peritonit) oftare i eltrombopag armen (11</w:t>
      </w:r>
      <w:r w:rsidR="00F93AA5" w:rsidRPr="00B11470">
        <w:rPr>
          <w:szCs w:val="22"/>
          <w:lang w:val="sv-SE"/>
        </w:rPr>
        <w:t> </w:t>
      </w:r>
      <w:r w:rsidRPr="00B11470">
        <w:rPr>
          <w:szCs w:val="22"/>
          <w:lang w:val="sv-SE"/>
        </w:rPr>
        <w:t>%) än i placeboarmen (6</w:t>
      </w:r>
      <w:r w:rsidR="00F93AA5" w:rsidRPr="00B11470">
        <w:rPr>
          <w:szCs w:val="22"/>
          <w:lang w:val="sv-SE"/>
        </w:rPr>
        <w:t> </w:t>
      </w:r>
      <w:r w:rsidRPr="00B11470">
        <w:rPr>
          <w:szCs w:val="22"/>
          <w:lang w:val="sv-SE"/>
        </w:rPr>
        <w:t>%). Patienter med låga albuminnivåer (</w:t>
      </w:r>
      <w:r w:rsidR="000655C9" w:rsidRPr="00B11470">
        <w:rPr>
          <w:szCs w:val="22"/>
          <w:lang w:val="sv-SE"/>
        </w:rPr>
        <w:t>≤</w:t>
      </w:r>
      <w:r w:rsidRPr="00B11470">
        <w:rPr>
          <w:szCs w:val="22"/>
          <w:lang w:val="sv-SE"/>
        </w:rPr>
        <w:t>3</w:t>
      </w:r>
      <w:r w:rsidR="000655C9" w:rsidRPr="00B11470">
        <w:rPr>
          <w:szCs w:val="22"/>
          <w:lang w:val="sv-SE"/>
        </w:rPr>
        <w:t>5</w:t>
      </w:r>
      <w:r w:rsidR="00CF6FC0">
        <w:rPr>
          <w:szCs w:val="22"/>
          <w:lang w:val="sv-SE"/>
        </w:rPr>
        <w:t> </w:t>
      </w:r>
      <w:r w:rsidR="000655C9" w:rsidRPr="00B11470">
        <w:rPr>
          <w:szCs w:val="22"/>
          <w:lang w:val="sv-SE"/>
        </w:rPr>
        <w:t>g/</w:t>
      </w:r>
      <w:r w:rsidRPr="00B11470">
        <w:rPr>
          <w:szCs w:val="22"/>
          <w:lang w:val="sv-SE"/>
        </w:rPr>
        <w:t>l) eller MELD</w:t>
      </w:r>
      <w:r w:rsidR="00F93AA5" w:rsidRPr="00B11470">
        <w:rPr>
          <w:szCs w:val="22"/>
          <w:lang w:val="sv-SE"/>
        </w:rPr>
        <w:t>-</w:t>
      </w:r>
      <w:r w:rsidRPr="00B11470">
        <w:rPr>
          <w:szCs w:val="22"/>
          <w:lang w:val="sv-SE"/>
        </w:rPr>
        <w:t>poäng ≥10 vid baslinjen, hade 3</w:t>
      </w:r>
      <w:r w:rsidR="00F93AA5" w:rsidRPr="00B11470">
        <w:rPr>
          <w:szCs w:val="22"/>
          <w:lang w:val="sv-SE"/>
        </w:rPr>
        <w:t> </w:t>
      </w:r>
      <w:r w:rsidRPr="00B11470">
        <w:rPr>
          <w:szCs w:val="22"/>
          <w:lang w:val="sv-SE"/>
        </w:rPr>
        <w:t>gånger högre risk för lever</w:t>
      </w:r>
      <w:r w:rsidR="00441815" w:rsidRPr="00B11470">
        <w:rPr>
          <w:szCs w:val="22"/>
          <w:lang w:val="sv-SE"/>
        </w:rPr>
        <w:t>dekompensation</w:t>
      </w:r>
      <w:r w:rsidRPr="00B11470">
        <w:rPr>
          <w:szCs w:val="22"/>
          <w:lang w:val="sv-SE"/>
        </w:rPr>
        <w:t xml:space="preserve"> och en ökad risk för livshotande biverkningar jämfört med dem med mindre avancerad leversjukdom. Eltrombopag bör endast administreras till dessa patienter efter noggrant övervägande av de förväntade fördelarna i jämförelse med risk</w:t>
      </w:r>
      <w:r w:rsidR="00760785" w:rsidRPr="00B11470">
        <w:rPr>
          <w:szCs w:val="22"/>
          <w:lang w:val="sv-SE"/>
        </w:rPr>
        <w:t>e</w:t>
      </w:r>
      <w:r w:rsidRPr="00B11470">
        <w:rPr>
          <w:szCs w:val="22"/>
          <w:lang w:val="sv-SE"/>
        </w:rPr>
        <w:t>rna. Patienter med dessa egenskaper bör noga övervakas för tecken och symtom på lever</w:t>
      </w:r>
      <w:r w:rsidR="00441815" w:rsidRPr="00B11470">
        <w:rPr>
          <w:szCs w:val="22"/>
          <w:lang w:val="sv-SE"/>
        </w:rPr>
        <w:t>dekompensation</w:t>
      </w:r>
      <w:r w:rsidRPr="00B11470">
        <w:rPr>
          <w:szCs w:val="22"/>
          <w:lang w:val="sv-SE"/>
        </w:rPr>
        <w:t xml:space="preserve"> (se avsnitt</w:t>
      </w:r>
      <w:r w:rsidR="00F93AA5" w:rsidRPr="00B11470">
        <w:rPr>
          <w:szCs w:val="22"/>
          <w:lang w:val="sv-SE"/>
        </w:rPr>
        <w:t> </w:t>
      </w:r>
      <w:r w:rsidRPr="00B11470">
        <w:rPr>
          <w:szCs w:val="22"/>
          <w:lang w:val="sv-SE"/>
        </w:rPr>
        <w:t>4.4).</w:t>
      </w:r>
    </w:p>
    <w:p w14:paraId="7767E642" w14:textId="77777777" w:rsidR="006064AE" w:rsidRPr="00B11470" w:rsidRDefault="006064AE" w:rsidP="00DE71FC">
      <w:pPr>
        <w:spacing w:line="240" w:lineRule="auto"/>
        <w:rPr>
          <w:szCs w:val="22"/>
          <w:lang w:val="sv-SE"/>
        </w:rPr>
      </w:pPr>
    </w:p>
    <w:p w14:paraId="67F961B1" w14:textId="77777777" w:rsidR="00EB1ADB" w:rsidRPr="00B11470" w:rsidRDefault="00E37C04" w:rsidP="00DE71FC">
      <w:pPr>
        <w:keepNext/>
        <w:spacing w:line="240" w:lineRule="auto"/>
        <w:rPr>
          <w:i/>
          <w:szCs w:val="22"/>
          <w:u w:val="single"/>
          <w:lang w:val="sv-SE"/>
        </w:rPr>
      </w:pPr>
      <w:r w:rsidRPr="00B11470">
        <w:rPr>
          <w:i/>
          <w:szCs w:val="22"/>
          <w:u w:val="single"/>
          <w:lang w:val="sv-SE"/>
        </w:rPr>
        <w:t>Levertoxicitet</w:t>
      </w:r>
    </w:p>
    <w:p w14:paraId="6525BCE8" w14:textId="77777777" w:rsidR="00EB1ADB" w:rsidRPr="00B11470" w:rsidRDefault="00EB1ADB" w:rsidP="00DE71FC">
      <w:pPr>
        <w:keepNext/>
        <w:spacing w:line="240" w:lineRule="auto"/>
        <w:rPr>
          <w:szCs w:val="22"/>
          <w:lang w:val="sv-SE"/>
        </w:rPr>
      </w:pPr>
    </w:p>
    <w:p w14:paraId="73CD08EA" w14:textId="77777777" w:rsidR="00EB1ADB" w:rsidRPr="00B11470" w:rsidRDefault="00E37C04" w:rsidP="00DE71FC">
      <w:pPr>
        <w:spacing w:line="240" w:lineRule="auto"/>
        <w:rPr>
          <w:szCs w:val="22"/>
          <w:lang w:val="sv-SE"/>
        </w:rPr>
      </w:pPr>
      <w:r w:rsidRPr="00B11470">
        <w:rPr>
          <w:szCs w:val="22"/>
          <w:lang w:val="sv-SE"/>
        </w:rPr>
        <w:t xml:space="preserve">I de kontrollerade kliniska studierna </w:t>
      </w:r>
      <w:r w:rsidR="00577F44" w:rsidRPr="00B11470">
        <w:rPr>
          <w:szCs w:val="22"/>
          <w:lang w:val="sv-SE"/>
        </w:rPr>
        <w:t>vid</w:t>
      </w:r>
      <w:r w:rsidRPr="00B11470">
        <w:rPr>
          <w:szCs w:val="22"/>
          <w:lang w:val="sv-SE"/>
        </w:rPr>
        <w:t xml:space="preserve"> kronisk ITP med eltrombopag observerades ökningar av ALAT, ASAT och bilirubin i serum (se avsnitt 4.4).</w:t>
      </w:r>
    </w:p>
    <w:p w14:paraId="1BDBE3C8" w14:textId="77777777" w:rsidR="00EB1ADB" w:rsidRPr="00B11470" w:rsidRDefault="00EB1ADB" w:rsidP="00DE71FC">
      <w:pPr>
        <w:spacing w:line="240" w:lineRule="auto"/>
        <w:rPr>
          <w:color w:val="000000"/>
          <w:szCs w:val="22"/>
          <w:lang w:val="sv-SE"/>
        </w:rPr>
      </w:pPr>
    </w:p>
    <w:p w14:paraId="5DBE435A" w14:textId="77777777" w:rsidR="004D5F9F" w:rsidRPr="00B11470" w:rsidRDefault="00E37C04" w:rsidP="00DE71FC">
      <w:pPr>
        <w:spacing w:line="240" w:lineRule="auto"/>
        <w:rPr>
          <w:lang w:val="sv-SE"/>
        </w:rPr>
      </w:pPr>
      <w:r w:rsidRPr="00B11470">
        <w:rPr>
          <w:szCs w:val="22"/>
          <w:lang w:val="sv-SE"/>
        </w:rPr>
        <w:t>Dessa fynd var mestadels milda (grad 1</w:t>
      </w:r>
      <w:r w:rsidRPr="00B11470">
        <w:rPr>
          <w:szCs w:val="22"/>
          <w:lang w:val="sv-SE"/>
        </w:rPr>
        <w:noBreakHyphen/>
        <w:t>2), reversib</w:t>
      </w:r>
      <w:r w:rsidR="002A5EC3" w:rsidRPr="00B11470">
        <w:rPr>
          <w:szCs w:val="22"/>
          <w:lang w:val="sv-SE"/>
        </w:rPr>
        <w:t>la</w:t>
      </w:r>
      <w:r w:rsidRPr="00B11470">
        <w:rPr>
          <w:szCs w:val="22"/>
          <w:lang w:val="sv-SE"/>
        </w:rPr>
        <w:t xml:space="preserve"> och åtföljdes inte av kliniskt signifikanta symtom som skulle indikera en nedsatt leverfunktion. I de tre placebokontrollerade studierna hos vuxna med kronisk ITP upplevde 1 patient i placebogruppen och 1 patient i eltrombopaggruppen</w:t>
      </w:r>
      <w:r w:rsidRPr="00B11470">
        <w:rPr>
          <w:lang w:val="sv-SE"/>
        </w:rPr>
        <w:t xml:space="preserve"> abnormala leverprover, grad 4. I två placebokontrollerade studier på pediatriska patienter (i åldersgruppen 1</w:t>
      </w:r>
      <w:r w:rsidRPr="00B11470">
        <w:rPr>
          <w:lang w:val="sv-SE"/>
        </w:rPr>
        <w:noBreakHyphen/>
        <w:t xml:space="preserve">17 år) med kronisk ITP rapporterades ALAT </w:t>
      </w:r>
      <w:r w:rsidRPr="00B11470">
        <w:rPr>
          <w:rFonts w:ascii="Symbol" w:eastAsia="Symbol" w:hAnsi="Symbol" w:cs="Symbol"/>
        </w:rPr>
        <w:t></w:t>
      </w:r>
      <w:r w:rsidRPr="00B11470">
        <w:rPr>
          <w:lang w:val="sv-SE"/>
        </w:rPr>
        <w:t>3 x ULN hos 4,7 % och 0 % av eltrombopag- respektive placebogruppen.</w:t>
      </w:r>
    </w:p>
    <w:p w14:paraId="672AA969" w14:textId="77777777" w:rsidR="00EB1ADB" w:rsidRPr="00B11470" w:rsidRDefault="00EB1ADB" w:rsidP="00DE71FC">
      <w:pPr>
        <w:spacing w:line="240" w:lineRule="auto"/>
        <w:rPr>
          <w:lang w:val="sv-SE"/>
        </w:rPr>
      </w:pPr>
    </w:p>
    <w:p w14:paraId="6AB2198D" w14:textId="77777777" w:rsidR="0085162A" w:rsidRPr="00B11470" w:rsidRDefault="00E37C04" w:rsidP="00DE71FC">
      <w:pPr>
        <w:spacing w:line="240" w:lineRule="auto"/>
        <w:rPr>
          <w:color w:val="000000"/>
          <w:szCs w:val="22"/>
          <w:lang w:val="sv-SE"/>
        </w:rPr>
      </w:pPr>
      <w:r w:rsidRPr="00B11470">
        <w:rPr>
          <w:color w:val="000000"/>
          <w:szCs w:val="22"/>
          <w:lang w:val="sv-SE"/>
        </w:rPr>
        <w:t xml:space="preserve">I 2 kontrollerade kliniska studier på patienter med HCV, rapporterades ALAT eller ASAT </w:t>
      </w:r>
      <w:r w:rsidRPr="00B11470">
        <w:rPr>
          <w:rFonts w:ascii="Symbol" w:eastAsia="Symbol" w:hAnsi="Symbol" w:cs="Symbol"/>
        </w:rPr>
        <w:t></w:t>
      </w:r>
      <w:r w:rsidRPr="00B11470">
        <w:rPr>
          <w:lang w:val="sv-SE"/>
        </w:rPr>
        <w:t xml:space="preserve">3 x ULN </w:t>
      </w:r>
      <w:r w:rsidRPr="00B11470">
        <w:rPr>
          <w:color w:val="000000"/>
          <w:szCs w:val="22"/>
          <w:lang w:val="sv-SE"/>
        </w:rPr>
        <w:t xml:space="preserve">hos 34 % </w:t>
      </w:r>
      <w:r w:rsidR="00B42358" w:rsidRPr="00B11470">
        <w:rPr>
          <w:color w:val="000000"/>
          <w:szCs w:val="22"/>
          <w:lang w:val="sv-SE"/>
        </w:rPr>
        <w:t>och</w:t>
      </w:r>
      <w:r w:rsidRPr="00B11470">
        <w:rPr>
          <w:color w:val="000000"/>
          <w:szCs w:val="22"/>
          <w:lang w:val="sv-SE"/>
        </w:rPr>
        <w:t xml:space="preserve"> 38</w:t>
      </w:r>
      <w:r w:rsidR="00B42358" w:rsidRPr="00B11470">
        <w:rPr>
          <w:color w:val="000000"/>
          <w:szCs w:val="22"/>
          <w:lang w:val="sv-SE"/>
        </w:rPr>
        <w:t> </w:t>
      </w:r>
      <w:r w:rsidRPr="00B11470">
        <w:rPr>
          <w:color w:val="000000"/>
          <w:szCs w:val="22"/>
          <w:lang w:val="sv-SE"/>
        </w:rPr>
        <w:t>% av eltrombopag</w:t>
      </w:r>
      <w:r w:rsidR="00B42358" w:rsidRPr="00B11470">
        <w:rPr>
          <w:color w:val="000000"/>
          <w:szCs w:val="22"/>
          <w:lang w:val="sv-SE"/>
        </w:rPr>
        <w:t>-</w:t>
      </w:r>
      <w:r w:rsidRPr="00B11470">
        <w:rPr>
          <w:color w:val="000000"/>
          <w:szCs w:val="22"/>
          <w:lang w:val="sv-SE"/>
        </w:rPr>
        <w:t xml:space="preserve"> </w:t>
      </w:r>
      <w:r w:rsidR="00B42358" w:rsidRPr="00B11470">
        <w:rPr>
          <w:color w:val="000000"/>
          <w:szCs w:val="22"/>
          <w:lang w:val="sv-SE"/>
        </w:rPr>
        <w:t>respektive</w:t>
      </w:r>
      <w:r w:rsidRPr="00B11470">
        <w:rPr>
          <w:color w:val="000000"/>
          <w:szCs w:val="22"/>
          <w:lang w:val="sv-SE"/>
        </w:rPr>
        <w:t xml:space="preserve"> placebogruppen. De flesta patienter som får eltrombopag i kombination med peginterferon</w:t>
      </w:r>
      <w:r w:rsidR="00B42358" w:rsidRPr="00B11470">
        <w:rPr>
          <w:color w:val="000000"/>
          <w:szCs w:val="22"/>
          <w:lang w:val="sv-SE"/>
        </w:rPr>
        <w:t>-</w:t>
      </w:r>
      <w:r w:rsidRPr="00B11470">
        <w:rPr>
          <w:color w:val="000000"/>
          <w:szCs w:val="22"/>
          <w:lang w:val="sv-SE"/>
        </w:rPr>
        <w:t>/ribavirinbehandling kommer att uppleva indirekt hyperbilirubinemi. Totalt rapporterades totalt bilirubin ≥1,5</w:t>
      </w:r>
      <w:r w:rsidR="00B42358" w:rsidRPr="00B11470">
        <w:rPr>
          <w:color w:val="000000"/>
          <w:szCs w:val="22"/>
          <w:lang w:val="sv-SE"/>
        </w:rPr>
        <w:t> </w:t>
      </w:r>
      <w:r w:rsidRPr="00B11470">
        <w:rPr>
          <w:color w:val="000000"/>
          <w:szCs w:val="22"/>
          <w:lang w:val="sv-SE"/>
        </w:rPr>
        <w:t>x</w:t>
      </w:r>
      <w:r w:rsidR="00B42358" w:rsidRPr="00B11470">
        <w:rPr>
          <w:color w:val="000000"/>
          <w:szCs w:val="22"/>
          <w:lang w:val="sv-SE"/>
        </w:rPr>
        <w:t> </w:t>
      </w:r>
      <w:r w:rsidRPr="00B11470">
        <w:rPr>
          <w:color w:val="000000"/>
          <w:szCs w:val="22"/>
          <w:lang w:val="sv-SE"/>
        </w:rPr>
        <w:t>ULN hos 76</w:t>
      </w:r>
      <w:r w:rsidR="00B42358" w:rsidRPr="00B11470">
        <w:rPr>
          <w:color w:val="000000"/>
          <w:szCs w:val="22"/>
          <w:lang w:val="sv-SE"/>
        </w:rPr>
        <w:t> </w:t>
      </w:r>
      <w:r w:rsidRPr="00B11470">
        <w:rPr>
          <w:color w:val="000000"/>
          <w:szCs w:val="22"/>
          <w:lang w:val="sv-SE"/>
        </w:rPr>
        <w:t xml:space="preserve">% </w:t>
      </w:r>
      <w:r w:rsidR="00B42358" w:rsidRPr="00B11470">
        <w:rPr>
          <w:color w:val="000000"/>
          <w:szCs w:val="22"/>
          <w:lang w:val="sv-SE"/>
        </w:rPr>
        <w:t>och</w:t>
      </w:r>
      <w:r w:rsidRPr="00B11470">
        <w:rPr>
          <w:color w:val="000000"/>
          <w:szCs w:val="22"/>
          <w:lang w:val="sv-SE"/>
        </w:rPr>
        <w:t xml:space="preserve"> 50</w:t>
      </w:r>
      <w:r w:rsidR="00B42358" w:rsidRPr="00B11470">
        <w:rPr>
          <w:color w:val="000000"/>
          <w:szCs w:val="22"/>
          <w:lang w:val="sv-SE"/>
        </w:rPr>
        <w:t> </w:t>
      </w:r>
      <w:r w:rsidRPr="00B11470">
        <w:rPr>
          <w:color w:val="000000"/>
          <w:szCs w:val="22"/>
          <w:lang w:val="sv-SE"/>
        </w:rPr>
        <w:t>% av eltrombopag</w:t>
      </w:r>
      <w:r w:rsidR="00B42358" w:rsidRPr="00B11470">
        <w:rPr>
          <w:color w:val="000000"/>
          <w:szCs w:val="22"/>
          <w:lang w:val="sv-SE"/>
        </w:rPr>
        <w:t>-</w:t>
      </w:r>
      <w:r w:rsidRPr="00B11470">
        <w:rPr>
          <w:color w:val="000000"/>
          <w:szCs w:val="22"/>
          <w:lang w:val="sv-SE"/>
        </w:rPr>
        <w:t xml:space="preserve"> </w:t>
      </w:r>
      <w:r w:rsidR="00B42358" w:rsidRPr="00B11470">
        <w:rPr>
          <w:color w:val="000000"/>
          <w:szCs w:val="22"/>
          <w:lang w:val="sv-SE"/>
        </w:rPr>
        <w:t>respektive</w:t>
      </w:r>
      <w:r w:rsidRPr="00B11470">
        <w:rPr>
          <w:color w:val="000000"/>
          <w:szCs w:val="22"/>
          <w:lang w:val="sv-SE"/>
        </w:rPr>
        <w:t xml:space="preserve"> placebogruppen.</w:t>
      </w:r>
    </w:p>
    <w:p w14:paraId="4D8B3274" w14:textId="77777777" w:rsidR="00EB1ADB" w:rsidRPr="00B11470" w:rsidRDefault="00EB1ADB" w:rsidP="00DE71FC">
      <w:pPr>
        <w:spacing w:line="240" w:lineRule="auto"/>
        <w:rPr>
          <w:color w:val="000000"/>
          <w:szCs w:val="22"/>
          <w:lang w:val="sv-SE"/>
        </w:rPr>
      </w:pPr>
    </w:p>
    <w:p w14:paraId="701B6C1F" w14:textId="77777777" w:rsidR="00B42358" w:rsidRPr="00B11470" w:rsidRDefault="00E37C04" w:rsidP="00DE71FC">
      <w:pPr>
        <w:spacing w:line="240" w:lineRule="auto"/>
        <w:rPr>
          <w:szCs w:val="22"/>
          <w:lang w:val="sv-SE"/>
        </w:rPr>
      </w:pPr>
      <w:r w:rsidRPr="00B11470">
        <w:rPr>
          <w:szCs w:val="22"/>
          <w:lang w:val="sv-SE"/>
        </w:rPr>
        <w:t xml:space="preserve">I </w:t>
      </w:r>
      <w:r w:rsidR="00DD0993" w:rsidRPr="00B11470">
        <w:rPr>
          <w:szCs w:val="22"/>
          <w:lang w:val="sv-SE"/>
        </w:rPr>
        <w:t>d</w:t>
      </w:r>
      <w:r w:rsidRPr="00B11470">
        <w:rPr>
          <w:szCs w:val="22"/>
          <w:lang w:val="sv-SE"/>
        </w:rPr>
        <w:t xml:space="preserve">en </w:t>
      </w:r>
      <w:r w:rsidR="00DD0993" w:rsidRPr="00B11470">
        <w:rPr>
          <w:szCs w:val="22"/>
          <w:lang w:val="sv-SE"/>
        </w:rPr>
        <w:t xml:space="preserve">enkelarmade </w:t>
      </w:r>
      <w:r w:rsidRPr="00B11470">
        <w:rPr>
          <w:szCs w:val="22"/>
          <w:lang w:val="sv-SE"/>
        </w:rPr>
        <w:t>fas II-</w:t>
      </w:r>
      <w:r w:rsidR="00C063E0" w:rsidRPr="00B11470">
        <w:rPr>
          <w:szCs w:val="22"/>
          <w:lang w:val="sv-SE"/>
        </w:rPr>
        <w:t>studie</w:t>
      </w:r>
      <w:r w:rsidR="00DD0993" w:rsidRPr="00B11470">
        <w:rPr>
          <w:szCs w:val="22"/>
          <w:lang w:val="sv-SE"/>
        </w:rPr>
        <w:t>n</w:t>
      </w:r>
      <w:r w:rsidR="00C063E0" w:rsidRPr="00B11470">
        <w:rPr>
          <w:szCs w:val="22"/>
          <w:lang w:val="sv-SE"/>
        </w:rPr>
        <w:t xml:space="preserve"> vid </w:t>
      </w:r>
      <w:r w:rsidRPr="00B11470">
        <w:rPr>
          <w:szCs w:val="22"/>
          <w:lang w:val="sv-SE"/>
        </w:rPr>
        <w:t xml:space="preserve">refraktär SAA rapporterades samtidig ALAT eller ASAT </w:t>
      </w:r>
      <w:r w:rsidRPr="00B11470">
        <w:rPr>
          <w:szCs w:val="24"/>
          <w:lang w:val="sv-SE"/>
        </w:rPr>
        <w:t>&gt;3 x ULN</w:t>
      </w:r>
      <w:r w:rsidRPr="00B11470">
        <w:rPr>
          <w:szCs w:val="22"/>
          <w:lang w:val="sv-SE"/>
        </w:rPr>
        <w:t xml:space="preserve"> med totalt (indirekt) bilirubin </w:t>
      </w:r>
      <w:r w:rsidR="000E0D9D" w:rsidRPr="00B11470">
        <w:rPr>
          <w:szCs w:val="24"/>
          <w:lang w:val="sv-SE"/>
        </w:rPr>
        <w:t>&gt;1,</w:t>
      </w:r>
      <w:r w:rsidRPr="00B11470">
        <w:rPr>
          <w:szCs w:val="24"/>
          <w:lang w:val="sv-SE"/>
        </w:rPr>
        <w:t>5 x ULN</w:t>
      </w:r>
      <w:r w:rsidRPr="00B11470">
        <w:rPr>
          <w:szCs w:val="22"/>
          <w:lang w:val="sv-SE"/>
        </w:rPr>
        <w:t xml:space="preserve"> hos 5 % av patienterna. Totalt bilirubin </w:t>
      </w:r>
      <w:r w:rsidR="000E0D9D" w:rsidRPr="00B11470">
        <w:rPr>
          <w:szCs w:val="24"/>
          <w:lang w:val="sv-SE"/>
        </w:rPr>
        <w:t>&gt;1,</w:t>
      </w:r>
      <w:r w:rsidRPr="00B11470">
        <w:rPr>
          <w:szCs w:val="24"/>
          <w:lang w:val="sv-SE"/>
        </w:rPr>
        <w:t xml:space="preserve">5 x ULN </w:t>
      </w:r>
      <w:r w:rsidRPr="00B11470">
        <w:rPr>
          <w:szCs w:val="22"/>
          <w:lang w:val="sv-SE"/>
        </w:rPr>
        <w:t>inträffade hos 14 % av patienterna.</w:t>
      </w:r>
    </w:p>
    <w:p w14:paraId="670FD540" w14:textId="77777777" w:rsidR="00EB1ADB" w:rsidRPr="00B11470" w:rsidRDefault="00EB1ADB" w:rsidP="00DE71FC">
      <w:pPr>
        <w:spacing w:line="240" w:lineRule="auto"/>
        <w:rPr>
          <w:szCs w:val="22"/>
          <w:lang w:val="sv-SE"/>
        </w:rPr>
      </w:pPr>
    </w:p>
    <w:p w14:paraId="6574D8FB" w14:textId="77777777" w:rsidR="005603E1" w:rsidRPr="00B11470" w:rsidRDefault="00E37C04" w:rsidP="00DE71FC">
      <w:pPr>
        <w:keepNext/>
        <w:spacing w:line="240" w:lineRule="auto"/>
        <w:rPr>
          <w:i/>
          <w:szCs w:val="22"/>
          <w:u w:val="single"/>
          <w:lang w:val="sv-SE"/>
        </w:rPr>
      </w:pPr>
      <w:r w:rsidRPr="00B11470">
        <w:rPr>
          <w:i/>
          <w:szCs w:val="22"/>
          <w:u w:val="single"/>
          <w:lang w:val="sv-SE"/>
        </w:rPr>
        <w:t>Trombocytopeni efter utsättning av behandling</w:t>
      </w:r>
    </w:p>
    <w:p w14:paraId="4EB50221" w14:textId="77777777" w:rsidR="005603E1" w:rsidRPr="00B11470" w:rsidRDefault="005603E1" w:rsidP="00DE71FC">
      <w:pPr>
        <w:keepNext/>
        <w:spacing w:line="240" w:lineRule="auto"/>
        <w:rPr>
          <w:szCs w:val="22"/>
          <w:lang w:val="sv-SE"/>
        </w:rPr>
      </w:pPr>
    </w:p>
    <w:p w14:paraId="111F89E0" w14:textId="77777777" w:rsidR="005603E1" w:rsidRPr="00B11470" w:rsidRDefault="00E37C04" w:rsidP="00DE71FC">
      <w:pPr>
        <w:spacing w:line="240" w:lineRule="auto"/>
        <w:rPr>
          <w:szCs w:val="22"/>
          <w:lang w:val="sv-SE"/>
        </w:rPr>
      </w:pPr>
      <w:r w:rsidRPr="00B11470">
        <w:rPr>
          <w:szCs w:val="22"/>
          <w:lang w:val="sv-SE"/>
        </w:rPr>
        <w:t>I de 3</w:t>
      </w:r>
      <w:r w:rsidR="00F93AA5" w:rsidRPr="00B11470">
        <w:rPr>
          <w:szCs w:val="22"/>
          <w:lang w:val="sv-SE"/>
        </w:rPr>
        <w:t> </w:t>
      </w:r>
      <w:r w:rsidRPr="00B11470">
        <w:rPr>
          <w:szCs w:val="22"/>
          <w:lang w:val="sv-SE"/>
        </w:rPr>
        <w:t>kontrollerade kliniska studierna</w:t>
      </w:r>
      <w:r w:rsidR="00750E68" w:rsidRPr="00B11470">
        <w:rPr>
          <w:szCs w:val="22"/>
          <w:lang w:val="sv-SE"/>
        </w:rPr>
        <w:t xml:space="preserve"> på ITP</w:t>
      </w:r>
      <w:r w:rsidRPr="00B11470">
        <w:rPr>
          <w:szCs w:val="22"/>
          <w:lang w:val="sv-SE"/>
        </w:rPr>
        <w:t xml:space="preserve"> iakttogs övergående minskningar av trombocytantalet till nivåer under baslinjen efter att behandlingen satts ut hos 8 % </w:t>
      </w:r>
      <w:r w:rsidR="003B4144" w:rsidRPr="00B11470">
        <w:rPr>
          <w:szCs w:val="22"/>
          <w:lang w:val="sv-SE"/>
        </w:rPr>
        <w:t xml:space="preserve">av eltrombopag- </w:t>
      </w:r>
      <w:r w:rsidRPr="00B11470">
        <w:rPr>
          <w:szCs w:val="22"/>
          <w:lang w:val="sv-SE"/>
        </w:rPr>
        <w:t>respektive 8 % av placebogrupperna (se avsnitt</w:t>
      </w:r>
      <w:r w:rsidR="00F93AA5" w:rsidRPr="00B11470">
        <w:rPr>
          <w:szCs w:val="22"/>
          <w:lang w:val="sv-SE"/>
        </w:rPr>
        <w:t> </w:t>
      </w:r>
      <w:r w:rsidRPr="00B11470">
        <w:rPr>
          <w:szCs w:val="22"/>
          <w:lang w:val="sv-SE"/>
        </w:rPr>
        <w:t>4.4).</w:t>
      </w:r>
    </w:p>
    <w:p w14:paraId="01F920B5" w14:textId="77777777" w:rsidR="005603E1" w:rsidRPr="00B11470" w:rsidRDefault="005603E1" w:rsidP="00DE71FC">
      <w:pPr>
        <w:rPr>
          <w:szCs w:val="22"/>
          <w:lang w:val="sv-SE"/>
        </w:rPr>
      </w:pPr>
    </w:p>
    <w:p w14:paraId="4D687A6C" w14:textId="77777777" w:rsidR="005603E1" w:rsidRPr="00B11470" w:rsidRDefault="00E37C04" w:rsidP="00DE71FC">
      <w:pPr>
        <w:keepNext/>
        <w:rPr>
          <w:i/>
          <w:szCs w:val="22"/>
          <w:u w:val="single"/>
          <w:lang w:val="sv-SE"/>
        </w:rPr>
      </w:pPr>
      <w:r w:rsidRPr="00B11470">
        <w:rPr>
          <w:i/>
          <w:szCs w:val="22"/>
          <w:u w:val="single"/>
          <w:lang w:val="sv-SE"/>
        </w:rPr>
        <w:t>Förhöjt benmärgsretikulin</w:t>
      </w:r>
    </w:p>
    <w:p w14:paraId="3C2D63B1" w14:textId="77777777" w:rsidR="005603E1" w:rsidRPr="00B11470" w:rsidRDefault="005603E1" w:rsidP="00DE71FC">
      <w:pPr>
        <w:keepNext/>
        <w:rPr>
          <w:szCs w:val="22"/>
          <w:lang w:val="sv-SE"/>
        </w:rPr>
      </w:pPr>
    </w:p>
    <w:p w14:paraId="345661B5" w14:textId="77777777" w:rsidR="005603E1" w:rsidRPr="00B11470" w:rsidRDefault="00E37C04" w:rsidP="00DE71FC">
      <w:pPr>
        <w:rPr>
          <w:szCs w:val="22"/>
          <w:lang w:val="sv-SE"/>
        </w:rPr>
      </w:pPr>
      <w:r w:rsidRPr="00B11470">
        <w:rPr>
          <w:szCs w:val="22"/>
          <w:lang w:val="sv-SE"/>
        </w:rPr>
        <w:t xml:space="preserve">Under programmet hade inga </w:t>
      </w:r>
      <w:r w:rsidR="00750E68" w:rsidRPr="00B11470">
        <w:rPr>
          <w:szCs w:val="22"/>
          <w:lang w:val="sv-SE"/>
        </w:rPr>
        <w:t>patienter</w:t>
      </w:r>
      <w:r w:rsidRPr="00B11470">
        <w:rPr>
          <w:szCs w:val="22"/>
          <w:lang w:val="sv-SE"/>
        </w:rPr>
        <w:t xml:space="preserve"> tecken på kliniskt relevanta benmärgsabnormiteter eller kliniska fynd som skulle tyda på benmärgsdysfunktion. Hos </w:t>
      </w:r>
      <w:r w:rsidR="001058A6" w:rsidRPr="00B11470">
        <w:rPr>
          <w:szCs w:val="22"/>
          <w:lang w:val="sv-SE"/>
        </w:rPr>
        <w:t xml:space="preserve">ett </w:t>
      </w:r>
      <w:r w:rsidR="00F96F86" w:rsidRPr="00B11470">
        <w:rPr>
          <w:szCs w:val="22"/>
          <w:lang w:val="sv-SE"/>
        </w:rPr>
        <w:t xml:space="preserve">fåtal </w:t>
      </w:r>
      <w:r w:rsidR="00750E68" w:rsidRPr="00B11470">
        <w:rPr>
          <w:szCs w:val="22"/>
          <w:lang w:val="sv-SE"/>
        </w:rPr>
        <w:t>ITP-</w:t>
      </w:r>
      <w:r w:rsidRPr="00B11470">
        <w:rPr>
          <w:szCs w:val="22"/>
          <w:lang w:val="sv-SE"/>
        </w:rPr>
        <w:t>patient</w:t>
      </w:r>
      <w:r w:rsidR="00A12EE4" w:rsidRPr="00B11470">
        <w:rPr>
          <w:szCs w:val="22"/>
          <w:lang w:val="sv-SE"/>
        </w:rPr>
        <w:t>er</w:t>
      </w:r>
      <w:r w:rsidRPr="00B11470">
        <w:rPr>
          <w:szCs w:val="22"/>
          <w:lang w:val="sv-SE"/>
        </w:rPr>
        <w:t xml:space="preserve"> avbröts eltrombopagbehandlingen på grund av benmärgsretikulin (se avsnitt</w:t>
      </w:r>
      <w:r w:rsidR="00F93AA5" w:rsidRPr="00B11470">
        <w:rPr>
          <w:szCs w:val="22"/>
          <w:lang w:val="sv-SE"/>
        </w:rPr>
        <w:t> </w:t>
      </w:r>
      <w:r w:rsidRPr="00B11470">
        <w:rPr>
          <w:szCs w:val="22"/>
          <w:lang w:val="sv-SE"/>
        </w:rPr>
        <w:t>4.4).</w:t>
      </w:r>
    </w:p>
    <w:p w14:paraId="70EF1F83" w14:textId="77777777" w:rsidR="005603E1" w:rsidRPr="00B11470" w:rsidRDefault="005603E1" w:rsidP="00DE71FC">
      <w:pPr>
        <w:rPr>
          <w:szCs w:val="22"/>
          <w:lang w:val="sv-SE"/>
        </w:rPr>
      </w:pPr>
    </w:p>
    <w:p w14:paraId="2098DEBA" w14:textId="77777777" w:rsidR="009563FE" w:rsidRPr="00B11470" w:rsidRDefault="00E37C04" w:rsidP="00DE71FC">
      <w:pPr>
        <w:keepNext/>
        <w:rPr>
          <w:i/>
          <w:szCs w:val="22"/>
          <w:u w:val="single"/>
          <w:lang w:val="sv-SE"/>
        </w:rPr>
      </w:pPr>
      <w:r w:rsidRPr="00B11470">
        <w:rPr>
          <w:i/>
          <w:szCs w:val="22"/>
          <w:u w:val="single"/>
          <w:lang w:val="sv-SE"/>
        </w:rPr>
        <w:t>Cytogenetiska abnormiteter</w:t>
      </w:r>
    </w:p>
    <w:p w14:paraId="23A53C0C" w14:textId="77777777" w:rsidR="00555E02" w:rsidRPr="00B11470" w:rsidRDefault="00555E02" w:rsidP="00DE71FC">
      <w:pPr>
        <w:keepNext/>
        <w:rPr>
          <w:szCs w:val="22"/>
          <w:lang w:val="sv-SE"/>
        </w:rPr>
      </w:pPr>
    </w:p>
    <w:p w14:paraId="14FD4DDC" w14:textId="77777777" w:rsidR="00286DAE" w:rsidRPr="00B11470" w:rsidRDefault="00E37C04" w:rsidP="00DE71FC">
      <w:pPr>
        <w:rPr>
          <w:szCs w:val="22"/>
          <w:lang w:val="sv-SE"/>
        </w:rPr>
      </w:pPr>
      <w:r w:rsidRPr="00B11470">
        <w:rPr>
          <w:szCs w:val="22"/>
          <w:lang w:val="sv-SE"/>
        </w:rPr>
        <w:t>I fas II-studien vid refraktär SAA med eltrombopag med en startdos på 50 mg/dag (</w:t>
      </w:r>
      <w:r w:rsidR="002A5EC3" w:rsidRPr="00B11470">
        <w:rPr>
          <w:szCs w:val="22"/>
          <w:lang w:val="sv-SE"/>
        </w:rPr>
        <w:t>ökad</w:t>
      </w:r>
      <w:r w:rsidRPr="00B11470">
        <w:rPr>
          <w:szCs w:val="22"/>
          <w:lang w:val="sv-SE"/>
        </w:rPr>
        <w:t xml:space="preserve"> varannan vecka till högst 150 mg/dag) (ELT112523)</w:t>
      </w:r>
      <w:r w:rsidR="00351801" w:rsidRPr="00B11470">
        <w:rPr>
          <w:szCs w:val="22"/>
          <w:lang w:val="sv-SE"/>
        </w:rPr>
        <w:t>,</w:t>
      </w:r>
      <w:r w:rsidRPr="00B11470">
        <w:rPr>
          <w:szCs w:val="22"/>
          <w:lang w:val="sv-SE"/>
        </w:rPr>
        <w:t xml:space="preserve"> observerades incidensen av nya cytogeniska abnormiteter hos 17,1 % av </w:t>
      </w:r>
      <w:r w:rsidR="00351801" w:rsidRPr="00B11470">
        <w:rPr>
          <w:szCs w:val="22"/>
          <w:lang w:val="sv-SE"/>
        </w:rPr>
        <w:t xml:space="preserve">de </w:t>
      </w:r>
      <w:r w:rsidRPr="00B11470">
        <w:rPr>
          <w:szCs w:val="22"/>
          <w:lang w:val="sv-SE"/>
        </w:rPr>
        <w:t>vuxna patienter</w:t>
      </w:r>
      <w:r w:rsidR="00351801" w:rsidRPr="00B11470">
        <w:rPr>
          <w:szCs w:val="22"/>
          <w:lang w:val="sv-SE"/>
        </w:rPr>
        <w:t>na</w:t>
      </w:r>
      <w:r w:rsidRPr="00B11470">
        <w:rPr>
          <w:szCs w:val="22"/>
          <w:lang w:val="sv-SE"/>
        </w:rPr>
        <w:t xml:space="preserve"> [7/41 (varav 4 av dem hade förändringar i kromosom 7)]. Mediantiden </w:t>
      </w:r>
      <w:r w:rsidR="00351801" w:rsidRPr="00B11470">
        <w:rPr>
          <w:szCs w:val="22"/>
          <w:lang w:val="sv-SE"/>
        </w:rPr>
        <w:t xml:space="preserve">i studien </w:t>
      </w:r>
      <w:r w:rsidRPr="00B11470">
        <w:rPr>
          <w:szCs w:val="22"/>
          <w:lang w:val="sv-SE"/>
        </w:rPr>
        <w:t>till en cytogenisk abnormitet var 2,9 månader.</w:t>
      </w:r>
    </w:p>
    <w:p w14:paraId="54A0BEEC" w14:textId="77777777" w:rsidR="00351801" w:rsidRPr="00B11470" w:rsidRDefault="00351801" w:rsidP="00DE71FC">
      <w:pPr>
        <w:rPr>
          <w:szCs w:val="22"/>
          <w:lang w:val="sv-SE"/>
        </w:rPr>
      </w:pPr>
    </w:p>
    <w:p w14:paraId="35C940F2" w14:textId="77777777" w:rsidR="00286DAE" w:rsidRPr="00B11470" w:rsidRDefault="00E37C04" w:rsidP="00DE71FC">
      <w:pPr>
        <w:rPr>
          <w:szCs w:val="22"/>
          <w:lang w:val="sv-SE"/>
        </w:rPr>
      </w:pPr>
      <w:r w:rsidRPr="00B11470">
        <w:rPr>
          <w:szCs w:val="22"/>
          <w:lang w:val="sv-SE"/>
        </w:rPr>
        <w:t>I fas II-studien vid refraktär SAA</w:t>
      </w:r>
      <w:r w:rsidR="00351801" w:rsidRPr="00B11470">
        <w:rPr>
          <w:szCs w:val="22"/>
          <w:lang w:val="sv-SE"/>
        </w:rPr>
        <w:t xml:space="preserve"> med eltrombopag med</w:t>
      </w:r>
      <w:r w:rsidRPr="00B11470">
        <w:rPr>
          <w:szCs w:val="22"/>
          <w:lang w:val="sv-SE"/>
        </w:rPr>
        <w:t xml:space="preserve"> en dos av 150 mg/dag (med etniska eller åldersrelaterade modifieringar som </w:t>
      </w:r>
      <w:r w:rsidR="002A5EC3" w:rsidRPr="00B11470">
        <w:rPr>
          <w:szCs w:val="22"/>
          <w:lang w:val="sv-SE"/>
        </w:rPr>
        <w:t>angivet</w:t>
      </w:r>
      <w:r w:rsidRPr="00B11470">
        <w:rPr>
          <w:szCs w:val="22"/>
          <w:lang w:val="sv-SE"/>
        </w:rPr>
        <w:t>) (ELT116826)</w:t>
      </w:r>
      <w:r w:rsidR="00351801" w:rsidRPr="00B11470">
        <w:rPr>
          <w:szCs w:val="22"/>
          <w:lang w:val="sv-SE"/>
        </w:rPr>
        <w:t>,</w:t>
      </w:r>
      <w:r w:rsidRPr="00B11470">
        <w:rPr>
          <w:szCs w:val="22"/>
          <w:lang w:val="sv-SE"/>
        </w:rPr>
        <w:t xml:space="preserve"> observerades incidensen av nya cytogeniska abnormiteter hos 22,6 % av </w:t>
      </w:r>
      <w:r w:rsidR="00351801" w:rsidRPr="00B11470">
        <w:rPr>
          <w:szCs w:val="22"/>
          <w:lang w:val="sv-SE"/>
        </w:rPr>
        <w:t xml:space="preserve">de </w:t>
      </w:r>
      <w:r w:rsidRPr="00B11470">
        <w:rPr>
          <w:szCs w:val="22"/>
          <w:lang w:val="sv-SE"/>
        </w:rPr>
        <w:t>vuxna patienter</w:t>
      </w:r>
      <w:r w:rsidR="00351801" w:rsidRPr="00B11470">
        <w:rPr>
          <w:szCs w:val="22"/>
          <w:lang w:val="sv-SE"/>
        </w:rPr>
        <w:t>na</w:t>
      </w:r>
      <w:r w:rsidRPr="00B11470">
        <w:rPr>
          <w:szCs w:val="22"/>
          <w:lang w:val="sv-SE"/>
        </w:rPr>
        <w:t xml:space="preserve"> [7/31 (varav 3 av dem hade förändringar i kromosom</w:t>
      </w:r>
      <w:r w:rsidR="00351801" w:rsidRPr="00B11470">
        <w:rPr>
          <w:szCs w:val="22"/>
          <w:lang w:val="sv-SE"/>
        </w:rPr>
        <w:t> </w:t>
      </w:r>
      <w:r w:rsidRPr="00B11470">
        <w:rPr>
          <w:szCs w:val="22"/>
          <w:lang w:val="sv-SE"/>
        </w:rPr>
        <w:t>7)]. Alla 7</w:t>
      </w:r>
      <w:r w:rsidR="00351801" w:rsidRPr="00B11470">
        <w:rPr>
          <w:szCs w:val="22"/>
          <w:lang w:val="sv-SE"/>
        </w:rPr>
        <w:t> </w:t>
      </w:r>
      <w:r w:rsidRPr="00B11470">
        <w:rPr>
          <w:szCs w:val="22"/>
          <w:lang w:val="sv-SE"/>
        </w:rPr>
        <w:t xml:space="preserve">patienter hade normal cytogenetik vid </w:t>
      </w:r>
      <w:r w:rsidR="00351801" w:rsidRPr="00B11470">
        <w:rPr>
          <w:szCs w:val="22"/>
          <w:lang w:val="sv-SE"/>
        </w:rPr>
        <w:t xml:space="preserve">studiens </w:t>
      </w:r>
      <w:r w:rsidRPr="00B11470">
        <w:rPr>
          <w:szCs w:val="22"/>
          <w:lang w:val="sv-SE"/>
        </w:rPr>
        <w:t>början. Sex patienter hade cytogenetisk abnormitet vid månad</w:t>
      </w:r>
      <w:r w:rsidR="00351801" w:rsidRPr="00B11470">
        <w:rPr>
          <w:szCs w:val="22"/>
          <w:lang w:val="sv-SE"/>
        </w:rPr>
        <w:t> </w:t>
      </w:r>
      <w:r w:rsidRPr="00B11470">
        <w:rPr>
          <w:szCs w:val="22"/>
          <w:lang w:val="sv-SE"/>
        </w:rPr>
        <w:t xml:space="preserve">3 </w:t>
      </w:r>
      <w:r w:rsidR="00351801" w:rsidRPr="00B11470">
        <w:rPr>
          <w:szCs w:val="22"/>
          <w:lang w:val="sv-SE"/>
        </w:rPr>
        <w:t>med</w:t>
      </w:r>
      <w:r w:rsidRPr="00B11470">
        <w:rPr>
          <w:szCs w:val="22"/>
          <w:lang w:val="sv-SE"/>
        </w:rPr>
        <w:t xml:space="preserve"> eltrombopagbehandling och en patient hade cytogenetisk abnormitet vid månad</w:t>
      </w:r>
      <w:r w:rsidR="00351801" w:rsidRPr="00B11470">
        <w:rPr>
          <w:szCs w:val="22"/>
          <w:lang w:val="sv-SE"/>
        </w:rPr>
        <w:t> </w:t>
      </w:r>
      <w:r w:rsidRPr="00B11470">
        <w:rPr>
          <w:szCs w:val="22"/>
          <w:lang w:val="sv-SE"/>
        </w:rPr>
        <w:t>6.</w:t>
      </w:r>
    </w:p>
    <w:p w14:paraId="04CD5C42" w14:textId="77777777" w:rsidR="00BB768C" w:rsidRPr="00B11470" w:rsidRDefault="00BB768C" w:rsidP="00DE71FC">
      <w:pPr>
        <w:rPr>
          <w:szCs w:val="22"/>
          <w:lang w:val="sv-SE"/>
        </w:rPr>
      </w:pPr>
    </w:p>
    <w:p w14:paraId="5559095F" w14:textId="77777777" w:rsidR="00BB768C" w:rsidRPr="00B11470" w:rsidRDefault="00E37C04" w:rsidP="00DE71FC">
      <w:pPr>
        <w:keepNext/>
        <w:spacing w:line="240" w:lineRule="auto"/>
        <w:rPr>
          <w:i/>
          <w:szCs w:val="22"/>
          <w:u w:val="single"/>
          <w:lang w:val="sv-SE"/>
        </w:rPr>
      </w:pPr>
      <w:r w:rsidRPr="00B11470">
        <w:rPr>
          <w:i/>
          <w:szCs w:val="22"/>
          <w:u w:val="single"/>
          <w:lang w:val="sv-SE"/>
        </w:rPr>
        <w:t>Hematologiska maligniteter</w:t>
      </w:r>
    </w:p>
    <w:p w14:paraId="53C96098" w14:textId="77777777" w:rsidR="00555E02" w:rsidRPr="00B11470" w:rsidRDefault="00555E02" w:rsidP="00DE71FC">
      <w:pPr>
        <w:keepNext/>
        <w:spacing w:line="240" w:lineRule="auto"/>
        <w:rPr>
          <w:szCs w:val="22"/>
          <w:lang w:val="sv-SE"/>
        </w:rPr>
      </w:pPr>
    </w:p>
    <w:p w14:paraId="6F8B9450" w14:textId="77777777" w:rsidR="00BB768C" w:rsidRPr="00B11470" w:rsidRDefault="00E37C04" w:rsidP="00DE71FC">
      <w:pPr>
        <w:spacing w:line="240" w:lineRule="auto"/>
        <w:rPr>
          <w:szCs w:val="22"/>
          <w:lang w:val="sv-SE"/>
        </w:rPr>
      </w:pPr>
      <w:r w:rsidRPr="00B11470">
        <w:rPr>
          <w:szCs w:val="22"/>
          <w:lang w:val="sv-SE"/>
        </w:rPr>
        <w:t>I den öppna</w:t>
      </w:r>
      <w:r w:rsidR="00A16ABE" w:rsidRPr="00B11470">
        <w:rPr>
          <w:szCs w:val="22"/>
          <w:lang w:val="sv-SE"/>
        </w:rPr>
        <w:t>,</w:t>
      </w:r>
      <w:r w:rsidRPr="00B11470">
        <w:rPr>
          <w:szCs w:val="22"/>
          <w:lang w:val="sv-SE"/>
        </w:rPr>
        <w:t xml:space="preserve"> </w:t>
      </w:r>
      <w:r w:rsidR="00A0269F" w:rsidRPr="00B11470">
        <w:rPr>
          <w:szCs w:val="22"/>
          <w:lang w:val="sv-SE"/>
        </w:rPr>
        <w:t xml:space="preserve">enkelarmade </w:t>
      </w:r>
      <w:r w:rsidRPr="00B11470">
        <w:rPr>
          <w:szCs w:val="22"/>
          <w:lang w:val="sv-SE"/>
        </w:rPr>
        <w:t>SAA-studien</w:t>
      </w:r>
      <w:r w:rsidR="00A0269F" w:rsidRPr="00B11470">
        <w:rPr>
          <w:szCs w:val="22"/>
          <w:lang w:val="sv-SE"/>
        </w:rPr>
        <w:t xml:space="preserve"> </w:t>
      </w:r>
      <w:r w:rsidRPr="00B11470">
        <w:rPr>
          <w:szCs w:val="22"/>
          <w:lang w:val="sv-SE"/>
        </w:rPr>
        <w:t>diagnosti</w:t>
      </w:r>
      <w:r w:rsidR="00065311" w:rsidRPr="00B11470">
        <w:rPr>
          <w:szCs w:val="22"/>
          <w:lang w:val="sv-SE"/>
        </w:rPr>
        <w:t>s</w:t>
      </w:r>
      <w:r w:rsidRPr="00B11470">
        <w:rPr>
          <w:szCs w:val="22"/>
          <w:lang w:val="sv-SE"/>
        </w:rPr>
        <w:t xml:space="preserve">erades tre (7 %) patienter med MDS efter behandling med eltrombopag. I de två pågående studierna (ELT116826 och ELT116643) har 1/28 (4 %) och 1/62 (2 %) </w:t>
      </w:r>
      <w:r w:rsidR="004F3AA6" w:rsidRPr="00B11470">
        <w:rPr>
          <w:szCs w:val="22"/>
          <w:lang w:val="sv-SE"/>
        </w:rPr>
        <w:t xml:space="preserve">patienter </w:t>
      </w:r>
      <w:r w:rsidR="00065311" w:rsidRPr="00B11470">
        <w:rPr>
          <w:szCs w:val="22"/>
          <w:lang w:val="sv-SE"/>
        </w:rPr>
        <w:t>diagnostis</w:t>
      </w:r>
      <w:r w:rsidRPr="00B11470">
        <w:rPr>
          <w:szCs w:val="22"/>
          <w:lang w:val="sv-SE"/>
        </w:rPr>
        <w:t>erats med MDS eller AML i respektive studie.</w:t>
      </w:r>
    </w:p>
    <w:p w14:paraId="58C5ACE2" w14:textId="77777777" w:rsidR="009563FE" w:rsidRPr="00B11470" w:rsidRDefault="009563FE" w:rsidP="00DE71FC">
      <w:pPr>
        <w:spacing w:line="240" w:lineRule="auto"/>
        <w:rPr>
          <w:szCs w:val="22"/>
          <w:lang w:val="sv-SE"/>
        </w:rPr>
      </w:pPr>
    </w:p>
    <w:p w14:paraId="328642A1" w14:textId="77777777" w:rsidR="006064AE" w:rsidRPr="00B11470" w:rsidRDefault="00E37C04" w:rsidP="00DE71FC">
      <w:pPr>
        <w:suppressLineNumbers/>
        <w:autoSpaceDE w:val="0"/>
        <w:autoSpaceDN w:val="0"/>
        <w:adjustRightInd w:val="0"/>
        <w:spacing w:line="240" w:lineRule="auto"/>
        <w:jc w:val="both"/>
        <w:rPr>
          <w:noProof/>
          <w:szCs w:val="22"/>
          <w:u w:val="single"/>
          <w:lang w:val="sv-SE"/>
        </w:rPr>
      </w:pPr>
      <w:r w:rsidRPr="00B11470">
        <w:rPr>
          <w:noProof/>
          <w:szCs w:val="22"/>
          <w:u w:val="single"/>
          <w:lang w:val="sv-SE"/>
        </w:rPr>
        <w:t>Rapportering av misstänkta biverkningar</w:t>
      </w:r>
    </w:p>
    <w:p w14:paraId="63B6DCDF" w14:textId="77777777" w:rsidR="00F93AA5" w:rsidRPr="00B11470" w:rsidRDefault="00F93AA5" w:rsidP="00DE71FC">
      <w:pPr>
        <w:suppressLineNumbers/>
        <w:autoSpaceDE w:val="0"/>
        <w:autoSpaceDN w:val="0"/>
        <w:adjustRightInd w:val="0"/>
        <w:spacing w:line="240" w:lineRule="auto"/>
        <w:jc w:val="both"/>
        <w:rPr>
          <w:szCs w:val="22"/>
          <w:u w:val="single"/>
          <w:lang w:val="sv-SE"/>
        </w:rPr>
      </w:pPr>
    </w:p>
    <w:p w14:paraId="794454AA" w14:textId="77777777" w:rsidR="003E5121" w:rsidRPr="00B11470" w:rsidRDefault="00E37C04" w:rsidP="00DE71FC">
      <w:pPr>
        <w:spacing w:line="240" w:lineRule="auto"/>
        <w:rPr>
          <w:lang w:val="sv-SE"/>
        </w:rPr>
      </w:pPr>
      <w:r w:rsidRPr="00B11470">
        <w:rPr>
          <w:noProof/>
          <w:szCs w:val="22"/>
          <w:lang w:val="sv-SE"/>
        </w:rPr>
        <w:t>Det är viktigt att rapportera misstänkta biverkningar efter att läkemedlet godkänts.</w:t>
      </w:r>
      <w:r w:rsidRPr="00B11470">
        <w:rPr>
          <w:szCs w:val="22"/>
          <w:lang w:val="sv-SE"/>
        </w:rPr>
        <w:t xml:space="preserve"> </w:t>
      </w:r>
      <w:r w:rsidRPr="00B11470">
        <w:rPr>
          <w:noProof/>
          <w:szCs w:val="22"/>
          <w:lang w:val="sv-SE"/>
        </w:rPr>
        <w:t>Det gör det möjligt att kontinuerligt övervaka läkemedlets nytta-riskförhållande.</w:t>
      </w:r>
      <w:r w:rsidRPr="00B11470">
        <w:rPr>
          <w:szCs w:val="22"/>
          <w:lang w:val="sv-SE"/>
        </w:rPr>
        <w:t xml:space="preserve"> </w:t>
      </w:r>
      <w:r w:rsidRPr="00B11470">
        <w:rPr>
          <w:noProof/>
          <w:szCs w:val="22"/>
          <w:lang w:val="sv-SE"/>
        </w:rPr>
        <w:t xml:space="preserve">Hälso- och sjukvårdspersonal uppmanas att rapportera varje misstänkt biverkning via </w:t>
      </w:r>
      <w:r w:rsidRPr="00B11470">
        <w:rPr>
          <w:noProof/>
          <w:szCs w:val="22"/>
          <w:shd w:val="clear" w:color="auto" w:fill="D9D9D9"/>
          <w:lang w:val="sv-SE"/>
        </w:rPr>
        <w:t xml:space="preserve">det nationella rapporteringssystemet listat i </w:t>
      </w:r>
      <w:r w:rsidR="003E5121">
        <w:fldChar w:fldCharType="begin"/>
      </w:r>
      <w:r w:rsidR="003E5121" w:rsidRPr="00322F8F">
        <w:rPr>
          <w:lang w:val="sv-SE"/>
          <w:rPrChange w:id="3" w:author="MAH reviewer_UB" w:date="2025-05-15T10:24:00Z" w16du:dateUtc="2025-05-15T08:24:00Z">
            <w:rPr/>
          </w:rPrChange>
        </w:rPr>
        <w:instrText>HYPERLINK "http://www.ema.europa.eu/docs/en_GB/document_library/Template_or_form/2013/03/WC500139752.doc"</w:instrText>
      </w:r>
      <w:r w:rsidR="003E5121">
        <w:fldChar w:fldCharType="separate"/>
      </w:r>
      <w:r w:rsidR="003E5121" w:rsidRPr="00B11470">
        <w:rPr>
          <w:rStyle w:val="Hyperlink"/>
          <w:shd w:val="clear" w:color="auto" w:fill="D9D9D9"/>
          <w:lang w:val="sv-SE"/>
        </w:rPr>
        <w:t>bilaga V</w:t>
      </w:r>
      <w:r w:rsidR="003E5121">
        <w:fldChar w:fldCharType="end"/>
      </w:r>
      <w:r w:rsidRPr="00B11470">
        <w:rPr>
          <w:shd w:val="clear" w:color="auto" w:fill="D9D9D9"/>
          <w:lang w:val="sv-SE"/>
        </w:rPr>
        <w:t>.</w:t>
      </w:r>
    </w:p>
    <w:p w14:paraId="4D70EF0D" w14:textId="77777777" w:rsidR="006064AE" w:rsidRPr="00B11470" w:rsidRDefault="006064AE" w:rsidP="00DE71FC">
      <w:pPr>
        <w:spacing w:line="240" w:lineRule="auto"/>
        <w:rPr>
          <w:szCs w:val="22"/>
          <w:lang w:val="sv-SE"/>
        </w:rPr>
      </w:pPr>
    </w:p>
    <w:p w14:paraId="008F91C7" w14:textId="77777777" w:rsidR="005603E1" w:rsidRPr="00B11470" w:rsidRDefault="00E37C04" w:rsidP="00DE71FC">
      <w:pPr>
        <w:keepNext/>
        <w:tabs>
          <w:tab w:val="clear" w:pos="567"/>
        </w:tabs>
        <w:spacing w:line="240" w:lineRule="auto"/>
        <w:ind w:left="567" w:hanging="567"/>
        <w:rPr>
          <w:szCs w:val="22"/>
          <w:lang w:val="sv-SE"/>
        </w:rPr>
      </w:pPr>
      <w:r w:rsidRPr="00B11470">
        <w:rPr>
          <w:b/>
          <w:szCs w:val="22"/>
          <w:lang w:val="sv-SE"/>
        </w:rPr>
        <w:t>4.9</w:t>
      </w:r>
      <w:r w:rsidR="0070080D" w:rsidRPr="00B11470">
        <w:rPr>
          <w:b/>
          <w:szCs w:val="22"/>
          <w:lang w:val="sv-SE"/>
        </w:rPr>
        <w:tab/>
      </w:r>
      <w:r w:rsidRPr="00B11470">
        <w:rPr>
          <w:b/>
          <w:szCs w:val="22"/>
          <w:lang w:val="sv-SE"/>
        </w:rPr>
        <w:t>Överdosering</w:t>
      </w:r>
    </w:p>
    <w:p w14:paraId="1ED840C8" w14:textId="77777777" w:rsidR="005603E1" w:rsidRPr="00B11470" w:rsidRDefault="005603E1" w:rsidP="00DE71FC">
      <w:pPr>
        <w:keepNext/>
        <w:tabs>
          <w:tab w:val="clear" w:pos="567"/>
        </w:tabs>
        <w:spacing w:line="240" w:lineRule="auto"/>
        <w:rPr>
          <w:szCs w:val="22"/>
          <w:lang w:val="sv-SE"/>
        </w:rPr>
      </w:pPr>
    </w:p>
    <w:p w14:paraId="693A090E" w14:textId="77777777" w:rsidR="005603E1" w:rsidRPr="00B11470" w:rsidRDefault="00E37C04" w:rsidP="00DE71FC">
      <w:pPr>
        <w:spacing w:line="240" w:lineRule="auto"/>
        <w:rPr>
          <w:szCs w:val="22"/>
          <w:lang w:val="sv-SE"/>
        </w:rPr>
      </w:pPr>
      <w:r w:rsidRPr="00B11470">
        <w:rPr>
          <w:szCs w:val="22"/>
          <w:lang w:val="sv-SE"/>
        </w:rPr>
        <w:t>Vid överdosering kan trombocytantalet öka kraftigt och resultera i trombotiska/tromboemboliska komplikationer. Vid en överdos ska oral tillförsel av ett metallkatjoninnehållande preparat,</w:t>
      </w:r>
      <w:r w:rsidR="00C848BF" w:rsidRPr="00B11470">
        <w:rPr>
          <w:szCs w:val="22"/>
          <w:lang w:val="sv-SE"/>
        </w:rPr>
        <w:t xml:space="preserve"> </w:t>
      </w:r>
      <w:r w:rsidR="00863F52" w:rsidRPr="00B11470">
        <w:rPr>
          <w:szCs w:val="22"/>
          <w:lang w:val="sv-SE"/>
        </w:rPr>
        <w:t>t.ex.</w:t>
      </w:r>
      <w:r w:rsidRPr="00B11470">
        <w:rPr>
          <w:szCs w:val="22"/>
          <w:lang w:val="sv-SE"/>
        </w:rPr>
        <w:t xml:space="preserve"> kalcium-, aluminium- eller magnesiumpreparat, övervägas för att kelera eltrombopag och således begränsa absorptionen. </w:t>
      </w:r>
      <w:r w:rsidR="00C2392E" w:rsidRPr="00B11470">
        <w:rPr>
          <w:szCs w:val="22"/>
          <w:lang w:val="sv-SE"/>
        </w:rPr>
        <w:t>T</w:t>
      </w:r>
      <w:r w:rsidRPr="00B11470">
        <w:rPr>
          <w:szCs w:val="22"/>
          <w:lang w:val="sv-SE"/>
        </w:rPr>
        <w:t>rombocytantalet</w:t>
      </w:r>
      <w:r w:rsidR="00C2392E" w:rsidRPr="00B11470">
        <w:rPr>
          <w:szCs w:val="22"/>
          <w:lang w:val="sv-SE"/>
        </w:rPr>
        <w:t xml:space="preserve"> ska</w:t>
      </w:r>
      <w:r w:rsidRPr="00B11470">
        <w:rPr>
          <w:szCs w:val="22"/>
          <w:lang w:val="sv-SE"/>
        </w:rPr>
        <w:t xml:space="preserve"> noga</w:t>
      </w:r>
      <w:r w:rsidR="00C2392E" w:rsidRPr="00B11470">
        <w:rPr>
          <w:szCs w:val="22"/>
          <w:lang w:val="sv-SE"/>
        </w:rPr>
        <w:t xml:space="preserve"> övervakas</w:t>
      </w:r>
      <w:r w:rsidRPr="00B11470">
        <w:rPr>
          <w:szCs w:val="22"/>
          <w:lang w:val="sv-SE"/>
        </w:rPr>
        <w:t xml:space="preserve">. </w:t>
      </w:r>
      <w:r w:rsidR="00D277E7" w:rsidRPr="00B11470">
        <w:rPr>
          <w:szCs w:val="22"/>
          <w:lang w:val="sv-SE"/>
        </w:rPr>
        <w:t>B</w:t>
      </w:r>
      <w:r w:rsidRPr="00B11470">
        <w:rPr>
          <w:szCs w:val="22"/>
          <w:lang w:val="sv-SE"/>
        </w:rPr>
        <w:t>ehandlingen med eltrombopag</w:t>
      </w:r>
      <w:r w:rsidR="00D277E7" w:rsidRPr="00B11470">
        <w:rPr>
          <w:szCs w:val="22"/>
          <w:lang w:val="sv-SE"/>
        </w:rPr>
        <w:t xml:space="preserve"> ska återinsättas</w:t>
      </w:r>
      <w:r w:rsidRPr="00B11470">
        <w:rPr>
          <w:szCs w:val="22"/>
          <w:lang w:val="sv-SE"/>
        </w:rPr>
        <w:t xml:space="preserve"> i enlighet med rekommendationerna för dosering och administrering (se avsnitt</w:t>
      </w:r>
      <w:r w:rsidR="00F51810" w:rsidRPr="00B11470">
        <w:rPr>
          <w:szCs w:val="22"/>
          <w:lang w:val="sv-SE"/>
        </w:rPr>
        <w:t> </w:t>
      </w:r>
      <w:r w:rsidRPr="00B11470">
        <w:rPr>
          <w:szCs w:val="22"/>
          <w:lang w:val="sv-SE"/>
        </w:rPr>
        <w:t>4.2).</w:t>
      </w:r>
    </w:p>
    <w:p w14:paraId="727A3F9A" w14:textId="77777777" w:rsidR="005603E1" w:rsidRPr="00B11470" w:rsidRDefault="005603E1" w:rsidP="00DE71FC">
      <w:pPr>
        <w:tabs>
          <w:tab w:val="clear" w:pos="567"/>
        </w:tabs>
        <w:spacing w:line="240" w:lineRule="auto"/>
        <w:rPr>
          <w:szCs w:val="22"/>
          <w:lang w:val="sv-SE"/>
        </w:rPr>
      </w:pPr>
    </w:p>
    <w:p w14:paraId="56E6F37A" w14:textId="77777777" w:rsidR="005603E1" w:rsidRPr="00B11470" w:rsidRDefault="00E37C04" w:rsidP="00DE71FC">
      <w:pPr>
        <w:autoSpaceDE w:val="0"/>
        <w:autoSpaceDN w:val="0"/>
        <w:adjustRightInd w:val="0"/>
        <w:spacing w:line="240" w:lineRule="auto"/>
        <w:rPr>
          <w:rFonts w:eastAsia="MS Mincho"/>
          <w:szCs w:val="22"/>
          <w:lang w:val="sv-SE"/>
        </w:rPr>
      </w:pPr>
      <w:r w:rsidRPr="00B11470">
        <w:rPr>
          <w:snapToGrid w:val="0"/>
          <w:szCs w:val="22"/>
          <w:lang w:val="sv-SE"/>
        </w:rPr>
        <w:t xml:space="preserve">I de kliniska studierna fanns en rapport om överdosering där </w:t>
      </w:r>
      <w:r w:rsidR="00F71129" w:rsidRPr="00B11470">
        <w:rPr>
          <w:snapToGrid w:val="0"/>
          <w:szCs w:val="22"/>
          <w:lang w:val="sv-SE"/>
        </w:rPr>
        <w:t xml:space="preserve">patienten </w:t>
      </w:r>
      <w:r w:rsidRPr="00B11470">
        <w:rPr>
          <w:snapToGrid w:val="0"/>
          <w:szCs w:val="22"/>
          <w:lang w:val="sv-SE"/>
        </w:rPr>
        <w:t>tog 5 000 mg eltrombopag. Rapporterade biverkningar var bland annat lindriga utslag, övergående bradykardi, förhöjt AL</w:t>
      </w:r>
      <w:r w:rsidR="003B4144" w:rsidRPr="00B11470">
        <w:rPr>
          <w:snapToGrid w:val="0"/>
          <w:szCs w:val="22"/>
          <w:lang w:val="sv-SE"/>
        </w:rPr>
        <w:t>A</w:t>
      </w:r>
      <w:r w:rsidRPr="00B11470">
        <w:rPr>
          <w:snapToGrid w:val="0"/>
          <w:szCs w:val="22"/>
          <w:lang w:val="sv-SE"/>
        </w:rPr>
        <w:t>T och AS</w:t>
      </w:r>
      <w:r w:rsidR="003B4144" w:rsidRPr="00B11470">
        <w:rPr>
          <w:snapToGrid w:val="0"/>
          <w:szCs w:val="22"/>
          <w:lang w:val="sv-SE"/>
        </w:rPr>
        <w:t>A</w:t>
      </w:r>
      <w:r w:rsidRPr="00B11470">
        <w:rPr>
          <w:snapToGrid w:val="0"/>
          <w:szCs w:val="22"/>
          <w:lang w:val="sv-SE"/>
        </w:rPr>
        <w:t xml:space="preserve">T samt trötthet. </w:t>
      </w:r>
      <w:r w:rsidRPr="00B11470">
        <w:rPr>
          <w:rFonts w:eastAsia="MS Mincho"/>
          <w:szCs w:val="22"/>
          <w:lang w:val="sv-SE"/>
        </w:rPr>
        <w:t>Leverenzymer som mättes mellan dag</w:t>
      </w:r>
      <w:r w:rsidR="00F51810" w:rsidRPr="00B11470">
        <w:rPr>
          <w:rFonts w:eastAsia="MS Mincho"/>
          <w:szCs w:val="22"/>
          <w:lang w:val="sv-SE"/>
        </w:rPr>
        <w:t> </w:t>
      </w:r>
      <w:r w:rsidRPr="00B11470">
        <w:rPr>
          <w:rFonts w:eastAsia="MS Mincho"/>
          <w:szCs w:val="22"/>
          <w:lang w:val="sv-SE"/>
        </w:rPr>
        <w:t>2 och</w:t>
      </w:r>
      <w:r w:rsidR="00CF6FC0">
        <w:rPr>
          <w:rFonts w:eastAsia="MS Mincho"/>
          <w:szCs w:val="22"/>
          <w:lang w:val="sv-SE"/>
        </w:rPr>
        <w:t> </w:t>
      </w:r>
      <w:r w:rsidRPr="00B11470">
        <w:rPr>
          <w:rFonts w:eastAsia="MS Mincho"/>
          <w:szCs w:val="22"/>
          <w:lang w:val="sv-SE"/>
        </w:rPr>
        <w:t>18 efter intaget hade en topp vid 1,6</w:t>
      </w:r>
      <w:r w:rsidR="00F51810" w:rsidRPr="00B11470">
        <w:rPr>
          <w:rFonts w:eastAsia="MS Mincho"/>
          <w:szCs w:val="22"/>
          <w:lang w:val="sv-SE"/>
        </w:rPr>
        <w:t> </w:t>
      </w:r>
      <w:r w:rsidRPr="00B11470">
        <w:rPr>
          <w:rFonts w:eastAsia="MS Mincho"/>
          <w:szCs w:val="22"/>
          <w:lang w:val="sv-SE"/>
        </w:rPr>
        <w:t xml:space="preserve">gånger </w:t>
      </w:r>
      <w:r w:rsidR="003B4144" w:rsidRPr="00B11470">
        <w:rPr>
          <w:rFonts w:eastAsia="MS Mincho"/>
          <w:szCs w:val="22"/>
          <w:lang w:val="sv-SE"/>
        </w:rPr>
        <w:t>övre normalvärdet</w:t>
      </w:r>
      <w:r w:rsidRPr="00B11470">
        <w:rPr>
          <w:rFonts w:eastAsia="MS Mincho"/>
          <w:szCs w:val="22"/>
          <w:lang w:val="sv-SE"/>
        </w:rPr>
        <w:t xml:space="preserve"> för AS</w:t>
      </w:r>
      <w:r w:rsidR="003B4144" w:rsidRPr="00B11470">
        <w:rPr>
          <w:rFonts w:eastAsia="MS Mincho"/>
          <w:szCs w:val="22"/>
          <w:lang w:val="sv-SE"/>
        </w:rPr>
        <w:t>A</w:t>
      </w:r>
      <w:r w:rsidRPr="00B11470">
        <w:rPr>
          <w:rFonts w:eastAsia="MS Mincho"/>
          <w:szCs w:val="22"/>
          <w:lang w:val="sv-SE"/>
        </w:rPr>
        <w:t>T, 3,9</w:t>
      </w:r>
      <w:r w:rsidR="00F51810" w:rsidRPr="00B11470">
        <w:rPr>
          <w:rFonts w:eastAsia="MS Mincho"/>
          <w:szCs w:val="22"/>
          <w:lang w:val="sv-SE"/>
        </w:rPr>
        <w:t> </w:t>
      </w:r>
      <w:r w:rsidRPr="00B11470">
        <w:rPr>
          <w:rFonts w:eastAsia="MS Mincho"/>
          <w:szCs w:val="22"/>
          <w:lang w:val="sv-SE"/>
        </w:rPr>
        <w:t xml:space="preserve">gånger </w:t>
      </w:r>
      <w:r w:rsidR="003B4144" w:rsidRPr="00B11470">
        <w:rPr>
          <w:rFonts w:eastAsia="MS Mincho"/>
          <w:szCs w:val="22"/>
          <w:lang w:val="sv-SE"/>
        </w:rPr>
        <w:t>övre normalvärdet</w:t>
      </w:r>
      <w:r w:rsidRPr="00B11470">
        <w:rPr>
          <w:rFonts w:eastAsia="MS Mincho"/>
          <w:szCs w:val="22"/>
          <w:lang w:val="sv-SE"/>
        </w:rPr>
        <w:t xml:space="preserve"> för AL</w:t>
      </w:r>
      <w:r w:rsidR="003B4144" w:rsidRPr="00B11470">
        <w:rPr>
          <w:rFonts w:eastAsia="MS Mincho"/>
          <w:szCs w:val="22"/>
          <w:lang w:val="sv-SE"/>
        </w:rPr>
        <w:t>A</w:t>
      </w:r>
      <w:r w:rsidRPr="00B11470">
        <w:rPr>
          <w:rFonts w:eastAsia="MS Mincho"/>
          <w:szCs w:val="22"/>
          <w:lang w:val="sv-SE"/>
        </w:rPr>
        <w:t>T och 2,4</w:t>
      </w:r>
      <w:r w:rsidR="00F51810" w:rsidRPr="00B11470">
        <w:rPr>
          <w:rFonts w:eastAsia="MS Mincho"/>
          <w:szCs w:val="22"/>
          <w:lang w:val="sv-SE"/>
        </w:rPr>
        <w:t> </w:t>
      </w:r>
      <w:r w:rsidRPr="00B11470">
        <w:rPr>
          <w:rFonts w:eastAsia="MS Mincho"/>
          <w:szCs w:val="22"/>
          <w:lang w:val="sv-SE"/>
        </w:rPr>
        <w:t xml:space="preserve">gånger </w:t>
      </w:r>
      <w:r w:rsidR="003B4144" w:rsidRPr="00B11470">
        <w:rPr>
          <w:rFonts w:eastAsia="MS Mincho"/>
          <w:szCs w:val="22"/>
          <w:lang w:val="sv-SE"/>
        </w:rPr>
        <w:t>övre normalvärdet</w:t>
      </w:r>
      <w:r w:rsidRPr="00B11470">
        <w:rPr>
          <w:rFonts w:eastAsia="MS Mincho"/>
          <w:szCs w:val="22"/>
          <w:lang w:val="sv-SE"/>
        </w:rPr>
        <w:t xml:space="preserve"> för totalt bilirubin. Trombocytantalet var 672</w:t>
      </w:r>
      <w:r w:rsidR="00F51810" w:rsidRPr="00B11470">
        <w:rPr>
          <w:rFonts w:eastAsia="MS Mincho"/>
          <w:szCs w:val="22"/>
          <w:lang w:val="sv-SE"/>
        </w:rPr>
        <w:t> </w:t>
      </w:r>
      <w:r w:rsidR="00E56CD7" w:rsidRPr="00B11470">
        <w:rPr>
          <w:rFonts w:eastAsia="MS Mincho"/>
          <w:szCs w:val="22"/>
          <w:lang w:val="sv-SE"/>
        </w:rPr>
        <w:t>000</w:t>
      </w:r>
      <w:r w:rsidR="008F5145" w:rsidRPr="00B11470">
        <w:rPr>
          <w:rFonts w:eastAsia="MS Mincho"/>
          <w:szCs w:val="22"/>
          <w:lang w:val="sv-SE"/>
        </w:rPr>
        <w:t>/</w:t>
      </w:r>
      <w:r w:rsidR="00E56CD7" w:rsidRPr="00B11470">
        <w:rPr>
          <w:szCs w:val="22"/>
          <w:lang w:val="sv-SE"/>
        </w:rPr>
        <w:t>µ</w:t>
      </w:r>
      <w:r w:rsidR="008F5145" w:rsidRPr="00B11470">
        <w:rPr>
          <w:rFonts w:eastAsia="MS Mincho"/>
          <w:szCs w:val="22"/>
          <w:lang w:val="sv-SE"/>
        </w:rPr>
        <w:t>l</w:t>
      </w:r>
      <w:r w:rsidRPr="00B11470">
        <w:rPr>
          <w:rFonts w:eastAsia="MS Mincho"/>
          <w:szCs w:val="22"/>
          <w:lang w:val="sv-SE"/>
        </w:rPr>
        <w:t xml:space="preserve"> dag</w:t>
      </w:r>
      <w:r w:rsidR="00F51810" w:rsidRPr="00B11470">
        <w:rPr>
          <w:rFonts w:eastAsia="MS Mincho"/>
          <w:szCs w:val="22"/>
          <w:lang w:val="sv-SE"/>
        </w:rPr>
        <w:t> </w:t>
      </w:r>
      <w:r w:rsidRPr="00B11470">
        <w:rPr>
          <w:rFonts w:eastAsia="MS Mincho"/>
          <w:szCs w:val="22"/>
          <w:lang w:val="sv-SE"/>
        </w:rPr>
        <w:t>18 efter intaget och maximalt trombocytantal var 929</w:t>
      </w:r>
      <w:r w:rsidR="00F51810" w:rsidRPr="00B11470">
        <w:rPr>
          <w:rFonts w:eastAsia="MS Mincho"/>
          <w:szCs w:val="22"/>
          <w:lang w:val="sv-SE"/>
        </w:rPr>
        <w:t> </w:t>
      </w:r>
      <w:r w:rsidR="00E56CD7" w:rsidRPr="00B11470">
        <w:rPr>
          <w:rFonts w:eastAsia="MS Mincho"/>
          <w:szCs w:val="22"/>
          <w:lang w:val="sv-SE"/>
        </w:rPr>
        <w:t>000</w:t>
      </w:r>
      <w:r w:rsidR="008F5145" w:rsidRPr="00B11470">
        <w:rPr>
          <w:rFonts w:eastAsia="MS Mincho"/>
          <w:szCs w:val="22"/>
          <w:lang w:val="sv-SE"/>
        </w:rPr>
        <w:t>/</w:t>
      </w:r>
      <w:r w:rsidR="00E56CD7" w:rsidRPr="00B11470">
        <w:rPr>
          <w:szCs w:val="22"/>
          <w:lang w:val="sv-SE"/>
        </w:rPr>
        <w:t>µ</w:t>
      </w:r>
      <w:r w:rsidR="008F5145" w:rsidRPr="00B11470">
        <w:rPr>
          <w:rFonts w:eastAsia="MS Mincho"/>
          <w:szCs w:val="22"/>
          <w:lang w:val="sv-SE"/>
        </w:rPr>
        <w:t>l</w:t>
      </w:r>
      <w:r w:rsidRPr="00B11470">
        <w:rPr>
          <w:rFonts w:eastAsia="MS Mincho"/>
          <w:szCs w:val="22"/>
          <w:lang w:val="sv-SE"/>
        </w:rPr>
        <w:t xml:space="preserve">. Alla </w:t>
      </w:r>
      <w:r w:rsidR="00D33BA4" w:rsidRPr="00B11470">
        <w:rPr>
          <w:rFonts w:eastAsia="MS Mincho"/>
          <w:szCs w:val="22"/>
          <w:lang w:val="sv-SE"/>
        </w:rPr>
        <w:t xml:space="preserve">biverkningar </w:t>
      </w:r>
      <w:r w:rsidRPr="00B11470">
        <w:rPr>
          <w:rFonts w:eastAsia="MS Mincho"/>
          <w:szCs w:val="22"/>
          <w:lang w:val="sv-SE"/>
        </w:rPr>
        <w:t>gick över utan några följder efter behandling.</w:t>
      </w:r>
    </w:p>
    <w:p w14:paraId="751764F6" w14:textId="77777777" w:rsidR="005603E1" w:rsidRPr="00B11470" w:rsidRDefault="005603E1" w:rsidP="00DE71FC">
      <w:pPr>
        <w:spacing w:line="240" w:lineRule="auto"/>
        <w:rPr>
          <w:szCs w:val="22"/>
          <w:lang w:val="sv-SE"/>
        </w:rPr>
      </w:pPr>
    </w:p>
    <w:p w14:paraId="1D8922D0" w14:textId="77777777" w:rsidR="005603E1" w:rsidRPr="00B11470" w:rsidRDefault="00E37C04" w:rsidP="00DE71FC">
      <w:pPr>
        <w:spacing w:line="240" w:lineRule="auto"/>
        <w:rPr>
          <w:szCs w:val="22"/>
          <w:lang w:val="sv-SE"/>
        </w:rPr>
      </w:pPr>
      <w:r w:rsidRPr="00B11470">
        <w:rPr>
          <w:szCs w:val="22"/>
          <w:lang w:val="sv-SE"/>
        </w:rPr>
        <w:t>Eftersom eltrombopag inte signifikant utsöndras renalt och i hög grad är bundet till plasmaproteiner, förväntas inte hemodialys vara någon effektiv metod för att förstärka elimineringen av eltrombopag.</w:t>
      </w:r>
    </w:p>
    <w:p w14:paraId="31093957" w14:textId="77777777" w:rsidR="005603E1" w:rsidRPr="00B11470" w:rsidRDefault="005603E1" w:rsidP="00DE71FC">
      <w:pPr>
        <w:tabs>
          <w:tab w:val="clear" w:pos="567"/>
        </w:tabs>
        <w:spacing w:line="240" w:lineRule="auto"/>
        <w:rPr>
          <w:szCs w:val="22"/>
          <w:lang w:val="sv-SE"/>
        </w:rPr>
      </w:pPr>
    </w:p>
    <w:p w14:paraId="49E985C9" w14:textId="77777777" w:rsidR="005603E1" w:rsidRPr="00B11470" w:rsidRDefault="005603E1" w:rsidP="00DE71FC">
      <w:pPr>
        <w:tabs>
          <w:tab w:val="clear" w:pos="567"/>
        </w:tabs>
        <w:spacing w:line="240" w:lineRule="auto"/>
        <w:rPr>
          <w:szCs w:val="22"/>
          <w:lang w:val="sv-SE"/>
        </w:rPr>
      </w:pPr>
    </w:p>
    <w:p w14:paraId="1EBE5F4A" w14:textId="77777777" w:rsidR="005603E1" w:rsidRPr="00B11470" w:rsidRDefault="00E37C04" w:rsidP="00DE71FC">
      <w:pPr>
        <w:keepNext/>
        <w:tabs>
          <w:tab w:val="clear" w:pos="567"/>
        </w:tabs>
        <w:spacing w:line="240" w:lineRule="auto"/>
        <w:ind w:left="567" w:hanging="567"/>
        <w:rPr>
          <w:szCs w:val="22"/>
          <w:lang w:val="sv-SE"/>
        </w:rPr>
      </w:pPr>
      <w:r w:rsidRPr="00B11470">
        <w:rPr>
          <w:b/>
          <w:szCs w:val="22"/>
          <w:lang w:val="sv-SE"/>
        </w:rPr>
        <w:t>5.</w:t>
      </w:r>
      <w:r w:rsidRPr="00B11470">
        <w:rPr>
          <w:b/>
          <w:szCs w:val="22"/>
          <w:lang w:val="sv-SE"/>
        </w:rPr>
        <w:tab/>
        <w:t>FARMAKOLOGISKA EGENSKAPER</w:t>
      </w:r>
    </w:p>
    <w:p w14:paraId="085A699C" w14:textId="77777777" w:rsidR="005603E1" w:rsidRPr="00B11470" w:rsidRDefault="005603E1" w:rsidP="00DE71FC">
      <w:pPr>
        <w:keepNext/>
        <w:tabs>
          <w:tab w:val="clear" w:pos="567"/>
        </w:tabs>
        <w:spacing w:line="240" w:lineRule="auto"/>
        <w:rPr>
          <w:szCs w:val="22"/>
          <w:lang w:val="sv-SE"/>
        </w:rPr>
      </w:pPr>
    </w:p>
    <w:p w14:paraId="0F924357" w14:textId="77777777" w:rsidR="005603E1" w:rsidRPr="00B11470" w:rsidRDefault="00E37C04" w:rsidP="00DE71FC">
      <w:pPr>
        <w:keepNext/>
        <w:tabs>
          <w:tab w:val="clear" w:pos="567"/>
        </w:tabs>
        <w:spacing w:line="240" w:lineRule="auto"/>
        <w:ind w:left="567" w:hanging="567"/>
        <w:rPr>
          <w:szCs w:val="22"/>
          <w:lang w:val="sv-SE"/>
        </w:rPr>
      </w:pPr>
      <w:r w:rsidRPr="00B11470">
        <w:rPr>
          <w:b/>
          <w:szCs w:val="22"/>
          <w:lang w:val="sv-SE"/>
        </w:rPr>
        <w:t>5.1</w:t>
      </w:r>
      <w:r w:rsidR="0070080D" w:rsidRPr="00B11470">
        <w:rPr>
          <w:b/>
          <w:szCs w:val="22"/>
          <w:lang w:val="sv-SE"/>
        </w:rPr>
        <w:tab/>
      </w:r>
      <w:r w:rsidRPr="00B11470">
        <w:rPr>
          <w:b/>
          <w:szCs w:val="22"/>
          <w:lang w:val="sv-SE"/>
        </w:rPr>
        <w:t>Farmakodynamiska egenskaper</w:t>
      </w:r>
    </w:p>
    <w:p w14:paraId="792E26E3" w14:textId="77777777" w:rsidR="005603E1" w:rsidRPr="00B11470" w:rsidRDefault="005603E1" w:rsidP="00DE71FC">
      <w:pPr>
        <w:keepNext/>
        <w:tabs>
          <w:tab w:val="clear" w:pos="567"/>
        </w:tabs>
        <w:spacing w:line="240" w:lineRule="auto"/>
        <w:rPr>
          <w:szCs w:val="22"/>
          <w:lang w:val="sv-SE"/>
        </w:rPr>
      </w:pPr>
    </w:p>
    <w:p w14:paraId="7A96BAD6" w14:textId="77777777" w:rsidR="005603E1" w:rsidRPr="00B11470" w:rsidRDefault="00E37C04" w:rsidP="00DE71FC">
      <w:pPr>
        <w:keepNext/>
        <w:tabs>
          <w:tab w:val="clear" w:pos="567"/>
        </w:tabs>
        <w:spacing w:line="240" w:lineRule="auto"/>
        <w:rPr>
          <w:szCs w:val="22"/>
          <w:lang w:val="sv-SE"/>
        </w:rPr>
      </w:pPr>
      <w:r w:rsidRPr="00B11470">
        <w:rPr>
          <w:szCs w:val="22"/>
          <w:lang w:val="sv-SE"/>
        </w:rPr>
        <w:t xml:space="preserve">Farmakoterapeutisk grupp: </w:t>
      </w:r>
      <w:r w:rsidR="00E6784F" w:rsidRPr="00B11470">
        <w:rPr>
          <w:szCs w:val="22"/>
          <w:lang w:val="sv-SE"/>
        </w:rPr>
        <w:t>H</w:t>
      </w:r>
      <w:r w:rsidRPr="00B11470">
        <w:rPr>
          <w:szCs w:val="22"/>
          <w:lang w:val="sv-SE"/>
        </w:rPr>
        <w:t xml:space="preserve">emostatika, </w:t>
      </w:r>
      <w:r w:rsidR="003E5121" w:rsidRPr="00B11470">
        <w:rPr>
          <w:szCs w:val="22"/>
          <w:lang w:val="sv-SE"/>
        </w:rPr>
        <w:t>andra systemiska hemostatika</w:t>
      </w:r>
      <w:r w:rsidR="00062498" w:rsidRPr="00B11470">
        <w:rPr>
          <w:szCs w:val="22"/>
          <w:lang w:val="sv-SE"/>
        </w:rPr>
        <w:t>.</w:t>
      </w:r>
      <w:r w:rsidR="003E5121" w:rsidRPr="00B11470">
        <w:rPr>
          <w:szCs w:val="22"/>
          <w:lang w:val="sv-SE"/>
        </w:rPr>
        <w:t xml:space="preserve"> </w:t>
      </w:r>
      <w:r w:rsidRPr="00B11470">
        <w:rPr>
          <w:szCs w:val="22"/>
          <w:lang w:val="sv-SE"/>
        </w:rPr>
        <w:t>ATC-kod: B02BX05.</w:t>
      </w:r>
    </w:p>
    <w:p w14:paraId="038AA4FF" w14:textId="77777777" w:rsidR="005603E1" w:rsidRPr="00B11470" w:rsidRDefault="005603E1" w:rsidP="00DE71FC">
      <w:pPr>
        <w:keepNext/>
        <w:tabs>
          <w:tab w:val="clear" w:pos="567"/>
        </w:tabs>
        <w:spacing w:line="240" w:lineRule="auto"/>
        <w:rPr>
          <w:szCs w:val="22"/>
          <w:lang w:val="sv-SE"/>
        </w:rPr>
      </w:pPr>
    </w:p>
    <w:p w14:paraId="78E88AD9" w14:textId="77777777" w:rsidR="005603E1" w:rsidRPr="00B11470" w:rsidRDefault="00E37C04" w:rsidP="00DE71FC">
      <w:pPr>
        <w:keepNext/>
        <w:rPr>
          <w:szCs w:val="22"/>
          <w:u w:val="single"/>
          <w:lang w:val="sv-SE"/>
        </w:rPr>
      </w:pPr>
      <w:r w:rsidRPr="00B11470">
        <w:rPr>
          <w:szCs w:val="22"/>
          <w:u w:val="single"/>
          <w:lang w:val="sv-SE"/>
        </w:rPr>
        <w:t>Verkningsmekanism</w:t>
      </w:r>
    </w:p>
    <w:p w14:paraId="0C239A3A" w14:textId="77777777" w:rsidR="005603E1" w:rsidRPr="00B11470" w:rsidRDefault="005603E1" w:rsidP="00DE71FC">
      <w:pPr>
        <w:keepNext/>
        <w:rPr>
          <w:szCs w:val="22"/>
          <w:lang w:val="sv-SE"/>
        </w:rPr>
      </w:pPr>
    </w:p>
    <w:p w14:paraId="4CE04C0E" w14:textId="77777777" w:rsidR="005603E1" w:rsidRPr="00B11470" w:rsidRDefault="00E37C04" w:rsidP="00DE71FC">
      <w:pPr>
        <w:rPr>
          <w:szCs w:val="22"/>
          <w:lang w:val="sv-SE"/>
        </w:rPr>
      </w:pPr>
      <w:r w:rsidRPr="00B11470">
        <w:rPr>
          <w:szCs w:val="22"/>
          <w:lang w:val="sv-SE"/>
        </w:rPr>
        <w:t xml:space="preserve">TPO är det huvudsakliga cytokin som ingår i regleringen av megakaryopoes och trombocytproduktion och är den endogena liganden för TPO-R. Eltrombopag </w:t>
      </w:r>
      <w:r w:rsidR="003B4144" w:rsidRPr="00B11470">
        <w:rPr>
          <w:szCs w:val="22"/>
          <w:lang w:val="sv-SE"/>
        </w:rPr>
        <w:t>interagerar</w:t>
      </w:r>
      <w:r w:rsidRPr="00B11470">
        <w:rPr>
          <w:szCs w:val="22"/>
          <w:lang w:val="sv-SE"/>
        </w:rPr>
        <w:t xml:space="preserve"> med transmembrandomänen </w:t>
      </w:r>
      <w:r w:rsidR="003B4144" w:rsidRPr="00B11470">
        <w:rPr>
          <w:szCs w:val="22"/>
          <w:lang w:val="sv-SE"/>
        </w:rPr>
        <w:t>av</w:t>
      </w:r>
      <w:r w:rsidRPr="00B11470">
        <w:rPr>
          <w:szCs w:val="22"/>
          <w:lang w:val="sv-SE"/>
        </w:rPr>
        <w:t xml:space="preserve"> den humana TPO-R och initierar signaleringskaskader som liknar men inte är identiska med signaleringskaskaden för endogent trombopoetin (TPO), </w:t>
      </w:r>
      <w:r w:rsidR="003B4144" w:rsidRPr="00B11470">
        <w:rPr>
          <w:szCs w:val="22"/>
          <w:lang w:val="sv-SE"/>
        </w:rPr>
        <w:t>och</w:t>
      </w:r>
      <w:r w:rsidRPr="00B11470">
        <w:rPr>
          <w:szCs w:val="22"/>
          <w:lang w:val="sv-SE"/>
        </w:rPr>
        <w:t xml:space="preserve"> framkallar proliferation och differentiering från </w:t>
      </w:r>
      <w:r w:rsidR="00D33BA4" w:rsidRPr="00B11470">
        <w:rPr>
          <w:szCs w:val="22"/>
          <w:lang w:val="sv-SE"/>
        </w:rPr>
        <w:t xml:space="preserve">stamceller </w:t>
      </w:r>
      <w:r w:rsidR="003B4144" w:rsidRPr="00B11470">
        <w:rPr>
          <w:szCs w:val="22"/>
          <w:lang w:val="sv-SE"/>
        </w:rPr>
        <w:t>i benmärgen</w:t>
      </w:r>
      <w:r w:rsidRPr="00B11470">
        <w:rPr>
          <w:szCs w:val="22"/>
          <w:lang w:val="sv-SE"/>
        </w:rPr>
        <w:t>.</w:t>
      </w:r>
    </w:p>
    <w:p w14:paraId="53D29CA3" w14:textId="77777777" w:rsidR="005603E1" w:rsidRPr="00B11470" w:rsidRDefault="005603E1" w:rsidP="00DE71FC">
      <w:pPr>
        <w:rPr>
          <w:lang w:val="sv-SE"/>
        </w:rPr>
      </w:pPr>
    </w:p>
    <w:p w14:paraId="51CFF41A" w14:textId="77777777" w:rsidR="005603E1" w:rsidRPr="00B11470" w:rsidRDefault="00E37C04" w:rsidP="00DE71FC">
      <w:pPr>
        <w:keepNext/>
        <w:rPr>
          <w:iCs/>
          <w:szCs w:val="22"/>
          <w:u w:val="single"/>
          <w:lang w:val="sv-SE"/>
        </w:rPr>
      </w:pPr>
      <w:r w:rsidRPr="00B11470">
        <w:rPr>
          <w:iCs/>
          <w:szCs w:val="22"/>
          <w:u w:val="single"/>
          <w:lang w:val="sv-SE"/>
        </w:rPr>
        <w:t>Klinisk effekt och säkerhet</w:t>
      </w:r>
    </w:p>
    <w:p w14:paraId="31D46FF3" w14:textId="77777777" w:rsidR="005603E1" w:rsidRPr="00B11470" w:rsidRDefault="005603E1" w:rsidP="00DE71FC">
      <w:pPr>
        <w:keepNext/>
        <w:rPr>
          <w:bCs/>
          <w:szCs w:val="22"/>
          <w:lang w:val="sv-SE"/>
        </w:rPr>
      </w:pPr>
    </w:p>
    <w:p w14:paraId="3DD78356" w14:textId="77777777" w:rsidR="00750E68" w:rsidRPr="00B11470" w:rsidRDefault="00E37C04" w:rsidP="00DE71FC">
      <w:pPr>
        <w:keepNext/>
        <w:autoSpaceDE w:val="0"/>
        <w:autoSpaceDN w:val="0"/>
        <w:adjustRightInd w:val="0"/>
        <w:rPr>
          <w:i/>
          <w:szCs w:val="22"/>
          <w:u w:val="single"/>
          <w:lang w:val="sv-SE"/>
        </w:rPr>
      </w:pPr>
      <w:r w:rsidRPr="00B11470">
        <w:rPr>
          <w:i/>
          <w:szCs w:val="22"/>
          <w:u w:val="single"/>
          <w:lang w:val="sv-SE"/>
        </w:rPr>
        <w:t>Studier på immunologisk (</w:t>
      </w:r>
      <w:r w:rsidR="00F71129" w:rsidRPr="00B11470">
        <w:rPr>
          <w:i/>
          <w:szCs w:val="22"/>
          <w:u w:val="single"/>
          <w:lang w:val="sv-SE"/>
        </w:rPr>
        <w:t>primär</w:t>
      </w:r>
      <w:r w:rsidRPr="00B11470">
        <w:rPr>
          <w:i/>
          <w:szCs w:val="22"/>
          <w:u w:val="single"/>
          <w:lang w:val="sv-SE"/>
        </w:rPr>
        <w:t>) tromboc</w:t>
      </w:r>
      <w:r w:rsidR="00177685" w:rsidRPr="00B11470">
        <w:rPr>
          <w:i/>
          <w:szCs w:val="22"/>
          <w:u w:val="single"/>
          <w:lang w:val="sv-SE"/>
        </w:rPr>
        <w:t>ytopeni</w:t>
      </w:r>
      <w:r w:rsidRPr="00B11470">
        <w:rPr>
          <w:i/>
          <w:szCs w:val="22"/>
          <w:u w:val="single"/>
          <w:lang w:val="sv-SE"/>
        </w:rPr>
        <w:t xml:space="preserve"> (ITP)</w:t>
      </w:r>
    </w:p>
    <w:p w14:paraId="0FD64DB7" w14:textId="77777777" w:rsidR="00750E68" w:rsidRPr="00B11470" w:rsidRDefault="00750E68" w:rsidP="00DE71FC">
      <w:pPr>
        <w:keepNext/>
        <w:autoSpaceDE w:val="0"/>
        <w:autoSpaceDN w:val="0"/>
        <w:adjustRightInd w:val="0"/>
        <w:rPr>
          <w:szCs w:val="22"/>
          <w:lang w:val="sv-SE"/>
        </w:rPr>
      </w:pPr>
    </w:p>
    <w:p w14:paraId="2B70264C" w14:textId="77777777" w:rsidR="005603E1" w:rsidRPr="00B11470" w:rsidRDefault="00E37C04" w:rsidP="00DE71FC">
      <w:pPr>
        <w:autoSpaceDE w:val="0"/>
        <w:autoSpaceDN w:val="0"/>
        <w:adjustRightInd w:val="0"/>
        <w:rPr>
          <w:bCs/>
          <w:szCs w:val="22"/>
          <w:lang w:val="sv-SE"/>
        </w:rPr>
      </w:pPr>
      <w:r w:rsidRPr="00B11470">
        <w:rPr>
          <w:szCs w:val="22"/>
          <w:lang w:val="sv-SE"/>
        </w:rPr>
        <w:t>Två fas</w:t>
      </w:r>
      <w:r w:rsidR="00F25712" w:rsidRPr="00B11470">
        <w:rPr>
          <w:szCs w:val="22"/>
          <w:lang w:val="sv-SE"/>
        </w:rPr>
        <w:t> </w:t>
      </w:r>
      <w:r w:rsidRPr="00B11470">
        <w:rPr>
          <w:szCs w:val="22"/>
          <w:lang w:val="sv-SE"/>
        </w:rPr>
        <w:t>III</w:t>
      </w:r>
      <w:r w:rsidR="00F25712" w:rsidRPr="00B11470">
        <w:rPr>
          <w:szCs w:val="22"/>
          <w:lang w:val="sv-SE"/>
        </w:rPr>
        <w:t>-</w:t>
      </w:r>
      <w:r w:rsidRPr="00B11470">
        <w:rPr>
          <w:szCs w:val="22"/>
          <w:lang w:val="sv-SE"/>
        </w:rPr>
        <w:t>, randomiserade, dubbelblinda, placebokontrollerade studier, RAISE (TRA102537) och TRA100773B, och två öppna studier, REPEAT (TRA108057) och EXTEND (TRA105325), utvärderade säkerheten och effekten av eltrombopag hos vuxna patienter med tidigare behandlad ITP</w:t>
      </w:r>
      <w:r w:rsidRPr="00B11470">
        <w:rPr>
          <w:bCs/>
          <w:szCs w:val="22"/>
          <w:lang w:val="sv-SE"/>
        </w:rPr>
        <w:t xml:space="preserve">. </w:t>
      </w:r>
      <w:r w:rsidRPr="00B11470">
        <w:rPr>
          <w:szCs w:val="22"/>
          <w:lang w:val="sv-SE"/>
        </w:rPr>
        <w:t>Totalt administrerades eltrombopag till 277</w:t>
      </w:r>
      <w:r w:rsidR="00863F52" w:rsidRPr="00B11470">
        <w:rPr>
          <w:szCs w:val="22"/>
          <w:lang w:val="sv-SE"/>
        </w:rPr>
        <w:t> </w:t>
      </w:r>
      <w:r w:rsidRPr="00B11470">
        <w:rPr>
          <w:szCs w:val="22"/>
          <w:lang w:val="sv-SE"/>
        </w:rPr>
        <w:t xml:space="preserve">patienter </w:t>
      </w:r>
      <w:r w:rsidR="000610F1" w:rsidRPr="00B11470">
        <w:rPr>
          <w:szCs w:val="22"/>
          <w:lang w:val="sv-SE"/>
        </w:rPr>
        <w:t xml:space="preserve">med ITP </w:t>
      </w:r>
      <w:r w:rsidRPr="00B11470">
        <w:rPr>
          <w:szCs w:val="22"/>
          <w:lang w:val="sv-SE"/>
        </w:rPr>
        <w:t>i minst 6</w:t>
      </w:r>
      <w:r w:rsidR="00A16ABE" w:rsidRPr="00B11470">
        <w:rPr>
          <w:szCs w:val="22"/>
          <w:lang w:val="sv-SE"/>
        </w:rPr>
        <w:t> </w:t>
      </w:r>
      <w:r w:rsidRPr="00B11470">
        <w:rPr>
          <w:szCs w:val="22"/>
          <w:lang w:val="sv-SE"/>
        </w:rPr>
        <w:t>månader och 202</w:t>
      </w:r>
      <w:r w:rsidR="000610F1" w:rsidRPr="00B11470">
        <w:rPr>
          <w:szCs w:val="22"/>
          <w:lang w:val="sv-SE"/>
        </w:rPr>
        <w:t> </w:t>
      </w:r>
      <w:r w:rsidRPr="00B11470">
        <w:rPr>
          <w:szCs w:val="22"/>
          <w:lang w:val="sv-SE"/>
        </w:rPr>
        <w:t>patienter i minst 1 år.</w:t>
      </w:r>
      <w:r w:rsidR="001948CF" w:rsidRPr="00B11470">
        <w:rPr>
          <w:szCs w:val="22"/>
          <w:lang w:val="sv-SE"/>
        </w:rPr>
        <w:t xml:space="preserve"> Den enarmade fas II-studien TAPER (CETB115J2411) utvärderade säkerheten och effekten av eltrombopag och dess förmåga att </w:t>
      </w:r>
      <w:r w:rsidR="00461131" w:rsidRPr="00B11470">
        <w:rPr>
          <w:szCs w:val="22"/>
          <w:lang w:val="sv-SE"/>
        </w:rPr>
        <w:t xml:space="preserve">framkalla </w:t>
      </w:r>
      <w:r w:rsidR="001948CF" w:rsidRPr="00B11470">
        <w:rPr>
          <w:szCs w:val="22"/>
          <w:lang w:val="sv-SE"/>
        </w:rPr>
        <w:t>bibehålle</w:t>
      </w:r>
      <w:r w:rsidR="00AA2A97" w:rsidRPr="00B11470">
        <w:rPr>
          <w:szCs w:val="22"/>
          <w:lang w:val="sv-SE"/>
        </w:rPr>
        <w:t>t</w:t>
      </w:r>
      <w:r w:rsidR="001948CF" w:rsidRPr="00B11470">
        <w:rPr>
          <w:szCs w:val="22"/>
          <w:lang w:val="sv-SE"/>
        </w:rPr>
        <w:t xml:space="preserve"> </w:t>
      </w:r>
      <w:r w:rsidR="00AA2A97" w:rsidRPr="00B11470">
        <w:rPr>
          <w:szCs w:val="22"/>
          <w:lang w:val="sv-SE"/>
        </w:rPr>
        <w:t>behandlingssvar</w:t>
      </w:r>
      <w:r w:rsidR="001948CF" w:rsidRPr="00B11470">
        <w:rPr>
          <w:szCs w:val="22"/>
          <w:lang w:val="sv-SE"/>
        </w:rPr>
        <w:t xml:space="preserve"> efter </w:t>
      </w:r>
      <w:r w:rsidR="00AA2A97" w:rsidRPr="00B11470">
        <w:rPr>
          <w:szCs w:val="22"/>
          <w:lang w:val="sv-SE"/>
        </w:rPr>
        <w:t>avbruten</w:t>
      </w:r>
      <w:r w:rsidR="001948CF" w:rsidRPr="00B11470">
        <w:rPr>
          <w:szCs w:val="22"/>
          <w:lang w:val="sv-SE"/>
        </w:rPr>
        <w:t xml:space="preserve"> behandling hos 105 vuxna </w:t>
      </w:r>
      <w:r w:rsidR="007D0433" w:rsidRPr="00B11470">
        <w:rPr>
          <w:szCs w:val="22"/>
          <w:lang w:val="sv-SE"/>
        </w:rPr>
        <w:t xml:space="preserve">patienter med </w:t>
      </w:r>
      <w:r w:rsidR="001948CF" w:rsidRPr="00B11470">
        <w:rPr>
          <w:szCs w:val="22"/>
          <w:lang w:val="sv-SE"/>
        </w:rPr>
        <w:t xml:space="preserve">ITP som fick återfall eller </w:t>
      </w:r>
      <w:r w:rsidR="00E96977" w:rsidRPr="00B11470">
        <w:rPr>
          <w:szCs w:val="22"/>
          <w:lang w:val="sv-SE"/>
        </w:rPr>
        <w:t xml:space="preserve">som </w:t>
      </w:r>
      <w:r w:rsidR="001948CF" w:rsidRPr="00B11470">
        <w:rPr>
          <w:szCs w:val="22"/>
          <w:lang w:val="sv-SE"/>
        </w:rPr>
        <w:t>inte svarade på första linjens kortikosteroid behandling</w:t>
      </w:r>
      <w:r w:rsidR="000F24F0" w:rsidRPr="00B11470">
        <w:rPr>
          <w:szCs w:val="22"/>
          <w:lang w:val="sv-SE"/>
        </w:rPr>
        <w:t>.</w:t>
      </w:r>
    </w:p>
    <w:p w14:paraId="0879E9A9" w14:textId="77777777" w:rsidR="005603E1" w:rsidRPr="00B11470" w:rsidRDefault="005603E1" w:rsidP="00DE71FC">
      <w:pPr>
        <w:rPr>
          <w:szCs w:val="22"/>
          <w:lang w:val="sv-SE"/>
        </w:rPr>
      </w:pPr>
    </w:p>
    <w:p w14:paraId="4805A6C6" w14:textId="77777777" w:rsidR="005603E1" w:rsidRPr="00B11470" w:rsidRDefault="00E37C04" w:rsidP="00DE71FC">
      <w:pPr>
        <w:keepNext/>
        <w:rPr>
          <w:i/>
          <w:szCs w:val="22"/>
          <w:lang w:val="sv-SE"/>
        </w:rPr>
      </w:pPr>
      <w:r w:rsidRPr="00B11470">
        <w:rPr>
          <w:i/>
          <w:szCs w:val="22"/>
          <w:lang w:val="sv-SE"/>
        </w:rPr>
        <w:t>Dubbelblinda placebokontrollerade studier</w:t>
      </w:r>
    </w:p>
    <w:p w14:paraId="1BDBE47B" w14:textId="77777777" w:rsidR="003A08CF" w:rsidRDefault="00E37C04" w:rsidP="00DE71FC">
      <w:pPr>
        <w:keepNext/>
        <w:keepLines/>
        <w:autoSpaceDE w:val="0"/>
        <w:autoSpaceDN w:val="0"/>
        <w:adjustRightInd w:val="0"/>
        <w:rPr>
          <w:szCs w:val="22"/>
          <w:lang w:val="sv-SE"/>
        </w:rPr>
      </w:pPr>
      <w:r w:rsidRPr="00B11470">
        <w:rPr>
          <w:szCs w:val="22"/>
          <w:lang w:val="sv-SE"/>
        </w:rPr>
        <w:t>RAISE:</w:t>
      </w:r>
    </w:p>
    <w:p w14:paraId="5DD90166" w14:textId="77777777" w:rsidR="005603E1" w:rsidRPr="00B11470" w:rsidRDefault="00E37C04" w:rsidP="00DE71FC">
      <w:pPr>
        <w:autoSpaceDE w:val="0"/>
        <w:autoSpaceDN w:val="0"/>
        <w:adjustRightInd w:val="0"/>
        <w:rPr>
          <w:bCs/>
          <w:szCs w:val="22"/>
          <w:lang w:val="sv-SE"/>
        </w:rPr>
      </w:pPr>
      <w:r w:rsidRPr="00B11470">
        <w:rPr>
          <w:szCs w:val="22"/>
          <w:lang w:val="sv-SE"/>
        </w:rPr>
        <w:t>197</w:t>
      </w:r>
      <w:r w:rsidR="00863F52" w:rsidRPr="00B11470">
        <w:rPr>
          <w:szCs w:val="22"/>
          <w:lang w:val="sv-SE"/>
        </w:rPr>
        <w:t> </w:t>
      </w:r>
      <w:r w:rsidRPr="00B11470">
        <w:rPr>
          <w:szCs w:val="22"/>
          <w:lang w:val="sv-SE"/>
        </w:rPr>
        <w:t xml:space="preserve">patienter </w:t>
      </w:r>
      <w:r w:rsidR="000610F1" w:rsidRPr="00B11470">
        <w:rPr>
          <w:szCs w:val="22"/>
          <w:lang w:val="sv-SE"/>
        </w:rPr>
        <w:t xml:space="preserve">med ITP </w:t>
      </w:r>
      <w:r w:rsidRPr="00B11470">
        <w:rPr>
          <w:szCs w:val="22"/>
          <w:lang w:val="sv-SE"/>
        </w:rPr>
        <w:t xml:space="preserve">randomiserades i förhållandet 2:1 till eltrombopag (n=135) eller till placebo (n=62) och randomiseringen stratifierades baserat på splenektomistatus, användning av ITP-preparat vid </w:t>
      </w:r>
      <w:r w:rsidR="003B4144" w:rsidRPr="00B11470">
        <w:rPr>
          <w:szCs w:val="22"/>
          <w:lang w:val="sv-SE"/>
        </w:rPr>
        <w:t>studiestart</w:t>
      </w:r>
      <w:r w:rsidRPr="00B11470">
        <w:rPr>
          <w:szCs w:val="22"/>
          <w:lang w:val="sv-SE"/>
        </w:rPr>
        <w:t xml:space="preserve"> och trombocytantal</w:t>
      </w:r>
      <w:r w:rsidR="00D33BA4" w:rsidRPr="00B11470">
        <w:rPr>
          <w:szCs w:val="22"/>
          <w:lang w:val="sv-SE"/>
        </w:rPr>
        <w:t xml:space="preserve"> vid studiestart</w:t>
      </w:r>
      <w:r w:rsidRPr="00B11470">
        <w:rPr>
          <w:bCs/>
          <w:szCs w:val="22"/>
          <w:lang w:val="sv-SE"/>
        </w:rPr>
        <w:t>. Eltrombopagdosen justerades under behandlingsperioden på 6</w:t>
      </w:r>
      <w:r w:rsidR="00152A05" w:rsidRPr="00B11470">
        <w:rPr>
          <w:bCs/>
          <w:szCs w:val="22"/>
          <w:lang w:val="sv-SE"/>
        </w:rPr>
        <w:t> </w:t>
      </w:r>
      <w:r w:rsidRPr="00B11470">
        <w:rPr>
          <w:bCs/>
          <w:szCs w:val="22"/>
          <w:lang w:val="sv-SE"/>
        </w:rPr>
        <w:t>månader baserat på individuella trombocyt</w:t>
      </w:r>
      <w:r w:rsidR="003B4144" w:rsidRPr="00B11470">
        <w:rPr>
          <w:bCs/>
          <w:szCs w:val="22"/>
          <w:lang w:val="sv-SE"/>
        </w:rPr>
        <w:t>värden</w:t>
      </w:r>
      <w:r w:rsidRPr="00B11470">
        <w:rPr>
          <w:bCs/>
          <w:szCs w:val="22"/>
          <w:lang w:val="sv-SE"/>
        </w:rPr>
        <w:t xml:space="preserve">. Alla </w:t>
      </w:r>
      <w:r w:rsidR="00E465A2" w:rsidRPr="00B11470">
        <w:rPr>
          <w:bCs/>
          <w:szCs w:val="22"/>
          <w:lang w:val="sv-SE"/>
        </w:rPr>
        <w:t>patienter</w:t>
      </w:r>
      <w:r w:rsidRPr="00B11470">
        <w:rPr>
          <w:bCs/>
          <w:szCs w:val="22"/>
          <w:lang w:val="sv-SE"/>
        </w:rPr>
        <w:t xml:space="preserve"> inledde behandlingen med eltrombopag 50 mg. Från dag</w:t>
      </w:r>
      <w:r w:rsidR="00F25712" w:rsidRPr="00B11470">
        <w:rPr>
          <w:bCs/>
          <w:szCs w:val="22"/>
          <w:lang w:val="sv-SE"/>
        </w:rPr>
        <w:t> </w:t>
      </w:r>
      <w:r w:rsidRPr="00B11470">
        <w:rPr>
          <w:bCs/>
          <w:szCs w:val="22"/>
          <w:lang w:val="sv-SE"/>
        </w:rPr>
        <w:t>29 till slutet på behandlingen underhölls 15 till 28 % av de eltrombopagbehandlade patienterna på ≤25 mg och 29</w:t>
      </w:r>
      <w:r w:rsidR="00863F52" w:rsidRPr="00B11470">
        <w:rPr>
          <w:szCs w:val="22"/>
          <w:lang w:val="sv-SE"/>
        </w:rPr>
        <w:t> </w:t>
      </w:r>
      <w:r w:rsidRPr="00B11470">
        <w:rPr>
          <w:bCs/>
          <w:szCs w:val="22"/>
          <w:lang w:val="sv-SE"/>
        </w:rPr>
        <w:t>till 53 % erhöll 75 mg.</w:t>
      </w:r>
    </w:p>
    <w:p w14:paraId="6917812A" w14:textId="77777777" w:rsidR="005603E1" w:rsidRPr="00B11470" w:rsidRDefault="005603E1" w:rsidP="00DE71FC">
      <w:pPr>
        <w:autoSpaceDE w:val="0"/>
        <w:autoSpaceDN w:val="0"/>
        <w:adjustRightInd w:val="0"/>
        <w:rPr>
          <w:bCs/>
          <w:szCs w:val="22"/>
          <w:lang w:val="sv-SE"/>
        </w:rPr>
      </w:pPr>
    </w:p>
    <w:p w14:paraId="45C323AA" w14:textId="77777777" w:rsidR="005603E1" w:rsidRPr="00B11470" w:rsidRDefault="00E37C04" w:rsidP="00DE71FC">
      <w:pPr>
        <w:autoSpaceDE w:val="0"/>
        <w:autoSpaceDN w:val="0"/>
        <w:adjustRightInd w:val="0"/>
        <w:rPr>
          <w:i/>
          <w:szCs w:val="22"/>
          <w:lang w:val="sv-SE"/>
        </w:rPr>
      </w:pPr>
      <w:r w:rsidRPr="00B11470">
        <w:rPr>
          <w:bCs/>
          <w:szCs w:val="22"/>
          <w:lang w:val="sv-SE"/>
        </w:rPr>
        <w:t xml:space="preserve">Dessutom kunde patienterna trappa ned </w:t>
      </w:r>
      <w:r w:rsidR="00D33BA4" w:rsidRPr="00B11470">
        <w:rPr>
          <w:bCs/>
          <w:szCs w:val="22"/>
          <w:lang w:val="sv-SE"/>
        </w:rPr>
        <w:t xml:space="preserve">samtidiga </w:t>
      </w:r>
      <w:r w:rsidRPr="00B11470">
        <w:rPr>
          <w:bCs/>
          <w:szCs w:val="22"/>
          <w:lang w:val="sv-SE"/>
        </w:rPr>
        <w:t xml:space="preserve">ITP-läkemedel och erhålla </w:t>
      </w:r>
      <w:r w:rsidR="003B4144" w:rsidRPr="00B11470">
        <w:rPr>
          <w:bCs/>
          <w:szCs w:val="22"/>
          <w:lang w:val="sv-SE"/>
        </w:rPr>
        <w:t>tilläggs</w:t>
      </w:r>
      <w:r w:rsidRPr="00B11470">
        <w:rPr>
          <w:bCs/>
          <w:szCs w:val="22"/>
          <w:lang w:val="sv-SE"/>
        </w:rPr>
        <w:t xml:space="preserve">behandling enligt </w:t>
      </w:r>
      <w:r w:rsidRPr="00B11470">
        <w:rPr>
          <w:szCs w:val="22"/>
          <w:lang w:val="sv-SE"/>
        </w:rPr>
        <w:t xml:space="preserve">lokal vårdstandard. Mer än hälften av alla patienterna i respektive behandlingsgrupp hade ≥3 </w:t>
      </w:r>
      <w:r w:rsidR="003B4144" w:rsidRPr="00B11470">
        <w:rPr>
          <w:szCs w:val="22"/>
          <w:lang w:val="sv-SE"/>
        </w:rPr>
        <w:t>tidigare</w:t>
      </w:r>
      <w:r w:rsidRPr="00B11470">
        <w:rPr>
          <w:szCs w:val="22"/>
          <w:lang w:val="sv-SE"/>
        </w:rPr>
        <w:t xml:space="preserve"> ITP-terapier och 36 % hade en tidigare splenektomi.</w:t>
      </w:r>
    </w:p>
    <w:p w14:paraId="6A3C10D0" w14:textId="77777777" w:rsidR="005603E1" w:rsidRPr="00B11470" w:rsidRDefault="005603E1" w:rsidP="00DE71FC">
      <w:pPr>
        <w:autoSpaceDE w:val="0"/>
        <w:autoSpaceDN w:val="0"/>
        <w:adjustRightInd w:val="0"/>
        <w:rPr>
          <w:rFonts w:eastAsia="Batang"/>
          <w:szCs w:val="22"/>
          <w:lang w:val="sv-SE"/>
        </w:rPr>
      </w:pPr>
    </w:p>
    <w:p w14:paraId="1D5DF686" w14:textId="77777777" w:rsidR="005603E1" w:rsidRPr="00B11470" w:rsidRDefault="00E37C04" w:rsidP="00DE71FC">
      <w:pPr>
        <w:autoSpaceDE w:val="0"/>
        <w:autoSpaceDN w:val="0"/>
        <w:adjustRightInd w:val="0"/>
        <w:rPr>
          <w:bCs/>
          <w:szCs w:val="22"/>
          <w:lang w:val="sv-SE"/>
        </w:rPr>
      </w:pPr>
      <w:r w:rsidRPr="00B11470">
        <w:rPr>
          <w:szCs w:val="22"/>
          <w:lang w:val="sv-SE"/>
        </w:rPr>
        <w:t>Trombocytantalet vid studiestart var i median 16</w:t>
      </w:r>
      <w:r w:rsidR="00D8442F" w:rsidRPr="00B11470">
        <w:rPr>
          <w:szCs w:val="22"/>
          <w:lang w:val="sv-SE"/>
        </w:rPr>
        <w:t> </w:t>
      </w:r>
      <w:r w:rsidR="00754686" w:rsidRPr="00B11470">
        <w:rPr>
          <w:szCs w:val="22"/>
          <w:lang w:val="sv-SE"/>
        </w:rPr>
        <w:t>000</w:t>
      </w:r>
      <w:r w:rsidR="00D8442F" w:rsidRPr="00B11470">
        <w:rPr>
          <w:szCs w:val="22"/>
          <w:lang w:val="sv-SE"/>
        </w:rPr>
        <w:t>/</w:t>
      </w:r>
      <w:r w:rsidR="00754686" w:rsidRPr="00B11470">
        <w:rPr>
          <w:szCs w:val="22"/>
          <w:lang w:val="sv-SE"/>
        </w:rPr>
        <w:t>µ</w:t>
      </w:r>
      <w:r w:rsidR="00A45B98" w:rsidRPr="00B11470">
        <w:rPr>
          <w:szCs w:val="22"/>
          <w:lang w:val="sv-SE"/>
        </w:rPr>
        <w:t>l</w:t>
      </w:r>
      <w:r w:rsidRPr="00B11470">
        <w:rPr>
          <w:szCs w:val="22"/>
          <w:lang w:val="sv-SE"/>
        </w:rPr>
        <w:t xml:space="preserve"> för båda behandlingsgrupperna och bibehölls under behandlingen över 50</w:t>
      </w:r>
      <w:r w:rsidR="00F25712" w:rsidRPr="00B11470">
        <w:rPr>
          <w:szCs w:val="22"/>
          <w:lang w:val="sv-SE"/>
        </w:rPr>
        <w:t> </w:t>
      </w:r>
      <w:r w:rsidR="00754686" w:rsidRPr="00B11470">
        <w:rPr>
          <w:szCs w:val="22"/>
          <w:lang w:val="sv-SE"/>
        </w:rPr>
        <w:t>000</w:t>
      </w:r>
      <w:r w:rsidR="008F5145" w:rsidRPr="00B11470">
        <w:rPr>
          <w:szCs w:val="22"/>
          <w:lang w:val="sv-SE"/>
        </w:rPr>
        <w:t>/</w:t>
      </w:r>
      <w:r w:rsidR="00754686" w:rsidRPr="00B11470">
        <w:rPr>
          <w:szCs w:val="22"/>
          <w:lang w:val="sv-SE"/>
        </w:rPr>
        <w:t>µ</w:t>
      </w:r>
      <w:r w:rsidR="008F5145" w:rsidRPr="00B11470">
        <w:rPr>
          <w:szCs w:val="22"/>
          <w:lang w:val="sv-SE"/>
        </w:rPr>
        <w:t>l</w:t>
      </w:r>
      <w:r w:rsidRPr="00B11470">
        <w:rPr>
          <w:szCs w:val="22"/>
          <w:lang w:val="sv-SE"/>
        </w:rPr>
        <w:t xml:space="preserve"> i eltrombopaggruppen vid alla besök under behandlingen med start dag</w:t>
      </w:r>
      <w:r w:rsidR="00863F52" w:rsidRPr="00B11470">
        <w:rPr>
          <w:szCs w:val="22"/>
          <w:lang w:val="sv-SE"/>
        </w:rPr>
        <w:t> </w:t>
      </w:r>
      <w:r w:rsidRPr="00B11470">
        <w:rPr>
          <w:szCs w:val="22"/>
          <w:lang w:val="sv-SE"/>
        </w:rPr>
        <w:t>15. Däremot kvarstod mediantrombocytantalet i placebogruppen på &lt;30</w:t>
      </w:r>
      <w:r w:rsidR="00F25712" w:rsidRPr="00B11470">
        <w:rPr>
          <w:szCs w:val="22"/>
          <w:lang w:val="sv-SE"/>
        </w:rPr>
        <w:t> </w:t>
      </w:r>
      <w:r w:rsidR="00754686" w:rsidRPr="00B11470">
        <w:rPr>
          <w:szCs w:val="22"/>
          <w:lang w:val="sv-SE"/>
        </w:rPr>
        <w:t>000</w:t>
      </w:r>
      <w:r w:rsidR="008F5145" w:rsidRPr="00B11470">
        <w:rPr>
          <w:szCs w:val="22"/>
          <w:lang w:val="sv-SE"/>
        </w:rPr>
        <w:t>/</w:t>
      </w:r>
      <w:r w:rsidR="00754686" w:rsidRPr="00B11470">
        <w:rPr>
          <w:szCs w:val="22"/>
          <w:lang w:val="sv-SE"/>
        </w:rPr>
        <w:t>µ</w:t>
      </w:r>
      <w:r w:rsidR="008F5145" w:rsidRPr="00B11470">
        <w:rPr>
          <w:szCs w:val="22"/>
          <w:lang w:val="sv-SE"/>
        </w:rPr>
        <w:t>l</w:t>
      </w:r>
      <w:r w:rsidRPr="00B11470">
        <w:rPr>
          <w:szCs w:val="22"/>
          <w:lang w:val="sv-SE"/>
        </w:rPr>
        <w:t xml:space="preserve"> under hela studien.</w:t>
      </w:r>
    </w:p>
    <w:p w14:paraId="38C728EE" w14:textId="77777777" w:rsidR="005603E1" w:rsidRPr="00B11470" w:rsidRDefault="005603E1" w:rsidP="00DE71FC">
      <w:pPr>
        <w:pStyle w:val="Caption"/>
        <w:spacing w:before="0" w:after="0"/>
        <w:rPr>
          <w:b w:val="0"/>
          <w:sz w:val="22"/>
          <w:szCs w:val="22"/>
          <w:lang w:val="sv-SE"/>
        </w:rPr>
      </w:pPr>
    </w:p>
    <w:p w14:paraId="4B79F96B" w14:textId="77777777" w:rsidR="005603E1" w:rsidRPr="00B11470" w:rsidRDefault="00E37C04" w:rsidP="00DE71FC">
      <w:pPr>
        <w:rPr>
          <w:szCs w:val="22"/>
          <w:lang w:val="sv-SE"/>
        </w:rPr>
      </w:pPr>
      <w:r w:rsidRPr="00B11470">
        <w:rPr>
          <w:szCs w:val="22"/>
          <w:lang w:val="sv-SE"/>
        </w:rPr>
        <w:t>Trombocytantalssvar mellan 50</w:t>
      </w:r>
      <w:r w:rsidR="00F25712" w:rsidRPr="00B11470">
        <w:rPr>
          <w:szCs w:val="22"/>
          <w:lang w:val="sv-SE"/>
        </w:rPr>
        <w:t> </w:t>
      </w:r>
      <w:r w:rsidR="00754686" w:rsidRPr="00B11470">
        <w:rPr>
          <w:szCs w:val="22"/>
          <w:lang w:val="sv-SE"/>
        </w:rPr>
        <w:t>000</w:t>
      </w:r>
      <w:r w:rsidR="00F25712" w:rsidRPr="00B11470">
        <w:rPr>
          <w:szCs w:val="22"/>
          <w:lang w:val="sv-SE"/>
        </w:rPr>
        <w:noBreakHyphen/>
      </w:r>
      <w:r w:rsidRPr="00B11470">
        <w:rPr>
          <w:szCs w:val="22"/>
          <w:lang w:val="sv-SE"/>
        </w:rPr>
        <w:t>400</w:t>
      </w:r>
      <w:r w:rsidR="00CD1456" w:rsidRPr="00B11470">
        <w:rPr>
          <w:szCs w:val="22"/>
          <w:lang w:val="sv-SE"/>
        </w:rPr>
        <w:t> </w:t>
      </w:r>
      <w:r w:rsidR="00754686" w:rsidRPr="00B11470">
        <w:rPr>
          <w:szCs w:val="22"/>
          <w:lang w:val="sv-SE"/>
        </w:rPr>
        <w:t>000</w:t>
      </w:r>
      <w:r w:rsidR="00A45B98" w:rsidRPr="00B11470">
        <w:rPr>
          <w:szCs w:val="22"/>
          <w:lang w:val="sv-SE"/>
        </w:rPr>
        <w:t>/</w:t>
      </w:r>
      <w:r w:rsidR="00754686" w:rsidRPr="00B11470">
        <w:rPr>
          <w:szCs w:val="22"/>
          <w:lang w:val="sv-SE"/>
        </w:rPr>
        <w:t>µ</w:t>
      </w:r>
      <w:r w:rsidR="00A45B98" w:rsidRPr="00B11470">
        <w:rPr>
          <w:szCs w:val="22"/>
          <w:lang w:val="sv-SE"/>
        </w:rPr>
        <w:t>l</w:t>
      </w:r>
      <w:r w:rsidRPr="00B11470">
        <w:rPr>
          <w:szCs w:val="22"/>
          <w:lang w:val="sv-SE"/>
        </w:rPr>
        <w:t xml:space="preserve"> utan </w:t>
      </w:r>
      <w:r w:rsidR="003B4144" w:rsidRPr="00B11470">
        <w:rPr>
          <w:szCs w:val="22"/>
          <w:lang w:val="sv-SE"/>
        </w:rPr>
        <w:t>behov av tillägg</w:t>
      </w:r>
      <w:r w:rsidR="005A2E7D" w:rsidRPr="00B11470">
        <w:rPr>
          <w:szCs w:val="22"/>
          <w:lang w:val="sv-SE"/>
        </w:rPr>
        <w:t>sbehandling</w:t>
      </w:r>
      <w:r w:rsidRPr="00B11470">
        <w:rPr>
          <w:szCs w:val="22"/>
          <w:lang w:val="sv-SE"/>
        </w:rPr>
        <w:t xml:space="preserve"> erhölls av signifikant fler patienter i den eltrombopagbehandlade gruppen under behandlingsperioden på 6</w:t>
      </w:r>
      <w:r w:rsidR="00CD1456" w:rsidRPr="00B11470">
        <w:rPr>
          <w:szCs w:val="22"/>
          <w:lang w:val="sv-SE"/>
        </w:rPr>
        <w:t> </w:t>
      </w:r>
      <w:r w:rsidRPr="00B11470">
        <w:rPr>
          <w:szCs w:val="22"/>
          <w:lang w:val="sv-SE"/>
        </w:rPr>
        <w:t>månader, p &lt;0,001. Femtiofyra procent av de eltrombopagbehandlade patienterna och 13 % av de placebobehandlade patienterna uppnådde denna svarsnivå efter 6</w:t>
      </w:r>
      <w:r w:rsidR="00CD1456" w:rsidRPr="00B11470">
        <w:rPr>
          <w:szCs w:val="22"/>
          <w:lang w:val="sv-SE"/>
        </w:rPr>
        <w:t> </w:t>
      </w:r>
      <w:r w:rsidRPr="00B11470">
        <w:rPr>
          <w:szCs w:val="22"/>
          <w:lang w:val="sv-SE"/>
        </w:rPr>
        <w:t xml:space="preserve">veckors behandling. Ett liknande trombocytsvar bibehölls under hela studien, varvid 52 % och 16 % av patienterna </w:t>
      </w:r>
      <w:r w:rsidR="002F5175" w:rsidRPr="00B11470">
        <w:rPr>
          <w:szCs w:val="22"/>
          <w:lang w:val="sv-SE"/>
        </w:rPr>
        <w:t xml:space="preserve">hade ett svar </w:t>
      </w:r>
      <w:r w:rsidRPr="00B11470">
        <w:rPr>
          <w:szCs w:val="22"/>
          <w:lang w:val="sv-SE"/>
        </w:rPr>
        <w:t>i slutet av behandlingsperioden på 6</w:t>
      </w:r>
      <w:r w:rsidR="00CD1456" w:rsidRPr="00B11470">
        <w:rPr>
          <w:szCs w:val="22"/>
          <w:lang w:val="sv-SE"/>
        </w:rPr>
        <w:t> </w:t>
      </w:r>
      <w:r w:rsidRPr="00B11470">
        <w:rPr>
          <w:szCs w:val="22"/>
          <w:lang w:val="sv-SE"/>
        </w:rPr>
        <w:t>månader.</w:t>
      </w:r>
    </w:p>
    <w:p w14:paraId="2162583D" w14:textId="77777777" w:rsidR="00050C1F" w:rsidRPr="00B11470" w:rsidRDefault="00050C1F" w:rsidP="00DE71FC">
      <w:pPr>
        <w:spacing w:line="240" w:lineRule="auto"/>
        <w:rPr>
          <w:szCs w:val="22"/>
          <w:lang w:val="sv-SE"/>
        </w:rPr>
      </w:pPr>
    </w:p>
    <w:p w14:paraId="54DFD1E2" w14:textId="77777777" w:rsidR="005603E1" w:rsidRPr="00B11470" w:rsidRDefault="00E37C04" w:rsidP="00DE71FC">
      <w:pPr>
        <w:pStyle w:val="Caption"/>
        <w:keepNext/>
        <w:spacing w:before="0" w:after="0"/>
        <w:rPr>
          <w:sz w:val="22"/>
          <w:szCs w:val="22"/>
          <w:lang w:val="sv-SE"/>
        </w:rPr>
      </w:pPr>
      <w:r w:rsidRPr="00B11470">
        <w:rPr>
          <w:sz w:val="22"/>
          <w:szCs w:val="22"/>
          <w:lang w:val="sv-SE"/>
        </w:rPr>
        <w:t>Tabell </w:t>
      </w:r>
      <w:r w:rsidR="00302AF7">
        <w:rPr>
          <w:sz w:val="22"/>
          <w:szCs w:val="22"/>
          <w:lang w:val="sv-SE"/>
        </w:rPr>
        <w:t>3</w:t>
      </w:r>
      <w:r w:rsidR="00F25712" w:rsidRPr="00B11470">
        <w:rPr>
          <w:b w:val="0"/>
        </w:rPr>
        <w:tab/>
      </w:r>
      <w:r w:rsidRPr="00B11470">
        <w:rPr>
          <w:sz w:val="22"/>
          <w:szCs w:val="22"/>
          <w:lang w:val="sv-SE"/>
        </w:rPr>
        <w:t>Sekundära effektivitetsresultat från RAISE</w:t>
      </w:r>
    </w:p>
    <w:p w14:paraId="2983AE02" w14:textId="77777777" w:rsidR="00050C1F" w:rsidRPr="00B11470" w:rsidRDefault="00050C1F" w:rsidP="00DE71FC">
      <w:pPr>
        <w:keepNext/>
        <w:spacing w:line="240" w:lineRule="auto"/>
        <w:rPr>
          <w:lang w:val="sv-SE"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7"/>
        <w:gridCol w:w="1656"/>
        <w:gridCol w:w="1348"/>
      </w:tblGrid>
      <w:tr w:rsidR="00396DC5" w14:paraId="1D283EC5" w14:textId="77777777">
        <w:tc>
          <w:tcPr>
            <w:tcW w:w="3342" w:type="pct"/>
            <w:vAlign w:val="bottom"/>
          </w:tcPr>
          <w:p w14:paraId="3BB75393" w14:textId="77777777" w:rsidR="005603E1" w:rsidRPr="00B11470" w:rsidRDefault="005603E1" w:rsidP="00DE71FC">
            <w:pPr>
              <w:keepNext/>
              <w:rPr>
                <w:szCs w:val="22"/>
                <w:lang w:val="sv-SE"/>
              </w:rPr>
            </w:pPr>
          </w:p>
        </w:tc>
        <w:tc>
          <w:tcPr>
            <w:tcW w:w="914" w:type="pct"/>
          </w:tcPr>
          <w:p w14:paraId="030E07DF" w14:textId="77777777" w:rsidR="005603E1" w:rsidRPr="00B11470" w:rsidRDefault="00E37C04" w:rsidP="00DE71FC">
            <w:pPr>
              <w:keepNext/>
              <w:jc w:val="center"/>
              <w:rPr>
                <w:szCs w:val="22"/>
                <w:lang w:val="sv-SE"/>
              </w:rPr>
            </w:pPr>
            <w:r w:rsidRPr="00B11470">
              <w:rPr>
                <w:szCs w:val="22"/>
                <w:lang w:val="sv-SE"/>
              </w:rPr>
              <w:t>Eltrombopag</w:t>
            </w:r>
          </w:p>
          <w:p w14:paraId="4C50A4D7" w14:textId="77777777" w:rsidR="005603E1" w:rsidRPr="00B11470" w:rsidRDefault="00E37C04" w:rsidP="00DE71FC">
            <w:pPr>
              <w:keepNext/>
              <w:jc w:val="center"/>
              <w:rPr>
                <w:b/>
                <w:szCs w:val="22"/>
                <w:lang w:val="sv-SE"/>
              </w:rPr>
            </w:pPr>
            <w:r w:rsidRPr="00B11470">
              <w:rPr>
                <w:szCs w:val="22"/>
                <w:lang w:val="sv-SE"/>
              </w:rPr>
              <w:t>N = 135</w:t>
            </w:r>
          </w:p>
        </w:tc>
        <w:tc>
          <w:tcPr>
            <w:tcW w:w="744" w:type="pct"/>
            <w:vAlign w:val="bottom"/>
          </w:tcPr>
          <w:p w14:paraId="4CD0BA1A" w14:textId="77777777" w:rsidR="005603E1" w:rsidRPr="00B11470" w:rsidRDefault="00E37C04" w:rsidP="00DE71FC">
            <w:pPr>
              <w:keepNext/>
              <w:jc w:val="center"/>
              <w:rPr>
                <w:szCs w:val="22"/>
                <w:lang w:val="sv-SE"/>
              </w:rPr>
            </w:pPr>
            <w:r w:rsidRPr="00B11470">
              <w:rPr>
                <w:szCs w:val="22"/>
                <w:lang w:val="sv-SE"/>
              </w:rPr>
              <w:t>Placebo</w:t>
            </w:r>
          </w:p>
          <w:p w14:paraId="7E805ACC" w14:textId="77777777" w:rsidR="005603E1" w:rsidRPr="00B11470" w:rsidRDefault="00E37C04" w:rsidP="00DE71FC">
            <w:pPr>
              <w:keepNext/>
              <w:jc w:val="center"/>
              <w:rPr>
                <w:b/>
                <w:szCs w:val="22"/>
                <w:lang w:val="sv-SE"/>
              </w:rPr>
            </w:pPr>
            <w:r w:rsidRPr="00B11470">
              <w:rPr>
                <w:szCs w:val="22"/>
                <w:lang w:val="sv-SE"/>
              </w:rPr>
              <w:t>N = 62</w:t>
            </w:r>
          </w:p>
        </w:tc>
      </w:tr>
      <w:tr w:rsidR="00396DC5" w14:paraId="1C3983A7" w14:textId="77777777">
        <w:tc>
          <w:tcPr>
            <w:tcW w:w="5000" w:type="pct"/>
            <w:gridSpan w:val="3"/>
          </w:tcPr>
          <w:p w14:paraId="2BFCCC62" w14:textId="77777777" w:rsidR="005603E1" w:rsidRPr="00B11470" w:rsidRDefault="00E37C04" w:rsidP="00DE71FC">
            <w:pPr>
              <w:keepNext/>
              <w:rPr>
                <w:szCs w:val="22"/>
                <w:lang w:val="sv-SE"/>
              </w:rPr>
            </w:pPr>
            <w:r w:rsidRPr="00B11470">
              <w:rPr>
                <w:szCs w:val="22"/>
                <w:lang w:val="sv-SE"/>
              </w:rPr>
              <w:t>Huvudsakliga sekundära e</w:t>
            </w:r>
            <w:r w:rsidR="002F5175" w:rsidRPr="00B11470">
              <w:rPr>
                <w:szCs w:val="22"/>
                <w:lang w:val="sv-SE"/>
              </w:rPr>
              <w:t>ffektmått</w:t>
            </w:r>
          </w:p>
        </w:tc>
      </w:tr>
      <w:tr w:rsidR="00396DC5" w14:paraId="2E396B9C" w14:textId="77777777" w:rsidTr="00605841">
        <w:trPr>
          <w:trHeight w:val="535"/>
        </w:trPr>
        <w:tc>
          <w:tcPr>
            <w:tcW w:w="3342" w:type="pct"/>
          </w:tcPr>
          <w:p w14:paraId="657C4C0C" w14:textId="77777777" w:rsidR="005603E1" w:rsidRPr="00B11470" w:rsidRDefault="00E37C04" w:rsidP="00DE71FC">
            <w:pPr>
              <w:keepNext/>
              <w:rPr>
                <w:szCs w:val="22"/>
                <w:lang w:val="sv-SE"/>
              </w:rPr>
            </w:pPr>
            <w:r w:rsidRPr="00B11470">
              <w:rPr>
                <w:szCs w:val="22"/>
                <w:lang w:val="sv-SE"/>
              </w:rPr>
              <w:t>Antal ackumulerade veckor med trombocyt</w:t>
            </w:r>
            <w:r w:rsidR="002F5175" w:rsidRPr="00B11470">
              <w:rPr>
                <w:szCs w:val="22"/>
                <w:lang w:val="sv-SE"/>
              </w:rPr>
              <w:t>antal</w:t>
            </w:r>
            <w:r w:rsidRPr="00B11470">
              <w:rPr>
                <w:szCs w:val="22"/>
                <w:lang w:val="sv-SE"/>
              </w:rPr>
              <w:t xml:space="preserve"> </w:t>
            </w:r>
            <w:r w:rsidRPr="00B11470">
              <w:rPr>
                <w:rFonts w:ascii="Symbol" w:eastAsia="Symbol" w:hAnsi="Symbol" w:cs="Symbol"/>
                <w:lang w:val="sv-SE"/>
              </w:rPr>
              <w:t></w:t>
            </w:r>
            <w:r w:rsidRPr="00B11470">
              <w:rPr>
                <w:bCs/>
                <w:szCs w:val="22"/>
                <w:lang w:val="sv-SE"/>
              </w:rPr>
              <w:t>50</w:t>
            </w:r>
            <w:r w:rsidR="00CD1456" w:rsidRPr="00B11470">
              <w:rPr>
                <w:szCs w:val="22"/>
                <w:lang w:val="sv-SE"/>
              </w:rPr>
              <w:t> </w:t>
            </w:r>
            <w:r w:rsidR="00836745" w:rsidRPr="00B11470">
              <w:rPr>
                <w:bCs/>
                <w:szCs w:val="22"/>
                <w:lang w:val="sv-SE"/>
              </w:rPr>
              <w:t>000</w:t>
            </w:r>
            <w:r w:rsidR="00F25712" w:rsidRPr="00B11470">
              <w:rPr>
                <w:bCs/>
                <w:szCs w:val="22"/>
                <w:lang w:val="sv-SE"/>
              </w:rPr>
              <w:noBreakHyphen/>
            </w:r>
            <w:r w:rsidRPr="00B11470">
              <w:rPr>
                <w:bCs/>
                <w:szCs w:val="22"/>
                <w:lang w:val="sv-SE"/>
              </w:rPr>
              <w:t>400</w:t>
            </w:r>
            <w:r w:rsidR="00CD1456" w:rsidRPr="00B11470">
              <w:rPr>
                <w:szCs w:val="22"/>
                <w:lang w:val="sv-SE"/>
              </w:rPr>
              <w:t> </w:t>
            </w:r>
            <w:r w:rsidR="00836745" w:rsidRPr="00B11470">
              <w:rPr>
                <w:bCs/>
                <w:szCs w:val="22"/>
                <w:lang w:val="sv-SE"/>
              </w:rPr>
              <w:t>000</w:t>
            </w:r>
            <w:r w:rsidR="008F5145" w:rsidRPr="00B11470">
              <w:rPr>
                <w:bCs/>
                <w:szCs w:val="22"/>
                <w:lang w:val="sv-SE"/>
              </w:rPr>
              <w:t>/</w:t>
            </w:r>
            <w:r w:rsidR="00836745" w:rsidRPr="00B11470">
              <w:rPr>
                <w:bCs/>
                <w:szCs w:val="22"/>
                <w:lang w:val="sv-SE"/>
              </w:rPr>
              <w:t>µ</w:t>
            </w:r>
            <w:r w:rsidR="008F5145" w:rsidRPr="00B11470">
              <w:rPr>
                <w:bCs/>
                <w:szCs w:val="22"/>
                <w:lang w:val="sv-SE"/>
              </w:rPr>
              <w:t>l</w:t>
            </w:r>
            <w:r w:rsidR="00050C1F" w:rsidRPr="00B11470">
              <w:rPr>
                <w:szCs w:val="22"/>
                <w:lang w:val="sv-SE"/>
              </w:rPr>
              <w:t>, genomsnitt (SD)</w:t>
            </w:r>
          </w:p>
        </w:tc>
        <w:tc>
          <w:tcPr>
            <w:tcW w:w="914" w:type="pct"/>
            <w:vAlign w:val="center"/>
          </w:tcPr>
          <w:p w14:paraId="6C7E52E8" w14:textId="77777777" w:rsidR="005603E1" w:rsidRPr="00B11470" w:rsidRDefault="00E37C04" w:rsidP="00DE71FC">
            <w:pPr>
              <w:keepNext/>
              <w:jc w:val="center"/>
              <w:rPr>
                <w:szCs w:val="22"/>
                <w:lang w:val="sv-SE"/>
              </w:rPr>
            </w:pPr>
            <w:r w:rsidRPr="00B11470">
              <w:rPr>
                <w:szCs w:val="22"/>
                <w:lang w:val="sv-SE"/>
              </w:rPr>
              <w:t>11,3 (9,46)</w:t>
            </w:r>
          </w:p>
        </w:tc>
        <w:tc>
          <w:tcPr>
            <w:tcW w:w="744" w:type="pct"/>
            <w:vAlign w:val="center"/>
          </w:tcPr>
          <w:p w14:paraId="453F735C" w14:textId="77777777" w:rsidR="005603E1" w:rsidRPr="00B11470" w:rsidRDefault="00E37C04" w:rsidP="00DE71FC">
            <w:pPr>
              <w:keepNext/>
              <w:jc w:val="center"/>
              <w:rPr>
                <w:szCs w:val="22"/>
                <w:lang w:val="sv-SE"/>
              </w:rPr>
            </w:pPr>
            <w:r w:rsidRPr="00B11470">
              <w:rPr>
                <w:szCs w:val="22"/>
                <w:lang w:val="sv-SE"/>
              </w:rPr>
              <w:t>2,4 (5,95)</w:t>
            </w:r>
          </w:p>
        </w:tc>
      </w:tr>
      <w:tr w:rsidR="00396DC5" w14:paraId="148DA73E" w14:textId="77777777" w:rsidTr="00605841">
        <w:trPr>
          <w:cantSplit/>
          <w:trHeight w:val="398"/>
        </w:trPr>
        <w:tc>
          <w:tcPr>
            <w:tcW w:w="3342" w:type="pct"/>
            <w:vMerge w:val="restart"/>
          </w:tcPr>
          <w:p w14:paraId="6BE21BAE" w14:textId="77777777" w:rsidR="005603E1" w:rsidRPr="00B11470" w:rsidRDefault="00E37C04" w:rsidP="00DE71FC">
            <w:pPr>
              <w:keepNext/>
              <w:rPr>
                <w:lang w:val="sv-SE"/>
              </w:rPr>
            </w:pPr>
            <w:r w:rsidRPr="00B11470">
              <w:rPr>
                <w:szCs w:val="22"/>
                <w:lang w:val="sv-SE"/>
              </w:rPr>
              <w:t xml:space="preserve">Patienter med </w:t>
            </w:r>
            <w:r w:rsidRPr="00B11470">
              <w:rPr>
                <w:lang w:val="sv-SE"/>
              </w:rPr>
              <w:t>≥75 % av bedömningarna inom målintervallet (50</w:t>
            </w:r>
            <w:r w:rsidR="00836745" w:rsidRPr="00B11470">
              <w:rPr>
                <w:lang w:val="sv-SE"/>
              </w:rPr>
              <w:t xml:space="preserve"> 000 </w:t>
            </w:r>
            <w:r w:rsidRPr="00B11470">
              <w:rPr>
                <w:lang w:val="sv-SE"/>
              </w:rPr>
              <w:t>till 400</w:t>
            </w:r>
            <w:r w:rsidR="00CD1456" w:rsidRPr="00B11470">
              <w:rPr>
                <w:szCs w:val="22"/>
                <w:lang w:val="sv-SE"/>
              </w:rPr>
              <w:t> </w:t>
            </w:r>
            <w:r w:rsidR="00836745" w:rsidRPr="00B11470">
              <w:rPr>
                <w:lang w:val="sv-SE"/>
              </w:rPr>
              <w:t>000</w:t>
            </w:r>
            <w:r w:rsidR="00A45B98" w:rsidRPr="00B11470">
              <w:rPr>
                <w:bCs/>
                <w:szCs w:val="22"/>
                <w:lang w:val="sv-SE"/>
              </w:rPr>
              <w:t>/</w:t>
            </w:r>
            <w:r w:rsidR="00836745" w:rsidRPr="00B11470">
              <w:rPr>
                <w:bCs/>
                <w:szCs w:val="22"/>
                <w:lang w:val="sv-SE"/>
              </w:rPr>
              <w:t>µ</w:t>
            </w:r>
            <w:r w:rsidR="00A45B98" w:rsidRPr="00B11470">
              <w:rPr>
                <w:bCs/>
                <w:szCs w:val="22"/>
                <w:lang w:val="sv-SE"/>
              </w:rPr>
              <w:t>l</w:t>
            </w:r>
            <w:r w:rsidRPr="00B11470">
              <w:rPr>
                <w:lang w:val="sv-SE"/>
              </w:rPr>
              <w:t>), n</w:t>
            </w:r>
            <w:r w:rsidR="00CD1456" w:rsidRPr="00B11470">
              <w:rPr>
                <w:szCs w:val="22"/>
                <w:lang w:val="sv-SE"/>
              </w:rPr>
              <w:t> </w:t>
            </w:r>
            <w:r w:rsidRPr="00B11470">
              <w:rPr>
                <w:lang w:val="sv-SE"/>
              </w:rPr>
              <w:t>(%)</w:t>
            </w:r>
          </w:p>
          <w:p w14:paraId="5C4CE483" w14:textId="77777777" w:rsidR="005603E1" w:rsidRPr="00B11470" w:rsidRDefault="00E37C04" w:rsidP="00DE71FC">
            <w:pPr>
              <w:keepNext/>
              <w:ind w:left="567"/>
              <w:rPr>
                <w:szCs w:val="22"/>
                <w:lang w:val="sv-SE"/>
              </w:rPr>
            </w:pPr>
            <w:r w:rsidRPr="00B11470">
              <w:rPr>
                <w:i/>
                <w:szCs w:val="22"/>
                <w:lang w:val="sv-SE"/>
              </w:rPr>
              <w:t>p-</w:t>
            </w:r>
            <w:r w:rsidRPr="00B11470">
              <w:rPr>
                <w:szCs w:val="22"/>
                <w:lang w:val="sv-SE"/>
              </w:rPr>
              <w:t>värde</w:t>
            </w:r>
            <w:r w:rsidRPr="00B11470">
              <w:rPr>
                <w:bCs/>
                <w:szCs w:val="22"/>
                <w:vertAlign w:val="superscript"/>
                <w:lang w:val="sv-SE"/>
              </w:rPr>
              <w:t>a</w:t>
            </w:r>
          </w:p>
        </w:tc>
        <w:tc>
          <w:tcPr>
            <w:tcW w:w="914" w:type="pct"/>
            <w:vAlign w:val="center"/>
          </w:tcPr>
          <w:p w14:paraId="0CE74AA3" w14:textId="77777777" w:rsidR="005603E1" w:rsidRPr="00B11470" w:rsidRDefault="00E37C04" w:rsidP="00DE71FC">
            <w:pPr>
              <w:keepNext/>
              <w:jc w:val="center"/>
              <w:rPr>
                <w:szCs w:val="22"/>
                <w:lang w:val="sv-SE"/>
              </w:rPr>
            </w:pPr>
            <w:r w:rsidRPr="00B11470">
              <w:rPr>
                <w:lang w:val="sv-SE"/>
              </w:rPr>
              <w:t>51 (38)</w:t>
            </w:r>
          </w:p>
        </w:tc>
        <w:tc>
          <w:tcPr>
            <w:tcW w:w="744" w:type="pct"/>
            <w:vAlign w:val="center"/>
          </w:tcPr>
          <w:p w14:paraId="202708E9" w14:textId="77777777" w:rsidR="005603E1" w:rsidRPr="00B11470" w:rsidRDefault="00E37C04" w:rsidP="00DE71FC">
            <w:pPr>
              <w:keepNext/>
              <w:jc w:val="center"/>
              <w:rPr>
                <w:szCs w:val="22"/>
                <w:lang w:val="sv-SE"/>
              </w:rPr>
            </w:pPr>
            <w:r w:rsidRPr="00B11470">
              <w:rPr>
                <w:lang w:val="sv-SE"/>
              </w:rPr>
              <w:t>4 (7)</w:t>
            </w:r>
          </w:p>
        </w:tc>
      </w:tr>
      <w:tr w:rsidR="00396DC5" w14:paraId="7F088BD3" w14:textId="77777777">
        <w:trPr>
          <w:cantSplit/>
          <w:trHeight w:val="397"/>
        </w:trPr>
        <w:tc>
          <w:tcPr>
            <w:tcW w:w="3342" w:type="pct"/>
            <w:vMerge/>
          </w:tcPr>
          <w:p w14:paraId="1955ABC6" w14:textId="77777777" w:rsidR="005603E1" w:rsidRPr="00B11470" w:rsidRDefault="005603E1" w:rsidP="00DE71FC">
            <w:pPr>
              <w:keepNext/>
              <w:rPr>
                <w:szCs w:val="22"/>
                <w:lang w:val="sv-SE"/>
              </w:rPr>
            </w:pPr>
          </w:p>
        </w:tc>
        <w:tc>
          <w:tcPr>
            <w:tcW w:w="1658" w:type="pct"/>
            <w:gridSpan w:val="2"/>
            <w:vAlign w:val="center"/>
          </w:tcPr>
          <w:p w14:paraId="06AB91E4" w14:textId="77777777" w:rsidR="005603E1" w:rsidRPr="00B11470" w:rsidRDefault="00E37C04" w:rsidP="00DE71FC">
            <w:pPr>
              <w:keepNext/>
              <w:jc w:val="center"/>
              <w:rPr>
                <w:lang w:val="sv-SE"/>
              </w:rPr>
            </w:pPr>
            <w:r w:rsidRPr="00B11470">
              <w:rPr>
                <w:lang w:val="sv-SE"/>
              </w:rPr>
              <w:t>&lt;0,001</w:t>
            </w:r>
          </w:p>
        </w:tc>
      </w:tr>
      <w:tr w:rsidR="00396DC5" w14:paraId="43C6B8DA" w14:textId="77777777" w:rsidTr="00605841">
        <w:tc>
          <w:tcPr>
            <w:tcW w:w="3342" w:type="pct"/>
            <w:tcBorders>
              <w:bottom w:val="nil"/>
            </w:tcBorders>
          </w:tcPr>
          <w:p w14:paraId="05E9201B" w14:textId="77777777" w:rsidR="005603E1" w:rsidRPr="00B11470" w:rsidRDefault="00E37C04" w:rsidP="00DE71FC">
            <w:pPr>
              <w:keepNext/>
              <w:rPr>
                <w:szCs w:val="22"/>
                <w:lang w:val="sv-SE"/>
              </w:rPr>
            </w:pPr>
            <w:r w:rsidRPr="00B11470">
              <w:rPr>
                <w:szCs w:val="22"/>
                <w:lang w:val="sv-SE"/>
              </w:rPr>
              <w:t>Patienter med blödning (WHO</w:t>
            </w:r>
            <w:r w:rsidR="00CD1456" w:rsidRPr="00B11470">
              <w:rPr>
                <w:szCs w:val="22"/>
                <w:lang w:val="sv-SE"/>
              </w:rPr>
              <w:t>-</w:t>
            </w:r>
            <w:r w:rsidRPr="00B11470">
              <w:rPr>
                <w:szCs w:val="22"/>
                <w:lang w:val="sv-SE"/>
              </w:rPr>
              <w:t>grad</w:t>
            </w:r>
            <w:r w:rsidR="00CD1456" w:rsidRPr="00B11470">
              <w:rPr>
                <w:szCs w:val="22"/>
                <w:lang w:val="sv-SE"/>
              </w:rPr>
              <w:t> </w:t>
            </w:r>
            <w:r w:rsidRPr="00B11470">
              <w:rPr>
                <w:szCs w:val="22"/>
                <w:lang w:val="sv-SE"/>
              </w:rPr>
              <w:t>1–4) vid någon tidpunkt under 6</w:t>
            </w:r>
            <w:r w:rsidR="00CD1456" w:rsidRPr="00B11470">
              <w:rPr>
                <w:szCs w:val="22"/>
                <w:lang w:val="sv-SE"/>
              </w:rPr>
              <w:t> </w:t>
            </w:r>
            <w:r w:rsidRPr="00B11470">
              <w:rPr>
                <w:szCs w:val="22"/>
                <w:lang w:val="sv-SE"/>
              </w:rPr>
              <w:t>månader, n</w:t>
            </w:r>
            <w:r w:rsidR="00CD1456" w:rsidRPr="00B11470">
              <w:rPr>
                <w:szCs w:val="22"/>
                <w:lang w:val="sv-SE"/>
              </w:rPr>
              <w:t> </w:t>
            </w:r>
            <w:r w:rsidRPr="00B11470">
              <w:rPr>
                <w:szCs w:val="22"/>
                <w:lang w:val="sv-SE"/>
              </w:rPr>
              <w:t>(%)</w:t>
            </w:r>
          </w:p>
        </w:tc>
        <w:tc>
          <w:tcPr>
            <w:tcW w:w="914" w:type="pct"/>
            <w:vAlign w:val="center"/>
          </w:tcPr>
          <w:p w14:paraId="5B81686D" w14:textId="77777777" w:rsidR="005603E1" w:rsidRPr="00B11470" w:rsidRDefault="00E37C04" w:rsidP="00DE71FC">
            <w:pPr>
              <w:keepNext/>
              <w:jc w:val="center"/>
              <w:rPr>
                <w:szCs w:val="22"/>
                <w:lang w:val="sv-SE"/>
              </w:rPr>
            </w:pPr>
            <w:r w:rsidRPr="00B11470">
              <w:rPr>
                <w:szCs w:val="22"/>
                <w:lang w:val="sv-SE"/>
              </w:rPr>
              <w:t>106 (79)</w:t>
            </w:r>
          </w:p>
        </w:tc>
        <w:tc>
          <w:tcPr>
            <w:tcW w:w="744" w:type="pct"/>
            <w:vAlign w:val="center"/>
          </w:tcPr>
          <w:p w14:paraId="0E8FF56B" w14:textId="77777777" w:rsidR="005603E1" w:rsidRPr="00B11470" w:rsidRDefault="00E37C04" w:rsidP="00DE71FC">
            <w:pPr>
              <w:keepNext/>
              <w:jc w:val="center"/>
              <w:rPr>
                <w:szCs w:val="22"/>
                <w:lang w:val="sv-SE"/>
              </w:rPr>
            </w:pPr>
            <w:r w:rsidRPr="00B11470">
              <w:rPr>
                <w:szCs w:val="22"/>
                <w:lang w:val="sv-SE"/>
              </w:rPr>
              <w:t>56 (93)</w:t>
            </w:r>
          </w:p>
        </w:tc>
      </w:tr>
      <w:tr w:rsidR="00396DC5" w14:paraId="6374AA2C" w14:textId="77777777">
        <w:trPr>
          <w:trHeight w:val="390"/>
        </w:trPr>
        <w:tc>
          <w:tcPr>
            <w:tcW w:w="3342" w:type="pct"/>
            <w:tcBorders>
              <w:top w:val="nil"/>
            </w:tcBorders>
          </w:tcPr>
          <w:p w14:paraId="39AE58C4" w14:textId="77777777" w:rsidR="005603E1" w:rsidRPr="00B11470" w:rsidRDefault="00E37C04" w:rsidP="00DE71FC">
            <w:pPr>
              <w:keepNext/>
              <w:rPr>
                <w:szCs w:val="22"/>
                <w:lang w:val="sv-SE"/>
              </w:rPr>
            </w:pPr>
            <w:r w:rsidRPr="00B11470">
              <w:rPr>
                <w:szCs w:val="22"/>
                <w:lang w:val="sv-SE"/>
              </w:rPr>
              <w:tab/>
            </w:r>
            <w:r w:rsidR="00F27A97" w:rsidRPr="00B11470">
              <w:rPr>
                <w:i/>
                <w:szCs w:val="22"/>
                <w:lang w:val="sv-SE"/>
              </w:rPr>
              <w:t>p</w:t>
            </w:r>
            <w:r w:rsidRPr="00B11470">
              <w:rPr>
                <w:i/>
                <w:szCs w:val="22"/>
                <w:lang w:val="sv-SE"/>
              </w:rPr>
              <w:t>-</w:t>
            </w:r>
            <w:r w:rsidRPr="00B11470">
              <w:rPr>
                <w:szCs w:val="22"/>
                <w:lang w:val="sv-SE"/>
              </w:rPr>
              <w:t>värde</w:t>
            </w:r>
            <w:r w:rsidRPr="00B11470">
              <w:rPr>
                <w:bCs/>
                <w:szCs w:val="22"/>
                <w:vertAlign w:val="superscript"/>
                <w:lang w:val="sv-SE"/>
              </w:rPr>
              <w:t>a</w:t>
            </w:r>
          </w:p>
        </w:tc>
        <w:tc>
          <w:tcPr>
            <w:tcW w:w="1658" w:type="pct"/>
            <w:gridSpan w:val="2"/>
          </w:tcPr>
          <w:p w14:paraId="70901B4F" w14:textId="77777777" w:rsidR="005603E1" w:rsidRPr="00B11470" w:rsidRDefault="00E37C04" w:rsidP="00DE71FC">
            <w:pPr>
              <w:keepNext/>
              <w:jc w:val="center"/>
              <w:rPr>
                <w:szCs w:val="22"/>
                <w:lang w:val="sv-SE"/>
              </w:rPr>
            </w:pPr>
            <w:r w:rsidRPr="00B11470">
              <w:rPr>
                <w:szCs w:val="22"/>
                <w:lang w:val="sv-SE"/>
              </w:rPr>
              <w:t>0,012</w:t>
            </w:r>
          </w:p>
        </w:tc>
      </w:tr>
      <w:tr w:rsidR="00396DC5" w14:paraId="137FA553" w14:textId="77777777" w:rsidTr="003F0D32">
        <w:tc>
          <w:tcPr>
            <w:tcW w:w="3342" w:type="pct"/>
            <w:tcBorders>
              <w:bottom w:val="nil"/>
            </w:tcBorders>
          </w:tcPr>
          <w:p w14:paraId="0DB13939" w14:textId="77777777" w:rsidR="005603E1" w:rsidRPr="00B11470" w:rsidRDefault="00E37C04" w:rsidP="00DE71FC">
            <w:pPr>
              <w:keepNext/>
              <w:rPr>
                <w:szCs w:val="22"/>
                <w:lang w:val="sv-SE"/>
              </w:rPr>
            </w:pPr>
            <w:r w:rsidRPr="00B11470">
              <w:rPr>
                <w:szCs w:val="22"/>
                <w:lang w:val="sv-SE"/>
              </w:rPr>
              <w:t>Patienter med blödning (WHO</w:t>
            </w:r>
            <w:r w:rsidR="00CD1456" w:rsidRPr="00B11470">
              <w:rPr>
                <w:szCs w:val="22"/>
                <w:lang w:val="sv-SE"/>
              </w:rPr>
              <w:t>-</w:t>
            </w:r>
            <w:r w:rsidRPr="00B11470">
              <w:rPr>
                <w:szCs w:val="22"/>
                <w:lang w:val="sv-SE"/>
              </w:rPr>
              <w:t>grad</w:t>
            </w:r>
            <w:r w:rsidR="00CD1456" w:rsidRPr="00B11470">
              <w:rPr>
                <w:szCs w:val="22"/>
                <w:lang w:val="sv-SE"/>
              </w:rPr>
              <w:t> </w:t>
            </w:r>
            <w:r w:rsidRPr="00B11470">
              <w:rPr>
                <w:szCs w:val="22"/>
                <w:lang w:val="sv-SE"/>
              </w:rPr>
              <w:t>2–4) vid någon tidpunkt under 6</w:t>
            </w:r>
            <w:r w:rsidR="00CD1456" w:rsidRPr="00B11470">
              <w:rPr>
                <w:szCs w:val="22"/>
                <w:lang w:val="sv-SE"/>
              </w:rPr>
              <w:t> </w:t>
            </w:r>
            <w:r w:rsidRPr="00B11470">
              <w:rPr>
                <w:szCs w:val="22"/>
                <w:lang w:val="sv-SE"/>
              </w:rPr>
              <w:t>månader, n</w:t>
            </w:r>
            <w:r w:rsidR="00CD1456" w:rsidRPr="00B11470">
              <w:rPr>
                <w:szCs w:val="22"/>
                <w:lang w:val="sv-SE"/>
              </w:rPr>
              <w:t> </w:t>
            </w:r>
            <w:r w:rsidRPr="00B11470">
              <w:rPr>
                <w:szCs w:val="22"/>
                <w:lang w:val="sv-SE"/>
              </w:rPr>
              <w:t>(%)</w:t>
            </w:r>
          </w:p>
        </w:tc>
        <w:tc>
          <w:tcPr>
            <w:tcW w:w="914" w:type="pct"/>
            <w:vAlign w:val="center"/>
          </w:tcPr>
          <w:p w14:paraId="62ECEE03" w14:textId="77777777" w:rsidR="005603E1" w:rsidRPr="00B11470" w:rsidRDefault="00E37C04" w:rsidP="00DE71FC">
            <w:pPr>
              <w:keepNext/>
              <w:jc w:val="center"/>
              <w:rPr>
                <w:szCs w:val="22"/>
                <w:lang w:val="sv-SE"/>
              </w:rPr>
            </w:pPr>
            <w:r w:rsidRPr="00B11470">
              <w:rPr>
                <w:szCs w:val="22"/>
                <w:lang w:val="sv-SE"/>
              </w:rPr>
              <w:t>44 (33)</w:t>
            </w:r>
          </w:p>
        </w:tc>
        <w:tc>
          <w:tcPr>
            <w:tcW w:w="744" w:type="pct"/>
            <w:vAlign w:val="center"/>
          </w:tcPr>
          <w:p w14:paraId="3673CCAC" w14:textId="77777777" w:rsidR="005603E1" w:rsidRPr="00B11470" w:rsidRDefault="00E37C04" w:rsidP="00DE71FC">
            <w:pPr>
              <w:keepNext/>
              <w:jc w:val="center"/>
              <w:rPr>
                <w:szCs w:val="22"/>
                <w:lang w:val="sv-SE"/>
              </w:rPr>
            </w:pPr>
            <w:r w:rsidRPr="00B11470">
              <w:rPr>
                <w:szCs w:val="22"/>
                <w:lang w:val="sv-SE"/>
              </w:rPr>
              <w:t>32 (53)</w:t>
            </w:r>
          </w:p>
        </w:tc>
      </w:tr>
      <w:tr w:rsidR="00396DC5" w14:paraId="2AB192F9" w14:textId="77777777" w:rsidTr="003F0D32">
        <w:tc>
          <w:tcPr>
            <w:tcW w:w="3342" w:type="pct"/>
            <w:tcBorders>
              <w:top w:val="nil"/>
            </w:tcBorders>
          </w:tcPr>
          <w:p w14:paraId="22F61588" w14:textId="77777777" w:rsidR="005603E1" w:rsidRPr="00B11470" w:rsidRDefault="00E37C04" w:rsidP="00DE71FC">
            <w:pPr>
              <w:keepNext/>
              <w:rPr>
                <w:szCs w:val="22"/>
                <w:lang w:val="sv-SE"/>
              </w:rPr>
            </w:pPr>
            <w:r w:rsidRPr="00B11470">
              <w:rPr>
                <w:szCs w:val="22"/>
                <w:lang w:val="sv-SE"/>
              </w:rPr>
              <w:tab/>
            </w:r>
            <w:r w:rsidR="00F27A97" w:rsidRPr="00B11470">
              <w:rPr>
                <w:i/>
                <w:szCs w:val="22"/>
                <w:lang w:val="sv-SE"/>
              </w:rPr>
              <w:t>p</w:t>
            </w:r>
            <w:r w:rsidRPr="00B11470">
              <w:rPr>
                <w:i/>
                <w:szCs w:val="22"/>
                <w:lang w:val="sv-SE"/>
              </w:rPr>
              <w:t>-</w:t>
            </w:r>
            <w:r w:rsidRPr="00B11470">
              <w:rPr>
                <w:szCs w:val="22"/>
                <w:lang w:val="sv-SE"/>
              </w:rPr>
              <w:t>värde</w:t>
            </w:r>
            <w:r w:rsidRPr="00B11470">
              <w:rPr>
                <w:bCs/>
                <w:szCs w:val="22"/>
                <w:vertAlign w:val="superscript"/>
                <w:lang w:val="sv-SE"/>
              </w:rPr>
              <w:t>a</w:t>
            </w:r>
          </w:p>
        </w:tc>
        <w:tc>
          <w:tcPr>
            <w:tcW w:w="1658" w:type="pct"/>
            <w:gridSpan w:val="2"/>
            <w:vAlign w:val="center"/>
          </w:tcPr>
          <w:p w14:paraId="55A4B49B" w14:textId="77777777" w:rsidR="005603E1" w:rsidRPr="00B11470" w:rsidRDefault="00E37C04" w:rsidP="00DE71FC">
            <w:pPr>
              <w:keepNext/>
              <w:jc w:val="center"/>
              <w:rPr>
                <w:szCs w:val="22"/>
                <w:lang w:val="sv-SE"/>
              </w:rPr>
            </w:pPr>
            <w:r w:rsidRPr="00B11470">
              <w:rPr>
                <w:szCs w:val="22"/>
                <w:lang w:val="sv-SE"/>
              </w:rPr>
              <w:t>0,002</w:t>
            </w:r>
          </w:p>
        </w:tc>
      </w:tr>
      <w:tr w:rsidR="00396DC5" w14:paraId="3502F274" w14:textId="77777777" w:rsidTr="00605841">
        <w:trPr>
          <w:cantSplit/>
          <w:trHeight w:val="213"/>
        </w:trPr>
        <w:tc>
          <w:tcPr>
            <w:tcW w:w="3342" w:type="pct"/>
            <w:vMerge w:val="restart"/>
          </w:tcPr>
          <w:p w14:paraId="79602D2D" w14:textId="77777777" w:rsidR="005603E1" w:rsidRPr="00B11470" w:rsidRDefault="00E37C04" w:rsidP="00DE71FC">
            <w:pPr>
              <w:keepNext/>
              <w:rPr>
                <w:szCs w:val="22"/>
                <w:lang w:val="sv-SE"/>
              </w:rPr>
            </w:pPr>
            <w:r w:rsidRPr="00B11470">
              <w:rPr>
                <w:szCs w:val="22"/>
                <w:lang w:val="sv-SE"/>
              </w:rPr>
              <w:t xml:space="preserve">Behov av </w:t>
            </w:r>
            <w:r w:rsidR="002F5175" w:rsidRPr="00B11470">
              <w:rPr>
                <w:szCs w:val="22"/>
                <w:lang w:val="sv-SE"/>
              </w:rPr>
              <w:t>tilläggs</w:t>
            </w:r>
            <w:r w:rsidRPr="00B11470">
              <w:rPr>
                <w:szCs w:val="22"/>
                <w:lang w:val="sv-SE"/>
              </w:rPr>
              <w:t>terapi, n</w:t>
            </w:r>
            <w:r w:rsidR="00CD1456" w:rsidRPr="00B11470">
              <w:rPr>
                <w:szCs w:val="22"/>
                <w:lang w:val="sv-SE"/>
              </w:rPr>
              <w:t> </w:t>
            </w:r>
            <w:r w:rsidRPr="00B11470">
              <w:rPr>
                <w:szCs w:val="22"/>
                <w:lang w:val="sv-SE"/>
              </w:rPr>
              <w:t>(%)</w:t>
            </w:r>
          </w:p>
          <w:p w14:paraId="79B20590" w14:textId="77777777" w:rsidR="005603E1" w:rsidRPr="00B11470" w:rsidRDefault="00E37C04" w:rsidP="00DE71FC">
            <w:pPr>
              <w:keepNext/>
              <w:rPr>
                <w:szCs w:val="22"/>
                <w:lang w:val="sv-SE"/>
              </w:rPr>
            </w:pPr>
            <w:r w:rsidRPr="00B11470">
              <w:rPr>
                <w:szCs w:val="22"/>
                <w:lang w:val="sv-SE"/>
              </w:rPr>
              <w:tab/>
            </w:r>
            <w:r w:rsidR="00F27A97" w:rsidRPr="00B11470">
              <w:rPr>
                <w:i/>
                <w:iCs/>
                <w:szCs w:val="22"/>
                <w:lang w:val="sv-SE"/>
              </w:rPr>
              <w:t>p</w:t>
            </w:r>
            <w:r w:rsidRPr="00B11470">
              <w:rPr>
                <w:i/>
                <w:iCs/>
                <w:szCs w:val="22"/>
                <w:lang w:val="sv-SE"/>
              </w:rPr>
              <w:t>-</w:t>
            </w:r>
            <w:r w:rsidRPr="00B11470">
              <w:rPr>
                <w:szCs w:val="22"/>
                <w:lang w:val="sv-SE"/>
              </w:rPr>
              <w:t>värde</w:t>
            </w:r>
            <w:r w:rsidRPr="00B11470">
              <w:rPr>
                <w:bCs/>
                <w:szCs w:val="22"/>
                <w:vertAlign w:val="superscript"/>
                <w:lang w:val="sv-SE"/>
              </w:rPr>
              <w:t>a</w:t>
            </w:r>
          </w:p>
        </w:tc>
        <w:tc>
          <w:tcPr>
            <w:tcW w:w="914" w:type="pct"/>
            <w:vAlign w:val="center"/>
          </w:tcPr>
          <w:p w14:paraId="3D8C6D02" w14:textId="77777777" w:rsidR="005603E1" w:rsidRPr="00B11470" w:rsidRDefault="00E37C04" w:rsidP="00DE71FC">
            <w:pPr>
              <w:keepNext/>
              <w:jc w:val="center"/>
              <w:rPr>
                <w:szCs w:val="22"/>
                <w:lang w:val="sv-SE"/>
              </w:rPr>
            </w:pPr>
            <w:r w:rsidRPr="00B11470">
              <w:rPr>
                <w:szCs w:val="22"/>
                <w:lang w:val="sv-SE"/>
              </w:rPr>
              <w:t>24 (18)</w:t>
            </w:r>
          </w:p>
        </w:tc>
        <w:tc>
          <w:tcPr>
            <w:tcW w:w="744" w:type="pct"/>
            <w:vAlign w:val="center"/>
          </w:tcPr>
          <w:p w14:paraId="4F3EBDC4" w14:textId="77777777" w:rsidR="005603E1" w:rsidRPr="00B11470" w:rsidRDefault="00E37C04" w:rsidP="00DE71FC">
            <w:pPr>
              <w:keepNext/>
              <w:jc w:val="center"/>
              <w:rPr>
                <w:szCs w:val="22"/>
                <w:lang w:val="sv-SE"/>
              </w:rPr>
            </w:pPr>
            <w:r w:rsidRPr="00B11470">
              <w:rPr>
                <w:szCs w:val="22"/>
                <w:lang w:val="sv-SE"/>
              </w:rPr>
              <w:t>25 (40)</w:t>
            </w:r>
          </w:p>
        </w:tc>
      </w:tr>
      <w:tr w:rsidR="00396DC5" w14:paraId="452DDA39" w14:textId="77777777">
        <w:trPr>
          <w:cantSplit/>
          <w:trHeight w:val="246"/>
        </w:trPr>
        <w:tc>
          <w:tcPr>
            <w:tcW w:w="3342" w:type="pct"/>
            <w:vMerge/>
          </w:tcPr>
          <w:p w14:paraId="4D1C1558" w14:textId="77777777" w:rsidR="005603E1" w:rsidRPr="00B11470" w:rsidRDefault="005603E1" w:rsidP="00DE71FC">
            <w:pPr>
              <w:keepNext/>
              <w:rPr>
                <w:szCs w:val="22"/>
                <w:lang w:val="sv-SE"/>
              </w:rPr>
            </w:pPr>
          </w:p>
        </w:tc>
        <w:tc>
          <w:tcPr>
            <w:tcW w:w="1658" w:type="pct"/>
            <w:gridSpan w:val="2"/>
            <w:vAlign w:val="center"/>
          </w:tcPr>
          <w:p w14:paraId="496BBC91" w14:textId="77777777" w:rsidR="005603E1" w:rsidRPr="00B11470" w:rsidRDefault="00E37C04" w:rsidP="00DE71FC">
            <w:pPr>
              <w:keepNext/>
              <w:jc w:val="center"/>
              <w:rPr>
                <w:szCs w:val="22"/>
                <w:lang w:val="sv-SE"/>
              </w:rPr>
            </w:pPr>
            <w:r w:rsidRPr="00B11470">
              <w:rPr>
                <w:szCs w:val="22"/>
                <w:lang w:val="sv-SE"/>
              </w:rPr>
              <w:t>0,001</w:t>
            </w:r>
          </w:p>
        </w:tc>
      </w:tr>
      <w:tr w:rsidR="00396DC5" w14:paraId="15D70B79" w14:textId="77777777" w:rsidTr="00605841">
        <w:trPr>
          <w:trHeight w:val="189"/>
        </w:trPr>
        <w:tc>
          <w:tcPr>
            <w:tcW w:w="3342" w:type="pct"/>
          </w:tcPr>
          <w:p w14:paraId="0B19847E" w14:textId="77777777" w:rsidR="005603E1" w:rsidRPr="00B11470" w:rsidRDefault="00E37C04" w:rsidP="00DE71FC">
            <w:pPr>
              <w:keepNext/>
              <w:rPr>
                <w:szCs w:val="22"/>
                <w:lang w:val="sv-SE"/>
              </w:rPr>
            </w:pPr>
            <w:r w:rsidRPr="00B11470">
              <w:rPr>
                <w:szCs w:val="22"/>
                <w:lang w:val="sv-SE"/>
              </w:rPr>
              <w:t xml:space="preserve">Patienter som erhöll ITP-terapi vid </w:t>
            </w:r>
            <w:r w:rsidR="002F5175" w:rsidRPr="00B11470">
              <w:rPr>
                <w:szCs w:val="22"/>
                <w:lang w:val="sv-SE"/>
              </w:rPr>
              <w:t>studiestart</w:t>
            </w:r>
            <w:r w:rsidR="00CD1456" w:rsidRPr="00B11470">
              <w:rPr>
                <w:szCs w:val="22"/>
                <w:lang w:val="sv-SE"/>
              </w:rPr>
              <w:t> </w:t>
            </w:r>
            <w:r w:rsidRPr="00B11470">
              <w:rPr>
                <w:szCs w:val="22"/>
                <w:lang w:val="sv-SE"/>
              </w:rPr>
              <w:t>(n)</w:t>
            </w:r>
          </w:p>
        </w:tc>
        <w:tc>
          <w:tcPr>
            <w:tcW w:w="914" w:type="pct"/>
            <w:vAlign w:val="center"/>
          </w:tcPr>
          <w:p w14:paraId="6CFC89B2" w14:textId="77777777" w:rsidR="005603E1" w:rsidRPr="00B11470" w:rsidRDefault="00E37C04" w:rsidP="00DE71FC">
            <w:pPr>
              <w:keepNext/>
              <w:jc w:val="center"/>
              <w:rPr>
                <w:szCs w:val="22"/>
                <w:lang w:val="sv-SE"/>
              </w:rPr>
            </w:pPr>
            <w:r w:rsidRPr="00B11470">
              <w:rPr>
                <w:szCs w:val="22"/>
                <w:lang w:val="sv-SE"/>
              </w:rPr>
              <w:t>63</w:t>
            </w:r>
          </w:p>
        </w:tc>
        <w:tc>
          <w:tcPr>
            <w:tcW w:w="744" w:type="pct"/>
            <w:vAlign w:val="center"/>
          </w:tcPr>
          <w:p w14:paraId="2F3B6D26" w14:textId="77777777" w:rsidR="005603E1" w:rsidRPr="00B11470" w:rsidRDefault="00E37C04" w:rsidP="00DE71FC">
            <w:pPr>
              <w:keepNext/>
              <w:jc w:val="center"/>
              <w:rPr>
                <w:szCs w:val="22"/>
                <w:lang w:val="sv-SE"/>
              </w:rPr>
            </w:pPr>
            <w:r w:rsidRPr="00B11470">
              <w:rPr>
                <w:szCs w:val="22"/>
                <w:lang w:val="sv-SE"/>
              </w:rPr>
              <w:t>31</w:t>
            </w:r>
          </w:p>
        </w:tc>
      </w:tr>
      <w:tr w:rsidR="00396DC5" w14:paraId="49A6A716" w14:textId="77777777" w:rsidTr="00605841">
        <w:trPr>
          <w:cantSplit/>
          <w:trHeight w:val="213"/>
        </w:trPr>
        <w:tc>
          <w:tcPr>
            <w:tcW w:w="3342" w:type="pct"/>
            <w:vMerge w:val="restart"/>
          </w:tcPr>
          <w:p w14:paraId="75DFCB10" w14:textId="77777777" w:rsidR="005603E1" w:rsidRPr="00B11470" w:rsidRDefault="00E37C04" w:rsidP="00DE71FC">
            <w:pPr>
              <w:pStyle w:val="tabletextNS"/>
              <w:keepNext/>
              <w:ind w:left="360"/>
              <w:rPr>
                <w:rFonts w:ascii="Times New Roman" w:hAnsi="Times New Roman"/>
                <w:sz w:val="22"/>
                <w:szCs w:val="22"/>
                <w:lang w:val="sv-SE"/>
              </w:rPr>
            </w:pPr>
            <w:r w:rsidRPr="00B11470">
              <w:rPr>
                <w:rFonts w:ascii="Times New Roman" w:hAnsi="Times New Roman"/>
                <w:sz w:val="22"/>
                <w:szCs w:val="22"/>
                <w:lang w:val="sv-SE"/>
              </w:rPr>
              <w:t xml:space="preserve">Patienter som försökte minska eller avbryta </w:t>
            </w:r>
            <w:r w:rsidR="002F5175" w:rsidRPr="00B11470">
              <w:rPr>
                <w:rFonts w:ascii="Times New Roman" w:hAnsi="Times New Roman"/>
                <w:sz w:val="22"/>
                <w:szCs w:val="22"/>
                <w:lang w:val="sv-SE"/>
              </w:rPr>
              <w:t>terapi som togs vid studiestart</w:t>
            </w:r>
            <w:r w:rsidRPr="00B11470">
              <w:rPr>
                <w:rFonts w:ascii="Times New Roman" w:hAnsi="Times New Roman"/>
                <w:sz w:val="22"/>
                <w:szCs w:val="22"/>
                <w:lang w:val="sv-SE"/>
              </w:rPr>
              <w:t>, n</w:t>
            </w:r>
            <w:r w:rsidR="00CD1456" w:rsidRPr="00B11470">
              <w:rPr>
                <w:szCs w:val="22"/>
                <w:lang w:val="sv-SE"/>
              </w:rPr>
              <w:t> </w:t>
            </w:r>
            <w:r w:rsidRPr="00B11470">
              <w:rPr>
                <w:rFonts w:ascii="Times New Roman" w:hAnsi="Times New Roman"/>
                <w:sz w:val="22"/>
                <w:szCs w:val="22"/>
                <w:lang w:val="sv-SE"/>
              </w:rPr>
              <w:t>(%)</w:t>
            </w:r>
            <w:r w:rsidRPr="00B11470">
              <w:rPr>
                <w:rFonts w:ascii="Times New Roman" w:hAnsi="Times New Roman"/>
                <w:sz w:val="22"/>
                <w:szCs w:val="22"/>
                <w:vertAlign w:val="superscript"/>
                <w:lang w:val="sv-SE"/>
              </w:rPr>
              <w:t>b</w:t>
            </w:r>
          </w:p>
          <w:p w14:paraId="257E282A" w14:textId="77777777" w:rsidR="005603E1" w:rsidRPr="00B11470" w:rsidRDefault="00E37C04" w:rsidP="00DE71FC">
            <w:pPr>
              <w:pStyle w:val="tabletextNS"/>
              <w:keepNext/>
              <w:ind w:left="360"/>
              <w:rPr>
                <w:rFonts w:ascii="Times New Roman" w:hAnsi="Times New Roman"/>
                <w:sz w:val="22"/>
                <w:szCs w:val="22"/>
                <w:lang w:val="sv-SE"/>
              </w:rPr>
            </w:pPr>
            <w:r w:rsidRPr="00B11470">
              <w:rPr>
                <w:rFonts w:ascii="Times New Roman" w:hAnsi="Times New Roman"/>
                <w:sz w:val="22"/>
                <w:szCs w:val="22"/>
                <w:lang w:val="sv-SE"/>
              </w:rPr>
              <w:tab/>
            </w:r>
            <w:r w:rsidR="00F27A97" w:rsidRPr="00B11470">
              <w:rPr>
                <w:rFonts w:ascii="Times New Roman" w:hAnsi="Times New Roman"/>
                <w:i/>
                <w:iCs/>
                <w:sz w:val="22"/>
                <w:szCs w:val="22"/>
                <w:lang w:val="sv-SE"/>
              </w:rPr>
              <w:t>p</w:t>
            </w:r>
            <w:r w:rsidRPr="00B11470">
              <w:rPr>
                <w:rFonts w:ascii="Times New Roman" w:hAnsi="Times New Roman"/>
                <w:sz w:val="22"/>
                <w:szCs w:val="22"/>
                <w:lang w:val="sv-SE"/>
              </w:rPr>
              <w:t>-värde</w:t>
            </w:r>
            <w:r w:rsidRPr="00B11470">
              <w:rPr>
                <w:rFonts w:ascii="Times New Roman" w:hAnsi="Times New Roman"/>
                <w:sz w:val="22"/>
                <w:vertAlign w:val="superscript"/>
                <w:lang w:val="sv-SE"/>
              </w:rPr>
              <w:t>a</w:t>
            </w:r>
          </w:p>
        </w:tc>
        <w:tc>
          <w:tcPr>
            <w:tcW w:w="914" w:type="pct"/>
            <w:vAlign w:val="center"/>
          </w:tcPr>
          <w:p w14:paraId="73D796C4" w14:textId="77777777" w:rsidR="005603E1" w:rsidRPr="00B11470" w:rsidRDefault="00E37C04" w:rsidP="00DE71FC">
            <w:pPr>
              <w:pStyle w:val="tabletextNS"/>
              <w:keepNext/>
              <w:jc w:val="center"/>
              <w:rPr>
                <w:rFonts w:ascii="Times New Roman" w:hAnsi="Times New Roman"/>
                <w:sz w:val="22"/>
                <w:szCs w:val="22"/>
                <w:lang w:val="sv-SE"/>
              </w:rPr>
            </w:pPr>
            <w:r w:rsidRPr="00B11470">
              <w:rPr>
                <w:rFonts w:ascii="Times New Roman" w:hAnsi="Times New Roman"/>
                <w:sz w:val="22"/>
                <w:szCs w:val="22"/>
                <w:lang w:val="sv-SE"/>
              </w:rPr>
              <w:t>37 (59)</w:t>
            </w:r>
          </w:p>
        </w:tc>
        <w:tc>
          <w:tcPr>
            <w:tcW w:w="744" w:type="pct"/>
            <w:vAlign w:val="center"/>
          </w:tcPr>
          <w:p w14:paraId="30BFD04B" w14:textId="77777777" w:rsidR="005603E1" w:rsidRPr="00B11470" w:rsidRDefault="00E37C04" w:rsidP="00DE71FC">
            <w:pPr>
              <w:pStyle w:val="tabletextNS"/>
              <w:keepNext/>
              <w:jc w:val="center"/>
              <w:rPr>
                <w:rFonts w:ascii="Times New Roman" w:hAnsi="Times New Roman"/>
                <w:sz w:val="22"/>
                <w:szCs w:val="22"/>
                <w:lang w:val="sv-SE"/>
              </w:rPr>
            </w:pPr>
            <w:r w:rsidRPr="00B11470">
              <w:rPr>
                <w:rFonts w:ascii="Times New Roman" w:hAnsi="Times New Roman"/>
                <w:sz w:val="22"/>
                <w:szCs w:val="22"/>
                <w:lang w:val="sv-SE"/>
              </w:rPr>
              <w:t>10 (32)</w:t>
            </w:r>
          </w:p>
        </w:tc>
      </w:tr>
      <w:tr w:rsidR="00396DC5" w14:paraId="3819AF08" w14:textId="77777777">
        <w:trPr>
          <w:cantSplit/>
          <w:trHeight w:val="249"/>
        </w:trPr>
        <w:tc>
          <w:tcPr>
            <w:tcW w:w="3342" w:type="pct"/>
            <w:vMerge/>
          </w:tcPr>
          <w:p w14:paraId="1964C8AB" w14:textId="77777777" w:rsidR="005603E1" w:rsidRPr="00B11470" w:rsidRDefault="005603E1" w:rsidP="00DE71FC">
            <w:pPr>
              <w:keepNext/>
              <w:rPr>
                <w:szCs w:val="22"/>
                <w:lang w:val="sv-SE"/>
              </w:rPr>
            </w:pPr>
          </w:p>
        </w:tc>
        <w:tc>
          <w:tcPr>
            <w:tcW w:w="1658" w:type="pct"/>
            <w:gridSpan w:val="2"/>
            <w:vAlign w:val="center"/>
          </w:tcPr>
          <w:p w14:paraId="4A72FB26" w14:textId="77777777" w:rsidR="005603E1" w:rsidRPr="00B11470" w:rsidRDefault="00E37C04" w:rsidP="00DE71FC">
            <w:pPr>
              <w:keepNext/>
              <w:spacing w:line="240" w:lineRule="auto"/>
              <w:jc w:val="center"/>
              <w:rPr>
                <w:szCs w:val="22"/>
                <w:lang w:val="sv-SE"/>
              </w:rPr>
            </w:pPr>
            <w:r w:rsidRPr="00B11470">
              <w:rPr>
                <w:szCs w:val="22"/>
                <w:lang w:val="sv-SE"/>
              </w:rPr>
              <w:t>0,016</w:t>
            </w:r>
          </w:p>
        </w:tc>
      </w:tr>
    </w:tbl>
    <w:p w14:paraId="4C5C91A9" w14:textId="77777777" w:rsidR="005603E1" w:rsidRPr="00B11470" w:rsidRDefault="00E37C04" w:rsidP="00DE71FC">
      <w:pPr>
        <w:keepNext/>
        <w:spacing w:line="240" w:lineRule="auto"/>
        <w:ind w:left="567" w:hanging="567"/>
        <w:rPr>
          <w:szCs w:val="22"/>
          <w:lang w:val="sv-SE"/>
        </w:rPr>
      </w:pPr>
      <w:r w:rsidRPr="00B11470">
        <w:rPr>
          <w:szCs w:val="22"/>
          <w:lang w:val="sv-SE"/>
        </w:rPr>
        <w:t>a</w:t>
      </w:r>
      <w:r w:rsidRPr="00B11470">
        <w:rPr>
          <w:szCs w:val="22"/>
          <w:lang w:val="sv-SE"/>
        </w:rPr>
        <w:tab/>
        <w:t>Logistisk regressionsmodell justerad för randomiseringens stratifieringsvariabler</w:t>
      </w:r>
    </w:p>
    <w:p w14:paraId="164CCC60" w14:textId="77777777" w:rsidR="005603E1" w:rsidRPr="00B11470" w:rsidRDefault="00E37C04" w:rsidP="00DE71FC">
      <w:pPr>
        <w:tabs>
          <w:tab w:val="clear" w:pos="567"/>
        </w:tabs>
        <w:autoSpaceDE w:val="0"/>
        <w:autoSpaceDN w:val="0"/>
        <w:adjustRightInd w:val="0"/>
        <w:spacing w:line="240" w:lineRule="auto"/>
        <w:ind w:left="567" w:hanging="567"/>
        <w:rPr>
          <w:szCs w:val="22"/>
          <w:lang w:val="sv-SE"/>
        </w:rPr>
      </w:pPr>
      <w:r w:rsidRPr="00B11470">
        <w:rPr>
          <w:szCs w:val="22"/>
          <w:lang w:val="sv-SE"/>
        </w:rPr>
        <w:t>b</w:t>
      </w:r>
      <w:r w:rsidRPr="00B11470">
        <w:rPr>
          <w:szCs w:val="22"/>
          <w:lang w:val="sv-SE"/>
        </w:rPr>
        <w:tab/>
        <w:t xml:space="preserve">21 av 63 (33 %) patienter som behandlades med eltrombopag och som tog ett ITP-läkemedel vid </w:t>
      </w:r>
      <w:r w:rsidR="002F5175" w:rsidRPr="00B11470">
        <w:rPr>
          <w:szCs w:val="22"/>
          <w:lang w:val="sv-SE"/>
        </w:rPr>
        <w:t>studiestart</w:t>
      </w:r>
      <w:r w:rsidRPr="00B11470">
        <w:rPr>
          <w:szCs w:val="22"/>
          <w:lang w:val="sv-SE"/>
        </w:rPr>
        <w:t xml:space="preserve"> satte permanent ut alla ITP-läkemedel som togs vid </w:t>
      </w:r>
      <w:r w:rsidR="002F5175" w:rsidRPr="00B11470">
        <w:rPr>
          <w:szCs w:val="22"/>
          <w:lang w:val="sv-SE"/>
        </w:rPr>
        <w:t>studiens början</w:t>
      </w:r>
      <w:r w:rsidRPr="00B11470">
        <w:rPr>
          <w:szCs w:val="22"/>
          <w:lang w:val="sv-SE"/>
        </w:rPr>
        <w:t>.</w:t>
      </w:r>
    </w:p>
    <w:p w14:paraId="1B493966" w14:textId="77777777" w:rsidR="005603E1" w:rsidRPr="00B11470" w:rsidRDefault="005603E1" w:rsidP="00DE71FC">
      <w:pPr>
        <w:spacing w:line="240" w:lineRule="auto"/>
        <w:rPr>
          <w:szCs w:val="22"/>
          <w:lang w:val="sv-SE"/>
        </w:rPr>
      </w:pPr>
    </w:p>
    <w:p w14:paraId="632BAC35" w14:textId="77777777" w:rsidR="005603E1" w:rsidRPr="00B11470" w:rsidRDefault="00E37C04" w:rsidP="00DE71FC">
      <w:pPr>
        <w:rPr>
          <w:bCs/>
          <w:szCs w:val="22"/>
          <w:lang w:val="sv-SE"/>
        </w:rPr>
      </w:pPr>
      <w:r w:rsidRPr="00B11470">
        <w:rPr>
          <w:szCs w:val="22"/>
          <w:lang w:val="sv-SE"/>
        </w:rPr>
        <w:t xml:space="preserve">Vid </w:t>
      </w:r>
      <w:r w:rsidR="002F5175" w:rsidRPr="00B11470">
        <w:rPr>
          <w:szCs w:val="22"/>
          <w:lang w:val="sv-SE"/>
        </w:rPr>
        <w:t>studiens början</w:t>
      </w:r>
      <w:r w:rsidRPr="00B11470">
        <w:rPr>
          <w:szCs w:val="22"/>
          <w:lang w:val="sv-SE"/>
        </w:rPr>
        <w:t xml:space="preserve"> rapporterade mer än 70 % av patienterna </w:t>
      </w:r>
      <w:r w:rsidR="000610F1" w:rsidRPr="00B11470">
        <w:rPr>
          <w:szCs w:val="22"/>
          <w:lang w:val="sv-SE"/>
        </w:rPr>
        <w:t xml:space="preserve">med ITP </w:t>
      </w:r>
      <w:r w:rsidRPr="00B11470">
        <w:rPr>
          <w:szCs w:val="22"/>
          <w:lang w:val="sv-SE"/>
        </w:rPr>
        <w:t xml:space="preserve">i vardera </w:t>
      </w:r>
      <w:r w:rsidR="00107DD4" w:rsidRPr="00B11470">
        <w:rPr>
          <w:szCs w:val="22"/>
          <w:lang w:val="sv-SE"/>
        </w:rPr>
        <w:t>behandlingsgruppen</w:t>
      </w:r>
      <w:r w:rsidRPr="00B11470">
        <w:rPr>
          <w:szCs w:val="22"/>
          <w:lang w:val="sv-SE"/>
        </w:rPr>
        <w:t xml:space="preserve"> någon blödning (WHO</w:t>
      </w:r>
      <w:r w:rsidR="00CD1456" w:rsidRPr="00B11470">
        <w:rPr>
          <w:szCs w:val="22"/>
          <w:lang w:val="sv-SE"/>
        </w:rPr>
        <w:t>-</w:t>
      </w:r>
      <w:r w:rsidRPr="00B11470">
        <w:rPr>
          <w:szCs w:val="22"/>
          <w:lang w:val="sv-SE"/>
        </w:rPr>
        <w:t>grad</w:t>
      </w:r>
      <w:r w:rsidR="00F25712" w:rsidRPr="00B11470">
        <w:rPr>
          <w:szCs w:val="22"/>
          <w:lang w:val="sv-SE"/>
        </w:rPr>
        <w:t> </w:t>
      </w:r>
      <w:r w:rsidRPr="00B11470">
        <w:rPr>
          <w:szCs w:val="22"/>
          <w:lang w:val="sv-SE"/>
        </w:rPr>
        <w:t>1–4)</w:t>
      </w:r>
      <w:r w:rsidR="002F5175" w:rsidRPr="00B11470">
        <w:rPr>
          <w:szCs w:val="22"/>
          <w:lang w:val="sv-SE"/>
        </w:rPr>
        <w:t xml:space="preserve"> och </w:t>
      </w:r>
      <w:r w:rsidRPr="00B11470">
        <w:rPr>
          <w:szCs w:val="22"/>
          <w:lang w:val="sv-SE"/>
        </w:rPr>
        <w:t>mer än 20 % rapporterade kliniskt signifikant blödning (WHO</w:t>
      </w:r>
      <w:r w:rsidR="00CD1456" w:rsidRPr="00B11470">
        <w:rPr>
          <w:szCs w:val="22"/>
          <w:lang w:val="sv-SE"/>
        </w:rPr>
        <w:t>-</w:t>
      </w:r>
      <w:r w:rsidRPr="00B11470">
        <w:rPr>
          <w:szCs w:val="22"/>
          <w:lang w:val="sv-SE"/>
        </w:rPr>
        <w:t>grad</w:t>
      </w:r>
      <w:r w:rsidR="00CD1456" w:rsidRPr="00B11470">
        <w:rPr>
          <w:szCs w:val="22"/>
          <w:lang w:val="sv-SE"/>
        </w:rPr>
        <w:t> </w:t>
      </w:r>
      <w:r w:rsidRPr="00B11470">
        <w:rPr>
          <w:szCs w:val="22"/>
          <w:lang w:val="sv-SE"/>
        </w:rPr>
        <w:t>2</w:t>
      </w:r>
      <w:r w:rsidR="00FA4249" w:rsidRPr="00B11470">
        <w:rPr>
          <w:szCs w:val="22"/>
          <w:lang w:val="sv-SE"/>
        </w:rPr>
        <w:noBreakHyphen/>
      </w:r>
      <w:r w:rsidRPr="00B11470">
        <w:rPr>
          <w:szCs w:val="22"/>
          <w:lang w:val="sv-SE"/>
        </w:rPr>
        <w:t>4). Andelen eltrombopagbehandlade patienter med någon blödning (grad</w:t>
      </w:r>
      <w:r w:rsidR="00CD1456" w:rsidRPr="00B11470">
        <w:rPr>
          <w:szCs w:val="22"/>
          <w:lang w:val="sv-SE"/>
        </w:rPr>
        <w:t> </w:t>
      </w:r>
      <w:r w:rsidRPr="00B11470">
        <w:rPr>
          <w:szCs w:val="22"/>
          <w:lang w:val="sv-SE"/>
        </w:rPr>
        <w:t>1–4) och kliniskt signifikant blödning (grad</w:t>
      </w:r>
      <w:r w:rsidR="00CD1456" w:rsidRPr="00B11470">
        <w:rPr>
          <w:szCs w:val="22"/>
          <w:lang w:val="sv-SE"/>
        </w:rPr>
        <w:t> </w:t>
      </w:r>
      <w:r w:rsidRPr="00B11470">
        <w:rPr>
          <w:szCs w:val="22"/>
          <w:lang w:val="sv-SE"/>
        </w:rPr>
        <w:t xml:space="preserve">2–4) minskade från </w:t>
      </w:r>
      <w:r w:rsidR="002F5175" w:rsidRPr="00B11470">
        <w:rPr>
          <w:szCs w:val="22"/>
          <w:lang w:val="sv-SE"/>
        </w:rPr>
        <w:t>studiestart</w:t>
      </w:r>
      <w:r w:rsidRPr="00B11470">
        <w:rPr>
          <w:szCs w:val="22"/>
          <w:lang w:val="sv-SE"/>
        </w:rPr>
        <w:t xml:space="preserve"> med cirka 50 % från dag</w:t>
      </w:r>
      <w:r w:rsidR="00CD1456" w:rsidRPr="00B11470">
        <w:rPr>
          <w:szCs w:val="22"/>
          <w:lang w:val="sv-SE"/>
        </w:rPr>
        <w:t> </w:t>
      </w:r>
      <w:r w:rsidRPr="00B11470">
        <w:rPr>
          <w:szCs w:val="22"/>
          <w:lang w:val="sv-SE"/>
        </w:rPr>
        <w:t>15 till behandlingens slut under hela behandlingsperioden på 6</w:t>
      </w:r>
      <w:r w:rsidR="00F25712" w:rsidRPr="00B11470">
        <w:rPr>
          <w:szCs w:val="22"/>
          <w:lang w:val="sv-SE"/>
        </w:rPr>
        <w:t> </w:t>
      </w:r>
      <w:r w:rsidRPr="00B11470">
        <w:rPr>
          <w:szCs w:val="22"/>
          <w:lang w:val="sv-SE"/>
        </w:rPr>
        <w:t>månader.</w:t>
      </w:r>
    </w:p>
    <w:p w14:paraId="1D7A6943" w14:textId="77777777" w:rsidR="005603E1" w:rsidRPr="00B11470" w:rsidRDefault="005603E1" w:rsidP="00DE71FC">
      <w:pPr>
        <w:rPr>
          <w:szCs w:val="22"/>
          <w:lang w:val="sv-SE"/>
        </w:rPr>
      </w:pPr>
    </w:p>
    <w:p w14:paraId="7C24FA6A" w14:textId="77777777" w:rsidR="00A741EE" w:rsidRDefault="00E37C04" w:rsidP="00DE71FC">
      <w:pPr>
        <w:keepNext/>
        <w:keepLines/>
        <w:rPr>
          <w:szCs w:val="22"/>
          <w:lang w:val="sv-SE"/>
        </w:rPr>
      </w:pPr>
      <w:r w:rsidRPr="00B11470">
        <w:rPr>
          <w:szCs w:val="22"/>
          <w:lang w:val="sv-SE"/>
        </w:rPr>
        <w:t>TRA100773B:</w:t>
      </w:r>
    </w:p>
    <w:p w14:paraId="31A7B4DC" w14:textId="77777777" w:rsidR="005603E1" w:rsidRPr="00B11470" w:rsidRDefault="00E37C04" w:rsidP="00DE71FC">
      <w:pPr>
        <w:rPr>
          <w:szCs w:val="22"/>
          <w:lang w:val="sv-SE"/>
        </w:rPr>
      </w:pPr>
      <w:r w:rsidRPr="00B11470">
        <w:rPr>
          <w:szCs w:val="22"/>
          <w:lang w:val="sv-SE"/>
        </w:rPr>
        <w:t>Primär</w:t>
      </w:r>
      <w:r w:rsidR="002F5175" w:rsidRPr="00B11470">
        <w:rPr>
          <w:szCs w:val="22"/>
          <w:lang w:val="sv-SE"/>
        </w:rPr>
        <w:t>t</w:t>
      </w:r>
      <w:r w:rsidRPr="00B11470">
        <w:rPr>
          <w:szCs w:val="22"/>
          <w:lang w:val="sv-SE"/>
        </w:rPr>
        <w:t xml:space="preserve"> effekt</w:t>
      </w:r>
      <w:r w:rsidR="002F5175" w:rsidRPr="00B11470">
        <w:rPr>
          <w:szCs w:val="22"/>
          <w:lang w:val="sv-SE"/>
        </w:rPr>
        <w:t>mått</w:t>
      </w:r>
      <w:r w:rsidRPr="00B11470">
        <w:rPr>
          <w:szCs w:val="22"/>
          <w:lang w:val="sv-SE"/>
        </w:rPr>
        <w:t xml:space="preserve"> var an</w:t>
      </w:r>
      <w:r w:rsidR="002F5175" w:rsidRPr="00B11470">
        <w:rPr>
          <w:szCs w:val="22"/>
          <w:lang w:val="sv-SE"/>
        </w:rPr>
        <w:t>delen</w:t>
      </w:r>
      <w:r w:rsidRPr="00B11470">
        <w:rPr>
          <w:szCs w:val="22"/>
          <w:lang w:val="sv-SE"/>
        </w:rPr>
        <w:t xml:space="preserve"> responders, defin</w:t>
      </w:r>
      <w:r w:rsidR="00533385" w:rsidRPr="00B11470">
        <w:rPr>
          <w:szCs w:val="22"/>
          <w:lang w:val="sv-SE"/>
        </w:rPr>
        <w:t>i</w:t>
      </w:r>
      <w:r w:rsidRPr="00B11470">
        <w:rPr>
          <w:szCs w:val="22"/>
          <w:lang w:val="sv-SE"/>
        </w:rPr>
        <w:t xml:space="preserve">erat som patienter </w:t>
      </w:r>
      <w:r w:rsidR="000610F1" w:rsidRPr="00B11470">
        <w:rPr>
          <w:szCs w:val="22"/>
          <w:lang w:val="sv-SE"/>
        </w:rPr>
        <w:t xml:space="preserve">med ITP </w:t>
      </w:r>
      <w:r w:rsidRPr="00B11470">
        <w:rPr>
          <w:szCs w:val="22"/>
          <w:lang w:val="sv-SE"/>
        </w:rPr>
        <w:t xml:space="preserve">som haft en ökning av trombocytantalet till </w:t>
      </w:r>
      <w:r w:rsidRPr="00B11470">
        <w:rPr>
          <w:rFonts w:ascii="Symbol" w:eastAsia="Symbol" w:hAnsi="Symbol" w:cs="Symbol"/>
          <w:lang w:val="sv-SE"/>
        </w:rPr>
        <w:t></w:t>
      </w:r>
      <w:r w:rsidRPr="00B11470">
        <w:rPr>
          <w:szCs w:val="22"/>
          <w:lang w:val="sv-SE"/>
        </w:rPr>
        <w:t>50</w:t>
      </w:r>
      <w:r w:rsidR="00CD1456" w:rsidRPr="00B11470">
        <w:rPr>
          <w:szCs w:val="22"/>
          <w:lang w:val="sv-SE"/>
        </w:rPr>
        <w:t> </w:t>
      </w:r>
      <w:r w:rsidR="00836745" w:rsidRPr="00B11470">
        <w:rPr>
          <w:szCs w:val="22"/>
          <w:lang w:val="sv-SE"/>
        </w:rPr>
        <w:t>000</w:t>
      </w:r>
      <w:r w:rsidR="00A45B98" w:rsidRPr="00B11470">
        <w:rPr>
          <w:bCs/>
          <w:szCs w:val="22"/>
          <w:lang w:val="sv-SE"/>
        </w:rPr>
        <w:t>/</w:t>
      </w:r>
      <w:r w:rsidR="00836745" w:rsidRPr="00B11470">
        <w:rPr>
          <w:bCs/>
          <w:szCs w:val="22"/>
          <w:lang w:val="sv-SE"/>
        </w:rPr>
        <w:t>µ</w:t>
      </w:r>
      <w:r w:rsidR="00A45B98" w:rsidRPr="00B11470">
        <w:rPr>
          <w:bCs/>
          <w:szCs w:val="22"/>
          <w:lang w:val="sv-SE"/>
        </w:rPr>
        <w:t>l</w:t>
      </w:r>
      <w:r w:rsidR="00A45B98" w:rsidRPr="00B11470">
        <w:rPr>
          <w:szCs w:val="22"/>
          <w:lang w:val="sv-SE"/>
        </w:rPr>
        <w:t xml:space="preserve"> </w:t>
      </w:r>
      <w:r w:rsidRPr="00B11470">
        <w:rPr>
          <w:szCs w:val="22"/>
          <w:lang w:val="sv-SE"/>
        </w:rPr>
        <w:t>vid dag</w:t>
      </w:r>
      <w:r w:rsidR="00CD1456" w:rsidRPr="00B11470">
        <w:rPr>
          <w:szCs w:val="22"/>
          <w:lang w:val="sv-SE"/>
        </w:rPr>
        <w:t> </w:t>
      </w:r>
      <w:r w:rsidRPr="00B11470">
        <w:rPr>
          <w:szCs w:val="22"/>
          <w:lang w:val="sv-SE"/>
        </w:rPr>
        <w:t xml:space="preserve">43 från ett </w:t>
      </w:r>
      <w:r w:rsidR="002F5175" w:rsidRPr="00B11470">
        <w:rPr>
          <w:szCs w:val="22"/>
          <w:lang w:val="sv-SE"/>
        </w:rPr>
        <w:t>start</w:t>
      </w:r>
      <w:r w:rsidRPr="00B11470">
        <w:rPr>
          <w:szCs w:val="22"/>
          <w:lang w:val="sv-SE"/>
        </w:rPr>
        <w:t>värde på &lt;30</w:t>
      </w:r>
      <w:r w:rsidR="00CD1456" w:rsidRPr="00B11470">
        <w:rPr>
          <w:szCs w:val="22"/>
          <w:lang w:val="sv-SE"/>
        </w:rPr>
        <w:t> </w:t>
      </w:r>
      <w:r w:rsidR="00836745" w:rsidRPr="00B11470">
        <w:rPr>
          <w:szCs w:val="22"/>
          <w:lang w:val="sv-SE"/>
        </w:rPr>
        <w:t>000</w:t>
      </w:r>
      <w:r w:rsidR="00A45B98" w:rsidRPr="00B11470">
        <w:rPr>
          <w:bCs/>
          <w:szCs w:val="22"/>
          <w:lang w:val="sv-SE"/>
        </w:rPr>
        <w:t>/</w:t>
      </w:r>
      <w:r w:rsidR="00836745" w:rsidRPr="00B11470">
        <w:rPr>
          <w:bCs/>
          <w:szCs w:val="22"/>
          <w:lang w:val="sv-SE"/>
        </w:rPr>
        <w:t>µ</w:t>
      </w:r>
      <w:r w:rsidR="00A45B98" w:rsidRPr="00B11470">
        <w:rPr>
          <w:bCs/>
          <w:szCs w:val="22"/>
          <w:lang w:val="sv-SE"/>
        </w:rPr>
        <w:t>l</w:t>
      </w:r>
      <w:r w:rsidRPr="00B11470">
        <w:rPr>
          <w:szCs w:val="22"/>
          <w:lang w:val="sv-SE"/>
        </w:rPr>
        <w:t xml:space="preserve">. Patienter som avbröt studien i förtid på grund av ett trombocytantal </w:t>
      </w:r>
      <w:r w:rsidRPr="00B11470">
        <w:rPr>
          <w:rFonts w:ascii="Symbol" w:eastAsia="Symbol" w:hAnsi="Symbol" w:cs="Symbol"/>
          <w:lang w:val="sv-SE"/>
        </w:rPr>
        <w:t></w:t>
      </w:r>
      <w:r w:rsidRPr="00B11470">
        <w:rPr>
          <w:szCs w:val="22"/>
          <w:lang w:val="sv-SE"/>
        </w:rPr>
        <w:t>200</w:t>
      </w:r>
      <w:r w:rsidR="00CD1456" w:rsidRPr="00B11470">
        <w:rPr>
          <w:szCs w:val="22"/>
          <w:lang w:val="sv-SE"/>
        </w:rPr>
        <w:t> </w:t>
      </w:r>
      <w:r w:rsidR="00836745" w:rsidRPr="00B11470">
        <w:rPr>
          <w:szCs w:val="22"/>
          <w:lang w:val="sv-SE"/>
        </w:rPr>
        <w:t>000</w:t>
      </w:r>
      <w:r w:rsidR="00A45B98" w:rsidRPr="00B11470">
        <w:rPr>
          <w:bCs/>
          <w:szCs w:val="22"/>
          <w:lang w:val="sv-SE"/>
        </w:rPr>
        <w:t>/</w:t>
      </w:r>
      <w:r w:rsidR="00836745" w:rsidRPr="00B11470">
        <w:rPr>
          <w:bCs/>
          <w:szCs w:val="22"/>
          <w:lang w:val="sv-SE"/>
        </w:rPr>
        <w:t>µ</w:t>
      </w:r>
      <w:r w:rsidR="00A45B98" w:rsidRPr="00B11470">
        <w:rPr>
          <w:bCs/>
          <w:szCs w:val="22"/>
          <w:lang w:val="sv-SE"/>
        </w:rPr>
        <w:t>l</w:t>
      </w:r>
      <w:r w:rsidRPr="00B11470">
        <w:rPr>
          <w:szCs w:val="22"/>
          <w:lang w:val="sv-SE"/>
        </w:rPr>
        <w:t xml:space="preserve"> ansågs som responders, de som avbröt av någon annan anledning ansågs som icke-responders oberoende av trombocytantal.</w:t>
      </w:r>
      <w:r w:rsidRPr="00B11470">
        <w:rPr>
          <w:bCs/>
          <w:szCs w:val="22"/>
          <w:lang w:val="sv-SE"/>
        </w:rPr>
        <w:t xml:space="preserve"> </w:t>
      </w:r>
      <w:r w:rsidRPr="00B11470">
        <w:rPr>
          <w:szCs w:val="22"/>
          <w:lang w:val="sv-SE"/>
        </w:rPr>
        <w:t>Totalt 114</w:t>
      </w:r>
      <w:r w:rsidR="00FA4249" w:rsidRPr="00B11470">
        <w:rPr>
          <w:szCs w:val="22"/>
          <w:lang w:val="sv-SE"/>
        </w:rPr>
        <w:t> </w:t>
      </w:r>
      <w:r w:rsidRPr="00B11470">
        <w:rPr>
          <w:szCs w:val="22"/>
          <w:lang w:val="sv-SE"/>
        </w:rPr>
        <w:t>patienter med tidigare behandlad ITP randomiserades i förhållandet 2:1 till eltrombopag (n=76) eller till placebo (n=38).</w:t>
      </w:r>
    </w:p>
    <w:p w14:paraId="09D23B9C" w14:textId="77777777" w:rsidR="005603E1" w:rsidRPr="00B11470" w:rsidRDefault="005603E1" w:rsidP="00DE71FC">
      <w:pPr>
        <w:rPr>
          <w:szCs w:val="22"/>
          <w:lang w:val="sv-SE"/>
        </w:rPr>
      </w:pPr>
    </w:p>
    <w:p w14:paraId="6145816C" w14:textId="77777777" w:rsidR="005603E1" w:rsidRPr="00B11470" w:rsidRDefault="00E37C04" w:rsidP="00DE71FC">
      <w:pPr>
        <w:keepNext/>
        <w:rPr>
          <w:b/>
          <w:szCs w:val="22"/>
          <w:lang w:val="sv-SE"/>
        </w:rPr>
      </w:pPr>
      <w:r w:rsidRPr="00B11470">
        <w:rPr>
          <w:b/>
          <w:szCs w:val="22"/>
          <w:lang w:val="sv-SE"/>
        </w:rPr>
        <w:t>Tabell</w:t>
      </w:r>
      <w:r w:rsidR="00050C1F" w:rsidRPr="00B11470">
        <w:rPr>
          <w:b/>
          <w:szCs w:val="22"/>
          <w:lang w:val="sv-SE"/>
        </w:rPr>
        <w:t> </w:t>
      </w:r>
      <w:r w:rsidR="00302AF7">
        <w:rPr>
          <w:b/>
          <w:szCs w:val="22"/>
          <w:lang w:val="sv-SE"/>
        </w:rPr>
        <w:t>4</w:t>
      </w:r>
      <w:r w:rsidR="00F25712" w:rsidRPr="00B11470">
        <w:rPr>
          <w:b/>
          <w:lang w:val="sv-SE"/>
        </w:rPr>
        <w:tab/>
      </w:r>
      <w:r w:rsidRPr="00B11470">
        <w:rPr>
          <w:b/>
          <w:szCs w:val="22"/>
          <w:lang w:val="sv-SE"/>
        </w:rPr>
        <w:t>Effekt</w:t>
      </w:r>
      <w:r w:rsidR="00050C1F" w:rsidRPr="00B11470">
        <w:rPr>
          <w:b/>
          <w:szCs w:val="22"/>
          <w:lang w:val="sv-SE"/>
        </w:rPr>
        <w:t>ivitetsresultat från TRA100773B</w:t>
      </w:r>
    </w:p>
    <w:p w14:paraId="4282FD74" w14:textId="77777777" w:rsidR="005603E1" w:rsidRPr="00B11470" w:rsidRDefault="005603E1" w:rsidP="00DE71FC">
      <w:pPr>
        <w:keepNext/>
        <w:rPr>
          <w:szCs w:val="22"/>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1803"/>
        <w:gridCol w:w="1707"/>
      </w:tblGrid>
      <w:tr w:rsidR="00396DC5" w14:paraId="32B7002A" w14:textId="77777777">
        <w:tc>
          <w:tcPr>
            <w:tcW w:w="3063" w:type="pct"/>
            <w:vAlign w:val="bottom"/>
          </w:tcPr>
          <w:p w14:paraId="3642103A" w14:textId="77777777" w:rsidR="005603E1" w:rsidRPr="00B11470" w:rsidRDefault="005603E1" w:rsidP="00DE71FC">
            <w:pPr>
              <w:keepNext/>
              <w:rPr>
                <w:szCs w:val="22"/>
                <w:lang w:val="sv-SE"/>
              </w:rPr>
            </w:pPr>
          </w:p>
        </w:tc>
        <w:tc>
          <w:tcPr>
            <w:tcW w:w="995" w:type="pct"/>
          </w:tcPr>
          <w:p w14:paraId="1F7546AE" w14:textId="77777777" w:rsidR="005603E1" w:rsidRPr="00B11470" w:rsidRDefault="00E37C04" w:rsidP="00DE71FC">
            <w:pPr>
              <w:keepNext/>
              <w:jc w:val="center"/>
              <w:rPr>
                <w:szCs w:val="22"/>
                <w:lang w:val="sv-SE"/>
              </w:rPr>
            </w:pPr>
            <w:r w:rsidRPr="00B11470">
              <w:rPr>
                <w:szCs w:val="22"/>
                <w:lang w:val="sv-SE"/>
              </w:rPr>
              <w:t>Eltrombopag</w:t>
            </w:r>
          </w:p>
          <w:p w14:paraId="7125513B" w14:textId="77777777" w:rsidR="005603E1" w:rsidRPr="00B11470" w:rsidRDefault="00E37C04" w:rsidP="00DE71FC">
            <w:pPr>
              <w:keepNext/>
              <w:jc w:val="center"/>
              <w:rPr>
                <w:b/>
                <w:szCs w:val="22"/>
                <w:lang w:val="sv-SE"/>
              </w:rPr>
            </w:pPr>
            <w:r w:rsidRPr="00B11470">
              <w:rPr>
                <w:szCs w:val="22"/>
                <w:lang w:val="sv-SE"/>
              </w:rPr>
              <w:t>N = 74</w:t>
            </w:r>
          </w:p>
        </w:tc>
        <w:tc>
          <w:tcPr>
            <w:tcW w:w="942" w:type="pct"/>
            <w:vAlign w:val="bottom"/>
          </w:tcPr>
          <w:p w14:paraId="3FAA4456" w14:textId="77777777" w:rsidR="005603E1" w:rsidRPr="00B11470" w:rsidRDefault="00E37C04" w:rsidP="00DE71FC">
            <w:pPr>
              <w:keepNext/>
              <w:jc w:val="center"/>
              <w:rPr>
                <w:szCs w:val="22"/>
                <w:lang w:val="sv-SE"/>
              </w:rPr>
            </w:pPr>
            <w:r w:rsidRPr="00B11470">
              <w:rPr>
                <w:szCs w:val="22"/>
                <w:lang w:val="sv-SE"/>
              </w:rPr>
              <w:t>Placebo</w:t>
            </w:r>
          </w:p>
          <w:p w14:paraId="020C737C" w14:textId="77777777" w:rsidR="005603E1" w:rsidRPr="00B11470" w:rsidRDefault="00E37C04" w:rsidP="00DE71FC">
            <w:pPr>
              <w:keepNext/>
              <w:jc w:val="center"/>
              <w:rPr>
                <w:b/>
                <w:szCs w:val="22"/>
                <w:lang w:val="sv-SE"/>
              </w:rPr>
            </w:pPr>
            <w:r w:rsidRPr="00B11470">
              <w:rPr>
                <w:szCs w:val="22"/>
                <w:lang w:val="sv-SE"/>
              </w:rPr>
              <w:t>N = 38</w:t>
            </w:r>
          </w:p>
        </w:tc>
      </w:tr>
      <w:tr w:rsidR="00396DC5" w14:paraId="329CF681" w14:textId="77777777">
        <w:tc>
          <w:tcPr>
            <w:tcW w:w="5000" w:type="pct"/>
            <w:gridSpan w:val="3"/>
          </w:tcPr>
          <w:p w14:paraId="318E13DE" w14:textId="77777777" w:rsidR="005603E1" w:rsidRPr="00B11470" w:rsidRDefault="00E37C04" w:rsidP="00DE71FC">
            <w:pPr>
              <w:keepNext/>
              <w:rPr>
                <w:szCs w:val="22"/>
                <w:lang w:val="sv-SE"/>
              </w:rPr>
            </w:pPr>
            <w:r w:rsidRPr="00B11470">
              <w:rPr>
                <w:szCs w:val="22"/>
                <w:lang w:val="sv-SE"/>
              </w:rPr>
              <w:t>Huvudsakliga primära e</w:t>
            </w:r>
            <w:r w:rsidR="002F5175" w:rsidRPr="00B11470">
              <w:rPr>
                <w:szCs w:val="22"/>
                <w:lang w:val="sv-SE"/>
              </w:rPr>
              <w:t>ffektmått</w:t>
            </w:r>
          </w:p>
        </w:tc>
      </w:tr>
      <w:tr w:rsidR="00396DC5" w14:paraId="1832D2F4" w14:textId="77777777" w:rsidTr="00605841">
        <w:tc>
          <w:tcPr>
            <w:tcW w:w="3063" w:type="pct"/>
          </w:tcPr>
          <w:p w14:paraId="4AA977F2" w14:textId="77777777" w:rsidR="005603E1" w:rsidRPr="00B11470" w:rsidRDefault="00E37C04" w:rsidP="00DE71FC">
            <w:pPr>
              <w:keepNext/>
              <w:rPr>
                <w:szCs w:val="22"/>
                <w:lang w:val="sv-SE"/>
              </w:rPr>
            </w:pPr>
            <w:r w:rsidRPr="00B11470">
              <w:rPr>
                <w:szCs w:val="22"/>
                <w:lang w:val="sv-SE"/>
              </w:rPr>
              <w:t>Lämplig</w:t>
            </w:r>
            <w:r w:rsidR="002F5175" w:rsidRPr="00B11470">
              <w:rPr>
                <w:szCs w:val="22"/>
                <w:lang w:val="sv-SE"/>
              </w:rPr>
              <w:t>a</w:t>
            </w:r>
            <w:r w:rsidRPr="00B11470">
              <w:rPr>
                <w:szCs w:val="22"/>
                <w:lang w:val="sv-SE"/>
              </w:rPr>
              <w:t xml:space="preserve"> för effektivitetsanalys, n</w:t>
            </w:r>
          </w:p>
        </w:tc>
        <w:tc>
          <w:tcPr>
            <w:tcW w:w="995" w:type="pct"/>
            <w:vAlign w:val="center"/>
          </w:tcPr>
          <w:p w14:paraId="626B6AE2" w14:textId="77777777" w:rsidR="005603E1" w:rsidRPr="00B11470" w:rsidRDefault="00E37C04" w:rsidP="00DE71FC">
            <w:pPr>
              <w:keepNext/>
              <w:jc w:val="center"/>
              <w:rPr>
                <w:szCs w:val="22"/>
                <w:lang w:val="sv-SE"/>
              </w:rPr>
            </w:pPr>
            <w:r w:rsidRPr="00B11470">
              <w:rPr>
                <w:szCs w:val="22"/>
                <w:lang w:val="sv-SE"/>
              </w:rPr>
              <w:t>73</w:t>
            </w:r>
          </w:p>
        </w:tc>
        <w:tc>
          <w:tcPr>
            <w:tcW w:w="942" w:type="pct"/>
            <w:vAlign w:val="center"/>
          </w:tcPr>
          <w:p w14:paraId="4DF0567D" w14:textId="77777777" w:rsidR="005603E1" w:rsidRPr="00B11470" w:rsidRDefault="00E37C04" w:rsidP="00DE71FC">
            <w:pPr>
              <w:keepNext/>
              <w:jc w:val="center"/>
              <w:rPr>
                <w:szCs w:val="22"/>
                <w:lang w:val="sv-SE"/>
              </w:rPr>
            </w:pPr>
            <w:r w:rsidRPr="00B11470">
              <w:rPr>
                <w:szCs w:val="22"/>
                <w:lang w:val="sv-SE"/>
              </w:rPr>
              <w:t>37</w:t>
            </w:r>
          </w:p>
        </w:tc>
      </w:tr>
      <w:tr w:rsidR="00396DC5" w14:paraId="19ED62F9" w14:textId="77777777" w:rsidTr="00605841">
        <w:trPr>
          <w:cantSplit/>
          <w:trHeight w:val="739"/>
        </w:trPr>
        <w:tc>
          <w:tcPr>
            <w:tcW w:w="3063" w:type="pct"/>
            <w:vMerge w:val="restart"/>
          </w:tcPr>
          <w:p w14:paraId="70D39070" w14:textId="77777777" w:rsidR="005603E1" w:rsidRPr="00B11470" w:rsidRDefault="00E37C04" w:rsidP="00DE71FC">
            <w:pPr>
              <w:keepNext/>
              <w:rPr>
                <w:szCs w:val="22"/>
                <w:lang w:val="sv-SE"/>
              </w:rPr>
            </w:pPr>
            <w:r w:rsidRPr="00B11470">
              <w:rPr>
                <w:szCs w:val="22"/>
                <w:lang w:val="sv-SE"/>
              </w:rPr>
              <w:t xml:space="preserve">Patienter med trombocytantal </w:t>
            </w:r>
            <w:r w:rsidRPr="00B11470">
              <w:rPr>
                <w:rFonts w:ascii="Symbol" w:eastAsia="Symbol" w:hAnsi="Symbol" w:cs="Symbol"/>
                <w:lang w:val="sv-SE"/>
              </w:rPr>
              <w:t></w:t>
            </w:r>
            <w:r w:rsidRPr="00B11470">
              <w:rPr>
                <w:szCs w:val="22"/>
                <w:lang w:val="sv-SE"/>
              </w:rPr>
              <w:t>50</w:t>
            </w:r>
            <w:r w:rsidR="00CD1456" w:rsidRPr="00B11470">
              <w:rPr>
                <w:szCs w:val="22"/>
                <w:lang w:val="sv-SE"/>
              </w:rPr>
              <w:t> </w:t>
            </w:r>
            <w:r w:rsidR="00836745" w:rsidRPr="00B11470">
              <w:rPr>
                <w:szCs w:val="22"/>
                <w:lang w:val="sv-SE"/>
              </w:rPr>
              <w:t>000</w:t>
            </w:r>
            <w:r w:rsidR="00A45B98" w:rsidRPr="00B11470">
              <w:rPr>
                <w:bCs/>
                <w:szCs w:val="22"/>
                <w:lang w:val="sv-SE"/>
              </w:rPr>
              <w:t>/</w:t>
            </w:r>
            <w:r w:rsidR="00836745" w:rsidRPr="00B11470">
              <w:rPr>
                <w:bCs/>
                <w:szCs w:val="22"/>
                <w:lang w:val="sv-SE"/>
              </w:rPr>
              <w:t>µ</w:t>
            </w:r>
            <w:r w:rsidR="00A45B98" w:rsidRPr="00B11470">
              <w:rPr>
                <w:bCs/>
                <w:szCs w:val="22"/>
                <w:lang w:val="sv-SE"/>
              </w:rPr>
              <w:t>l</w:t>
            </w:r>
            <w:r w:rsidRPr="00B11470">
              <w:rPr>
                <w:szCs w:val="22"/>
                <w:lang w:val="sv-SE"/>
              </w:rPr>
              <w:t> efter upp till 42</w:t>
            </w:r>
            <w:r w:rsidR="00CD1456" w:rsidRPr="00B11470">
              <w:rPr>
                <w:szCs w:val="22"/>
                <w:lang w:val="sv-SE"/>
              </w:rPr>
              <w:t> </w:t>
            </w:r>
            <w:r w:rsidRPr="00B11470">
              <w:rPr>
                <w:szCs w:val="22"/>
                <w:lang w:val="sv-SE"/>
              </w:rPr>
              <w:t xml:space="preserve">dagars dosering (jämfört med ett </w:t>
            </w:r>
            <w:r w:rsidR="002F5175" w:rsidRPr="00B11470">
              <w:rPr>
                <w:szCs w:val="22"/>
                <w:lang w:val="sv-SE"/>
              </w:rPr>
              <w:t>start</w:t>
            </w:r>
            <w:r w:rsidRPr="00B11470">
              <w:rPr>
                <w:szCs w:val="22"/>
                <w:lang w:val="sv-SE"/>
              </w:rPr>
              <w:t>antal på &lt;30</w:t>
            </w:r>
            <w:r w:rsidR="00CD1456" w:rsidRPr="00B11470">
              <w:rPr>
                <w:szCs w:val="22"/>
                <w:lang w:val="sv-SE"/>
              </w:rPr>
              <w:t> </w:t>
            </w:r>
            <w:r w:rsidR="00836745" w:rsidRPr="00B11470">
              <w:rPr>
                <w:szCs w:val="22"/>
                <w:lang w:val="sv-SE"/>
              </w:rPr>
              <w:t>000</w:t>
            </w:r>
            <w:r w:rsidR="00A45B98" w:rsidRPr="00B11470">
              <w:rPr>
                <w:bCs/>
                <w:szCs w:val="22"/>
                <w:lang w:val="sv-SE"/>
              </w:rPr>
              <w:t>/</w:t>
            </w:r>
            <w:r w:rsidR="00836745" w:rsidRPr="00B11470">
              <w:rPr>
                <w:bCs/>
                <w:szCs w:val="22"/>
                <w:lang w:val="sv-SE"/>
              </w:rPr>
              <w:t>µ</w:t>
            </w:r>
            <w:r w:rsidR="00A45B98" w:rsidRPr="00B11470">
              <w:rPr>
                <w:bCs/>
                <w:szCs w:val="22"/>
                <w:lang w:val="sv-SE"/>
              </w:rPr>
              <w:t>l</w:t>
            </w:r>
            <w:r w:rsidRPr="00B11470">
              <w:rPr>
                <w:szCs w:val="22"/>
                <w:lang w:val="sv-SE"/>
              </w:rPr>
              <w:t>), n</w:t>
            </w:r>
            <w:r w:rsidR="00CD1456" w:rsidRPr="00B11470">
              <w:rPr>
                <w:szCs w:val="22"/>
                <w:lang w:val="sv-SE"/>
              </w:rPr>
              <w:t> </w:t>
            </w:r>
            <w:r w:rsidRPr="00B11470">
              <w:rPr>
                <w:szCs w:val="22"/>
                <w:lang w:val="sv-SE"/>
              </w:rPr>
              <w:t>(%)</w:t>
            </w:r>
          </w:p>
          <w:p w14:paraId="7F59028F" w14:textId="77777777" w:rsidR="005603E1" w:rsidRPr="00B11470" w:rsidRDefault="005603E1" w:rsidP="00DE71FC">
            <w:pPr>
              <w:keepNext/>
              <w:rPr>
                <w:szCs w:val="22"/>
                <w:lang w:val="sv-SE"/>
              </w:rPr>
            </w:pPr>
          </w:p>
          <w:p w14:paraId="14C41B1E" w14:textId="77777777" w:rsidR="005603E1" w:rsidRPr="00B11470" w:rsidRDefault="00E37C04" w:rsidP="00DE71FC">
            <w:pPr>
              <w:keepNext/>
              <w:jc w:val="center"/>
              <w:rPr>
                <w:szCs w:val="22"/>
                <w:lang w:val="sv-SE"/>
              </w:rPr>
            </w:pPr>
            <w:r w:rsidRPr="00B11470">
              <w:rPr>
                <w:i/>
                <w:szCs w:val="22"/>
                <w:lang w:val="sv-SE"/>
              </w:rPr>
              <w:t>p</w:t>
            </w:r>
            <w:r w:rsidRPr="00B11470">
              <w:rPr>
                <w:szCs w:val="22"/>
                <w:lang w:val="sv-SE"/>
              </w:rPr>
              <w:t>-värde</w:t>
            </w:r>
            <w:r w:rsidRPr="00B11470">
              <w:rPr>
                <w:szCs w:val="22"/>
                <w:vertAlign w:val="superscript"/>
                <w:lang w:val="sv-SE"/>
              </w:rPr>
              <w:t>a</w:t>
            </w:r>
          </w:p>
        </w:tc>
        <w:tc>
          <w:tcPr>
            <w:tcW w:w="995" w:type="pct"/>
            <w:vAlign w:val="center"/>
          </w:tcPr>
          <w:p w14:paraId="4251086B" w14:textId="77777777" w:rsidR="005603E1" w:rsidRPr="00B11470" w:rsidRDefault="00E37C04" w:rsidP="00DE71FC">
            <w:pPr>
              <w:keepNext/>
              <w:jc w:val="center"/>
              <w:rPr>
                <w:szCs w:val="22"/>
                <w:lang w:val="sv-SE"/>
              </w:rPr>
            </w:pPr>
            <w:r w:rsidRPr="00B11470">
              <w:rPr>
                <w:szCs w:val="22"/>
                <w:lang w:val="sv-SE"/>
              </w:rPr>
              <w:t>43 (59)</w:t>
            </w:r>
          </w:p>
        </w:tc>
        <w:tc>
          <w:tcPr>
            <w:tcW w:w="942" w:type="pct"/>
            <w:vAlign w:val="center"/>
          </w:tcPr>
          <w:p w14:paraId="39BCC564" w14:textId="77777777" w:rsidR="005603E1" w:rsidRPr="00B11470" w:rsidRDefault="00E37C04" w:rsidP="00DE71FC">
            <w:pPr>
              <w:keepNext/>
              <w:jc w:val="center"/>
              <w:rPr>
                <w:szCs w:val="22"/>
                <w:lang w:val="sv-SE"/>
              </w:rPr>
            </w:pPr>
            <w:r w:rsidRPr="00B11470">
              <w:rPr>
                <w:szCs w:val="22"/>
                <w:lang w:val="sv-SE"/>
              </w:rPr>
              <w:t>6 (16)</w:t>
            </w:r>
          </w:p>
        </w:tc>
      </w:tr>
      <w:tr w:rsidR="00396DC5" w14:paraId="24294C16" w14:textId="77777777">
        <w:trPr>
          <w:cantSplit/>
          <w:trHeight w:val="397"/>
        </w:trPr>
        <w:tc>
          <w:tcPr>
            <w:tcW w:w="3063" w:type="pct"/>
            <w:vMerge/>
          </w:tcPr>
          <w:p w14:paraId="42FAB589" w14:textId="77777777" w:rsidR="005603E1" w:rsidRPr="00B11470" w:rsidRDefault="005603E1" w:rsidP="00DE71FC">
            <w:pPr>
              <w:keepNext/>
              <w:rPr>
                <w:szCs w:val="22"/>
                <w:lang w:val="sv-SE"/>
              </w:rPr>
            </w:pPr>
          </w:p>
        </w:tc>
        <w:tc>
          <w:tcPr>
            <w:tcW w:w="1937" w:type="pct"/>
            <w:gridSpan w:val="2"/>
            <w:vAlign w:val="center"/>
          </w:tcPr>
          <w:p w14:paraId="271322C3" w14:textId="77777777" w:rsidR="005603E1" w:rsidRPr="00B11470" w:rsidRDefault="00E37C04" w:rsidP="00DE71FC">
            <w:pPr>
              <w:keepNext/>
              <w:jc w:val="center"/>
              <w:rPr>
                <w:szCs w:val="22"/>
                <w:lang w:val="sv-SE"/>
              </w:rPr>
            </w:pPr>
            <w:r w:rsidRPr="00B11470">
              <w:rPr>
                <w:szCs w:val="22"/>
                <w:lang w:val="sv-SE"/>
              </w:rPr>
              <w:t>&lt;0,001</w:t>
            </w:r>
          </w:p>
        </w:tc>
      </w:tr>
      <w:tr w:rsidR="00396DC5" w14:paraId="69C3690D" w14:textId="77777777">
        <w:trPr>
          <w:trHeight w:val="230"/>
        </w:trPr>
        <w:tc>
          <w:tcPr>
            <w:tcW w:w="5000" w:type="pct"/>
            <w:gridSpan w:val="3"/>
            <w:vAlign w:val="center"/>
          </w:tcPr>
          <w:p w14:paraId="5F58B923" w14:textId="77777777" w:rsidR="005603E1" w:rsidRPr="00B11470" w:rsidRDefault="00E37C04" w:rsidP="00DE71FC">
            <w:pPr>
              <w:keepNext/>
              <w:rPr>
                <w:szCs w:val="22"/>
                <w:lang w:val="sv-SE"/>
              </w:rPr>
            </w:pPr>
            <w:r w:rsidRPr="00B11470">
              <w:rPr>
                <w:szCs w:val="22"/>
                <w:lang w:val="sv-SE"/>
              </w:rPr>
              <w:t>Huvudsakliga sekundära e</w:t>
            </w:r>
            <w:r w:rsidR="002F5175" w:rsidRPr="00B11470">
              <w:rPr>
                <w:szCs w:val="22"/>
                <w:lang w:val="sv-SE"/>
              </w:rPr>
              <w:t>ffektmått</w:t>
            </w:r>
          </w:p>
        </w:tc>
      </w:tr>
      <w:tr w:rsidR="00396DC5" w14:paraId="564F820C" w14:textId="77777777" w:rsidTr="00605841">
        <w:tc>
          <w:tcPr>
            <w:tcW w:w="3063" w:type="pct"/>
          </w:tcPr>
          <w:p w14:paraId="08A202CD" w14:textId="77777777" w:rsidR="005603E1" w:rsidRPr="00B11470" w:rsidRDefault="00E37C04" w:rsidP="00DE71FC">
            <w:pPr>
              <w:keepNext/>
              <w:rPr>
                <w:szCs w:val="22"/>
                <w:lang w:val="sv-SE"/>
              </w:rPr>
            </w:pPr>
            <w:r w:rsidRPr="00B11470">
              <w:rPr>
                <w:szCs w:val="22"/>
                <w:lang w:val="sv-SE"/>
              </w:rPr>
              <w:t xml:space="preserve">Patienter </w:t>
            </w:r>
            <w:r w:rsidR="002F5175" w:rsidRPr="00B11470">
              <w:rPr>
                <w:szCs w:val="22"/>
                <w:lang w:val="sv-SE"/>
              </w:rPr>
              <w:t>bedömda för</w:t>
            </w:r>
            <w:r w:rsidRPr="00B11470">
              <w:rPr>
                <w:szCs w:val="22"/>
                <w:lang w:val="sv-SE"/>
              </w:rPr>
              <w:t xml:space="preserve"> blödning dag</w:t>
            </w:r>
            <w:r w:rsidR="00CD1456" w:rsidRPr="00B11470">
              <w:rPr>
                <w:szCs w:val="22"/>
                <w:lang w:val="sv-SE"/>
              </w:rPr>
              <w:t> </w:t>
            </w:r>
            <w:r w:rsidRPr="00B11470">
              <w:rPr>
                <w:szCs w:val="22"/>
                <w:lang w:val="sv-SE"/>
              </w:rPr>
              <w:t>43, n</w:t>
            </w:r>
          </w:p>
        </w:tc>
        <w:tc>
          <w:tcPr>
            <w:tcW w:w="995" w:type="pct"/>
            <w:vAlign w:val="center"/>
          </w:tcPr>
          <w:p w14:paraId="4A52153D" w14:textId="77777777" w:rsidR="005603E1" w:rsidRPr="00B11470" w:rsidRDefault="00E37C04" w:rsidP="00DE71FC">
            <w:pPr>
              <w:keepNext/>
              <w:jc w:val="center"/>
              <w:rPr>
                <w:szCs w:val="22"/>
                <w:lang w:val="sv-SE"/>
              </w:rPr>
            </w:pPr>
            <w:r w:rsidRPr="00B11470">
              <w:rPr>
                <w:szCs w:val="22"/>
                <w:lang w:val="sv-SE"/>
              </w:rPr>
              <w:t>51</w:t>
            </w:r>
          </w:p>
        </w:tc>
        <w:tc>
          <w:tcPr>
            <w:tcW w:w="942" w:type="pct"/>
            <w:vAlign w:val="center"/>
          </w:tcPr>
          <w:p w14:paraId="4A05A9CA" w14:textId="77777777" w:rsidR="005603E1" w:rsidRPr="00B11470" w:rsidRDefault="00E37C04" w:rsidP="00DE71FC">
            <w:pPr>
              <w:keepNext/>
              <w:jc w:val="center"/>
              <w:rPr>
                <w:szCs w:val="22"/>
                <w:lang w:val="sv-SE"/>
              </w:rPr>
            </w:pPr>
            <w:r w:rsidRPr="00B11470">
              <w:rPr>
                <w:szCs w:val="22"/>
                <w:lang w:val="sv-SE"/>
              </w:rPr>
              <w:t>30</w:t>
            </w:r>
          </w:p>
        </w:tc>
      </w:tr>
      <w:tr w:rsidR="00396DC5" w14:paraId="614E3D13" w14:textId="77777777" w:rsidTr="00605841">
        <w:trPr>
          <w:cantSplit/>
          <w:trHeight w:val="389"/>
        </w:trPr>
        <w:tc>
          <w:tcPr>
            <w:tcW w:w="3063" w:type="pct"/>
            <w:vMerge w:val="restart"/>
          </w:tcPr>
          <w:p w14:paraId="433CF421" w14:textId="77777777" w:rsidR="005603E1" w:rsidRPr="00B11470" w:rsidRDefault="00E37C04" w:rsidP="00DE71FC">
            <w:pPr>
              <w:keepNext/>
              <w:rPr>
                <w:szCs w:val="22"/>
                <w:lang w:val="sv-SE"/>
              </w:rPr>
            </w:pPr>
            <w:r w:rsidRPr="00B11470">
              <w:rPr>
                <w:szCs w:val="22"/>
                <w:lang w:val="sv-SE"/>
              </w:rPr>
              <w:t>Blödning (WHO</w:t>
            </w:r>
            <w:r w:rsidR="00CD1456" w:rsidRPr="00B11470">
              <w:rPr>
                <w:szCs w:val="22"/>
                <w:lang w:val="sv-SE"/>
              </w:rPr>
              <w:t>-</w:t>
            </w:r>
            <w:r w:rsidRPr="00B11470">
              <w:rPr>
                <w:szCs w:val="22"/>
                <w:lang w:val="sv-SE"/>
              </w:rPr>
              <w:t>grad</w:t>
            </w:r>
            <w:r w:rsidR="00CD1456" w:rsidRPr="00B11470">
              <w:rPr>
                <w:szCs w:val="22"/>
                <w:lang w:val="sv-SE"/>
              </w:rPr>
              <w:t> </w:t>
            </w:r>
            <w:r w:rsidRPr="00B11470">
              <w:rPr>
                <w:szCs w:val="22"/>
                <w:lang w:val="sv-SE"/>
              </w:rPr>
              <w:t>1–4) n</w:t>
            </w:r>
            <w:r w:rsidR="00CD1456" w:rsidRPr="00B11470">
              <w:rPr>
                <w:szCs w:val="22"/>
                <w:lang w:val="sv-SE"/>
              </w:rPr>
              <w:t> </w:t>
            </w:r>
            <w:r w:rsidRPr="00B11470">
              <w:rPr>
                <w:szCs w:val="22"/>
                <w:lang w:val="sv-SE"/>
              </w:rPr>
              <w:t>(%)</w:t>
            </w:r>
          </w:p>
          <w:p w14:paraId="146E73CD" w14:textId="77777777" w:rsidR="005603E1" w:rsidRPr="00B11470" w:rsidRDefault="005603E1" w:rsidP="00DE71FC">
            <w:pPr>
              <w:keepNext/>
              <w:rPr>
                <w:szCs w:val="22"/>
                <w:lang w:val="sv-SE"/>
              </w:rPr>
            </w:pPr>
          </w:p>
          <w:p w14:paraId="6C5D42D5" w14:textId="77777777" w:rsidR="005603E1" w:rsidRPr="00B11470" w:rsidRDefault="00E37C04" w:rsidP="00DE71FC">
            <w:pPr>
              <w:keepNext/>
              <w:jc w:val="center"/>
              <w:rPr>
                <w:szCs w:val="22"/>
                <w:lang w:val="sv-SE"/>
              </w:rPr>
            </w:pPr>
            <w:r w:rsidRPr="00B11470">
              <w:rPr>
                <w:i/>
                <w:szCs w:val="22"/>
                <w:lang w:val="sv-SE"/>
              </w:rPr>
              <w:t>p</w:t>
            </w:r>
            <w:r w:rsidRPr="00B11470">
              <w:rPr>
                <w:szCs w:val="22"/>
                <w:lang w:val="sv-SE"/>
              </w:rPr>
              <w:t>-värde</w:t>
            </w:r>
            <w:r w:rsidRPr="00B11470">
              <w:rPr>
                <w:szCs w:val="22"/>
                <w:vertAlign w:val="superscript"/>
                <w:lang w:val="sv-SE"/>
              </w:rPr>
              <w:t>a</w:t>
            </w:r>
          </w:p>
        </w:tc>
        <w:tc>
          <w:tcPr>
            <w:tcW w:w="995" w:type="pct"/>
            <w:vAlign w:val="center"/>
          </w:tcPr>
          <w:p w14:paraId="50D9CA88" w14:textId="77777777" w:rsidR="005603E1" w:rsidRPr="00B11470" w:rsidRDefault="00E37C04" w:rsidP="00DE71FC">
            <w:pPr>
              <w:keepNext/>
              <w:jc w:val="center"/>
              <w:rPr>
                <w:szCs w:val="22"/>
                <w:lang w:val="sv-SE"/>
              </w:rPr>
            </w:pPr>
            <w:r w:rsidRPr="00B11470">
              <w:rPr>
                <w:szCs w:val="22"/>
                <w:lang w:val="sv-SE"/>
              </w:rPr>
              <w:t>20 (39)</w:t>
            </w:r>
          </w:p>
        </w:tc>
        <w:tc>
          <w:tcPr>
            <w:tcW w:w="942" w:type="pct"/>
            <w:vAlign w:val="center"/>
          </w:tcPr>
          <w:p w14:paraId="4E3BA5A3" w14:textId="77777777" w:rsidR="005603E1" w:rsidRPr="00B11470" w:rsidRDefault="00E37C04" w:rsidP="00DE71FC">
            <w:pPr>
              <w:keepNext/>
              <w:jc w:val="center"/>
              <w:rPr>
                <w:szCs w:val="22"/>
                <w:lang w:val="sv-SE"/>
              </w:rPr>
            </w:pPr>
            <w:r w:rsidRPr="00B11470">
              <w:rPr>
                <w:szCs w:val="22"/>
                <w:lang w:val="sv-SE"/>
              </w:rPr>
              <w:t>18</w:t>
            </w:r>
            <w:r w:rsidR="00CD1456" w:rsidRPr="00B11470">
              <w:rPr>
                <w:szCs w:val="22"/>
                <w:lang w:val="sv-SE"/>
              </w:rPr>
              <w:t> </w:t>
            </w:r>
            <w:r w:rsidRPr="00B11470">
              <w:rPr>
                <w:szCs w:val="22"/>
                <w:lang w:val="sv-SE"/>
              </w:rPr>
              <w:t>(60)</w:t>
            </w:r>
          </w:p>
        </w:tc>
      </w:tr>
      <w:tr w:rsidR="00396DC5" w14:paraId="11024176" w14:textId="77777777">
        <w:trPr>
          <w:cantSplit/>
          <w:trHeight w:val="268"/>
        </w:trPr>
        <w:tc>
          <w:tcPr>
            <w:tcW w:w="3063" w:type="pct"/>
            <w:vMerge/>
          </w:tcPr>
          <w:p w14:paraId="1189DA19" w14:textId="77777777" w:rsidR="005603E1" w:rsidRPr="00B11470" w:rsidRDefault="005603E1" w:rsidP="00DE71FC">
            <w:pPr>
              <w:keepNext/>
              <w:rPr>
                <w:szCs w:val="22"/>
                <w:lang w:val="sv-SE"/>
              </w:rPr>
            </w:pPr>
          </w:p>
        </w:tc>
        <w:tc>
          <w:tcPr>
            <w:tcW w:w="1937" w:type="pct"/>
            <w:gridSpan w:val="2"/>
            <w:vAlign w:val="center"/>
          </w:tcPr>
          <w:p w14:paraId="70809C8A" w14:textId="77777777" w:rsidR="005603E1" w:rsidRPr="00B11470" w:rsidRDefault="00E37C04" w:rsidP="00DE71FC">
            <w:pPr>
              <w:keepNext/>
              <w:jc w:val="center"/>
              <w:rPr>
                <w:szCs w:val="22"/>
                <w:lang w:val="sv-SE"/>
              </w:rPr>
            </w:pPr>
            <w:r w:rsidRPr="00B11470">
              <w:rPr>
                <w:szCs w:val="22"/>
                <w:lang w:val="sv-SE"/>
              </w:rPr>
              <w:t>0,029</w:t>
            </w:r>
          </w:p>
        </w:tc>
      </w:tr>
    </w:tbl>
    <w:p w14:paraId="1E9611ED" w14:textId="77777777" w:rsidR="005603E1" w:rsidRPr="00B11470" w:rsidRDefault="00E37C04" w:rsidP="00DE71FC">
      <w:pPr>
        <w:pStyle w:val="tablerefalpha"/>
        <w:numPr>
          <w:ilvl w:val="0"/>
          <w:numId w:val="0"/>
        </w:numPr>
        <w:rPr>
          <w:rFonts w:ascii="Times New Roman" w:hAnsi="Times New Roman"/>
          <w:sz w:val="22"/>
          <w:szCs w:val="22"/>
          <w:lang w:val="sv-SE"/>
        </w:rPr>
      </w:pPr>
      <w:r w:rsidRPr="00B11470">
        <w:rPr>
          <w:rFonts w:ascii="Times New Roman" w:hAnsi="Times New Roman"/>
          <w:sz w:val="22"/>
          <w:szCs w:val="22"/>
          <w:lang w:val="sv-SE"/>
        </w:rPr>
        <w:t>a – Logistisk regressionsmodell justerad för randomiseringens stratifieringsvariabler</w:t>
      </w:r>
    </w:p>
    <w:p w14:paraId="7E3A8490" w14:textId="77777777" w:rsidR="005603E1" w:rsidRPr="00B11470" w:rsidRDefault="005603E1" w:rsidP="00DE71FC">
      <w:pPr>
        <w:pStyle w:val="CommentText"/>
        <w:spacing w:line="240" w:lineRule="auto"/>
        <w:rPr>
          <w:sz w:val="22"/>
          <w:lang w:val="sv-SE"/>
        </w:rPr>
      </w:pPr>
    </w:p>
    <w:p w14:paraId="25FC95DB" w14:textId="77777777" w:rsidR="005603E1" w:rsidRPr="00B11470" w:rsidRDefault="00E37C04" w:rsidP="00DE71FC">
      <w:pPr>
        <w:numPr>
          <w:ilvl w:val="12"/>
          <w:numId w:val="0"/>
        </w:numPr>
        <w:spacing w:line="240" w:lineRule="auto"/>
        <w:ind w:right="-2"/>
        <w:rPr>
          <w:szCs w:val="22"/>
          <w:lang w:val="sv-SE"/>
        </w:rPr>
      </w:pPr>
      <w:r w:rsidRPr="00B11470">
        <w:rPr>
          <w:szCs w:val="22"/>
          <w:lang w:val="sv-SE"/>
        </w:rPr>
        <w:t xml:space="preserve">I både RAISE och TRA100773B var svaret på eltrombopag i förhållande till placebo </w:t>
      </w:r>
      <w:r w:rsidR="00D33BA4" w:rsidRPr="00B11470">
        <w:rPr>
          <w:szCs w:val="22"/>
          <w:lang w:val="sv-SE"/>
        </w:rPr>
        <w:t xml:space="preserve">på </w:t>
      </w:r>
      <w:r w:rsidRPr="00B11470">
        <w:rPr>
          <w:szCs w:val="22"/>
          <w:lang w:val="sv-SE"/>
        </w:rPr>
        <w:t xml:space="preserve">liknande </w:t>
      </w:r>
      <w:r w:rsidR="00D33BA4" w:rsidRPr="00B11470">
        <w:rPr>
          <w:szCs w:val="22"/>
          <w:lang w:val="sv-SE"/>
        </w:rPr>
        <w:t xml:space="preserve">sätt </w:t>
      </w:r>
      <w:r w:rsidRPr="00B11470">
        <w:rPr>
          <w:szCs w:val="22"/>
          <w:lang w:val="sv-SE"/>
        </w:rPr>
        <w:t xml:space="preserve">oberoende av ITP-läkemedelsanvändning, splenektomi och trombocytantal vid </w:t>
      </w:r>
      <w:r w:rsidR="002F5175" w:rsidRPr="00B11470">
        <w:rPr>
          <w:szCs w:val="22"/>
          <w:lang w:val="sv-SE"/>
        </w:rPr>
        <w:t>studiestart</w:t>
      </w:r>
      <w:r w:rsidRPr="00B11470">
        <w:rPr>
          <w:szCs w:val="22"/>
          <w:lang w:val="sv-SE"/>
        </w:rPr>
        <w:t xml:space="preserve"> (≤15</w:t>
      </w:r>
      <w:r w:rsidR="00CD1456" w:rsidRPr="00B11470">
        <w:rPr>
          <w:szCs w:val="22"/>
          <w:lang w:val="sv-SE"/>
        </w:rPr>
        <w:t> </w:t>
      </w:r>
      <w:r w:rsidR="00836745" w:rsidRPr="00B11470">
        <w:rPr>
          <w:szCs w:val="22"/>
          <w:lang w:val="sv-SE"/>
        </w:rPr>
        <w:t>000</w:t>
      </w:r>
      <w:r w:rsidR="008F5145" w:rsidRPr="00B11470">
        <w:rPr>
          <w:szCs w:val="22"/>
          <w:lang w:val="sv-SE"/>
        </w:rPr>
        <w:t>/</w:t>
      </w:r>
      <w:r w:rsidR="00836745" w:rsidRPr="00B11470">
        <w:rPr>
          <w:bCs/>
          <w:szCs w:val="22"/>
          <w:lang w:val="sv-SE"/>
        </w:rPr>
        <w:t>µ</w:t>
      </w:r>
      <w:r w:rsidR="008F5145" w:rsidRPr="00B11470">
        <w:rPr>
          <w:szCs w:val="22"/>
          <w:lang w:val="sv-SE"/>
        </w:rPr>
        <w:t>l</w:t>
      </w:r>
      <w:r w:rsidRPr="00B11470">
        <w:rPr>
          <w:szCs w:val="22"/>
          <w:lang w:val="sv-SE"/>
        </w:rPr>
        <w:t>, &gt;15</w:t>
      </w:r>
      <w:r w:rsidR="00CD1456" w:rsidRPr="00B11470">
        <w:rPr>
          <w:szCs w:val="22"/>
          <w:lang w:val="sv-SE"/>
        </w:rPr>
        <w:t> </w:t>
      </w:r>
      <w:r w:rsidR="00836745" w:rsidRPr="00B11470">
        <w:rPr>
          <w:szCs w:val="22"/>
          <w:lang w:val="sv-SE"/>
        </w:rPr>
        <w:t>000</w:t>
      </w:r>
      <w:r w:rsidR="008F5145" w:rsidRPr="00B11470">
        <w:rPr>
          <w:szCs w:val="22"/>
          <w:lang w:val="sv-SE"/>
        </w:rPr>
        <w:t>/</w:t>
      </w:r>
      <w:r w:rsidR="00836745" w:rsidRPr="00B11470">
        <w:rPr>
          <w:bCs/>
          <w:szCs w:val="22"/>
          <w:lang w:val="sv-SE"/>
        </w:rPr>
        <w:t>µ</w:t>
      </w:r>
      <w:r w:rsidR="008F5145" w:rsidRPr="00B11470">
        <w:rPr>
          <w:szCs w:val="22"/>
          <w:lang w:val="sv-SE"/>
        </w:rPr>
        <w:t>l</w:t>
      </w:r>
      <w:r w:rsidRPr="00B11470">
        <w:rPr>
          <w:szCs w:val="22"/>
          <w:lang w:val="sv-SE"/>
        </w:rPr>
        <w:t>).</w:t>
      </w:r>
    </w:p>
    <w:p w14:paraId="660DAAAE" w14:textId="77777777" w:rsidR="005603E1" w:rsidRPr="00B11470" w:rsidRDefault="005603E1" w:rsidP="00DE71FC">
      <w:pPr>
        <w:numPr>
          <w:ilvl w:val="12"/>
          <w:numId w:val="0"/>
        </w:numPr>
        <w:spacing w:line="240" w:lineRule="auto"/>
        <w:ind w:right="-2"/>
        <w:rPr>
          <w:szCs w:val="22"/>
          <w:lang w:val="sv-SE"/>
        </w:rPr>
      </w:pPr>
    </w:p>
    <w:p w14:paraId="3559B0ED" w14:textId="77777777" w:rsidR="005603E1" w:rsidRPr="00B11470" w:rsidRDefault="00E37C04" w:rsidP="00DE71FC">
      <w:pPr>
        <w:numPr>
          <w:ilvl w:val="12"/>
          <w:numId w:val="0"/>
        </w:numPr>
        <w:spacing w:line="240" w:lineRule="auto"/>
        <w:ind w:right="-2"/>
        <w:rPr>
          <w:szCs w:val="22"/>
          <w:lang w:val="sv-SE"/>
        </w:rPr>
      </w:pPr>
      <w:r w:rsidRPr="00B11470">
        <w:rPr>
          <w:szCs w:val="22"/>
          <w:lang w:val="sv-SE"/>
        </w:rPr>
        <w:t xml:space="preserve">I RAISE- och TRA100773B-studierna nådde i undergruppen patienter </w:t>
      </w:r>
      <w:r w:rsidR="000610F1" w:rsidRPr="00B11470">
        <w:rPr>
          <w:szCs w:val="22"/>
          <w:lang w:val="sv-SE"/>
        </w:rPr>
        <w:t xml:space="preserve">med ITP </w:t>
      </w:r>
      <w:r w:rsidRPr="00B11470">
        <w:rPr>
          <w:szCs w:val="22"/>
          <w:lang w:val="sv-SE"/>
        </w:rPr>
        <w:t>med trombocytantal på ≤15</w:t>
      </w:r>
      <w:r w:rsidR="00CD1456" w:rsidRPr="00B11470">
        <w:rPr>
          <w:szCs w:val="22"/>
          <w:lang w:val="sv-SE"/>
        </w:rPr>
        <w:t> </w:t>
      </w:r>
      <w:r w:rsidR="00836745" w:rsidRPr="00B11470">
        <w:rPr>
          <w:szCs w:val="22"/>
          <w:lang w:val="sv-SE"/>
        </w:rPr>
        <w:t>000</w:t>
      </w:r>
      <w:r w:rsidR="00A45B98" w:rsidRPr="00B11470">
        <w:rPr>
          <w:bCs/>
          <w:szCs w:val="22"/>
          <w:lang w:val="sv-SE"/>
        </w:rPr>
        <w:t>/</w:t>
      </w:r>
      <w:r w:rsidR="00836745" w:rsidRPr="00B11470">
        <w:rPr>
          <w:bCs/>
          <w:szCs w:val="22"/>
          <w:lang w:val="sv-SE"/>
        </w:rPr>
        <w:t>µ</w:t>
      </w:r>
      <w:r w:rsidR="00A45B98" w:rsidRPr="00B11470">
        <w:rPr>
          <w:bCs/>
          <w:szCs w:val="22"/>
          <w:lang w:val="sv-SE"/>
        </w:rPr>
        <w:t>l</w:t>
      </w:r>
      <w:r w:rsidR="00CD1456" w:rsidRPr="00B11470">
        <w:rPr>
          <w:szCs w:val="22"/>
          <w:lang w:val="sv-SE"/>
        </w:rPr>
        <w:t xml:space="preserve"> </w:t>
      </w:r>
      <w:r w:rsidRPr="00B11470">
        <w:rPr>
          <w:szCs w:val="22"/>
          <w:lang w:val="sv-SE"/>
        </w:rPr>
        <w:t xml:space="preserve">vid </w:t>
      </w:r>
      <w:r w:rsidR="002F5175" w:rsidRPr="00B11470">
        <w:rPr>
          <w:szCs w:val="22"/>
          <w:lang w:val="sv-SE"/>
        </w:rPr>
        <w:t>studiestart</w:t>
      </w:r>
      <w:r w:rsidRPr="00B11470">
        <w:rPr>
          <w:szCs w:val="22"/>
          <w:lang w:val="sv-SE"/>
        </w:rPr>
        <w:t xml:space="preserve"> mediantrombocytantalet inte m</w:t>
      </w:r>
      <w:r w:rsidRPr="00B11470">
        <w:rPr>
          <w:spacing w:val="2"/>
          <w:szCs w:val="22"/>
          <w:lang w:val="sv-SE"/>
        </w:rPr>
        <w:t>ålnivån (&gt;50</w:t>
      </w:r>
      <w:r w:rsidR="00CD1456" w:rsidRPr="00B11470">
        <w:rPr>
          <w:szCs w:val="22"/>
          <w:lang w:val="sv-SE"/>
        </w:rPr>
        <w:t> </w:t>
      </w:r>
      <w:r w:rsidR="00836745" w:rsidRPr="00B11470">
        <w:rPr>
          <w:spacing w:val="2"/>
          <w:szCs w:val="22"/>
          <w:lang w:val="sv-SE"/>
        </w:rPr>
        <w:t>000</w:t>
      </w:r>
      <w:r w:rsidR="00A45B98" w:rsidRPr="00B11470">
        <w:rPr>
          <w:bCs/>
          <w:szCs w:val="22"/>
          <w:lang w:val="sv-SE"/>
        </w:rPr>
        <w:t>/</w:t>
      </w:r>
      <w:r w:rsidR="00836745" w:rsidRPr="00B11470">
        <w:rPr>
          <w:bCs/>
          <w:szCs w:val="22"/>
          <w:lang w:val="sv-SE"/>
        </w:rPr>
        <w:t>µ</w:t>
      </w:r>
      <w:r w:rsidR="00A45B98" w:rsidRPr="00B11470">
        <w:rPr>
          <w:bCs/>
          <w:szCs w:val="22"/>
          <w:lang w:val="sv-SE"/>
        </w:rPr>
        <w:t>l</w:t>
      </w:r>
      <w:r w:rsidRPr="00B11470">
        <w:rPr>
          <w:spacing w:val="2"/>
          <w:szCs w:val="22"/>
          <w:lang w:val="sv-SE"/>
        </w:rPr>
        <w:t xml:space="preserve">), </w:t>
      </w:r>
      <w:r w:rsidRPr="00B11470">
        <w:rPr>
          <w:szCs w:val="22"/>
          <w:lang w:val="sv-SE"/>
        </w:rPr>
        <w:t>trots att 43 % av dessa patienter som behandlades med eltrombopag svarade efter 6</w:t>
      </w:r>
      <w:r w:rsidR="00CD1456" w:rsidRPr="00B11470">
        <w:rPr>
          <w:szCs w:val="22"/>
          <w:lang w:val="sv-SE"/>
        </w:rPr>
        <w:t> </w:t>
      </w:r>
      <w:r w:rsidRPr="00B11470">
        <w:rPr>
          <w:szCs w:val="22"/>
          <w:lang w:val="sv-SE"/>
        </w:rPr>
        <w:t>veckors behandling i båda studierna.</w:t>
      </w:r>
      <w:r w:rsidRPr="00B11470">
        <w:rPr>
          <w:spacing w:val="2"/>
          <w:szCs w:val="22"/>
          <w:lang w:val="sv-SE"/>
        </w:rPr>
        <w:t xml:space="preserve"> I slutet av behandlingsperioden på 6 månader svarade i RAISE-studien dessutom </w:t>
      </w:r>
      <w:r w:rsidRPr="00B11470">
        <w:rPr>
          <w:lang w:val="sv-SE"/>
        </w:rPr>
        <w:t>42</w:t>
      </w:r>
      <w:r w:rsidRPr="00B11470">
        <w:rPr>
          <w:szCs w:val="22"/>
          <w:lang w:val="sv-SE"/>
        </w:rPr>
        <w:t> % av de patienter som behandlades med eltrombopag och som hade ett trombocytantal på ≤15</w:t>
      </w:r>
      <w:r w:rsidR="00CD1456" w:rsidRPr="00B11470">
        <w:rPr>
          <w:szCs w:val="22"/>
          <w:lang w:val="sv-SE"/>
        </w:rPr>
        <w:t> </w:t>
      </w:r>
      <w:r w:rsidR="00836745" w:rsidRPr="00B11470">
        <w:rPr>
          <w:szCs w:val="22"/>
          <w:lang w:val="sv-SE"/>
        </w:rPr>
        <w:t>000</w:t>
      </w:r>
      <w:r w:rsidR="00A45B98" w:rsidRPr="00B11470">
        <w:rPr>
          <w:bCs/>
          <w:szCs w:val="22"/>
          <w:lang w:val="sv-SE"/>
        </w:rPr>
        <w:t>/</w:t>
      </w:r>
      <w:r w:rsidR="00836745" w:rsidRPr="00B11470">
        <w:rPr>
          <w:bCs/>
          <w:szCs w:val="22"/>
          <w:lang w:val="sv-SE"/>
        </w:rPr>
        <w:t>µ</w:t>
      </w:r>
      <w:r w:rsidR="00A45B98" w:rsidRPr="00B11470">
        <w:rPr>
          <w:bCs/>
          <w:szCs w:val="22"/>
          <w:lang w:val="sv-SE"/>
        </w:rPr>
        <w:t>l</w:t>
      </w:r>
      <w:r w:rsidRPr="00B11470">
        <w:rPr>
          <w:szCs w:val="22"/>
          <w:lang w:val="sv-SE"/>
        </w:rPr>
        <w:t xml:space="preserve"> vid </w:t>
      </w:r>
      <w:r w:rsidR="002F5175" w:rsidRPr="00B11470">
        <w:rPr>
          <w:szCs w:val="22"/>
          <w:lang w:val="sv-SE"/>
        </w:rPr>
        <w:t>studiestart</w:t>
      </w:r>
      <w:r w:rsidRPr="00B11470">
        <w:rPr>
          <w:szCs w:val="22"/>
          <w:lang w:val="sv-SE"/>
        </w:rPr>
        <w:t>. Fyrtiotvå</w:t>
      </w:r>
      <w:r w:rsidRPr="00B11470">
        <w:rPr>
          <w:lang w:val="sv-SE"/>
        </w:rPr>
        <w:t xml:space="preserve"> till 60 % av </w:t>
      </w:r>
      <w:r w:rsidRPr="00B11470">
        <w:rPr>
          <w:szCs w:val="22"/>
          <w:lang w:val="sv-SE"/>
        </w:rPr>
        <w:t xml:space="preserve">de </w:t>
      </w:r>
      <w:r w:rsidR="00B00009" w:rsidRPr="00B11470">
        <w:rPr>
          <w:szCs w:val="22"/>
          <w:lang w:val="sv-SE"/>
        </w:rPr>
        <w:t>patienter</w:t>
      </w:r>
      <w:r w:rsidRPr="00B11470">
        <w:rPr>
          <w:szCs w:val="22"/>
          <w:lang w:val="sv-SE"/>
        </w:rPr>
        <w:t xml:space="preserve"> som behandlades med </w:t>
      </w:r>
      <w:r w:rsidRPr="00B11470">
        <w:rPr>
          <w:lang w:val="sv-SE"/>
        </w:rPr>
        <w:t xml:space="preserve">eltrombopag </w:t>
      </w:r>
      <w:r w:rsidRPr="00B11470">
        <w:rPr>
          <w:szCs w:val="22"/>
          <w:lang w:val="sv-SE"/>
        </w:rPr>
        <w:t xml:space="preserve">i RAISE-studien </w:t>
      </w:r>
      <w:r w:rsidRPr="00B11470">
        <w:rPr>
          <w:lang w:val="sv-SE"/>
        </w:rPr>
        <w:t>erhöll 75</w:t>
      </w:r>
      <w:r w:rsidRPr="00B11470">
        <w:rPr>
          <w:szCs w:val="22"/>
          <w:lang w:val="sv-SE"/>
        </w:rPr>
        <w:t> </w:t>
      </w:r>
      <w:r w:rsidRPr="00B11470">
        <w:rPr>
          <w:lang w:val="sv-SE"/>
        </w:rPr>
        <w:t xml:space="preserve">mg </w:t>
      </w:r>
      <w:r w:rsidRPr="00B11470">
        <w:rPr>
          <w:spacing w:val="2"/>
          <w:szCs w:val="22"/>
          <w:lang w:val="sv-SE"/>
        </w:rPr>
        <w:t>f</w:t>
      </w:r>
      <w:r w:rsidRPr="00B11470">
        <w:rPr>
          <w:lang w:val="sv-SE"/>
        </w:rPr>
        <w:t>rån dag</w:t>
      </w:r>
      <w:r w:rsidR="00CD1456" w:rsidRPr="00B11470">
        <w:rPr>
          <w:szCs w:val="22"/>
          <w:lang w:val="sv-SE"/>
        </w:rPr>
        <w:t> </w:t>
      </w:r>
      <w:r w:rsidRPr="00B11470">
        <w:rPr>
          <w:lang w:val="sv-SE"/>
        </w:rPr>
        <w:t>29 till behandlingsslut.</w:t>
      </w:r>
    </w:p>
    <w:p w14:paraId="4CE53429" w14:textId="77777777" w:rsidR="005603E1" w:rsidRPr="00B11470" w:rsidRDefault="005603E1" w:rsidP="00DE71FC">
      <w:pPr>
        <w:spacing w:line="240" w:lineRule="auto"/>
        <w:rPr>
          <w:szCs w:val="22"/>
          <w:lang w:val="sv-SE"/>
        </w:rPr>
      </w:pPr>
    </w:p>
    <w:p w14:paraId="100EEE5A" w14:textId="77777777" w:rsidR="00097ABD" w:rsidRPr="00B11470" w:rsidRDefault="00E37C04" w:rsidP="00DE71FC">
      <w:pPr>
        <w:keepNext/>
        <w:keepLines/>
        <w:spacing w:line="240" w:lineRule="auto"/>
        <w:rPr>
          <w:i/>
          <w:iCs/>
          <w:szCs w:val="22"/>
          <w:u w:val="single"/>
          <w:lang w:val="sv-SE"/>
        </w:rPr>
      </w:pPr>
      <w:r w:rsidRPr="00B11470">
        <w:rPr>
          <w:i/>
          <w:iCs/>
          <w:szCs w:val="22"/>
          <w:u w:val="single"/>
          <w:lang w:val="sv-SE"/>
        </w:rPr>
        <w:t>Öppna icke-kontrollerade studier</w:t>
      </w:r>
    </w:p>
    <w:p w14:paraId="27DAA3ED" w14:textId="77777777" w:rsidR="009C1705" w:rsidRDefault="00E37C04" w:rsidP="00DE71FC">
      <w:pPr>
        <w:keepNext/>
        <w:keepLines/>
        <w:autoSpaceDE w:val="0"/>
        <w:autoSpaceDN w:val="0"/>
        <w:adjustRightInd w:val="0"/>
        <w:spacing w:line="240" w:lineRule="auto"/>
        <w:rPr>
          <w:szCs w:val="22"/>
          <w:lang w:val="sv-SE" w:eastAsia="en-GB"/>
        </w:rPr>
      </w:pPr>
      <w:r w:rsidRPr="00B11470">
        <w:rPr>
          <w:szCs w:val="22"/>
          <w:lang w:val="sv-SE" w:eastAsia="en-GB"/>
        </w:rPr>
        <w:t>REPEAT (TRA108057):</w:t>
      </w:r>
    </w:p>
    <w:p w14:paraId="09CF7B8A" w14:textId="77777777" w:rsidR="005603E1" w:rsidRPr="00B11470" w:rsidRDefault="00E37C04" w:rsidP="00DE71FC">
      <w:pPr>
        <w:autoSpaceDE w:val="0"/>
        <w:autoSpaceDN w:val="0"/>
        <w:adjustRightInd w:val="0"/>
        <w:spacing w:line="240" w:lineRule="auto"/>
        <w:rPr>
          <w:i/>
          <w:szCs w:val="22"/>
          <w:lang w:val="sv-SE"/>
        </w:rPr>
      </w:pPr>
      <w:r w:rsidRPr="00B11470">
        <w:rPr>
          <w:szCs w:val="22"/>
          <w:lang w:val="sv-SE" w:eastAsia="en-GB"/>
        </w:rPr>
        <w:t xml:space="preserve">Denna </w:t>
      </w:r>
      <w:r w:rsidRPr="00B11470">
        <w:rPr>
          <w:iCs/>
          <w:szCs w:val="22"/>
          <w:lang w:val="sv-SE"/>
        </w:rPr>
        <w:t>öppna studie med upprepad dos (3</w:t>
      </w:r>
      <w:r w:rsidR="00CD1456" w:rsidRPr="00B11470">
        <w:rPr>
          <w:szCs w:val="22"/>
          <w:lang w:val="sv-SE"/>
        </w:rPr>
        <w:t> </w:t>
      </w:r>
      <w:r w:rsidRPr="00B11470">
        <w:rPr>
          <w:iCs/>
          <w:szCs w:val="22"/>
          <w:lang w:val="sv-SE"/>
        </w:rPr>
        <w:t>cykler om 6</w:t>
      </w:r>
      <w:r w:rsidR="00CD1456" w:rsidRPr="00B11470">
        <w:rPr>
          <w:szCs w:val="22"/>
          <w:lang w:val="sv-SE"/>
        </w:rPr>
        <w:t> </w:t>
      </w:r>
      <w:r w:rsidRPr="00B11470">
        <w:rPr>
          <w:iCs/>
          <w:szCs w:val="22"/>
          <w:lang w:val="sv-SE"/>
        </w:rPr>
        <w:t>veckors behandling, följt av 4</w:t>
      </w:r>
      <w:r w:rsidR="00CD1456" w:rsidRPr="00B11470">
        <w:rPr>
          <w:szCs w:val="22"/>
          <w:lang w:val="sv-SE"/>
        </w:rPr>
        <w:t> </w:t>
      </w:r>
      <w:r w:rsidRPr="00B11470">
        <w:rPr>
          <w:iCs/>
          <w:szCs w:val="22"/>
          <w:lang w:val="sv-SE"/>
        </w:rPr>
        <w:t>veckor utan behandling) visade att episodisk användning med flera eltrombopagkurer inte påvisade någo</w:t>
      </w:r>
      <w:r w:rsidR="00D33BA4" w:rsidRPr="00B11470">
        <w:rPr>
          <w:iCs/>
          <w:szCs w:val="22"/>
          <w:lang w:val="sv-SE"/>
        </w:rPr>
        <w:t>t</w:t>
      </w:r>
      <w:r w:rsidRPr="00B11470">
        <w:rPr>
          <w:iCs/>
          <w:szCs w:val="22"/>
          <w:lang w:val="sv-SE"/>
        </w:rPr>
        <w:t xml:space="preserve"> </w:t>
      </w:r>
      <w:r w:rsidR="00D33BA4" w:rsidRPr="00B11470">
        <w:rPr>
          <w:iCs/>
          <w:szCs w:val="22"/>
          <w:lang w:val="sv-SE"/>
        </w:rPr>
        <w:t>uteblivet</w:t>
      </w:r>
      <w:r w:rsidRPr="00B11470">
        <w:rPr>
          <w:iCs/>
          <w:szCs w:val="22"/>
          <w:lang w:val="sv-SE"/>
        </w:rPr>
        <w:t xml:space="preserve"> svar.</w:t>
      </w:r>
    </w:p>
    <w:p w14:paraId="77C318B3" w14:textId="77777777" w:rsidR="005603E1" w:rsidRPr="00B11470" w:rsidRDefault="005603E1" w:rsidP="00DE71FC">
      <w:pPr>
        <w:spacing w:line="240" w:lineRule="auto"/>
        <w:rPr>
          <w:szCs w:val="22"/>
          <w:lang w:val="sv-SE"/>
        </w:rPr>
      </w:pPr>
    </w:p>
    <w:p w14:paraId="12977461" w14:textId="77777777" w:rsidR="009C1705" w:rsidRDefault="00E37C04" w:rsidP="00DE71FC">
      <w:pPr>
        <w:keepNext/>
        <w:keepLines/>
        <w:spacing w:line="240" w:lineRule="auto"/>
        <w:rPr>
          <w:szCs w:val="22"/>
          <w:lang w:val="sv-SE"/>
        </w:rPr>
      </w:pPr>
      <w:r w:rsidRPr="00B11470">
        <w:rPr>
          <w:szCs w:val="22"/>
          <w:lang w:val="sv-SE"/>
        </w:rPr>
        <w:t>EXTEND (TRA105325):</w:t>
      </w:r>
    </w:p>
    <w:p w14:paraId="57586FB3" w14:textId="77777777" w:rsidR="005603E1" w:rsidRPr="00B11470" w:rsidRDefault="00E37C04" w:rsidP="00DE71FC">
      <w:pPr>
        <w:spacing w:line="240" w:lineRule="auto"/>
        <w:rPr>
          <w:szCs w:val="22"/>
          <w:lang w:val="sv-SE"/>
        </w:rPr>
      </w:pPr>
      <w:r w:rsidRPr="00B11470">
        <w:rPr>
          <w:szCs w:val="22"/>
          <w:lang w:val="sv-SE"/>
        </w:rPr>
        <w:t xml:space="preserve">Eltrombopag administrerades till </w:t>
      </w:r>
      <w:r w:rsidR="00F96F86" w:rsidRPr="00B11470">
        <w:rPr>
          <w:szCs w:val="22"/>
          <w:lang w:val="sv-SE"/>
        </w:rPr>
        <w:t>302</w:t>
      </w:r>
      <w:r w:rsidR="00CD1456" w:rsidRPr="00B11470">
        <w:rPr>
          <w:szCs w:val="22"/>
          <w:lang w:val="sv-SE"/>
        </w:rPr>
        <w:t> </w:t>
      </w:r>
      <w:r w:rsidRPr="00B11470">
        <w:rPr>
          <w:szCs w:val="22"/>
          <w:lang w:val="sv-SE"/>
        </w:rPr>
        <w:t>patienter</w:t>
      </w:r>
      <w:r w:rsidR="000610F1" w:rsidRPr="00B11470">
        <w:rPr>
          <w:szCs w:val="22"/>
          <w:lang w:val="sv-SE"/>
        </w:rPr>
        <w:t xml:space="preserve"> med ITP</w:t>
      </w:r>
      <w:r w:rsidRPr="00B11470">
        <w:rPr>
          <w:szCs w:val="22"/>
          <w:lang w:val="sv-SE"/>
        </w:rPr>
        <w:t xml:space="preserve"> i </w:t>
      </w:r>
      <w:r w:rsidR="00BC1236" w:rsidRPr="00B11470">
        <w:rPr>
          <w:szCs w:val="22"/>
          <w:lang w:val="sv-SE"/>
        </w:rPr>
        <w:t>d</w:t>
      </w:r>
      <w:r w:rsidRPr="00B11470">
        <w:rPr>
          <w:szCs w:val="22"/>
          <w:lang w:val="sv-SE"/>
        </w:rPr>
        <w:t>en</w:t>
      </w:r>
      <w:r w:rsidR="009C1705">
        <w:rPr>
          <w:szCs w:val="22"/>
          <w:lang w:val="sv-SE"/>
        </w:rPr>
        <w:t>na</w:t>
      </w:r>
      <w:r w:rsidRPr="00B11470">
        <w:rPr>
          <w:szCs w:val="22"/>
          <w:lang w:val="sv-SE"/>
        </w:rPr>
        <w:t xml:space="preserve"> öpp</w:t>
      </w:r>
      <w:r w:rsidR="00BC1236" w:rsidRPr="00B11470">
        <w:rPr>
          <w:szCs w:val="22"/>
          <w:lang w:val="sv-SE"/>
        </w:rPr>
        <w:t>na</w:t>
      </w:r>
      <w:r w:rsidRPr="00B11470">
        <w:rPr>
          <w:szCs w:val="22"/>
          <w:lang w:val="sv-SE"/>
        </w:rPr>
        <w:t xml:space="preserve"> </w:t>
      </w:r>
      <w:r w:rsidR="002F5175" w:rsidRPr="00B11470">
        <w:rPr>
          <w:szCs w:val="22"/>
          <w:lang w:val="sv-SE"/>
        </w:rPr>
        <w:t>förlängningsstudie</w:t>
      </w:r>
      <w:r w:rsidR="00097ABD" w:rsidRPr="00B11470">
        <w:rPr>
          <w:szCs w:val="22"/>
          <w:lang w:val="sv-SE"/>
        </w:rPr>
        <w:t>,</w:t>
      </w:r>
      <w:r w:rsidRPr="00B11470">
        <w:rPr>
          <w:szCs w:val="22"/>
          <w:lang w:val="sv-SE"/>
        </w:rPr>
        <w:t xml:space="preserve"> </w:t>
      </w:r>
      <w:r w:rsidR="00BC1236" w:rsidRPr="00B11470">
        <w:rPr>
          <w:szCs w:val="22"/>
          <w:lang w:val="sv-SE"/>
        </w:rPr>
        <w:t>218</w:t>
      </w:r>
      <w:r w:rsidR="00CD1456" w:rsidRPr="00B11470">
        <w:rPr>
          <w:szCs w:val="22"/>
          <w:lang w:val="sv-SE"/>
        </w:rPr>
        <w:t> </w:t>
      </w:r>
      <w:r w:rsidRPr="00B11470">
        <w:rPr>
          <w:szCs w:val="22"/>
          <w:lang w:val="sv-SE"/>
        </w:rPr>
        <w:t>patienter fullföljde 1</w:t>
      </w:r>
      <w:r w:rsidR="00CD1456" w:rsidRPr="00B11470">
        <w:rPr>
          <w:szCs w:val="22"/>
          <w:lang w:val="sv-SE"/>
        </w:rPr>
        <w:t> </w:t>
      </w:r>
      <w:r w:rsidRPr="00B11470">
        <w:rPr>
          <w:szCs w:val="22"/>
          <w:lang w:val="sv-SE"/>
        </w:rPr>
        <w:t xml:space="preserve">år, </w:t>
      </w:r>
      <w:r w:rsidR="00BC1236" w:rsidRPr="00B11470">
        <w:rPr>
          <w:szCs w:val="22"/>
          <w:lang w:val="sv-SE"/>
        </w:rPr>
        <w:t>180</w:t>
      </w:r>
      <w:r w:rsidR="00F94BE1" w:rsidRPr="00B11470">
        <w:rPr>
          <w:szCs w:val="22"/>
          <w:lang w:val="sv-SE"/>
        </w:rPr>
        <w:t xml:space="preserve"> </w:t>
      </w:r>
      <w:r w:rsidRPr="00B11470">
        <w:rPr>
          <w:szCs w:val="22"/>
          <w:lang w:val="sv-SE"/>
        </w:rPr>
        <w:t>fullföljde 2</w:t>
      </w:r>
      <w:r w:rsidR="00CD1456" w:rsidRPr="00B11470">
        <w:rPr>
          <w:szCs w:val="22"/>
          <w:lang w:val="sv-SE"/>
        </w:rPr>
        <w:t> </w:t>
      </w:r>
      <w:r w:rsidRPr="00B11470">
        <w:rPr>
          <w:szCs w:val="22"/>
          <w:lang w:val="sv-SE"/>
        </w:rPr>
        <w:t>år</w:t>
      </w:r>
      <w:r w:rsidR="00BC1236" w:rsidRPr="00B11470">
        <w:rPr>
          <w:szCs w:val="22"/>
          <w:lang w:val="sv-SE"/>
        </w:rPr>
        <w:t>, 107</w:t>
      </w:r>
      <w:r w:rsidR="00F94BE1" w:rsidRPr="00B11470">
        <w:rPr>
          <w:szCs w:val="22"/>
          <w:lang w:val="sv-SE"/>
        </w:rPr>
        <w:t xml:space="preserve"> fullföljde 3 år, 75 fullföljde 4 år, 34 fullföljde 5 år och 18 fullföljde 6 år</w:t>
      </w:r>
      <w:r w:rsidRPr="00B11470">
        <w:rPr>
          <w:szCs w:val="22"/>
          <w:lang w:val="sv-SE"/>
        </w:rPr>
        <w:t xml:space="preserve">. Mediantrombocytantalet vid </w:t>
      </w:r>
      <w:r w:rsidR="002F5175" w:rsidRPr="00B11470">
        <w:rPr>
          <w:szCs w:val="22"/>
          <w:lang w:val="sv-SE"/>
        </w:rPr>
        <w:t>studiestart</w:t>
      </w:r>
      <w:r w:rsidRPr="00B11470">
        <w:rPr>
          <w:szCs w:val="22"/>
          <w:lang w:val="sv-SE"/>
        </w:rPr>
        <w:t xml:space="preserve"> var 19 </w:t>
      </w:r>
      <w:r w:rsidR="00AB60EA" w:rsidRPr="00B11470">
        <w:rPr>
          <w:szCs w:val="22"/>
          <w:lang w:val="sv-SE"/>
        </w:rPr>
        <w:t>0</w:t>
      </w:r>
      <w:r w:rsidRPr="00B11470">
        <w:rPr>
          <w:szCs w:val="22"/>
          <w:lang w:val="sv-SE"/>
        </w:rPr>
        <w:t>00/</w:t>
      </w:r>
      <w:r w:rsidRPr="00B11470">
        <w:rPr>
          <w:rFonts w:ascii="Symbol" w:eastAsia="Symbol" w:hAnsi="Symbol" w:cs="Symbol"/>
          <w:lang w:val="sv-SE"/>
        </w:rPr>
        <w:t></w:t>
      </w:r>
      <w:r w:rsidRPr="00B11470">
        <w:rPr>
          <w:szCs w:val="22"/>
          <w:lang w:val="sv-SE"/>
        </w:rPr>
        <w:t>l före tillförsel</w:t>
      </w:r>
      <w:r w:rsidR="002F5175" w:rsidRPr="00B11470">
        <w:rPr>
          <w:szCs w:val="22"/>
          <w:lang w:val="sv-SE"/>
        </w:rPr>
        <w:t xml:space="preserve"> av eltrombopag</w:t>
      </w:r>
      <w:r w:rsidRPr="00B11470">
        <w:rPr>
          <w:szCs w:val="22"/>
          <w:lang w:val="sv-SE"/>
        </w:rPr>
        <w:t xml:space="preserve">. Mediantrombocytantalet vid </w:t>
      </w:r>
      <w:r w:rsidR="00AB60EA" w:rsidRPr="00B11470">
        <w:rPr>
          <w:szCs w:val="22"/>
          <w:lang w:val="sv-SE"/>
        </w:rPr>
        <w:t>1, 2, 3, 4, 5, 6 och 7 år</w:t>
      </w:r>
      <w:r w:rsidRPr="00B11470">
        <w:rPr>
          <w:szCs w:val="22"/>
          <w:lang w:val="sv-SE"/>
        </w:rPr>
        <w:t xml:space="preserve"> i studien var </w:t>
      </w:r>
      <w:r w:rsidR="00AB60EA" w:rsidRPr="00B11470">
        <w:rPr>
          <w:szCs w:val="22"/>
          <w:lang w:val="sv-SE"/>
        </w:rPr>
        <w:t>85 </w:t>
      </w:r>
      <w:r w:rsidR="00AB60EA" w:rsidRPr="00B11470">
        <w:rPr>
          <w:bCs/>
          <w:szCs w:val="22"/>
          <w:lang w:val="sv-SE"/>
        </w:rPr>
        <w:t>000/µl, 85</w:t>
      </w:r>
      <w:r w:rsidR="00AB60EA" w:rsidRPr="00B11470">
        <w:rPr>
          <w:szCs w:val="22"/>
          <w:lang w:val="sv-SE"/>
        </w:rPr>
        <w:t> </w:t>
      </w:r>
      <w:r w:rsidR="00AB60EA" w:rsidRPr="00B11470">
        <w:rPr>
          <w:bCs/>
          <w:szCs w:val="22"/>
          <w:lang w:val="sv-SE"/>
        </w:rPr>
        <w:t>000/µl, 105</w:t>
      </w:r>
      <w:r w:rsidR="00AB60EA" w:rsidRPr="00B11470">
        <w:rPr>
          <w:szCs w:val="22"/>
          <w:lang w:val="sv-SE"/>
        </w:rPr>
        <w:t> </w:t>
      </w:r>
      <w:r w:rsidR="00AB60EA" w:rsidRPr="00B11470">
        <w:rPr>
          <w:bCs/>
          <w:szCs w:val="22"/>
          <w:lang w:val="sv-SE"/>
        </w:rPr>
        <w:t>000/µl, 64</w:t>
      </w:r>
      <w:r w:rsidR="00AB60EA" w:rsidRPr="00B11470">
        <w:rPr>
          <w:szCs w:val="22"/>
          <w:lang w:val="sv-SE"/>
        </w:rPr>
        <w:t> </w:t>
      </w:r>
      <w:r w:rsidR="00AB60EA" w:rsidRPr="00B11470">
        <w:rPr>
          <w:bCs/>
          <w:szCs w:val="22"/>
          <w:lang w:val="sv-SE"/>
        </w:rPr>
        <w:t>000/µl,</w:t>
      </w:r>
      <w:r w:rsidR="00376560" w:rsidRPr="00B11470">
        <w:rPr>
          <w:bCs/>
          <w:szCs w:val="22"/>
          <w:lang w:val="sv-SE"/>
        </w:rPr>
        <w:t xml:space="preserve"> </w:t>
      </w:r>
      <w:r w:rsidRPr="00B11470">
        <w:rPr>
          <w:bCs/>
          <w:szCs w:val="22"/>
          <w:lang w:val="sv-SE"/>
        </w:rPr>
        <w:t>75</w:t>
      </w:r>
      <w:r w:rsidR="00CD1456" w:rsidRPr="00B11470">
        <w:rPr>
          <w:szCs w:val="22"/>
          <w:lang w:val="sv-SE"/>
        </w:rPr>
        <w:t> </w:t>
      </w:r>
      <w:r w:rsidR="00836745" w:rsidRPr="00B11470">
        <w:rPr>
          <w:bCs/>
          <w:szCs w:val="22"/>
          <w:lang w:val="sv-SE"/>
        </w:rPr>
        <w:t>000</w:t>
      </w:r>
      <w:r w:rsidR="00A45B98" w:rsidRPr="00B11470">
        <w:rPr>
          <w:bCs/>
          <w:szCs w:val="22"/>
          <w:lang w:val="sv-SE"/>
        </w:rPr>
        <w:t>/</w:t>
      </w:r>
      <w:r w:rsidR="00836745" w:rsidRPr="00B11470">
        <w:rPr>
          <w:bCs/>
          <w:szCs w:val="22"/>
          <w:lang w:val="sv-SE"/>
        </w:rPr>
        <w:t>µ</w:t>
      </w:r>
      <w:r w:rsidR="00A45B98" w:rsidRPr="00B11470">
        <w:rPr>
          <w:bCs/>
          <w:szCs w:val="22"/>
          <w:lang w:val="sv-SE"/>
        </w:rPr>
        <w:t>l</w:t>
      </w:r>
      <w:r w:rsidR="00AB60EA" w:rsidRPr="00B11470">
        <w:rPr>
          <w:bCs/>
          <w:szCs w:val="22"/>
          <w:lang w:val="sv-SE"/>
        </w:rPr>
        <w:t xml:space="preserve">, </w:t>
      </w:r>
      <w:r w:rsidRPr="00B11470">
        <w:rPr>
          <w:szCs w:val="22"/>
          <w:lang w:val="sv-SE"/>
        </w:rPr>
        <w:t>119</w:t>
      </w:r>
      <w:r w:rsidR="00CD1456" w:rsidRPr="00B11470">
        <w:rPr>
          <w:szCs w:val="22"/>
          <w:lang w:val="sv-SE"/>
        </w:rPr>
        <w:t> </w:t>
      </w:r>
      <w:r w:rsidR="00836745" w:rsidRPr="00B11470">
        <w:rPr>
          <w:szCs w:val="22"/>
          <w:lang w:val="sv-SE"/>
        </w:rPr>
        <w:t>000</w:t>
      </w:r>
      <w:r w:rsidR="00A45B98" w:rsidRPr="00B11470">
        <w:rPr>
          <w:bCs/>
          <w:szCs w:val="22"/>
          <w:lang w:val="sv-SE"/>
        </w:rPr>
        <w:t>/</w:t>
      </w:r>
      <w:r w:rsidR="00836745" w:rsidRPr="00B11470">
        <w:rPr>
          <w:bCs/>
          <w:szCs w:val="22"/>
          <w:lang w:val="sv-SE"/>
        </w:rPr>
        <w:t>µ</w:t>
      </w:r>
      <w:r w:rsidR="00A45B98" w:rsidRPr="00B11470">
        <w:rPr>
          <w:bCs/>
          <w:szCs w:val="22"/>
          <w:lang w:val="sv-SE"/>
        </w:rPr>
        <w:t>l</w:t>
      </w:r>
      <w:r w:rsidR="00AB60EA" w:rsidRPr="00B11470">
        <w:rPr>
          <w:bCs/>
          <w:szCs w:val="22"/>
          <w:lang w:val="sv-SE"/>
        </w:rPr>
        <w:t xml:space="preserve"> respektive 76</w:t>
      </w:r>
      <w:r w:rsidR="00AB60EA" w:rsidRPr="00B11470">
        <w:rPr>
          <w:szCs w:val="22"/>
          <w:lang w:val="sv-SE"/>
        </w:rPr>
        <w:t> </w:t>
      </w:r>
      <w:r w:rsidR="00AB60EA" w:rsidRPr="00B11470">
        <w:rPr>
          <w:bCs/>
          <w:szCs w:val="22"/>
          <w:lang w:val="sv-SE"/>
        </w:rPr>
        <w:t>000/µl</w:t>
      </w:r>
      <w:r w:rsidRPr="00B11470">
        <w:rPr>
          <w:szCs w:val="22"/>
          <w:lang w:val="sv-SE"/>
        </w:rPr>
        <w:t>.</w:t>
      </w:r>
    </w:p>
    <w:p w14:paraId="76C20449" w14:textId="77777777" w:rsidR="003A10C2" w:rsidRPr="00B11470" w:rsidRDefault="003A10C2" w:rsidP="00DE71FC">
      <w:pPr>
        <w:spacing w:line="240" w:lineRule="auto"/>
        <w:rPr>
          <w:szCs w:val="22"/>
          <w:lang w:val="sv-SE"/>
        </w:rPr>
      </w:pPr>
    </w:p>
    <w:p w14:paraId="0C2B51B2" w14:textId="77777777" w:rsidR="009C1705" w:rsidRDefault="00E37C04" w:rsidP="00DE71FC">
      <w:pPr>
        <w:keepNext/>
        <w:keepLines/>
        <w:spacing w:line="240" w:lineRule="auto"/>
        <w:rPr>
          <w:szCs w:val="22"/>
          <w:lang w:val="sv-SE"/>
        </w:rPr>
      </w:pPr>
      <w:r w:rsidRPr="00B11470">
        <w:rPr>
          <w:szCs w:val="22"/>
          <w:lang w:val="sv-SE"/>
        </w:rPr>
        <w:t>TAPER (CETB115J2411):</w:t>
      </w:r>
    </w:p>
    <w:p w14:paraId="74E9BFCD" w14:textId="77777777" w:rsidR="00C838FD" w:rsidRDefault="00E37C04" w:rsidP="00DE71FC">
      <w:pPr>
        <w:spacing w:line="240" w:lineRule="auto"/>
        <w:rPr>
          <w:rStyle w:val="normaltextrun"/>
          <w:szCs w:val="22"/>
          <w:lang w:val="sv-SE"/>
        </w:rPr>
      </w:pPr>
      <w:r w:rsidRPr="00B11470">
        <w:rPr>
          <w:szCs w:val="22"/>
          <w:lang w:val="sv-SE"/>
        </w:rPr>
        <w:t>Det</w:t>
      </w:r>
      <w:r w:rsidR="00E96977" w:rsidRPr="00B11470">
        <w:rPr>
          <w:szCs w:val="22"/>
          <w:lang w:val="sv-SE"/>
        </w:rPr>
        <w:t>ta</w:t>
      </w:r>
      <w:r w:rsidRPr="00B11470">
        <w:rPr>
          <w:szCs w:val="22"/>
          <w:lang w:val="sv-SE"/>
        </w:rPr>
        <w:t xml:space="preserve"> var en enarmad fas</w:t>
      </w:r>
      <w:r w:rsidRPr="00B11470">
        <w:rPr>
          <w:rStyle w:val="normaltextrun"/>
          <w:szCs w:val="22"/>
          <w:lang w:val="sv-SE"/>
        </w:rPr>
        <w:t> </w:t>
      </w:r>
      <w:r w:rsidRPr="00B11470">
        <w:rPr>
          <w:szCs w:val="22"/>
          <w:lang w:val="sv-SE"/>
        </w:rPr>
        <w:t xml:space="preserve">II-studie som inkluderade </w:t>
      </w:r>
      <w:r w:rsidR="00E96977" w:rsidRPr="00B11470">
        <w:rPr>
          <w:szCs w:val="22"/>
          <w:lang w:val="sv-SE"/>
        </w:rPr>
        <w:t xml:space="preserve">patienter med </w:t>
      </w:r>
      <w:r w:rsidRPr="00B11470">
        <w:rPr>
          <w:szCs w:val="22"/>
          <w:lang w:val="sv-SE"/>
        </w:rPr>
        <w:t>ITP som behandlats med eltrombopag efter första linjens kortikosteroidsvikt, oavsett tid efter diagnos. Totalt 105</w:t>
      </w:r>
      <w:r w:rsidRPr="00B11470">
        <w:rPr>
          <w:rStyle w:val="normaltextrun"/>
          <w:szCs w:val="22"/>
          <w:lang w:val="sv-SE"/>
        </w:rPr>
        <w:t> </w:t>
      </w:r>
      <w:r w:rsidRPr="00B11470">
        <w:rPr>
          <w:szCs w:val="22"/>
          <w:lang w:val="sv-SE"/>
        </w:rPr>
        <w:t>patienter inkluderades i studien och påbörjade behandling med eltrombopag på 50</w:t>
      </w:r>
      <w:r w:rsidRPr="00B11470">
        <w:rPr>
          <w:rStyle w:val="normaltextrun"/>
          <w:szCs w:val="22"/>
          <w:lang w:val="sv-SE"/>
        </w:rPr>
        <w:t> </w:t>
      </w:r>
      <w:r w:rsidRPr="00B11470">
        <w:rPr>
          <w:szCs w:val="22"/>
          <w:lang w:val="sv-SE"/>
        </w:rPr>
        <w:t>mg en gång dagligen (25</w:t>
      </w:r>
      <w:r w:rsidRPr="00B11470">
        <w:rPr>
          <w:rStyle w:val="normaltextrun"/>
          <w:szCs w:val="22"/>
          <w:lang w:val="sv-SE"/>
        </w:rPr>
        <w:t> </w:t>
      </w:r>
      <w:r w:rsidRPr="00B11470">
        <w:rPr>
          <w:szCs w:val="22"/>
          <w:lang w:val="sv-SE"/>
        </w:rPr>
        <w:t xml:space="preserve">mg en gång dagligen för patienter </w:t>
      </w:r>
      <w:r w:rsidR="00951B04" w:rsidRPr="00B11470">
        <w:rPr>
          <w:rStyle w:val="CommentReference"/>
          <w:sz w:val="22"/>
          <w:szCs w:val="22"/>
          <w:lang w:val="sv-SE"/>
        </w:rPr>
        <w:t>av</w:t>
      </w:r>
      <w:r w:rsidR="00951B04" w:rsidRPr="00B11470">
        <w:rPr>
          <w:rStyle w:val="CommentReference"/>
          <w:lang w:val="sv-SE"/>
        </w:rPr>
        <w:t xml:space="preserve"> </w:t>
      </w:r>
      <w:bookmarkStart w:id="4" w:name="_Hlk134006744"/>
      <w:r w:rsidRPr="00B11470">
        <w:rPr>
          <w:szCs w:val="22"/>
          <w:lang w:val="sv-SE"/>
        </w:rPr>
        <w:t>öst-/sydost</w:t>
      </w:r>
      <w:r w:rsidR="0081280B" w:rsidRPr="00B11470">
        <w:rPr>
          <w:szCs w:val="22"/>
          <w:lang w:val="sv-SE"/>
        </w:rPr>
        <w:t xml:space="preserve"> </w:t>
      </w:r>
      <w:r w:rsidRPr="00B11470">
        <w:rPr>
          <w:szCs w:val="22"/>
          <w:lang w:val="sv-SE"/>
        </w:rPr>
        <w:t>asi</w:t>
      </w:r>
      <w:r w:rsidR="0081280B" w:rsidRPr="00B11470">
        <w:rPr>
          <w:szCs w:val="22"/>
          <w:lang w:val="sv-SE"/>
        </w:rPr>
        <w:t>atiskt ursprung</w:t>
      </w:r>
      <w:bookmarkEnd w:id="4"/>
      <w:r w:rsidR="00987B0E" w:rsidRPr="00B11470">
        <w:rPr>
          <w:szCs w:val="22"/>
          <w:lang w:val="sv-SE"/>
        </w:rPr>
        <w:t>)</w:t>
      </w:r>
      <w:r w:rsidR="00C4210B" w:rsidRPr="00B11470">
        <w:rPr>
          <w:szCs w:val="22"/>
          <w:lang w:val="sv-SE"/>
        </w:rPr>
        <w:t>.</w:t>
      </w:r>
      <w:r w:rsidRPr="00B11470">
        <w:rPr>
          <w:szCs w:val="22"/>
          <w:lang w:val="sv-SE"/>
        </w:rPr>
        <w:t xml:space="preserve"> Dosen av eltrombopag justerades under behandlingsperioden baserat på individuella trombocytantal med målet att uppnå ett trombocytantal ≥100</w:t>
      </w:r>
      <w:r w:rsidR="00E96977" w:rsidRPr="00B11470">
        <w:rPr>
          <w:rStyle w:val="normaltextrun"/>
          <w:szCs w:val="22"/>
          <w:lang w:val="sv-SE"/>
        </w:rPr>
        <w:t> </w:t>
      </w:r>
      <w:r w:rsidRPr="00B11470">
        <w:rPr>
          <w:szCs w:val="22"/>
          <w:lang w:val="sv-SE"/>
        </w:rPr>
        <w:t>000</w:t>
      </w:r>
      <w:r w:rsidR="00E96977" w:rsidRPr="00B11470">
        <w:rPr>
          <w:szCs w:val="22"/>
          <w:lang w:val="sv-SE"/>
        </w:rPr>
        <w:t>/</w:t>
      </w:r>
      <w:r w:rsidR="006A3FA3" w:rsidRPr="00B11470">
        <w:rPr>
          <w:rFonts w:ascii="Symbol" w:eastAsia="Symbol" w:hAnsi="Symbol" w:cs="Symbol"/>
          <w:szCs w:val="22"/>
        </w:rPr>
        <w:t></w:t>
      </w:r>
      <w:r w:rsidRPr="00B11470">
        <w:rPr>
          <w:szCs w:val="22"/>
          <w:lang w:val="sv-SE"/>
        </w:rPr>
        <w:t>l</w:t>
      </w:r>
      <w:r w:rsidRPr="00B11470">
        <w:rPr>
          <w:rStyle w:val="normaltextrun"/>
          <w:szCs w:val="22"/>
          <w:lang w:val="sv-SE"/>
        </w:rPr>
        <w:t>.</w:t>
      </w:r>
    </w:p>
    <w:p w14:paraId="467006C5" w14:textId="77777777" w:rsidR="00A42399" w:rsidRDefault="00A42399" w:rsidP="00DE71FC">
      <w:pPr>
        <w:spacing w:line="240" w:lineRule="auto"/>
        <w:rPr>
          <w:rStyle w:val="normaltextrun"/>
          <w:szCs w:val="22"/>
          <w:lang w:val="sv-SE"/>
        </w:rPr>
      </w:pPr>
    </w:p>
    <w:p w14:paraId="52C0919A" w14:textId="77777777" w:rsidR="00A42399" w:rsidRDefault="00E37C04" w:rsidP="00DE71FC">
      <w:pPr>
        <w:spacing w:line="240" w:lineRule="auto"/>
        <w:rPr>
          <w:szCs w:val="22"/>
          <w:lang w:val="sv-SE"/>
        </w:rPr>
      </w:pPr>
      <w:bookmarkStart w:id="5" w:name="_Hlk137460250"/>
      <w:r w:rsidRPr="00A42399">
        <w:rPr>
          <w:szCs w:val="22"/>
          <w:lang w:val="sv-SE"/>
        </w:rPr>
        <w:t>Av de 105</w:t>
      </w:r>
      <w:r w:rsidRPr="00A42399">
        <w:rPr>
          <w:rStyle w:val="normaltextrun"/>
          <w:szCs w:val="22"/>
          <w:lang w:val="sv-SE"/>
        </w:rPr>
        <w:t> </w:t>
      </w:r>
      <w:r w:rsidRPr="00A42399">
        <w:rPr>
          <w:szCs w:val="22"/>
          <w:lang w:val="sv-SE"/>
        </w:rPr>
        <w:t xml:space="preserve">patienter som inkluderades i studien och som fick minst en dos eltrombopag, </w:t>
      </w:r>
      <w:r w:rsidR="00A4378F">
        <w:rPr>
          <w:szCs w:val="22"/>
          <w:lang w:val="sv-SE"/>
        </w:rPr>
        <w:t xml:space="preserve">fullföljde </w:t>
      </w:r>
      <w:r w:rsidRPr="00A42399">
        <w:rPr>
          <w:szCs w:val="22"/>
          <w:lang w:val="sv-SE"/>
        </w:rPr>
        <w:t>69</w:t>
      </w:r>
      <w:r w:rsidRPr="00A42399">
        <w:rPr>
          <w:rStyle w:val="normaltextrun"/>
          <w:szCs w:val="22"/>
          <w:lang w:val="sv-SE"/>
        </w:rPr>
        <w:t> </w:t>
      </w:r>
      <w:r w:rsidRPr="00A42399">
        <w:rPr>
          <w:szCs w:val="22"/>
          <w:lang w:val="sv-SE"/>
        </w:rPr>
        <w:t>patienter (65,7</w:t>
      </w:r>
      <w:r w:rsidR="00D372C1" w:rsidRPr="00B11470">
        <w:rPr>
          <w:rStyle w:val="normaltextrun"/>
          <w:szCs w:val="22"/>
          <w:lang w:val="sv-SE"/>
        </w:rPr>
        <w:t> </w:t>
      </w:r>
      <w:r w:rsidRPr="00A42399">
        <w:rPr>
          <w:szCs w:val="22"/>
          <w:lang w:val="sv-SE"/>
        </w:rPr>
        <w:t>%) behandlingen och 36</w:t>
      </w:r>
      <w:r w:rsidR="009743AA">
        <w:rPr>
          <w:szCs w:val="22"/>
          <w:lang w:val="sv-SE"/>
        </w:rPr>
        <w:t> </w:t>
      </w:r>
      <w:r w:rsidRPr="00A42399">
        <w:rPr>
          <w:szCs w:val="22"/>
          <w:lang w:val="sv-SE"/>
        </w:rPr>
        <w:t>patienter (34,3</w:t>
      </w:r>
      <w:r w:rsidR="00D372C1" w:rsidRPr="00B11470">
        <w:rPr>
          <w:rStyle w:val="normaltextrun"/>
          <w:szCs w:val="22"/>
          <w:lang w:val="sv-SE"/>
        </w:rPr>
        <w:t> </w:t>
      </w:r>
      <w:r w:rsidRPr="00A42399">
        <w:rPr>
          <w:szCs w:val="22"/>
          <w:lang w:val="sv-SE"/>
        </w:rPr>
        <w:t>%) avbröt behandlingen tidigt.</w:t>
      </w:r>
    </w:p>
    <w:p w14:paraId="409E9936" w14:textId="77777777" w:rsidR="00A42399" w:rsidRDefault="00A42399" w:rsidP="00DE71FC">
      <w:pPr>
        <w:spacing w:line="240" w:lineRule="auto"/>
        <w:rPr>
          <w:szCs w:val="22"/>
          <w:lang w:val="sv-SE"/>
        </w:rPr>
      </w:pPr>
    </w:p>
    <w:p w14:paraId="1F688569" w14:textId="77777777" w:rsidR="00A42399" w:rsidRPr="00A42399" w:rsidRDefault="00E37C04" w:rsidP="00DE71FC">
      <w:pPr>
        <w:keepNext/>
        <w:keepLines/>
        <w:spacing w:line="240" w:lineRule="auto"/>
        <w:rPr>
          <w:szCs w:val="22"/>
          <w:lang w:val="sv-SE"/>
        </w:rPr>
      </w:pPr>
      <w:r w:rsidRPr="00A42399">
        <w:rPr>
          <w:szCs w:val="22"/>
          <w:lang w:val="sv-SE"/>
        </w:rPr>
        <w:t xml:space="preserve">Analys av </w:t>
      </w:r>
      <w:r w:rsidR="0095265C" w:rsidRPr="0095265C">
        <w:rPr>
          <w:szCs w:val="22"/>
          <w:lang w:val="sv-SE"/>
        </w:rPr>
        <w:t xml:space="preserve">bibehållet </w:t>
      </w:r>
      <w:r w:rsidRPr="00A42399">
        <w:rPr>
          <w:szCs w:val="22"/>
          <w:lang w:val="sv-SE"/>
        </w:rPr>
        <w:t>svar vid behandling</w:t>
      </w:r>
    </w:p>
    <w:p w14:paraId="07D2C9FD" w14:textId="77777777" w:rsidR="00A42399" w:rsidRDefault="00E37C04" w:rsidP="00DE71FC">
      <w:pPr>
        <w:spacing w:line="240" w:lineRule="auto"/>
        <w:rPr>
          <w:szCs w:val="22"/>
          <w:lang w:val="sv-SE"/>
        </w:rPr>
      </w:pPr>
      <w:r w:rsidRPr="00A42399">
        <w:rPr>
          <w:szCs w:val="22"/>
          <w:lang w:val="sv-SE"/>
        </w:rPr>
        <w:t xml:space="preserve">Det primära effektmåttet var andelen patienter med </w:t>
      </w:r>
      <w:r w:rsidR="00A256B5">
        <w:rPr>
          <w:szCs w:val="22"/>
          <w:lang w:val="sv-SE"/>
        </w:rPr>
        <w:t xml:space="preserve">bibehållet </w:t>
      </w:r>
      <w:r w:rsidRPr="00A42399">
        <w:rPr>
          <w:szCs w:val="22"/>
          <w:lang w:val="sv-SE"/>
        </w:rPr>
        <w:t xml:space="preserve">svar </w:t>
      </w:r>
      <w:r w:rsidR="00A256B5">
        <w:rPr>
          <w:szCs w:val="22"/>
          <w:lang w:val="sv-SE"/>
        </w:rPr>
        <w:t>utan</w:t>
      </w:r>
      <w:r w:rsidRPr="00A42399">
        <w:rPr>
          <w:szCs w:val="22"/>
          <w:lang w:val="sv-SE"/>
        </w:rPr>
        <w:t xml:space="preserve"> behandling fram till månad</w:t>
      </w:r>
      <w:r w:rsidRPr="00A42399">
        <w:rPr>
          <w:rStyle w:val="normaltextrun"/>
          <w:szCs w:val="22"/>
          <w:lang w:val="sv-SE"/>
        </w:rPr>
        <w:t> </w:t>
      </w:r>
      <w:r w:rsidRPr="00A42399">
        <w:rPr>
          <w:szCs w:val="22"/>
          <w:lang w:val="sv-SE"/>
        </w:rPr>
        <w:t>12. Patienter som nådde ett trombocytantal på ≥100</w:t>
      </w:r>
      <w:r w:rsidRPr="00B11470">
        <w:rPr>
          <w:rStyle w:val="normaltextrun"/>
          <w:szCs w:val="22"/>
          <w:lang w:val="sv-SE"/>
        </w:rPr>
        <w:t> </w:t>
      </w:r>
      <w:r w:rsidRPr="00A42399">
        <w:rPr>
          <w:szCs w:val="22"/>
          <w:lang w:val="sv-SE"/>
        </w:rPr>
        <w:t>000/µl och bibehöll trombocytantalet runt 100</w:t>
      </w:r>
      <w:r w:rsidRPr="00B11470">
        <w:rPr>
          <w:rStyle w:val="normaltextrun"/>
          <w:szCs w:val="22"/>
          <w:lang w:val="sv-SE"/>
        </w:rPr>
        <w:t> </w:t>
      </w:r>
      <w:r w:rsidRPr="00A42399">
        <w:rPr>
          <w:szCs w:val="22"/>
          <w:lang w:val="sv-SE"/>
        </w:rPr>
        <w:t>000/µl i 2</w:t>
      </w:r>
      <w:r w:rsidRPr="00B11470">
        <w:rPr>
          <w:rStyle w:val="normaltextrun"/>
          <w:szCs w:val="22"/>
          <w:lang w:val="sv-SE"/>
        </w:rPr>
        <w:t> </w:t>
      </w:r>
      <w:r w:rsidRPr="00A42399">
        <w:rPr>
          <w:szCs w:val="22"/>
          <w:lang w:val="sv-SE"/>
        </w:rPr>
        <w:t>månader (inga antal under 70</w:t>
      </w:r>
      <w:r w:rsidRPr="00B11470">
        <w:rPr>
          <w:rStyle w:val="normaltextrun"/>
          <w:szCs w:val="22"/>
          <w:lang w:val="sv-SE"/>
        </w:rPr>
        <w:t> </w:t>
      </w:r>
      <w:r w:rsidRPr="00A42399">
        <w:rPr>
          <w:szCs w:val="22"/>
          <w:lang w:val="sv-SE"/>
        </w:rPr>
        <w:t xml:space="preserve">000/µl) var </w:t>
      </w:r>
      <w:r w:rsidR="00193971">
        <w:rPr>
          <w:szCs w:val="22"/>
          <w:lang w:val="sv-SE"/>
        </w:rPr>
        <w:t>kvalificerade</w:t>
      </w:r>
      <w:r w:rsidRPr="00A42399">
        <w:rPr>
          <w:szCs w:val="22"/>
          <w:lang w:val="sv-SE"/>
        </w:rPr>
        <w:t xml:space="preserve"> att </w:t>
      </w:r>
      <w:r w:rsidR="00193971">
        <w:rPr>
          <w:szCs w:val="22"/>
          <w:lang w:val="sv-SE"/>
        </w:rPr>
        <w:t>trappa ner</w:t>
      </w:r>
      <w:r w:rsidRPr="00A42399">
        <w:rPr>
          <w:szCs w:val="22"/>
          <w:lang w:val="sv-SE"/>
        </w:rPr>
        <w:t xml:space="preserve"> och avbryta behandlingen</w:t>
      </w:r>
      <w:r w:rsidR="00193971">
        <w:rPr>
          <w:szCs w:val="22"/>
          <w:lang w:val="sv-SE"/>
        </w:rPr>
        <w:t xml:space="preserve"> med </w:t>
      </w:r>
      <w:r w:rsidR="00193971" w:rsidRPr="00193971">
        <w:rPr>
          <w:szCs w:val="22"/>
          <w:lang w:val="sv-SE"/>
        </w:rPr>
        <w:t>eltrombopag</w:t>
      </w:r>
      <w:r w:rsidRPr="00A42399">
        <w:rPr>
          <w:szCs w:val="22"/>
          <w:lang w:val="sv-SE"/>
        </w:rPr>
        <w:t xml:space="preserve">. För att anses ha uppnått ett </w:t>
      </w:r>
      <w:r w:rsidR="00913135">
        <w:rPr>
          <w:szCs w:val="22"/>
          <w:lang w:val="sv-SE"/>
        </w:rPr>
        <w:t xml:space="preserve">kvarstående </w:t>
      </w:r>
      <w:r w:rsidRPr="00A42399">
        <w:rPr>
          <w:szCs w:val="22"/>
          <w:lang w:val="sv-SE"/>
        </w:rPr>
        <w:t xml:space="preserve">svar </w:t>
      </w:r>
      <w:r w:rsidR="00913135">
        <w:rPr>
          <w:szCs w:val="22"/>
          <w:lang w:val="sv-SE"/>
        </w:rPr>
        <w:t xml:space="preserve">utan </w:t>
      </w:r>
      <w:r w:rsidRPr="00A42399">
        <w:rPr>
          <w:szCs w:val="22"/>
          <w:lang w:val="sv-SE"/>
        </w:rPr>
        <w:t xml:space="preserve">behandling, </w:t>
      </w:r>
      <w:r w:rsidR="00913135">
        <w:rPr>
          <w:szCs w:val="22"/>
          <w:lang w:val="sv-SE"/>
        </w:rPr>
        <w:t xml:space="preserve">behövde </w:t>
      </w:r>
      <w:r w:rsidRPr="00A42399">
        <w:rPr>
          <w:szCs w:val="22"/>
          <w:lang w:val="sv-SE"/>
        </w:rPr>
        <w:t>patiente</w:t>
      </w:r>
      <w:r w:rsidR="00913135">
        <w:rPr>
          <w:szCs w:val="22"/>
          <w:lang w:val="sv-SE"/>
        </w:rPr>
        <w:t>n</w:t>
      </w:r>
      <w:r w:rsidRPr="00A42399">
        <w:rPr>
          <w:szCs w:val="22"/>
          <w:lang w:val="sv-SE"/>
        </w:rPr>
        <w:t xml:space="preserve"> bibehålla trombocytantalet ≥30</w:t>
      </w:r>
      <w:r w:rsidRPr="00B11470">
        <w:rPr>
          <w:rStyle w:val="normaltextrun"/>
          <w:szCs w:val="22"/>
          <w:lang w:val="sv-SE"/>
        </w:rPr>
        <w:t> </w:t>
      </w:r>
      <w:r w:rsidRPr="00A42399">
        <w:rPr>
          <w:szCs w:val="22"/>
          <w:lang w:val="sv-SE"/>
        </w:rPr>
        <w:t xml:space="preserve">000/µl, i frånvaro av blödning eller användning av räddningsterapi, både under nedtrappningsperioden och efter avslutad behandling </w:t>
      </w:r>
      <w:r w:rsidR="00913135">
        <w:rPr>
          <w:szCs w:val="22"/>
          <w:lang w:val="sv-SE"/>
        </w:rPr>
        <w:t>fram till m</w:t>
      </w:r>
      <w:r w:rsidRPr="00A42399">
        <w:rPr>
          <w:szCs w:val="22"/>
          <w:lang w:val="sv-SE"/>
        </w:rPr>
        <w:t>ånad</w:t>
      </w:r>
      <w:r w:rsidRPr="00B11470">
        <w:rPr>
          <w:rStyle w:val="normaltextrun"/>
          <w:szCs w:val="22"/>
          <w:lang w:val="sv-SE"/>
        </w:rPr>
        <w:t> </w:t>
      </w:r>
      <w:r w:rsidRPr="00A42399">
        <w:rPr>
          <w:szCs w:val="22"/>
          <w:lang w:val="sv-SE"/>
        </w:rPr>
        <w:t>12.</w:t>
      </w:r>
    </w:p>
    <w:p w14:paraId="3C9BB545" w14:textId="77777777" w:rsidR="00A42399" w:rsidRDefault="00A42399" w:rsidP="00DE71FC">
      <w:pPr>
        <w:spacing w:line="240" w:lineRule="auto"/>
        <w:rPr>
          <w:szCs w:val="22"/>
          <w:lang w:val="sv-SE"/>
        </w:rPr>
      </w:pPr>
    </w:p>
    <w:p w14:paraId="3C85E10C" w14:textId="77777777" w:rsidR="00A42399" w:rsidRDefault="00E37C04" w:rsidP="00DE71FC">
      <w:pPr>
        <w:spacing w:line="240" w:lineRule="auto"/>
        <w:rPr>
          <w:szCs w:val="22"/>
          <w:lang w:val="sv-SE"/>
        </w:rPr>
      </w:pPr>
      <w:r w:rsidRPr="00A558A4">
        <w:rPr>
          <w:szCs w:val="22"/>
          <w:lang w:val="sv-SE"/>
        </w:rPr>
        <w:t xml:space="preserve">Nedtrappningens </w:t>
      </w:r>
      <w:r w:rsidR="00A17A22">
        <w:rPr>
          <w:szCs w:val="22"/>
          <w:lang w:val="sv-SE"/>
        </w:rPr>
        <w:t xml:space="preserve">längd </w:t>
      </w:r>
      <w:r w:rsidRPr="00A558A4">
        <w:rPr>
          <w:szCs w:val="22"/>
          <w:lang w:val="sv-SE"/>
        </w:rPr>
        <w:t>var individualiserad beroende på startdosen och patientens svar. Nedtrappningsschemat rekommenderade dosminskningar med 25</w:t>
      </w:r>
      <w:r w:rsidRPr="00B11470">
        <w:rPr>
          <w:rStyle w:val="normaltextrun"/>
          <w:szCs w:val="22"/>
          <w:lang w:val="sv-SE"/>
        </w:rPr>
        <w:t> </w:t>
      </w:r>
      <w:r w:rsidRPr="00A558A4">
        <w:rPr>
          <w:szCs w:val="22"/>
          <w:lang w:val="sv-SE"/>
        </w:rPr>
        <w:t>mg varannan vecka om trombocyt</w:t>
      </w:r>
      <w:r w:rsidR="0071051E">
        <w:rPr>
          <w:szCs w:val="22"/>
          <w:lang w:val="sv-SE"/>
        </w:rPr>
        <w:t>-</w:t>
      </w:r>
      <w:r w:rsidRPr="00A558A4">
        <w:rPr>
          <w:szCs w:val="22"/>
          <w:lang w:val="sv-SE"/>
        </w:rPr>
        <w:t>antalet var stabilt. Efter att den dagliga dosen reducerats till 25</w:t>
      </w:r>
      <w:r w:rsidRPr="00B11470">
        <w:rPr>
          <w:rStyle w:val="normaltextrun"/>
          <w:szCs w:val="22"/>
          <w:lang w:val="sv-SE"/>
        </w:rPr>
        <w:t> </w:t>
      </w:r>
      <w:r w:rsidRPr="00A558A4">
        <w:rPr>
          <w:szCs w:val="22"/>
          <w:lang w:val="sv-SE"/>
        </w:rPr>
        <w:t>mg under 2</w:t>
      </w:r>
      <w:r w:rsidRPr="00B11470">
        <w:rPr>
          <w:rStyle w:val="normaltextrun"/>
          <w:szCs w:val="22"/>
          <w:lang w:val="sv-SE"/>
        </w:rPr>
        <w:t> </w:t>
      </w:r>
      <w:r w:rsidRPr="00A558A4">
        <w:rPr>
          <w:szCs w:val="22"/>
          <w:lang w:val="sv-SE"/>
        </w:rPr>
        <w:t>veckor, administrerades dosen på 25</w:t>
      </w:r>
      <w:r w:rsidRPr="00B11470">
        <w:rPr>
          <w:rStyle w:val="normaltextrun"/>
          <w:szCs w:val="22"/>
          <w:lang w:val="sv-SE"/>
        </w:rPr>
        <w:t> </w:t>
      </w:r>
      <w:r w:rsidRPr="00A558A4">
        <w:rPr>
          <w:szCs w:val="22"/>
          <w:lang w:val="sv-SE"/>
        </w:rPr>
        <w:t>mg endast varannan dag under 2</w:t>
      </w:r>
      <w:r w:rsidRPr="00B11470">
        <w:rPr>
          <w:rStyle w:val="normaltextrun"/>
          <w:szCs w:val="22"/>
          <w:lang w:val="sv-SE"/>
        </w:rPr>
        <w:t> </w:t>
      </w:r>
      <w:r w:rsidRPr="00A558A4">
        <w:rPr>
          <w:szCs w:val="22"/>
          <w:lang w:val="sv-SE"/>
        </w:rPr>
        <w:t>veckor tills behandlingen avbröts. Nedtrappningen gjordes i mindre steg om 12,5</w:t>
      </w:r>
      <w:r w:rsidRPr="00B11470">
        <w:rPr>
          <w:rStyle w:val="normaltextrun"/>
          <w:szCs w:val="22"/>
          <w:lang w:val="sv-SE"/>
        </w:rPr>
        <w:t> </w:t>
      </w:r>
      <w:r w:rsidRPr="00A558A4">
        <w:rPr>
          <w:szCs w:val="22"/>
          <w:lang w:val="sv-SE"/>
        </w:rPr>
        <w:t>mg varannan vecka för patienter av öst-/sydost asiatiskt ursprung. Om ett återfall (definierat som trombocytantal &lt;30</w:t>
      </w:r>
      <w:r w:rsidRPr="00B11470">
        <w:rPr>
          <w:rStyle w:val="normaltextrun"/>
          <w:szCs w:val="22"/>
          <w:lang w:val="sv-SE"/>
        </w:rPr>
        <w:t> </w:t>
      </w:r>
      <w:r w:rsidRPr="00A558A4">
        <w:rPr>
          <w:szCs w:val="22"/>
          <w:lang w:val="sv-SE"/>
        </w:rPr>
        <w:t>000/µl) inträffade erbjöds patienterna en ny kur med eltrombopag med lämplig startdos.</w:t>
      </w:r>
    </w:p>
    <w:p w14:paraId="7717600C" w14:textId="77777777" w:rsidR="00C838FD" w:rsidRDefault="00C838FD" w:rsidP="00DE71FC">
      <w:pPr>
        <w:spacing w:line="240" w:lineRule="auto"/>
        <w:rPr>
          <w:szCs w:val="22"/>
          <w:lang w:val="sv-SE"/>
        </w:rPr>
      </w:pPr>
    </w:p>
    <w:p w14:paraId="56CCB2A1" w14:textId="77777777" w:rsidR="00367D1B" w:rsidRDefault="00E37C04" w:rsidP="00DE71FC">
      <w:pPr>
        <w:spacing w:line="240" w:lineRule="auto"/>
        <w:rPr>
          <w:szCs w:val="22"/>
          <w:lang w:val="sv-SE"/>
        </w:rPr>
      </w:pPr>
      <w:r w:rsidRPr="00C654E8">
        <w:rPr>
          <w:szCs w:val="22"/>
          <w:lang w:val="sv-SE"/>
        </w:rPr>
        <w:t>Åttionio patienter (84,8</w:t>
      </w:r>
      <w:r w:rsidR="00394138" w:rsidRPr="00C654E8">
        <w:rPr>
          <w:lang w:val="sv-SE"/>
        </w:rPr>
        <w:t> </w:t>
      </w:r>
      <w:r w:rsidRPr="00C654E8">
        <w:rPr>
          <w:szCs w:val="22"/>
          <w:lang w:val="sv-SE"/>
        </w:rPr>
        <w:t>%) uppnådde ett fullständigt svar (trombocytantal ≥100</w:t>
      </w:r>
      <w:r w:rsidR="00394138" w:rsidRPr="00C654E8">
        <w:rPr>
          <w:lang w:val="sv-SE"/>
        </w:rPr>
        <w:t> </w:t>
      </w:r>
      <w:r w:rsidRPr="00C654E8">
        <w:rPr>
          <w:szCs w:val="22"/>
          <w:lang w:val="sv-SE"/>
        </w:rPr>
        <w:t>000/µl) (Steg</w:t>
      </w:r>
      <w:r w:rsidRPr="00C654E8">
        <w:rPr>
          <w:lang w:val="sv-SE"/>
        </w:rPr>
        <w:t> 1, Tabell </w:t>
      </w:r>
      <w:r w:rsidR="00302AF7">
        <w:rPr>
          <w:lang w:val="sv-SE"/>
        </w:rPr>
        <w:t>5</w:t>
      </w:r>
      <w:r w:rsidRPr="00C654E8">
        <w:rPr>
          <w:lang w:val="sv-SE"/>
        </w:rPr>
        <w:t>)</w:t>
      </w:r>
      <w:r w:rsidRPr="00C654E8">
        <w:rPr>
          <w:szCs w:val="22"/>
          <w:lang w:val="sv-SE"/>
        </w:rPr>
        <w:t xml:space="preserve"> och 65</w:t>
      </w:r>
      <w:r w:rsidR="00394138" w:rsidRPr="00C654E8">
        <w:rPr>
          <w:lang w:val="sv-SE"/>
        </w:rPr>
        <w:t> </w:t>
      </w:r>
      <w:r w:rsidRPr="00C654E8">
        <w:rPr>
          <w:szCs w:val="22"/>
          <w:lang w:val="sv-SE"/>
        </w:rPr>
        <w:t>patienter (61,9</w:t>
      </w:r>
      <w:r w:rsidR="00394138" w:rsidRPr="00C654E8">
        <w:rPr>
          <w:lang w:val="sv-SE"/>
        </w:rPr>
        <w:t> </w:t>
      </w:r>
      <w:r w:rsidRPr="00C654E8">
        <w:rPr>
          <w:szCs w:val="22"/>
          <w:lang w:val="sv-SE"/>
        </w:rPr>
        <w:t>%) bibehöll det fullständiga svaret i minst 2</w:t>
      </w:r>
      <w:r w:rsidR="00394138" w:rsidRPr="00C654E8">
        <w:rPr>
          <w:lang w:val="sv-SE"/>
        </w:rPr>
        <w:t> </w:t>
      </w:r>
      <w:r w:rsidRPr="00C654E8">
        <w:rPr>
          <w:szCs w:val="22"/>
          <w:lang w:val="sv-SE"/>
        </w:rPr>
        <w:t>månader utan trombocytantal under 70</w:t>
      </w:r>
      <w:r w:rsidR="00394138" w:rsidRPr="00C654E8">
        <w:rPr>
          <w:lang w:val="sv-SE"/>
        </w:rPr>
        <w:t> </w:t>
      </w:r>
      <w:r w:rsidRPr="00C654E8">
        <w:rPr>
          <w:szCs w:val="22"/>
          <w:lang w:val="sv-SE"/>
        </w:rPr>
        <w:t>000/µl</w:t>
      </w:r>
      <w:r w:rsidR="00394138" w:rsidRPr="00C654E8">
        <w:rPr>
          <w:szCs w:val="22"/>
          <w:lang w:val="sv-SE"/>
        </w:rPr>
        <w:t xml:space="preserve"> (Steg</w:t>
      </w:r>
      <w:r w:rsidR="00394138" w:rsidRPr="00C654E8">
        <w:rPr>
          <w:lang w:val="sv-SE"/>
        </w:rPr>
        <w:t> 2 Tabell </w:t>
      </w:r>
      <w:r w:rsidR="00302AF7">
        <w:rPr>
          <w:lang w:val="sv-SE"/>
        </w:rPr>
        <w:t>5</w:t>
      </w:r>
      <w:r w:rsidR="00394138" w:rsidRPr="00C654E8">
        <w:rPr>
          <w:lang w:val="sv-SE"/>
        </w:rPr>
        <w:t>)</w:t>
      </w:r>
      <w:r w:rsidRPr="00C654E8">
        <w:rPr>
          <w:szCs w:val="22"/>
          <w:lang w:val="sv-SE"/>
        </w:rPr>
        <w:t xml:space="preserve">. </w:t>
      </w:r>
      <w:r w:rsidR="00C654E8" w:rsidRPr="00C654E8">
        <w:rPr>
          <w:szCs w:val="22"/>
          <w:lang w:val="sv-SE"/>
        </w:rPr>
        <w:t>Fyrtiofyra</w:t>
      </w:r>
      <w:r w:rsidR="00394138" w:rsidRPr="00C654E8">
        <w:rPr>
          <w:lang w:val="sv-SE"/>
        </w:rPr>
        <w:t> </w:t>
      </w:r>
      <w:r w:rsidRPr="00C654E8">
        <w:rPr>
          <w:szCs w:val="22"/>
          <w:lang w:val="sv-SE"/>
        </w:rPr>
        <w:t>patienter (41,9%) kunde trappa ner eltrombopag tills behandlingen avbröts, samtidigt som trombocytantalet ≥30</w:t>
      </w:r>
      <w:r w:rsidR="00394138" w:rsidRPr="00C654E8">
        <w:rPr>
          <w:lang w:val="sv-SE"/>
        </w:rPr>
        <w:t> </w:t>
      </w:r>
      <w:r w:rsidRPr="00C654E8">
        <w:rPr>
          <w:szCs w:val="22"/>
          <w:lang w:val="sv-SE"/>
        </w:rPr>
        <w:t>000/µl bibehölls i frånvaro av blödningar eller användning av räddningsterapi (</w:t>
      </w:r>
      <w:r w:rsidR="00394138" w:rsidRPr="00C654E8">
        <w:rPr>
          <w:szCs w:val="22"/>
          <w:lang w:val="sv-SE"/>
        </w:rPr>
        <w:t>Steg</w:t>
      </w:r>
      <w:r w:rsidR="00394138" w:rsidRPr="00C654E8">
        <w:rPr>
          <w:lang w:val="sv-SE"/>
        </w:rPr>
        <w:t> </w:t>
      </w:r>
      <w:r w:rsidR="00394138" w:rsidRPr="00C654E8">
        <w:rPr>
          <w:szCs w:val="22"/>
          <w:lang w:val="sv-SE"/>
        </w:rPr>
        <w:t>3, T</w:t>
      </w:r>
      <w:r w:rsidRPr="00C654E8">
        <w:rPr>
          <w:szCs w:val="22"/>
          <w:lang w:val="sv-SE"/>
        </w:rPr>
        <w:t>abell</w:t>
      </w:r>
      <w:r w:rsidR="00394138" w:rsidRPr="00C654E8">
        <w:rPr>
          <w:lang w:val="sv-SE"/>
        </w:rPr>
        <w:t> </w:t>
      </w:r>
      <w:r w:rsidR="00302AF7">
        <w:rPr>
          <w:szCs w:val="22"/>
          <w:lang w:val="sv-SE"/>
        </w:rPr>
        <w:t>5</w:t>
      </w:r>
      <w:r w:rsidRPr="00C654E8">
        <w:rPr>
          <w:szCs w:val="22"/>
          <w:lang w:val="sv-SE"/>
        </w:rPr>
        <w:t>)</w:t>
      </w:r>
      <w:r w:rsidR="009743AA">
        <w:rPr>
          <w:szCs w:val="22"/>
          <w:lang w:val="sv-SE"/>
        </w:rPr>
        <w:t>.</w:t>
      </w:r>
    </w:p>
    <w:p w14:paraId="05EDB783" w14:textId="77777777" w:rsidR="00367D1B" w:rsidRDefault="00367D1B" w:rsidP="00DE71FC">
      <w:pPr>
        <w:spacing w:line="240" w:lineRule="auto"/>
        <w:rPr>
          <w:szCs w:val="22"/>
          <w:lang w:val="sv-SE"/>
        </w:rPr>
      </w:pPr>
    </w:p>
    <w:p w14:paraId="0BA5DB15" w14:textId="77777777" w:rsidR="00D372C1" w:rsidRDefault="00E37C04" w:rsidP="00DE71FC">
      <w:pPr>
        <w:spacing w:line="240" w:lineRule="auto"/>
        <w:rPr>
          <w:szCs w:val="22"/>
          <w:lang w:val="sv-SE"/>
        </w:rPr>
      </w:pPr>
      <w:r w:rsidRPr="00D372C1">
        <w:rPr>
          <w:szCs w:val="22"/>
          <w:lang w:val="sv-SE"/>
        </w:rPr>
        <w:t>Studien uppfyllde det primära målet genom att visa att eltrombopag kunde inducera ett ihållande svar utan</w:t>
      </w:r>
      <w:r w:rsidR="00A17A22">
        <w:rPr>
          <w:szCs w:val="22"/>
          <w:lang w:val="sv-SE"/>
        </w:rPr>
        <w:t xml:space="preserve"> </w:t>
      </w:r>
      <w:r w:rsidRPr="00D372C1">
        <w:rPr>
          <w:szCs w:val="22"/>
          <w:lang w:val="sv-SE"/>
        </w:rPr>
        <w:t>behandling, i frånvaro av blödningshändelser eller användning av räddningsterapi, till månad</w:t>
      </w:r>
      <w:r w:rsidRPr="00B11470">
        <w:rPr>
          <w:rStyle w:val="normaltextrun"/>
          <w:szCs w:val="22"/>
          <w:lang w:val="sv-SE"/>
        </w:rPr>
        <w:t> </w:t>
      </w:r>
      <w:r w:rsidRPr="00D372C1">
        <w:rPr>
          <w:szCs w:val="22"/>
          <w:lang w:val="sv-SE"/>
        </w:rPr>
        <w:t xml:space="preserve">12 </w:t>
      </w:r>
      <w:r w:rsidR="00A17A22">
        <w:rPr>
          <w:szCs w:val="22"/>
          <w:lang w:val="sv-SE"/>
        </w:rPr>
        <w:t xml:space="preserve">hos </w:t>
      </w:r>
      <w:r w:rsidRPr="00D372C1">
        <w:rPr>
          <w:szCs w:val="22"/>
          <w:lang w:val="sv-SE"/>
        </w:rPr>
        <w:t>32 av de 105</w:t>
      </w:r>
      <w:r w:rsidR="008F084B">
        <w:rPr>
          <w:szCs w:val="22"/>
          <w:lang w:val="sv-SE"/>
        </w:rPr>
        <w:t xml:space="preserve"> </w:t>
      </w:r>
      <w:r w:rsidRPr="00D372C1">
        <w:rPr>
          <w:szCs w:val="22"/>
          <w:lang w:val="sv-SE"/>
        </w:rPr>
        <w:t>in</w:t>
      </w:r>
      <w:r w:rsidR="00A17A22">
        <w:rPr>
          <w:szCs w:val="22"/>
          <w:lang w:val="sv-SE"/>
        </w:rPr>
        <w:t xml:space="preserve">kluderade </w:t>
      </w:r>
      <w:r w:rsidRPr="00D372C1">
        <w:rPr>
          <w:szCs w:val="22"/>
          <w:lang w:val="sv-SE"/>
        </w:rPr>
        <w:t>patienterna (30,5</w:t>
      </w:r>
      <w:r w:rsidRPr="00B11470">
        <w:rPr>
          <w:rStyle w:val="normaltextrun"/>
          <w:szCs w:val="22"/>
          <w:lang w:val="sv-SE"/>
        </w:rPr>
        <w:t> </w:t>
      </w:r>
      <w:r w:rsidRPr="00D372C1">
        <w:rPr>
          <w:szCs w:val="22"/>
          <w:lang w:val="sv-SE"/>
        </w:rPr>
        <w:t>%; p&lt;0,0001; 95</w:t>
      </w:r>
      <w:r w:rsidRPr="00B11470">
        <w:rPr>
          <w:rStyle w:val="normaltextrun"/>
          <w:szCs w:val="22"/>
          <w:lang w:val="sv-SE"/>
        </w:rPr>
        <w:t> </w:t>
      </w:r>
      <w:r w:rsidRPr="00D372C1">
        <w:rPr>
          <w:szCs w:val="22"/>
          <w:lang w:val="sv-SE"/>
        </w:rPr>
        <w:t>%</w:t>
      </w:r>
      <w:r>
        <w:rPr>
          <w:szCs w:val="22"/>
          <w:lang w:val="sv-SE"/>
        </w:rPr>
        <w:t xml:space="preserve"> K</w:t>
      </w:r>
      <w:r w:rsidRPr="00D372C1">
        <w:rPr>
          <w:szCs w:val="22"/>
          <w:lang w:val="sv-SE"/>
        </w:rPr>
        <w:t>I: 21,9, 40,2).</w:t>
      </w:r>
      <w:r w:rsidR="00BB2D7B">
        <w:rPr>
          <w:szCs w:val="22"/>
          <w:lang w:val="sv-SE"/>
        </w:rPr>
        <w:t xml:space="preserve"> </w:t>
      </w:r>
      <w:bookmarkStart w:id="6" w:name="_Hlk135597505"/>
      <w:r w:rsidR="00BB2D7B" w:rsidRPr="00BB2D7B">
        <w:rPr>
          <w:szCs w:val="22"/>
          <w:lang w:val="sv-SE"/>
        </w:rPr>
        <w:t>(Steg</w:t>
      </w:r>
      <w:bookmarkStart w:id="7" w:name="_Hlk135597520"/>
      <w:r w:rsidR="00BB2D7B" w:rsidRPr="00BB2D7B">
        <w:rPr>
          <w:szCs w:val="22"/>
          <w:lang w:val="sv-SE"/>
        </w:rPr>
        <w:t> </w:t>
      </w:r>
      <w:bookmarkEnd w:id="7"/>
      <w:r w:rsidR="00BB2D7B" w:rsidRPr="00BB2D7B">
        <w:rPr>
          <w:szCs w:val="22"/>
          <w:lang w:val="sv-SE"/>
        </w:rPr>
        <w:t>4, Tabell</w:t>
      </w:r>
      <w:bookmarkStart w:id="8" w:name="_Hlk135597863"/>
      <w:r w:rsidR="00367D1B" w:rsidRPr="00367D1B">
        <w:rPr>
          <w:lang w:val="sv-SE"/>
        </w:rPr>
        <w:t> </w:t>
      </w:r>
      <w:bookmarkEnd w:id="8"/>
      <w:r w:rsidR="00302AF7">
        <w:rPr>
          <w:szCs w:val="22"/>
          <w:lang w:val="sv-SE"/>
        </w:rPr>
        <w:t>5</w:t>
      </w:r>
      <w:r w:rsidR="00BB2D7B" w:rsidRPr="00BB2D7B">
        <w:rPr>
          <w:szCs w:val="22"/>
          <w:lang w:val="sv-SE"/>
        </w:rPr>
        <w:t>)</w:t>
      </w:r>
      <w:bookmarkEnd w:id="6"/>
      <w:r w:rsidRPr="00D372C1">
        <w:rPr>
          <w:szCs w:val="22"/>
          <w:lang w:val="sv-SE"/>
        </w:rPr>
        <w:t xml:space="preserve"> Vid månad</w:t>
      </w:r>
      <w:r w:rsidRPr="00B11470">
        <w:rPr>
          <w:rStyle w:val="normaltextrun"/>
          <w:szCs w:val="22"/>
          <w:lang w:val="sv-SE"/>
        </w:rPr>
        <w:t> </w:t>
      </w:r>
      <w:r w:rsidRPr="00D372C1">
        <w:rPr>
          <w:szCs w:val="22"/>
          <w:lang w:val="sv-SE"/>
        </w:rPr>
        <w:t>24 bibehöll 20 av de 105</w:t>
      </w:r>
      <w:r w:rsidRPr="00B11470">
        <w:rPr>
          <w:rStyle w:val="normaltextrun"/>
          <w:szCs w:val="22"/>
          <w:lang w:val="sv-SE"/>
        </w:rPr>
        <w:t> </w:t>
      </w:r>
      <w:r w:rsidR="00A17A22" w:rsidRPr="00D372C1">
        <w:rPr>
          <w:szCs w:val="22"/>
          <w:lang w:val="sv-SE"/>
        </w:rPr>
        <w:t>n</w:t>
      </w:r>
      <w:r w:rsidR="00A17A22">
        <w:rPr>
          <w:szCs w:val="22"/>
          <w:lang w:val="sv-SE"/>
        </w:rPr>
        <w:t xml:space="preserve">kluderade </w:t>
      </w:r>
      <w:r w:rsidRPr="00D372C1">
        <w:rPr>
          <w:szCs w:val="22"/>
          <w:lang w:val="sv-SE"/>
        </w:rPr>
        <w:t>patienterna (19,0</w:t>
      </w:r>
      <w:r w:rsidRPr="00B11470">
        <w:rPr>
          <w:rStyle w:val="normaltextrun"/>
          <w:szCs w:val="22"/>
          <w:lang w:val="sv-SE"/>
        </w:rPr>
        <w:t> </w:t>
      </w:r>
      <w:r w:rsidRPr="00D372C1">
        <w:rPr>
          <w:szCs w:val="22"/>
          <w:lang w:val="sv-SE"/>
        </w:rPr>
        <w:t xml:space="preserve">%; 95 % KI: 12,0, 27,9) ett bibehållet svar </w:t>
      </w:r>
      <w:r w:rsidR="00A17A22">
        <w:rPr>
          <w:szCs w:val="22"/>
          <w:lang w:val="sv-SE"/>
        </w:rPr>
        <w:t xml:space="preserve">utan </w:t>
      </w:r>
      <w:r w:rsidRPr="00D372C1">
        <w:rPr>
          <w:szCs w:val="22"/>
          <w:lang w:val="sv-SE"/>
        </w:rPr>
        <w:t>behandling</w:t>
      </w:r>
      <w:r w:rsidR="00A17A22">
        <w:rPr>
          <w:szCs w:val="22"/>
          <w:lang w:val="sv-SE"/>
        </w:rPr>
        <w:t xml:space="preserve"> </w:t>
      </w:r>
      <w:r w:rsidRPr="00D372C1">
        <w:rPr>
          <w:szCs w:val="22"/>
          <w:lang w:val="sv-SE"/>
        </w:rPr>
        <w:t>i frånvaro av blödningar eller användning av räddningsterapi</w:t>
      </w:r>
      <w:r w:rsidR="00BB2D7B">
        <w:rPr>
          <w:szCs w:val="22"/>
          <w:lang w:val="sv-SE"/>
        </w:rPr>
        <w:t xml:space="preserve"> </w:t>
      </w:r>
      <w:r w:rsidR="00BB2D7B" w:rsidRPr="00BB2D7B">
        <w:rPr>
          <w:szCs w:val="22"/>
          <w:lang w:val="sv-SE"/>
        </w:rPr>
        <w:t>(Steg </w:t>
      </w:r>
      <w:r w:rsidR="00BB2D7B">
        <w:rPr>
          <w:szCs w:val="22"/>
          <w:lang w:val="sv-SE"/>
        </w:rPr>
        <w:t>5</w:t>
      </w:r>
      <w:r w:rsidR="00BB2D7B" w:rsidRPr="00BB2D7B">
        <w:rPr>
          <w:szCs w:val="22"/>
          <w:lang w:val="sv-SE"/>
        </w:rPr>
        <w:t>, Tabell</w:t>
      </w:r>
      <w:r w:rsidR="00367D1B" w:rsidRPr="00367D1B">
        <w:rPr>
          <w:lang w:val="sv-SE"/>
        </w:rPr>
        <w:t> </w:t>
      </w:r>
      <w:r w:rsidR="00302AF7">
        <w:rPr>
          <w:szCs w:val="22"/>
          <w:lang w:val="sv-SE"/>
        </w:rPr>
        <w:t>5</w:t>
      </w:r>
      <w:r w:rsidR="00BB2D7B" w:rsidRPr="00BB2D7B">
        <w:rPr>
          <w:szCs w:val="22"/>
          <w:lang w:val="sv-SE"/>
        </w:rPr>
        <w:t>)</w:t>
      </w:r>
      <w:r w:rsidRPr="00D372C1">
        <w:rPr>
          <w:szCs w:val="22"/>
          <w:lang w:val="sv-SE"/>
        </w:rPr>
        <w:t>.</w:t>
      </w:r>
    </w:p>
    <w:p w14:paraId="74D27AD5" w14:textId="77777777" w:rsidR="00D372C1" w:rsidRDefault="00D372C1" w:rsidP="00DE71FC">
      <w:pPr>
        <w:spacing w:line="240" w:lineRule="auto"/>
        <w:rPr>
          <w:szCs w:val="22"/>
          <w:lang w:val="sv-SE"/>
        </w:rPr>
      </w:pPr>
    </w:p>
    <w:p w14:paraId="49BF4526" w14:textId="77777777" w:rsidR="001508C3" w:rsidRDefault="00E37C04" w:rsidP="00DE71FC">
      <w:pPr>
        <w:spacing w:line="240" w:lineRule="auto"/>
        <w:rPr>
          <w:szCs w:val="22"/>
          <w:lang w:val="sv-SE"/>
        </w:rPr>
      </w:pPr>
      <w:r w:rsidRPr="001508C3">
        <w:rPr>
          <w:szCs w:val="22"/>
          <w:lang w:val="sv-SE"/>
        </w:rPr>
        <w:t>Mediandurationen för ihållande svar efter avslutad behandling till månad</w:t>
      </w:r>
      <w:r w:rsidRPr="00B11470">
        <w:rPr>
          <w:rStyle w:val="normaltextrun"/>
          <w:szCs w:val="22"/>
          <w:lang w:val="sv-SE"/>
        </w:rPr>
        <w:t> </w:t>
      </w:r>
      <w:r w:rsidRPr="001508C3">
        <w:rPr>
          <w:szCs w:val="22"/>
          <w:lang w:val="sv-SE"/>
        </w:rPr>
        <w:t>12 var 33,3</w:t>
      </w:r>
      <w:r w:rsidRPr="00B11470">
        <w:rPr>
          <w:rStyle w:val="normaltextrun"/>
          <w:szCs w:val="22"/>
          <w:lang w:val="sv-SE"/>
        </w:rPr>
        <w:t> </w:t>
      </w:r>
      <w:r w:rsidRPr="001508C3">
        <w:rPr>
          <w:szCs w:val="22"/>
          <w:lang w:val="sv-SE"/>
        </w:rPr>
        <w:t>veckor (min</w:t>
      </w:r>
      <w:r>
        <w:rPr>
          <w:szCs w:val="22"/>
          <w:lang w:val="sv-SE"/>
        </w:rPr>
        <w:t>-</w:t>
      </w:r>
      <w:r w:rsidRPr="001508C3">
        <w:rPr>
          <w:szCs w:val="22"/>
          <w:lang w:val="sv-SE"/>
        </w:rPr>
        <w:t>max</w:t>
      </w:r>
      <w:r w:rsidR="00322D55">
        <w:rPr>
          <w:szCs w:val="22"/>
          <w:lang w:val="sv-SE"/>
        </w:rPr>
        <w:t xml:space="preserve">: </w:t>
      </w:r>
      <w:r w:rsidRPr="001508C3">
        <w:rPr>
          <w:szCs w:val="22"/>
          <w:lang w:val="sv-SE"/>
        </w:rPr>
        <w:t>4</w:t>
      </w:r>
      <w:r>
        <w:rPr>
          <w:szCs w:val="22"/>
          <w:lang w:val="sv-SE"/>
        </w:rPr>
        <w:t>-</w:t>
      </w:r>
      <w:r w:rsidRPr="001508C3">
        <w:rPr>
          <w:szCs w:val="22"/>
          <w:lang w:val="sv-SE"/>
        </w:rPr>
        <w:t>51), och median</w:t>
      </w:r>
      <w:r w:rsidR="00621D77">
        <w:rPr>
          <w:szCs w:val="22"/>
          <w:lang w:val="sv-SE"/>
        </w:rPr>
        <w:t xml:space="preserve">längden </w:t>
      </w:r>
      <w:r w:rsidRPr="001508C3">
        <w:rPr>
          <w:szCs w:val="22"/>
          <w:lang w:val="sv-SE"/>
        </w:rPr>
        <w:t>för ihållande svar efter avslutad behandling till månad</w:t>
      </w:r>
      <w:r w:rsidRPr="00B11470">
        <w:rPr>
          <w:rStyle w:val="normaltextrun"/>
          <w:szCs w:val="22"/>
          <w:lang w:val="sv-SE"/>
        </w:rPr>
        <w:t> </w:t>
      </w:r>
      <w:r w:rsidRPr="001508C3">
        <w:rPr>
          <w:szCs w:val="22"/>
          <w:lang w:val="sv-SE"/>
        </w:rPr>
        <w:t>24 var 88,6</w:t>
      </w:r>
      <w:r w:rsidRPr="00B11470">
        <w:rPr>
          <w:rStyle w:val="normaltextrun"/>
          <w:szCs w:val="22"/>
          <w:lang w:val="sv-SE"/>
        </w:rPr>
        <w:t> </w:t>
      </w:r>
      <w:r w:rsidRPr="001508C3">
        <w:rPr>
          <w:szCs w:val="22"/>
          <w:lang w:val="sv-SE"/>
        </w:rPr>
        <w:t>veckor (min</w:t>
      </w:r>
      <w:r>
        <w:rPr>
          <w:szCs w:val="22"/>
          <w:lang w:val="sv-SE"/>
        </w:rPr>
        <w:t>-</w:t>
      </w:r>
      <w:r w:rsidRPr="001508C3">
        <w:rPr>
          <w:szCs w:val="22"/>
          <w:lang w:val="sv-SE"/>
        </w:rPr>
        <w:t>max: 57</w:t>
      </w:r>
      <w:r>
        <w:rPr>
          <w:szCs w:val="22"/>
          <w:lang w:val="sv-SE"/>
        </w:rPr>
        <w:t>-</w:t>
      </w:r>
      <w:r w:rsidRPr="001508C3">
        <w:rPr>
          <w:szCs w:val="22"/>
          <w:lang w:val="sv-SE"/>
        </w:rPr>
        <w:t>107).</w:t>
      </w:r>
    </w:p>
    <w:p w14:paraId="49CCA1BD" w14:textId="77777777" w:rsidR="00322D55" w:rsidRDefault="00322D55" w:rsidP="00DE71FC">
      <w:pPr>
        <w:spacing w:line="240" w:lineRule="auto"/>
        <w:rPr>
          <w:szCs w:val="22"/>
          <w:lang w:val="sv-SE"/>
        </w:rPr>
      </w:pPr>
    </w:p>
    <w:p w14:paraId="4A65AED2" w14:textId="77777777" w:rsidR="0071051E" w:rsidRDefault="00E37C04" w:rsidP="00DE71FC">
      <w:pPr>
        <w:spacing w:line="240" w:lineRule="auto"/>
        <w:rPr>
          <w:szCs w:val="22"/>
          <w:lang w:val="sv-SE"/>
        </w:rPr>
      </w:pPr>
      <w:r w:rsidRPr="0071051E">
        <w:rPr>
          <w:szCs w:val="22"/>
          <w:lang w:val="sv-SE"/>
        </w:rPr>
        <w:t>Efter nedtrappning och utsättning av behandling med eltrombopag hade 12</w:t>
      </w:r>
      <w:r w:rsidRPr="00B11470">
        <w:rPr>
          <w:rStyle w:val="normaltextrun"/>
          <w:szCs w:val="22"/>
          <w:lang w:val="sv-SE"/>
        </w:rPr>
        <w:t> </w:t>
      </w:r>
      <w:r w:rsidRPr="0071051E">
        <w:rPr>
          <w:szCs w:val="22"/>
          <w:lang w:val="sv-SE"/>
        </w:rPr>
        <w:t>patienter en förlust av respons, 8 av dem återupptog eltrombopag och</w:t>
      </w:r>
      <w:r w:rsidR="00176295">
        <w:rPr>
          <w:szCs w:val="22"/>
          <w:lang w:val="sv-SE"/>
        </w:rPr>
        <w:t xml:space="preserve"> </w:t>
      </w:r>
      <w:r w:rsidRPr="0071051E">
        <w:rPr>
          <w:szCs w:val="22"/>
          <w:lang w:val="sv-SE"/>
        </w:rPr>
        <w:t>7</w:t>
      </w:r>
      <w:r w:rsidR="00176295">
        <w:rPr>
          <w:szCs w:val="22"/>
          <w:lang w:val="sv-SE"/>
        </w:rPr>
        <w:t xml:space="preserve"> </w:t>
      </w:r>
      <w:r w:rsidR="00176295" w:rsidRPr="00176295">
        <w:rPr>
          <w:szCs w:val="22"/>
          <w:lang w:val="sv-SE"/>
        </w:rPr>
        <w:t>svarade på den återupptagna behandlingen</w:t>
      </w:r>
      <w:r w:rsidR="00176295">
        <w:rPr>
          <w:szCs w:val="22"/>
          <w:lang w:val="sv-SE"/>
        </w:rPr>
        <w:t>.</w:t>
      </w:r>
    </w:p>
    <w:p w14:paraId="39F07BFE" w14:textId="77777777" w:rsidR="0071051E" w:rsidRDefault="0071051E" w:rsidP="00DE71FC">
      <w:pPr>
        <w:spacing w:line="240" w:lineRule="auto"/>
        <w:rPr>
          <w:szCs w:val="22"/>
          <w:lang w:val="sv-SE"/>
        </w:rPr>
      </w:pPr>
    </w:p>
    <w:p w14:paraId="59D1809C" w14:textId="77777777" w:rsidR="0071051E" w:rsidRDefault="00E37C04" w:rsidP="00DE71FC">
      <w:pPr>
        <w:spacing w:line="240" w:lineRule="auto"/>
        <w:rPr>
          <w:szCs w:val="22"/>
          <w:lang w:val="sv-SE"/>
        </w:rPr>
      </w:pPr>
      <w:r w:rsidRPr="0071051E">
        <w:rPr>
          <w:szCs w:val="22"/>
          <w:lang w:val="sv-SE"/>
        </w:rPr>
        <w:t xml:space="preserve">Under den </w:t>
      </w:r>
      <w:r>
        <w:rPr>
          <w:szCs w:val="22"/>
          <w:lang w:val="sv-SE"/>
        </w:rPr>
        <w:t>2-</w:t>
      </w:r>
      <w:r w:rsidRPr="0071051E">
        <w:rPr>
          <w:szCs w:val="22"/>
          <w:lang w:val="sv-SE"/>
        </w:rPr>
        <w:t xml:space="preserve">åriga uppföljningen </w:t>
      </w:r>
      <w:r w:rsidR="000B5F60">
        <w:rPr>
          <w:szCs w:val="22"/>
          <w:lang w:val="sv-SE"/>
        </w:rPr>
        <w:t xml:space="preserve">fick </w:t>
      </w:r>
      <w:r w:rsidRPr="0071051E">
        <w:rPr>
          <w:szCs w:val="22"/>
          <w:lang w:val="sv-SE"/>
        </w:rPr>
        <w:t>6 av 105</w:t>
      </w:r>
      <w:r w:rsidRPr="00B11470">
        <w:rPr>
          <w:rStyle w:val="normaltextrun"/>
          <w:szCs w:val="22"/>
          <w:lang w:val="sv-SE"/>
        </w:rPr>
        <w:t> </w:t>
      </w:r>
      <w:r w:rsidRPr="0071051E">
        <w:rPr>
          <w:szCs w:val="22"/>
          <w:lang w:val="sv-SE"/>
        </w:rPr>
        <w:t>patienter (5,7</w:t>
      </w:r>
      <w:r w:rsidRPr="00B11470">
        <w:rPr>
          <w:rStyle w:val="normaltextrun"/>
          <w:szCs w:val="22"/>
          <w:lang w:val="sv-SE"/>
        </w:rPr>
        <w:t> </w:t>
      </w:r>
      <w:r w:rsidRPr="0071051E">
        <w:rPr>
          <w:szCs w:val="22"/>
          <w:lang w:val="sv-SE"/>
        </w:rPr>
        <w:t xml:space="preserve">%) tromboemboliska </w:t>
      </w:r>
      <w:r w:rsidR="0089508F">
        <w:rPr>
          <w:szCs w:val="22"/>
          <w:lang w:val="sv-SE"/>
        </w:rPr>
        <w:t>biverkningar</w:t>
      </w:r>
      <w:r w:rsidRPr="0071051E">
        <w:rPr>
          <w:szCs w:val="22"/>
          <w:lang w:val="sv-SE"/>
        </w:rPr>
        <w:t>, varav 3</w:t>
      </w:r>
      <w:r w:rsidRPr="00B11470">
        <w:rPr>
          <w:rStyle w:val="normaltextrun"/>
          <w:szCs w:val="22"/>
          <w:lang w:val="sv-SE"/>
        </w:rPr>
        <w:t> </w:t>
      </w:r>
      <w:r w:rsidRPr="0071051E">
        <w:rPr>
          <w:szCs w:val="22"/>
          <w:lang w:val="sv-SE"/>
        </w:rPr>
        <w:t>patienter (2,9</w:t>
      </w:r>
      <w:r w:rsidRPr="00B11470">
        <w:rPr>
          <w:rStyle w:val="normaltextrun"/>
          <w:szCs w:val="22"/>
          <w:lang w:val="sv-SE"/>
        </w:rPr>
        <w:t> </w:t>
      </w:r>
      <w:r w:rsidRPr="0071051E">
        <w:rPr>
          <w:szCs w:val="22"/>
          <w:lang w:val="sv-SE"/>
        </w:rPr>
        <w:t>%) fick djup ventrombos, 1</w:t>
      </w:r>
      <w:r w:rsidRPr="00B11470">
        <w:rPr>
          <w:rStyle w:val="normaltextrun"/>
          <w:szCs w:val="22"/>
          <w:lang w:val="sv-SE"/>
        </w:rPr>
        <w:t> </w:t>
      </w:r>
      <w:r w:rsidRPr="0071051E">
        <w:rPr>
          <w:szCs w:val="22"/>
          <w:lang w:val="sv-SE"/>
        </w:rPr>
        <w:t>patient (1,0</w:t>
      </w:r>
      <w:r w:rsidRPr="00B11470">
        <w:rPr>
          <w:rStyle w:val="normaltextrun"/>
          <w:szCs w:val="22"/>
          <w:lang w:val="sv-SE"/>
        </w:rPr>
        <w:t> </w:t>
      </w:r>
      <w:r w:rsidRPr="0071051E">
        <w:rPr>
          <w:szCs w:val="22"/>
          <w:lang w:val="sv-SE"/>
        </w:rPr>
        <w:t xml:space="preserve">%) </w:t>
      </w:r>
      <w:r w:rsidR="0040125A">
        <w:rPr>
          <w:szCs w:val="22"/>
          <w:lang w:val="sv-SE"/>
        </w:rPr>
        <w:t xml:space="preserve">fick </w:t>
      </w:r>
      <w:r w:rsidRPr="0071051E">
        <w:rPr>
          <w:szCs w:val="22"/>
          <w:lang w:val="sv-SE"/>
        </w:rPr>
        <w:t>ytlig ventrombos, 1</w:t>
      </w:r>
      <w:r w:rsidRPr="00B11470">
        <w:rPr>
          <w:rStyle w:val="normaltextrun"/>
          <w:szCs w:val="22"/>
          <w:lang w:val="sv-SE"/>
        </w:rPr>
        <w:t> </w:t>
      </w:r>
      <w:r w:rsidRPr="0071051E">
        <w:rPr>
          <w:szCs w:val="22"/>
          <w:lang w:val="sv-SE"/>
        </w:rPr>
        <w:t>patient (1,0</w:t>
      </w:r>
      <w:r w:rsidRPr="00B11470">
        <w:rPr>
          <w:rStyle w:val="normaltextrun"/>
          <w:szCs w:val="22"/>
          <w:lang w:val="sv-SE"/>
        </w:rPr>
        <w:t> </w:t>
      </w:r>
      <w:r w:rsidRPr="0071051E">
        <w:rPr>
          <w:szCs w:val="22"/>
          <w:lang w:val="sv-SE"/>
        </w:rPr>
        <w:t xml:space="preserve">%) </w:t>
      </w:r>
      <w:r w:rsidR="0040125A">
        <w:rPr>
          <w:szCs w:val="22"/>
          <w:lang w:val="sv-SE"/>
        </w:rPr>
        <w:t xml:space="preserve">fick </w:t>
      </w:r>
      <w:r w:rsidRPr="0071051E">
        <w:rPr>
          <w:szCs w:val="22"/>
          <w:lang w:val="sv-SE"/>
        </w:rPr>
        <w:t>kavernös sinustrombos, 1</w:t>
      </w:r>
      <w:r w:rsidRPr="00B11470">
        <w:rPr>
          <w:rStyle w:val="normaltextrun"/>
          <w:szCs w:val="22"/>
          <w:lang w:val="sv-SE"/>
        </w:rPr>
        <w:t> </w:t>
      </w:r>
      <w:r w:rsidRPr="0071051E">
        <w:rPr>
          <w:szCs w:val="22"/>
          <w:lang w:val="sv-SE"/>
        </w:rPr>
        <w:t>patient (1,0</w:t>
      </w:r>
      <w:r w:rsidRPr="00B11470">
        <w:rPr>
          <w:rStyle w:val="normaltextrun"/>
          <w:szCs w:val="22"/>
          <w:lang w:val="sv-SE"/>
        </w:rPr>
        <w:t> </w:t>
      </w:r>
      <w:r w:rsidRPr="0071051E">
        <w:rPr>
          <w:szCs w:val="22"/>
          <w:lang w:val="sv-SE"/>
        </w:rPr>
        <w:t xml:space="preserve">%) fick cerebrovaskulär </w:t>
      </w:r>
      <w:r w:rsidR="00ED7090">
        <w:rPr>
          <w:szCs w:val="22"/>
          <w:lang w:val="sv-SE"/>
        </w:rPr>
        <w:t>händelse</w:t>
      </w:r>
      <w:r w:rsidRPr="0071051E">
        <w:rPr>
          <w:szCs w:val="22"/>
          <w:lang w:val="sv-SE"/>
        </w:rPr>
        <w:t xml:space="preserve"> och 1</w:t>
      </w:r>
      <w:r w:rsidRPr="00B11470">
        <w:rPr>
          <w:rStyle w:val="normaltextrun"/>
          <w:szCs w:val="22"/>
          <w:lang w:val="sv-SE"/>
        </w:rPr>
        <w:t> </w:t>
      </w:r>
      <w:r w:rsidRPr="0071051E">
        <w:rPr>
          <w:szCs w:val="22"/>
          <w:lang w:val="sv-SE"/>
        </w:rPr>
        <w:t>patient (1,0</w:t>
      </w:r>
      <w:r w:rsidRPr="00B11470">
        <w:rPr>
          <w:rStyle w:val="normaltextrun"/>
          <w:szCs w:val="22"/>
          <w:lang w:val="sv-SE"/>
        </w:rPr>
        <w:t> </w:t>
      </w:r>
      <w:r w:rsidRPr="0071051E">
        <w:rPr>
          <w:szCs w:val="22"/>
          <w:lang w:val="sv-SE"/>
        </w:rPr>
        <w:t>%) fick lungemboli. Av de 6</w:t>
      </w:r>
      <w:r w:rsidRPr="00B11470">
        <w:rPr>
          <w:rStyle w:val="normaltextrun"/>
          <w:szCs w:val="22"/>
          <w:lang w:val="sv-SE"/>
        </w:rPr>
        <w:t> </w:t>
      </w:r>
      <w:r w:rsidRPr="0071051E">
        <w:rPr>
          <w:szCs w:val="22"/>
          <w:lang w:val="sv-SE"/>
        </w:rPr>
        <w:t xml:space="preserve">patienterna </w:t>
      </w:r>
      <w:r w:rsidR="00F906AB">
        <w:rPr>
          <w:szCs w:val="22"/>
          <w:lang w:val="sv-SE"/>
        </w:rPr>
        <w:t xml:space="preserve">fick </w:t>
      </w:r>
      <w:r w:rsidRPr="0071051E">
        <w:rPr>
          <w:szCs w:val="22"/>
          <w:lang w:val="sv-SE"/>
        </w:rPr>
        <w:t>4</w:t>
      </w:r>
      <w:r w:rsidRPr="00B11470">
        <w:rPr>
          <w:rStyle w:val="normaltextrun"/>
          <w:szCs w:val="22"/>
          <w:lang w:val="sv-SE"/>
        </w:rPr>
        <w:t> </w:t>
      </w:r>
      <w:r w:rsidRPr="0071051E">
        <w:rPr>
          <w:szCs w:val="22"/>
          <w:lang w:val="sv-SE"/>
        </w:rPr>
        <w:t>patienter tromboemboliska händelser som rapporterades vid eller högre än grad</w:t>
      </w:r>
      <w:r w:rsidRPr="00B11470">
        <w:rPr>
          <w:rStyle w:val="normaltextrun"/>
          <w:szCs w:val="22"/>
          <w:lang w:val="sv-SE"/>
        </w:rPr>
        <w:t> </w:t>
      </w:r>
      <w:r w:rsidRPr="0071051E">
        <w:rPr>
          <w:szCs w:val="22"/>
          <w:lang w:val="sv-SE"/>
        </w:rPr>
        <w:t>3, och 4</w:t>
      </w:r>
      <w:r w:rsidRPr="00B11470">
        <w:rPr>
          <w:rStyle w:val="normaltextrun"/>
          <w:szCs w:val="22"/>
          <w:lang w:val="sv-SE"/>
        </w:rPr>
        <w:t> </w:t>
      </w:r>
      <w:r w:rsidRPr="0071051E">
        <w:rPr>
          <w:szCs w:val="22"/>
          <w:lang w:val="sv-SE"/>
        </w:rPr>
        <w:t xml:space="preserve">patienter </w:t>
      </w:r>
      <w:r w:rsidR="00F906AB">
        <w:rPr>
          <w:szCs w:val="22"/>
          <w:lang w:val="sv-SE"/>
        </w:rPr>
        <w:t>fick</w:t>
      </w:r>
      <w:r w:rsidRPr="0071051E">
        <w:rPr>
          <w:szCs w:val="22"/>
          <w:lang w:val="sv-SE"/>
        </w:rPr>
        <w:t xml:space="preserve"> tromboemboliska händelser som rapporterades som allvarliga. Inga dödsfall rapporterades</w:t>
      </w:r>
      <w:r w:rsidR="000B4A46">
        <w:rPr>
          <w:szCs w:val="22"/>
          <w:lang w:val="sv-SE"/>
        </w:rPr>
        <w:t>.</w:t>
      </w:r>
    </w:p>
    <w:p w14:paraId="553FC97F" w14:textId="77777777" w:rsidR="0071051E" w:rsidRDefault="0071051E" w:rsidP="00DE71FC">
      <w:pPr>
        <w:spacing w:line="240" w:lineRule="auto"/>
        <w:rPr>
          <w:szCs w:val="22"/>
          <w:lang w:val="sv-SE"/>
        </w:rPr>
      </w:pPr>
    </w:p>
    <w:p w14:paraId="0B21EB66" w14:textId="77777777" w:rsidR="00CC0A08" w:rsidRDefault="00E37C04" w:rsidP="00DE71FC">
      <w:pPr>
        <w:spacing w:line="240" w:lineRule="auto"/>
        <w:rPr>
          <w:szCs w:val="22"/>
          <w:lang w:val="sv-SE"/>
        </w:rPr>
      </w:pPr>
      <w:r>
        <w:rPr>
          <w:szCs w:val="22"/>
          <w:lang w:val="sv-SE"/>
        </w:rPr>
        <w:t xml:space="preserve">Tjugo </w:t>
      </w:r>
      <w:r w:rsidRPr="00CC0A08">
        <w:rPr>
          <w:szCs w:val="22"/>
          <w:lang w:val="sv-SE"/>
        </w:rPr>
        <w:t>av 105</w:t>
      </w:r>
      <w:r w:rsidRPr="00B11470">
        <w:rPr>
          <w:rStyle w:val="normaltextrun"/>
          <w:szCs w:val="22"/>
          <w:lang w:val="sv-SE"/>
        </w:rPr>
        <w:t> </w:t>
      </w:r>
      <w:r w:rsidRPr="00CC0A08">
        <w:rPr>
          <w:szCs w:val="22"/>
          <w:lang w:val="sv-SE"/>
        </w:rPr>
        <w:t>patienter (19,0</w:t>
      </w:r>
      <w:r w:rsidRPr="00B11470">
        <w:rPr>
          <w:rStyle w:val="normaltextrun"/>
          <w:szCs w:val="22"/>
          <w:lang w:val="sv-SE"/>
        </w:rPr>
        <w:t> </w:t>
      </w:r>
      <w:r w:rsidRPr="00CC0A08">
        <w:rPr>
          <w:szCs w:val="22"/>
          <w:lang w:val="sv-SE"/>
        </w:rPr>
        <w:t xml:space="preserve">%) upplevde milda till svåra blödningar under behandlingen innan nedtrappningen påbörjades. </w:t>
      </w:r>
      <w:r>
        <w:rPr>
          <w:szCs w:val="22"/>
          <w:lang w:val="sv-SE"/>
        </w:rPr>
        <w:t>5</w:t>
      </w:r>
      <w:r w:rsidRPr="00CC0A08">
        <w:rPr>
          <w:szCs w:val="22"/>
          <w:lang w:val="sv-SE"/>
        </w:rPr>
        <w:t xml:space="preserve"> av 65</w:t>
      </w:r>
      <w:r w:rsidRPr="00B11470">
        <w:rPr>
          <w:rStyle w:val="normaltextrun"/>
          <w:szCs w:val="22"/>
          <w:lang w:val="sv-SE"/>
        </w:rPr>
        <w:t> </w:t>
      </w:r>
      <w:r w:rsidRPr="00CC0A08">
        <w:rPr>
          <w:szCs w:val="22"/>
          <w:lang w:val="sv-SE"/>
        </w:rPr>
        <w:t>patienter (7,7</w:t>
      </w:r>
      <w:r w:rsidRPr="00B11470">
        <w:rPr>
          <w:rStyle w:val="normaltextrun"/>
          <w:szCs w:val="22"/>
          <w:lang w:val="sv-SE"/>
        </w:rPr>
        <w:t> </w:t>
      </w:r>
      <w:r w:rsidRPr="00CC0A08">
        <w:rPr>
          <w:szCs w:val="22"/>
          <w:lang w:val="sv-SE"/>
        </w:rPr>
        <w:t xml:space="preserve">%) som började nedtrappning upplevde milda till måttliga blödningar under nedtrappning. Ingen allvarlig blödning inträffade under nedtrappning. </w:t>
      </w:r>
      <w:r>
        <w:rPr>
          <w:szCs w:val="22"/>
          <w:lang w:val="sv-SE"/>
        </w:rPr>
        <w:t>2</w:t>
      </w:r>
      <w:r w:rsidRPr="00CC0A08">
        <w:rPr>
          <w:szCs w:val="22"/>
          <w:lang w:val="sv-SE"/>
        </w:rPr>
        <w:t xml:space="preserve"> av 44</w:t>
      </w:r>
      <w:r w:rsidRPr="00B11470">
        <w:rPr>
          <w:rStyle w:val="normaltextrun"/>
          <w:szCs w:val="22"/>
          <w:lang w:val="sv-SE"/>
        </w:rPr>
        <w:t> </w:t>
      </w:r>
      <w:r w:rsidRPr="00CC0A08">
        <w:rPr>
          <w:szCs w:val="22"/>
          <w:lang w:val="sv-SE"/>
        </w:rPr>
        <w:t>patienter (4,5</w:t>
      </w:r>
      <w:r w:rsidRPr="00B11470">
        <w:rPr>
          <w:rStyle w:val="normaltextrun"/>
          <w:szCs w:val="22"/>
          <w:lang w:val="sv-SE"/>
        </w:rPr>
        <w:t> </w:t>
      </w:r>
      <w:r w:rsidRPr="00CC0A08">
        <w:rPr>
          <w:szCs w:val="22"/>
          <w:lang w:val="sv-SE"/>
        </w:rPr>
        <w:t>%) som minskade och avbröt behandlingen med eltrombopag upplevde milda till måttliga blödningar efter att behandlingen avbr</w:t>
      </w:r>
      <w:r>
        <w:rPr>
          <w:szCs w:val="22"/>
          <w:lang w:val="sv-SE"/>
        </w:rPr>
        <w:t xml:space="preserve">utits </w:t>
      </w:r>
      <w:r w:rsidRPr="00CC0A08">
        <w:rPr>
          <w:szCs w:val="22"/>
          <w:lang w:val="sv-SE"/>
        </w:rPr>
        <w:t>fram till månad</w:t>
      </w:r>
      <w:r w:rsidRPr="00B11470">
        <w:rPr>
          <w:rStyle w:val="normaltextrun"/>
          <w:szCs w:val="22"/>
          <w:lang w:val="sv-SE"/>
        </w:rPr>
        <w:t> </w:t>
      </w:r>
      <w:r w:rsidRPr="00CC0A08">
        <w:rPr>
          <w:szCs w:val="22"/>
          <w:lang w:val="sv-SE"/>
        </w:rPr>
        <w:t>12. Ingen allvarlig blödning inträffade under denna period. Ingen av patienterna som avbröt behandlingen med eltrombopag och gick in på andraårsuppföljningen upplevde en blödning under det andra året. Två dödliga intrakraniella blödningar rapporterades under 2-årsuppföljningen. Båda händelserna inträffade under behandlingen, inte i samband med nedtrappning. Händelserna ansågs inte vara relaterade till studiebehandling.</w:t>
      </w:r>
    </w:p>
    <w:p w14:paraId="2F506EDD" w14:textId="77777777" w:rsidR="00CC0A08" w:rsidRDefault="00CC0A08" w:rsidP="00DE71FC">
      <w:pPr>
        <w:spacing w:line="240" w:lineRule="auto"/>
        <w:rPr>
          <w:szCs w:val="22"/>
          <w:lang w:val="sv-SE"/>
        </w:rPr>
      </w:pPr>
    </w:p>
    <w:p w14:paraId="3BB9E0B6" w14:textId="77777777" w:rsidR="00154A85" w:rsidRDefault="00E37C04" w:rsidP="00DE71FC">
      <w:pPr>
        <w:spacing w:line="240" w:lineRule="auto"/>
        <w:rPr>
          <w:szCs w:val="22"/>
          <w:lang w:val="sv-SE"/>
        </w:rPr>
      </w:pPr>
      <w:r w:rsidRPr="00154A85">
        <w:rPr>
          <w:szCs w:val="22"/>
          <w:lang w:val="sv-SE"/>
        </w:rPr>
        <w:t>Den övergripande säkerhetsanalysen överensstämmer med tidigare rapporterade data och risk</w:t>
      </w:r>
      <w:r w:rsidR="00AA393F">
        <w:rPr>
          <w:szCs w:val="22"/>
          <w:lang w:val="sv-SE"/>
        </w:rPr>
        <w:t xml:space="preserve"> nytta </w:t>
      </w:r>
      <w:r w:rsidRPr="00154A85">
        <w:rPr>
          <w:szCs w:val="22"/>
          <w:lang w:val="sv-SE"/>
        </w:rPr>
        <w:t>bedömningen förblev oförändrad för användning av eltrombopag hos patienter med ITP.</w:t>
      </w:r>
    </w:p>
    <w:bookmarkEnd w:id="5"/>
    <w:p w14:paraId="64EE8A72" w14:textId="77777777" w:rsidR="00154A85" w:rsidRDefault="00154A85" w:rsidP="00DE71FC">
      <w:pPr>
        <w:spacing w:line="240" w:lineRule="auto"/>
        <w:rPr>
          <w:szCs w:val="22"/>
          <w:lang w:val="sv-SE"/>
        </w:rPr>
      </w:pPr>
    </w:p>
    <w:p w14:paraId="2E421992" w14:textId="77777777" w:rsidR="004D7FBF" w:rsidRPr="00AD326B" w:rsidRDefault="00E37C04" w:rsidP="00DE71FC">
      <w:pPr>
        <w:keepNext/>
        <w:ind w:left="1134" w:hanging="1134"/>
        <w:rPr>
          <w:b/>
          <w:szCs w:val="22"/>
          <w:lang w:val="sv-SE"/>
        </w:rPr>
      </w:pPr>
      <w:bookmarkStart w:id="9" w:name="_Toc113004117"/>
      <w:bookmarkStart w:id="10" w:name="_Hlk137460458"/>
      <w:r w:rsidRPr="00AD326B">
        <w:rPr>
          <w:b/>
          <w:szCs w:val="22"/>
          <w:lang w:val="sv-SE"/>
        </w:rPr>
        <w:t>Tabell </w:t>
      </w:r>
      <w:r w:rsidR="00302AF7">
        <w:rPr>
          <w:b/>
          <w:szCs w:val="22"/>
          <w:lang w:val="sv-SE"/>
        </w:rPr>
        <w:t>5</w:t>
      </w:r>
      <w:r w:rsidRPr="00AD326B">
        <w:rPr>
          <w:b/>
          <w:szCs w:val="22"/>
          <w:lang w:val="sv-SE"/>
        </w:rPr>
        <w:tab/>
      </w:r>
      <w:r w:rsidR="00AC2C85" w:rsidRPr="00AD326B">
        <w:rPr>
          <w:b/>
          <w:szCs w:val="22"/>
          <w:lang w:val="sv-SE"/>
        </w:rPr>
        <w:t xml:space="preserve">Andel patienter med ihållande svar </w:t>
      </w:r>
      <w:r w:rsidR="00AA393F" w:rsidRPr="00AD326B">
        <w:rPr>
          <w:b/>
          <w:szCs w:val="22"/>
          <w:lang w:val="sv-SE"/>
        </w:rPr>
        <w:t xml:space="preserve">utan </w:t>
      </w:r>
      <w:r w:rsidR="00AC2C85" w:rsidRPr="00AD326B">
        <w:rPr>
          <w:b/>
          <w:szCs w:val="22"/>
          <w:lang w:val="sv-SE"/>
        </w:rPr>
        <w:t>behandling vid månad</w:t>
      </w:r>
      <w:r w:rsidR="00AC2C85" w:rsidRPr="000B14DF">
        <w:rPr>
          <w:lang w:val="sv-SE"/>
        </w:rPr>
        <w:t> </w:t>
      </w:r>
      <w:r w:rsidR="00AC2C85" w:rsidRPr="00AD326B">
        <w:rPr>
          <w:b/>
          <w:szCs w:val="22"/>
          <w:lang w:val="sv-SE"/>
        </w:rPr>
        <w:t>12 och vid månad</w:t>
      </w:r>
      <w:r w:rsidR="00AC2C85" w:rsidRPr="000B14DF">
        <w:rPr>
          <w:lang w:val="sv-SE"/>
        </w:rPr>
        <w:t> </w:t>
      </w:r>
      <w:r w:rsidR="00AC2C85" w:rsidRPr="00AD326B">
        <w:rPr>
          <w:b/>
          <w:szCs w:val="22"/>
          <w:lang w:val="sv-SE"/>
        </w:rPr>
        <w:t>24 (full analysuppsättning) i TAPER</w:t>
      </w:r>
      <w:bookmarkEnd w:id="9"/>
    </w:p>
    <w:p w14:paraId="38DBCDEE" w14:textId="77777777" w:rsidR="004D7FBF" w:rsidRPr="00AC2C85" w:rsidRDefault="004D7FBF" w:rsidP="00DE71FC">
      <w:pPr>
        <w:keepNext/>
        <w:rPr>
          <w:rFonts w:eastAsia="SimSun"/>
          <w:lang w:val="sv-SE"/>
        </w:rPr>
      </w:pPr>
    </w:p>
    <w:tbl>
      <w:tblPr>
        <w:tblW w:w="9345" w:type="dxa"/>
        <w:jc w:val="center"/>
        <w:tblLayout w:type="fixed"/>
        <w:tblCellMar>
          <w:left w:w="0" w:type="dxa"/>
          <w:right w:w="0" w:type="dxa"/>
        </w:tblCellMar>
        <w:tblLook w:val="04A0" w:firstRow="1" w:lastRow="0" w:firstColumn="1" w:lastColumn="0" w:noHBand="0" w:noVBand="1"/>
      </w:tblPr>
      <w:tblGrid>
        <w:gridCol w:w="5397"/>
        <w:gridCol w:w="978"/>
        <w:gridCol w:w="1082"/>
        <w:gridCol w:w="899"/>
        <w:gridCol w:w="980"/>
        <w:gridCol w:w="9"/>
      </w:tblGrid>
      <w:tr w:rsidR="00396DC5" w14:paraId="54B6ACCB" w14:textId="77777777" w:rsidTr="004D7FBF">
        <w:trPr>
          <w:gridAfter w:val="1"/>
          <w:wAfter w:w="6" w:type="dxa"/>
          <w:cantSplit/>
          <w:tblHeader/>
          <w:jc w:val="center"/>
        </w:trPr>
        <w:tc>
          <w:tcPr>
            <w:tcW w:w="5400" w:type="dxa"/>
            <w:tcBorders>
              <w:top w:val="single" w:sz="4" w:space="0" w:color="000000"/>
              <w:left w:val="nil"/>
              <w:bottom w:val="nil"/>
              <w:right w:val="single" w:sz="4" w:space="0" w:color="auto"/>
            </w:tcBorders>
            <w:shd w:val="clear" w:color="auto" w:fill="FFFFFF"/>
            <w:tcMar>
              <w:top w:w="0" w:type="dxa"/>
              <w:left w:w="60" w:type="dxa"/>
              <w:bottom w:w="0" w:type="dxa"/>
              <w:right w:w="60" w:type="dxa"/>
            </w:tcMar>
          </w:tcPr>
          <w:p w14:paraId="6377FFC5" w14:textId="77777777" w:rsidR="004D7FBF" w:rsidRPr="00AC2C85" w:rsidRDefault="004D7FBF" w:rsidP="00DE71FC">
            <w:pPr>
              <w:adjustRightInd w:val="0"/>
              <w:spacing w:line="240" w:lineRule="auto"/>
              <w:rPr>
                <w:rFonts w:eastAsia="SimSun"/>
                <w:b/>
                <w:bCs/>
                <w:color w:val="000000"/>
                <w:sz w:val="20"/>
                <w:lang w:val="sv-SE"/>
              </w:rPr>
            </w:pPr>
          </w:p>
        </w:tc>
        <w:tc>
          <w:tcPr>
            <w:tcW w:w="2062" w:type="dxa"/>
            <w:gridSpan w:val="2"/>
            <w:tcBorders>
              <w:top w:val="single" w:sz="4" w:space="0" w:color="000000"/>
              <w:left w:val="single" w:sz="4" w:space="0" w:color="auto"/>
              <w:bottom w:val="nil"/>
              <w:right w:val="single" w:sz="4" w:space="0" w:color="auto"/>
            </w:tcBorders>
            <w:shd w:val="clear" w:color="auto" w:fill="FFFFFF"/>
            <w:tcMar>
              <w:top w:w="0" w:type="dxa"/>
              <w:left w:w="60" w:type="dxa"/>
              <w:bottom w:w="0" w:type="dxa"/>
              <w:right w:w="60" w:type="dxa"/>
            </w:tcMar>
            <w:hideMark/>
          </w:tcPr>
          <w:p w14:paraId="0D9C2061" w14:textId="77777777" w:rsidR="004D7FBF" w:rsidRPr="004D7FBF" w:rsidRDefault="00E37C04" w:rsidP="00DE71FC">
            <w:pPr>
              <w:tabs>
                <w:tab w:val="clear" w:pos="567"/>
                <w:tab w:val="left" w:pos="1304"/>
              </w:tabs>
              <w:adjustRightInd w:val="0"/>
              <w:spacing w:line="240" w:lineRule="auto"/>
              <w:jc w:val="center"/>
              <w:rPr>
                <w:rFonts w:eastAsia="SimSun"/>
                <w:b/>
                <w:bCs/>
                <w:color w:val="000000"/>
                <w:sz w:val="20"/>
              </w:rPr>
            </w:pPr>
            <w:proofErr w:type="spellStart"/>
            <w:r w:rsidRPr="004D7FBF">
              <w:rPr>
                <w:rFonts w:eastAsia="SimSun"/>
                <w:b/>
                <w:bCs/>
                <w:color w:val="000000"/>
                <w:sz w:val="20"/>
              </w:rPr>
              <w:t>All</w:t>
            </w:r>
            <w:r w:rsidR="00961184">
              <w:rPr>
                <w:rFonts w:eastAsia="SimSun"/>
                <w:b/>
                <w:bCs/>
                <w:color w:val="000000"/>
                <w:sz w:val="20"/>
              </w:rPr>
              <w:t>a</w:t>
            </w:r>
            <w:proofErr w:type="spellEnd"/>
            <w:r w:rsidRPr="004D7FBF">
              <w:rPr>
                <w:rFonts w:eastAsia="SimSun"/>
                <w:b/>
                <w:bCs/>
                <w:color w:val="000000"/>
                <w:sz w:val="20"/>
              </w:rPr>
              <w:t xml:space="preserve"> </w:t>
            </w:r>
            <w:proofErr w:type="spellStart"/>
            <w:r w:rsidRPr="004D7FBF">
              <w:rPr>
                <w:rFonts w:eastAsia="SimSun"/>
                <w:b/>
                <w:bCs/>
                <w:color w:val="000000"/>
                <w:sz w:val="20"/>
              </w:rPr>
              <w:t>patient</w:t>
            </w:r>
            <w:r w:rsidR="00961184">
              <w:rPr>
                <w:rFonts w:eastAsia="SimSun"/>
                <w:b/>
                <w:bCs/>
                <w:color w:val="000000"/>
                <w:sz w:val="20"/>
              </w:rPr>
              <w:t>er</w:t>
            </w:r>
            <w:proofErr w:type="spellEnd"/>
            <w:r w:rsidRPr="004D7FBF">
              <w:rPr>
                <w:rFonts w:eastAsia="SimSun"/>
                <w:b/>
                <w:bCs/>
                <w:color w:val="000000"/>
                <w:sz w:val="20"/>
              </w:rPr>
              <w:br/>
              <w:t>N=105</w:t>
            </w:r>
          </w:p>
        </w:tc>
        <w:tc>
          <w:tcPr>
            <w:tcW w:w="1881" w:type="dxa"/>
            <w:gridSpan w:val="2"/>
            <w:tcBorders>
              <w:top w:val="single" w:sz="4" w:space="0" w:color="000000"/>
              <w:left w:val="single" w:sz="4" w:space="0" w:color="auto"/>
              <w:bottom w:val="nil"/>
              <w:right w:val="nil"/>
            </w:tcBorders>
            <w:shd w:val="clear" w:color="auto" w:fill="FFFFFF"/>
            <w:tcMar>
              <w:top w:w="0" w:type="dxa"/>
              <w:left w:w="60" w:type="dxa"/>
              <w:bottom w:w="0" w:type="dxa"/>
              <w:right w:w="60" w:type="dxa"/>
            </w:tcMar>
            <w:hideMark/>
          </w:tcPr>
          <w:p w14:paraId="3992EDB9" w14:textId="77777777" w:rsidR="004D7FBF" w:rsidRPr="004D7FBF" w:rsidRDefault="00E37C04" w:rsidP="00DE71FC">
            <w:pPr>
              <w:tabs>
                <w:tab w:val="clear" w:pos="567"/>
                <w:tab w:val="left" w:pos="1304"/>
              </w:tabs>
              <w:adjustRightInd w:val="0"/>
              <w:spacing w:line="240" w:lineRule="auto"/>
              <w:jc w:val="center"/>
              <w:rPr>
                <w:rFonts w:eastAsia="SimSun"/>
                <w:b/>
                <w:bCs/>
                <w:color w:val="000000"/>
                <w:sz w:val="20"/>
              </w:rPr>
            </w:pPr>
            <w:proofErr w:type="spellStart"/>
            <w:r w:rsidRPr="004D7FBF">
              <w:rPr>
                <w:rFonts w:eastAsia="SimSun"/>
                <w:b/>
                <w:bCs/>
                <w:color w:val="000000"/>
                <w:sz w:val="20"/>
              </w:rPr>
              <w:t>Hypote</w:t>
            </w:r>
            <w:r w:rsidR="00961184">
              <w:rPr>
                <w:rFonts w:eastAsia="SimSun"/>
                <w:b/>
                <w:bCs/>
                <w:color w:val="000000"/>
                <w:sz w:val="20"/>
              </w:rPr>
              <w:t>s</w:t>
            </w:r>
            <w:r w:rsidRPr="004D7FBF">
              <w:rPr>
                <w:rFonts w:eastAsia="SimSun"/>
                <w:b/>
                <w:bCs/>
                <w:color w:val="000000"/>
                <w:sz w:val="20"/>
              </w:rPr>
              <w:t>test</w:t>
            </w:r>
            <w:r w:rsidR="00961184">
              <w:rPr>
                <w:rFonts w:eastAsia="SimSun"/>
                <w:b/>
                <w:bCs/>
                <w:color w:val="000000"/>
                <w:sz w:val="20"/>
              </w:rPr>
              <w:t>n</w:t>
            </w:r>
            <w:r w:rsidRPr="004D7FBF">
              <w:rPr>
                <w:rFonts w:eastAsia="SimSun"/>
                <w:b/>
                <w:bCs/>
                <w:color w:val="000000"/>
                <w:sz w:val="20"/>
              </w:rPr>
              <w:t>ing</w:t>
            </w:r>
            <w:proofErr w:type="spellEnd"/>
          </w:p>
        </w:tc>
      </w:tr>
      <w:tr w:rsidR="00396DC5" w14:paraId="21CB672B" w14:textId="77777777" w:rsidTr="004D7FBF">
        <w:trPr>
          <w:cantSplit/>
          <w:tblHeader/>
          <w:jc w:val="center"/>
        </w:trPr>
        <w:tc>
          <w:tcPr>
            <w:tcW w:w="5400" w:type="dxa"/>
            <w:tcBorders>
              <w:top w:val="nil"/>
              <w:left w:val="nil"/>
              <w:bottom w:val="single" w:sz="4" w:space="0" w:color="000000"/>
              <w:right w:val="single" w:sz="4" w:space="0" w:color="auto"/>
            </w:tcBorders>
            <w:shd w:val="clear" w:color="auto" w:fill="FFFFFF"/>
            <w:tcMar>
              <w:top w:w="0" w:type="dxa"/>
              <w:left w:w="60" w:type="dxa"/>
              <w:bottom w:w="0" w:type="dxa"/>
              <w:right w:w="60" w:type="dxa"/>
            </w:tcMar>
          </w:tcPr>
          <w:p w14:paraId="7F0FD8BC" w14:textId="77777777" w:rsidR="004D7FBF" w:rsidRPr="004D7FBF" w:rsidRDefault="004D7FBF" w:rsidP="00DE71FC">
            <w:pPr>
              <w:adjustRightInd w:val="0"/>
              <w:spacing w:line="240" w:lineRule="auto"/>
              <w:rPr>
                <w:rFonts w:eastAsia="SimSun"/>
                <w:b/>
                <w:bCs/>
                <w:color w:val="000000"/>
                <w:sz w:val="20"/>
              </w:rPr>
            </w:pPr>
          </w:p>
        </w:tc>
        <w:tc>
          <w:tcPr>
            <w:tcW w:w="979" w:type="dxa"/>
            <w:tcBorders>
              <w:top w:val="nil"/>
              <w:left w:val="single" w:sz="4" w:space="0" w:color="auto"/>
              <w:bottom w:val="single" w:sz="4" w:space="0" w:color="000000"/>
              <w:right w:val="single" w:sz="4" w:space="0" w:color="auto"/>
            </w:tcBorders>
            <w:shd w:val="clear" w:color="auto" w:fill="FFFFFF"/>
            <w:tcMar>
              <w:top w:w="0" w:type="dxa"/>
              <w:left w:w="60" w:type="dxa"/>
              <w:bottom w:w="0" w:type="dxa"/>
              <w:right w:w="60" w:type="dxa"/>
            </w:tcMar>
            <w:hideMark/>
          </w:tcPr>
          <w:p w14:paraId="1DFAA134" w14:textId="77777777" w:rsidR="004D7FBF" w:rsidRPr="004D7FBF" w:rsidRDefault="00E37C04" w:rsidP="00DE71FC">
            <w:pPr>
              <w:tabs>
                <w:tab w:val="clear" w:pos="567"/>
                <w:tab w:val="left" w:pos="1304"/>
              </w:tabs>
              <w:adjustRightInd w:val="0"/>
              <w:spacing w:line="240" w:lineRule="auto"/>
              <w:jc w:val="center"/>
              <w:rPr>
                <w:rFonts w:eastAsia="SimSun"/>
                <w:b/>
                <w:bCs/>
                <w:color w:val="000000"/>
                <w:sz w:val="20"/>
              </w:rPr>
            </w:pPr>
            <w:r w:rsidRPr="004D7FBF">
              <w:rPr>
                <w:rFonts w:eastAsia="SimSun"/>
                <w:b/>
                <w:bCs/>
                <w:color w:val="000000"/>
                <w:sz w:val="20"/>
              </w:rPr>
              <w:t>n (%)</w:t>
            </w:r>
          </w:p>
        </w:tc>
        <w:tc>
          <w:tcPr>
            <w:tcW w:w="1080" w:type="dxa"/>
            <w:tcBorders>
              <w:top w:val="nil"/>
              <w:left w:val="single" w:sz="4" w:space="0" w:color="auto"/>
              <w:bottom w:val="single" w:sz="4" w:space="0" w:color="000000"/>
              <w:right w:val="single" w:sz="4" w:space="0" w:color="auto"/>
            </w:tcBorders>
            <w:shd w:val="clear" w:color="auto" w:fill="FFFFFF"/>
            <w:tcMar>
              <w:top w:w="0" w:type="dxa"/>
              <w:left w:w="60" w:type="dxa"/>
              <w:bottom w:w="0" w:type="dxa"/>
              <w:right w:w="60" w:type="dxa"/>
            </w:tcMar>
            <w:hideMark/>
          </w:tcPr>
          <w:p w14:paraId="330719F0" w14:textId="77777777" w:rsidR="004D7FBF" w:rsidRPr="004D7FBF" w:rsidRDefault="00E37C04" w:rsidP="00DE71FC">
            <w:pPr>
              <w:tabs>
                <w:tab w:val="clear" w:pos="567"/>
                <w:tab w:val="left" w:pos="1304"/>
              </w:tabs>
              <w:adjustRightInd w:val="0"/>
              <w:spacing w:line="240" w:lineRule="auto"/>
              <w:jc w:val="center"/>
              <w:rPr>
                <w:rFonts w:eastAsia="SimSun"/>
                <w:b/>
                <w:bCs/>
                <w:color w:val="000000"/>
                <w:sz w:val="20"/>
              </w:rPr>
            </w:pPr>
            <w:r w:rsidRPr="004D7FBF">
              <w:rPr>
                <w:rFonts w:eastAsia="SimSun"/>
                <w:b/>
                <w:bCs/>
                <w:color w:val="000000"/>
                <w:sz w:val="20"/>
              </w:rPr>
              <w:t>95</w:t>
            </w:r>
            <w:r w:rsidR="00961184" w:rsidRPr="004D7FBF">
              <w:rPr>
                <w:rFonts w:eastAsia="SimSun"/>
                <w:b/>
                <w:bCs/>
                <w:color w:val="000000"/>
                <w:sz w:val="20"/>
              </w:rPr>
              <w:t xml:space="preserve"> </w:t>
            </w:r>
            <w:r w:rsidRPr="004D7FBF">
              <w:rPr>
                <w:rFonts w:eastAsia="SimSun"/>
                <w:b/>
                <w:bCs/>
                <w:color w:val="000000"/>
                <w:sz w:val="20"/>
              </w:rPr>
              <w:t xml:space="preserve">% </w:t>
            </w:r>
            <w:r w:rsidR="00961184">
              <w:rPr>
                <w:rFonts w:eastAsia="SimSun"/>
                <w:b/>
                <w:bCs/>
                <w:color w:val="000000"/>
                <w:sz w:val="20"/>
              </w:rPr>
              <w:t>K</w:t>
            </w:r>
            <w:r w:rsidRPr="004D7FBF">
              <w:rPr>
                <w:rFonts w:eastAsia="SimSun"/>
                <w:b/>
                <w:bCs/>
                <w:color w:val="000000"/>
                <w:sz w:val="20"/>
              </w:rPr>
              <w:t>I</w:t>
            </w:r>
          </w:p>
        </w:tc>
        <w:tc>
          <w:tcPr>
            <w:tcW w:w="900" w:type="dxa"/>
            <w:tcBorders>
              <w:top w:val="nil"/>
              <w:left w:val="single" w:sz="4" w:space="0" w:color="auto"/>
              <w:bottom w:val="single" w:sz="4" w:space="0" w:color="000000"/>
              <w:right w:val="single" w:sz="4" w:space="0" w:color="auto"/>
            </w:tcBorders>
            <w:shd w:val="clear" w:color="auto" w:fill="FFFFFF"/>
            <w:tcMar>
              <w:top w:w="0" w:type="dxa"/>
              <w:left w:w="60" w:type="dxa"/>
              <w:bottom w:w="0" w:type="dxa"/>
              <w:right w:w="60" w:type="dxa"/>
            </w:tcMar>
            <w:hideMark/>
          </w:tcPr>
          <w:p w14:paraId="327AE20E" w14:textId="77777777" w:rsidR="004D7FBF" w:rsidRPr="004D7FBF" w:rsidRDefault="00E37C04" w:rsidP="00DE71FC">
            <w:pPr>
              <w:tabs>
                <w:tab w:val="clear" w:pos="567"/>
                <w:tab w:val="left" w:pos="1304"/>
              </w:tabs>
              <w:adjustRightInd w:val="0"/>
              <w:spacing w:line="240" w:lineRule="auto"/>
              <w:jc w:val="center"/>
              <w:rPr>
                <w:rFonts w:eastAsia="SimSun"/>
                <w:b/>
                <w:bCs/>
                <w:color w:val="000000"/>
                <w:sz w:val="20"/>
              </w:rPr>
            </w:pPr>
            <w:r w:rsidRPr="004D7FBF">
              <w:rPr>
                <w:rFonts w:eastAsia="SimSun"/>
                <w:b/>
                <w:bCs/>
                <w:color w:val="000000"/>
                <w:sz w:val="20"/>
              </w:rPr>
              <w:t>p-</w:t>
            </w:r>
            <w:proofErr w:type="spellStart"/>
            <w:r w:rsidRPr="004D7FBF">
              <w:rPr>
                <w:rFonts w:eastAsia="SimSun"/>
                <w:b/>
                <w:bCs/>
                <w:color w:val="000000"/>
                <w:sz w:val="20"/>
              </w:rPr>
              <w:t>v</w:t>
            </w:r>
            <w:r w:rsidR="00961184">
              <w:rPr>
                <w:rFonts w:eastAsia="SimSun"/>
                <w:b/>
                <w:bCs/>
                <w:color w:val="000000"/>
                <w:sz w:val="20"/>
              </w:rPr>
              <w:t>ärde</w:t>
            </w:r>
            <w:proofErr w:type="spellEnd"/>
          </w:p>
        </w:tc>
        <w:tc>
          <w:tcPr>
            <w:tcW w:w="990" w:type="dxa"/>
            <w:gridSpan w:val="2"/>
            <w:tcBorders>
              <w:top w:val="nil"/>
              <w:left w:val="single" w:sz="4" w:space="0" w:color="auto"/>
              <w:bottom w:val="single" w:sz="4" w:space="0" w:color="000000"/>
              <w:right w:val="nil"/>
            </w:tcBorders>
            <w:shd w:val="clear" w:color="auto" w:fill="FFFFFF"/>
            <w:tcMar>
              <w:top w:w="0" w:type="dxa"/>
              <w:left w:w="60" w:type="dxa"/>
              <w:bottom w:w="0" w:type="dxa"/>
              <w:right w:w="60" w:type="dxa"/>
            </w:tcMar>
            <w:hideMark/>
          </w:tcPr>
          <w:p w14:paraId="2F3F1312" w14:textId="77777777" w:rsidR="004D7FBF" w:rsidRPr="004D7FBF" w:rsidRDefault="00E37C04" w:rsidP="00DE71FC">
            <w:pPr>
              <w:tabs>
                <w:tab w:val="clear" w:pos="567"/>
                <w:tab w:val="left" w:pos="1304"/>
              </w:tabs>
              <w:adjustRightInd w:val="0"/>
              <w:spacing w:line="240" w:lineRule="auto"/>
              <w:jc w:val="center"/>
              <w:rPr>
                <w:rFonts w:eastAsia="SimSun"/>
                <w:b/>
                <w:bCs/>
                <w:color w:val="000000"/>
                <w:sz w:val="20"/>
              </w:rPr>
            </w:pPr>
            <w:proofErr w:type="spellStart"/>
            <w:r>
              <w:rPr>
                <w:rFonts w:eastAsia="SimSun"/>
                <w:b/>
                <w:bCs/>
                <w:color w:val="000000"/>
                <w:sz w:val="20"/>
              </w:rPr>
              <w:t>Avvisa</w:t>
            </w:r>
            <w:proofErr w:type="spellEnd"/>
            <w:r w:rsidRPr="004D7FBF">
              <w:rPr>
                <w:rFonts w:eastAsia="SimSun"/>
                <w:b/>
                <w:bCs/>
                <w:color w:val="000000"/>
                <w:sz w:val="20"/>
              </w:rPr>
              <w:t xml:space="preserve"> H0</w:t>
            </w:r>
          </w:p>
        </w:tc>
      </w:tr>
      <w:tr w:rsidR="00396DC5" w14:paraId="259EC38B" w14:textId="77777777" w:rsidTr="004D7FBF">
        <w:trPr>
          <w:cantSplit/>
          <w:jc w:val="center"/>
        </w:trPr>
        <w:tc>
          <w:tcPr>
            <w:tcW w:w="5400" w:type="dxa"/>
            <w:tcBorders>
              <w:top w:val="single" w:sz="4" w:space="0" w:color="000000"/>
              <w:left w:val="nil"/>
              <w:bottom w:val="single" w:sz="4" w:space="0" w:color="auto"/>
              <w:right w:val="single" w:sz="4" w:space="0" w:color="auto"/>
            </w:tcBorders>
            <w:shd w:val="clear" w:color="auto" w:fill="FFFFFF"/>
            <w:tcMar>
              <w:top w:w="0" w:type="dxa"/>
              <w:left w:w="60" w:type="dxa"/>
              <w:bottom w:w="0" w:type="dxa"/>
              <w:right w:w="60" w:type="dxa"/>
            </w:tcMar>
            <w:hideMark/>
          </w:tcPr>
          <w:p w14:paraId="134196FE" w14:textId="77777777" w:rsidR="004D7FBF" w:rsidRPr="002D424E" w:rsidRDefault="00E37C04" w:rsidP="00DE71FC">
            <w:pPr>
              <w:tabs>
                <w:tab w:val="clear" w:pos="567"/>
                <w:tab w:val="left" w:pos="1304"/>
              </w:tabs>
              <w:adjustRightInd w:val="0"/>
              <w:spacing w:line="240" w:lineRule="auto"/>
              <w:ind w:left="624" w:hanging="624"/>
              <w:rPr>
                <w:rFonts w:eastAsia="SimSun"/>
                <w:color w:val="000000"/>
                <w:sz w:val="20"/>
                <w:lang w:val="sv-SE"/>
              </w:rPr>
            </w:pPr>
            <w:r w:rsidRPr="002D424E">
              <w:rPr>
                <w:rFonts w:eastAsia="SimSun"/>
                <w:color w:val="000000"/>
                <w:sz w:val="20"/>
                <w:lang w:val="sv-SE"/>
              </w:rPr>
              <w:t>Ste</w:t>
            </w:r>
            <w:r w:rsidR="005057F2" w:rsidRPr="002D424E">
              <w:rPr>
                <w:rFonts w:eastAsia="SimSun"/>
                <w:color w:val="000000"/>
                <w:sz w:val="20"/>
                <w:lang w:val="sv-SE"/>
              </w:rPr>
              <w:t>g</w:t>
            </w:r>
            <w:r w:rsidRPr="002D424E">
              <w:rPr>
                <w:rFonts w:eastAsia="SimSun"/>
                <w:color w:val="000000"/>
                <w:sz w:val="20"/>
                <w:lang w:val="sv-SE"/>
              </w:rPr>
              <w:t> 1:</w:t>
            </w:r>
            <w:r w:rsidRPr="002D424E">
              <w:rPr>
                <w:rFonts w:eastAsia="SimSun"/>
                <w:color w:val="000000"/>
                <w:sz w:val="20"/>
                <w:lang w:val="sv-SE"/>
              </w:rPr>
              <w:tab/>
            </w:r>
            <w:r w:rsidR="002D424E" w:rsidRPr="002D424E">
              <w:rPr>
                <w:rFonts w:eastAsia="SimSun"/>
                <w:color w:val="000000"/>
                <w:sz w:val="20"/>
                <w:lang w:val="sv-SE"/>
              </w:rPr>
              <w:t xml:space="preserve">Patienter som nått trombocytantal </w:t>
            </w:r>
            <w:r w:rsidRPr="002D424E">
              <w:rPr>
                <w:rFonts w:eastAsia="SimSun"/>
                <w:color w:val="000000"/>
                <w:sz w:val="20"/>
                <w:lang w:val="sv-SE"/>
              </w:rPr>
              <w:t xml:space="preserve">≥100 000/µl </w:t>
            </w:r>
            <w:r w:rsidR="002D424E" w:rsidRPr="002D424E">
              <w:rPr>
                <w:rFonts w:eastAsia="SimSun"/>
                <w:color w:val="000000"/>
                <w:sz w:val="20"/>
                <w:lang w:val="sv-SE"/>
              </w:rPr>
              <w:t>åtminstone en gång</w:t>
            </w:r>
          </w:p>
        </w:tc>
        <w:tc>
          <w:tcPr>
            <w:tcW w:w="979" w:type="dxa"/>
            <w:tcBorders>
              <w:top w:val="single" w:sz="4" w:space="0" w:color="000000"/>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564A54DB" w14:textId="77777777" w:rsidR="004D7FBF" w:rsidRPr="004D7FBF" w:rsidRDefault="00E37C04" w:rsidP="00DE71FC">
            <w:pPr>
              <w:tabs>
                <w:tab w:val="clear" w:pos="567"/>
                <w:tab w:val="left" w:pos="1304"/>
              </w:tabs>
              <w:adjustRightInd w:val="0"/>
              <w:spacing w:line="240" w:lineRule="auto"/>
              <w:jc w:val="center"/>
              <w:rPr>
                <w:rFonts w:eastAsia="SimSun"/>
                <w:color w:val="000000"/>
                <w:sz w:val="20"/>
              </w:rPr>
            </w:pPr>
            <w:r w:rsidRPr="004D7FBF">
              <w:rPr>
                <w:rFonts w:eastAsia="SimSun"/>
                <w:color w:val="000000"/>
                <w:sz w:val="20"/>
              </w:rPr>
              <w:t>89 (84</w:t>
            </w:r>
            <w:r w:rsidR="005E6210">
              <w:rPr>
                <w:rFonts w:eastAsia="SimSun"/>
                <w:color w:val="000000"/>
                <w:sz w:val="20"/>
              </w:rPr>
              <w:t>,</w:t>
            </w:r>
            <w:r w:rsidRPr="004D7FBF">
              <w:rPr>
                <w:rFonts w:eastAsia="SimSun"/>
                <w:color w:val="000000"/>
                <w:sz w:val="20"/>
              </w:rPr>
              <w:t>8)</w:t>
            </w:r>
          </w:p>
        </w:tc>
        <w:tc>
          <w:tcPr>
            <w:tcW w:w="1080" w:type="dxa"/>
            <w:tcBorders>
              <w:top w:val="single" w:sz="4" w:space="0" w:color="000000"/>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7CA63371" w14:textId="77777777" w:rsidR="004D7FBF" w:rsidRPr="004D7FBF" w:rsidRDefault="00E37C04" w:rsidP="00DE71FC">
            <w:pPr>
              <w:tabs>
                <w:tab w:val="clear" w:pos="567"/>
                <w:tab w:val="left" w:pos="1304"/>
              </w:tabs>
              <w:adjustRightInd w:val="0"/>
              <w:spacing w:line="240" w:lineRule="auto"/>
              <w:jc w:val="center"/>
              <w:rPr>
                <w:rFonts w:eastAsia="SimSun"/>
                <w:color w:val="000000"/>
                <w:sz w:val="20"/>
              </w:rPr>
            </w:pPr>
            <w:r w:rsidRPr="004D7FBF">
              <w:rPr>
                <w:rFonts w:eastAsia="SimSun"/>
                <w:color w:val="000000"/>
                <w:sz w:val="20"/>
              </w:rPr>
              <w:t>(76</w:t>
            </w:r>
            <w:r w:rsidR="005E6210">
              <w:rPr>
                <w:rFonts w:eastAsia="SimSun"/>
                <w:color w:val="000000"/>
                <w:sz w:val="20"/>
              </w:rPr>
              <w:t>,</w:t>
            </w:r>
            <w:r w:rsidRPr="004D7FBF">
              <w:rPr>
                <w:rFonts w:eastAsia="SimSun"/>
                <w:color w:val="000000"/>
                <w:sz w:val="20"/>
              </w:rPr>
              <w:t>4, 91</w:t>
            </w:r>
            <w:r w:rsidR="005E6210">
              <w:rPr>
                <w:rFonts w:eastAsia="SimSun"/>
                <w:color w:val="000000"/>
                <w:sz w:val="20"/>
              </w:rPr>
              <w:t>,</w:t>
            </w:r>
            <w:r w:rsidRPr="004D7FBF">
              <w:rPr>
                <w:rFonts w:eastAsia="SimSun"/>
                <w:color w:val="000000"/>
                <w:sz w:val="20"/>
              </w:rPr>
              <w:t>0)</w:t>
            </w:r>
          </w:p>
        </w:tc>
        <w:tc>
          <w:tcPr>
            <w:tcW w:w="900" w:type="dxa"/>
            <w:tcBorders>
              <w:top w:val="single" w:sz="4" w:space="0" w:color="000000"/>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14:paraId="0F1066BF" w14:textId="77777777" w:rsidR="004D7FBF" w:rsidRPr="004D7FBF" w:rsidRDefault="004D7FBF" w:rsidP="00DE71FC">
            <w:pPr>
              <w:tabs>
                <w:tab w:val="clear" w:pos="567"/>
                <w:tab w:val="left" w:pos="1304"/>
              </w:tabs>
              <w:adjustRightInd w:val="0"/>
              <w:spacing w:line="240" w:lineRule="auto"/>
              <w:jc w:val="center"/>
              <w:rPr>
                <w:rFonts w:eastAsia="SimSun"/>
                <w:color w:val="000000"/>
                <w:sz w:val="20"/>
              </w:rPr>
            </w:pPr>
          </w:p>
        </w:tc>
        <w:tc>
          <w:tcPr>
            <w:tcW w:w="990" w:type="dxa"/>
            <w:gridSpan w:val="2"/>
            <w:tcBorders>
              <w:top w:val="single" w:sz="4" w:space="0" w:color="000000"/>
              <w:left w:val="single" w:sz="4" w:space="0" w:color="auto"/>
              <w:bottom w:val="single" w:sz="4" w:space="0" w:color="auto"/>
              <w:right w:val="nil"/>
            </w:tcBorders>
            <w:shd w:val="clear" w:color="auto" w:fill="FFFFFF"/>
            <w:tcMar>
              <w:top w:w="0" w:type="dxa"/>
              <w:left w:w="60" w:type="dxa"/>
              <w:bottom w:w="0" w:type="dxa"/>
              <w:right w:w="60" w:type="dxa"/>
            </w:tcMar>
          </w:tcPr>
          <w:p w14:paraId="0342680F" w14:textId="77777777" w:rsidR="004D7FBF" w:rsidRPr="004D7FBF" w:rsidRDefault="004D7FBF" w:rsidP="00DE71FC">
            <w:pPr>
              <w:tabs>
                <w:tab w:val="clear" w:pos="567"/>
                <w:tab w:val="left" w:pos="1304"/>
              </w:tabs>
              <w:adjustRightInd w:val="0"/>
              <w:spacing w:line="240" w:lineRule="auto"/>
              <w:jc w:val="center"/>
              <w:rPr>
                <w:rFonts w:eastAsia="SimSun"/>
                <w:color w:val="000000"/>
                <w:sz w:val="20"/>
              </w:rPr>
            </w:pPr>
          </w:p>
        </w:tc>
      </w:tr>
      <w:tr w:rsidR="00396DC5" w14:paraId="06897170" w14:textId="77777777" w:rsidTr="004D7FBF">
        <w:trPr>
          <w:cantSplit/>
          <w:jc w:val="center"/>
        </w:trPr>
        <w:tc>
          <w:tcPr>
            <w:tcW w:w="5400" w:type="dxa"/>
            <w:tcBorders>
              <w:top w:val="single" w:sz="4" w:space="0" w:color="auto"/>
              <w:left w:val="nil"/>
              <w:bottom w:val="single" w:sz="4" w:space="0" w:color="auto"/>
              <w:right w:val="single" w:sz="4" w:space="0" w:color="auto"/>
            </w:tcBorders>
            <w:shd w:val="clear" w:color="auto" w:fill="FFFFFF"/>
            <w:tcMar>
              <w:top w:w="0" w:type="dxa"/>
              <w:left w:w="60" w:type="dxa"/>
              <w:bottom w:w="0" w:type="dxa"/>
              <w:right w:w="60" w:type="dxa"/>
            </w:tcMar>
            <w:hideMark/>
          </w:tcPr>
          <w:p w14:paraId="56C078E6" w14:textId="77777777" w:rsidR="004D7FBF" w:rsidRPr="00452EFB" w:rsidRDefault="00E37C04" w:rsidP="00DE71FC">
            <w:pPr>
              <w:tabs>
                <w:tab w:val="clear" w:pos="567"/>
                <w:tab w:val="left" w:pos="1304"/>
              </w:tabs>
              <w:adjustRightInd w:val="0"/>
              <w:spacing w:line="240" w:lineRule="auto"/>
              <w:ind w:left="624" w:hanging="624"/>
              <w:rPr>
                <w:rFonts w:eastAsia="SimSun"/>
                <w:color w:val="000000"/>
                <w:sz w:val="20"/>
                <w:lang w:val="sv-SE"/>
              </w:rPr>
            </w:pPr>
            <w:r w:rsidRPr="00452EFB">
              <w:rPr>
                <w:rFonts w:eastAsia="SimSun"/>
                <w:color w:val="000000"/>
                <w:sz w:val="20"/>
                <w:lang w:val="sv-SE"/>
              </w:rPr>
              <w:t>Ste</w:t>
            </w:r>
            <w:r w:rsidR="005057F2" w:rsidRPr="00452EFB">
              <w:rPr>
                <w:rFonts w:eastAsia="SimSun"/>
                <w:color w:val="000000"/>
                <w:sz w:val="20"/>
                <w:lang w:val="sv-SE"/>
              </w:rPr>
              <w:t>g</w:t>
            </w:r>
            <w:r w:rsidRPr="00452EFB">
              <w:rPr>
                <w:rFonts w:eastAsia="SimSun"/>
                <w:color w:val="000000"/>
                <w:sz w:val="20"/>
                <w:lang w:val="sv-SE"/>
              </w:rPr>
              <w:t> 2:</w:t>
            </w:r>
            <w:r w:rsidRPr="00452EFB">
              <w:rPr>
                <w:rFonts w:eastAsia="SimSun"/>
                <w:color w:val="000000"/>
                <w:sz w:val="20"/>
                <w:lang w:val="sv-SE"/>
              </w:rPr>
              <w:tab/>
            </w:r>
            <w:r w:rsidR="00452EFB" w:rsidRPr="00452EFB">
              <w:rPr>
                <w:rFonts w:eastAsia="SimSun"/>
                <w:color w:val="000000"/>
                <w:sz w:val="20"/>
                <w:lang w:val="sv-SE"/>
              </w:rPr>
              <w:t>Patienter som bibehöll stabilt trombocytantal i 2</w:t>
            </w:r>
            <w:r w:rsidR="00452EFB" w:rsidRPr="002D424E">
              <w:rPr>
                <w:rFonts w:eastAsia="SimSun"/>
                <w:color w:val="000000"/>
                <w:sz w:val="20"/>
                <w:lang w:val="sv-SE"/>
              </w:rPr>
              <w:t> </w:t>
            </w:r>
            <w:r w:rsidR="00452EFB" w:rsidRPr="00452EFB">
              <w:rPr>
                <w:rFonts w:eastAsia="SimSun"/>
                <w:color w:val="000000"/>
                <w:sz w:val="20"/>
                <w:lang w:val="sv-SE"/>
              </w:rPr>
              <w:t>månader efter att ha nått</w:t>
            </w:r>
            <w:r w:rsidR="00452EFB">
              <w:rPr>
                <w:rFonts w:eastAsia="SimSun"/>
                <w:color w:val="000000"/>
                <w:sz w:val="20"/>
                <w:lang w:val="sv-SE"/>
              </w:rPr>
              <w:t xml:space="preserve"> </w:t>
            </w:r>
            <w:r w:rsidRPr="00452EFB">
              <w:rPr>
                <w:rFonts w:eastAsia="SimSun"/>
                <w:color w:val="000000"/>
                <w:sz w:val="20"/>
                <w:lang w:val="sv-SE"/>
              </w:rPr>
              <w:t>100 000/µl (</w:t>
            </w:r>
            <w:r w:rsidR="00452EFB">
              <w:rPr>
                <w:rFonts w:eastAsia="SimSun"/>
                <w:color w:val="000000"/>
                <w:sz w:val="20"/>
                <w:lang w:val="sv-SE"/>
              </w:rPr>
              <w:t>ing</w:t>
            </w:r>
            <w:r w:rsidR="00C913A1">
              <w:rPr>
                <w:rFonts w:eastAsia="SimSun"/>
                <w:color w:val="000000"/>
                <w:sz w:val="20"/>
                <w:lang w:val="sv-SE"/>
              </w:rPr>
              <w:t>et</w:t>
            </w:r>
            <w:r w:rsidR="00452EFB">
              <w:rPr>
                <w:rFonts w:eastAsia="SimSun"/>
                <w:color w:val="000000"/>
                <w:sz w:val="20"/>
                <w:lang w:val="sv-SE"/>
              </w:rPr>
              <w:t xml:space="preserve"> antal</w:t>
            </w:r>
            <w:r w:rsidRPr="00452EFB">
              <w:rPr>
                <w:rFonts w:eastAsia="SimSun"/>
                <w:color w:val="000000"/>
                <w:sz w:val="20"/>
                <w:lang w:val="sv-SE"/>
              </w:rPr>
              <w:t xml:space="preserve"> &lt;70 000/µl)</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30EAF263" w14:textId="77777777" w:rsidR="004D7FBF" w:rsidRPr="004D7FBF" w:rsidRDefault="00E37C04" w:rsidP="00DE71FC">
            <w:pPr>
              <w:tabs>
                <w:tab w:val="clear" w:pos="567"/>
                <w:tab w:val="left" w:pos="1304"/>
              </w:tabs>
              <w:adjustRightInd w:val="0"/>
              <w:spacing w:line="240" w:lineRule="auto"/>
              <w:jc w:val="center"/>
              <w:rPr>
                <w:rFonts w:eastAsia="SimSun"/>
                <w:color w:val="000000"/>
                <w:sz w:val="20"/>
              </w:rPr>
            </w:pPr>
            <w:r w:rsidRPr="004D7FBF">
              <w:rPr>
                <w:rFonts w:eastAsia="SimSun"/>
                <w:color w:val="000000"/>
                <w:sz w:val="20"/>
              </w:rPr>
              <w:t>65 (61</w:t>
            </w:r>
            <w:r w:rsidR="005E6210">
              <w:rPr>
                <w:rFonts w:eastAsia="SimSun"/>
                <w:color w:val="000000"/>
                <w:sz w:val="20"/>
              </w:rPr>
              <w:t>,</w:t>
            </w:r>
            <w:r w:rsidRPr="004D7FBF">
              <w:rPr>
                <w:rFonts w:eastAsia="SimSun"/>
                <w:color w:val="000000"/>
                <w:sz w:val="20"/>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406189D8" w14:textId="77777777" w:rsidR="004D7FBF" w:rsidRPr="004D7FBF" w:rsidRDefault="00E37C04" w:rsidP="00DE71FC">
            <w:pPr>
              <w:tabs>
                <w:tab w:val="clear" w:pos="567"/>
                <w:tab w:val="left" w:pos="1304"/>
              </w:tabs>
              <w:adjustRightInd w:val="0"/>
              <w:spacing w:line="240" w:lineRule="auto"/>
              <w:jc w:val="center"/>
              <w:rPr>
                <w:rFonts w:eastAsia="SimSun"/>
                <w:color w:val="000000"/>
                <w:sz w:val="20"/>
              </w:rPr>
            </w:pPr>
            <w:r w:rsidRPr="004D7FBF">
              <w:rPr>
                <w:rFonts w:eastAsia="SimSun"/>
                <w:color w:val="000000"/>
                <w:sz w:val="20"/>
              </w:rPr>
              <w:t>(51</w:t>
            </w:r>
            <w:r w:rsidR="005E6210">
              <w:rPr>
                <w:rFonts w:eastAsia="SimSun"/>
                <w:color w:val="000000"/>
                <w:sz w:val="20"/>
              </w:rPr>
              <w:t>,</w:t>
            </w:r>
            <w:r w:rsidRPr="004D7FBF">
              <w:rPr>
                <w:rFonts w:eastAsia="SimSun"/>
                <w:color w:val="000000"/>
                <w:sz w:val="20"/>
              </w:rPr>
              <w:t>9, 71</w:t>
            </w:r>
            <w:r w:rsidR="005E6210">
              <w:rPr>
                <w:rFonts w:eastAsia="SimSun"/>
                <w:color w:val="000000"/>
                <w:sz w:val="20"/>
              </w:rPr>
              <w:t>,</w:t>
            </w:r>
            <w:r w:rsidRPr="004D7FBF">
              <w:rPr>
                <w:rFonts w:eastAsia="SimSun"/>
                <w:color w:val="000000"/>
                <w:sz w:val="20"/>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14:paraId="78F2010D" w14:textId="77777777" w:rsidR="004D7FBF" w:rsidRPr="004D7FBF" w:rsidRDefault="004D7FBF" w:rsidP="00DE71FC">
            <w:pPr>
              <w:tabs>
                <w:tab w:val="clear" w:pos="567"/>
                <w:tab w:val="left" w:pos="1304"/>
              </w:tabs>
              <w:adjustRightInd w:val="0"/>
              <w:spacing w:line="240" w:lineRule="auto"/>
              <w:jc w:val="center"/>
              <w:rPr>
                <w:rFonts w:eastAsia="SimSun"/>
                <w:color w:val="000000"/>
                <w:sz w:val="20"/>
              </w:rPr>
            </w:pPr>
          </w:p>
        </w:tc>
        <w:tc>
          <w:tcPr>
            <w:tcW w:w="990" w:type="dxa"/>
            <w:gridSpan w:val="2"/>
            <w:tcBorders>
              <w:top w:val="single" w:sz="4" w:space="0" w:color="auto"/>
              <w:left w:val="single" w:sz="4" w:space="0" w:color="auto"/>
              <w:bottom w:val="single" w:sz="4" w:space="0" w:color="auto"/>
              <w:right w:val="nil"/>
            </w:tcBorders>
            <w:shd w:val="clear" w:color="auto" w:fill="FFFFFF"/>
            <w:tcMar>
              <w:top w:w="0" w:type="dxa"/>
              <w:left w:w="60" w:type="dxa"/>
              <w:bottom w:w="0" w:type="dxa"/>
              <w:right w:w="60" w:type="dxa"/>
            </w:tcMar>
          </w:tcPr>
          <w:p w14:paraId="771F4AE7" w14:textId="77777777" w:rsidR="004D7FBF" w:rsidRPr="004D7FBF" w:rsidRDefault="004D7FBF" w:rsidP="00DE71FC">
            <w:pPr>
              <w:tabs>
                <w:tab w:val="clear" w:pos="567"/>
                <w:tab w:val="left" w:pos="1304"/>
              </w:tabs>
              <w:adjustRightInd w:val="0"/>
              <w:spacing w:line="240" w:lineRule="auto"/>
              <w:jc w:val="center"/>
              <w:rPr>
                <w:rFonts w:eastAsia="SimSun"/>
                <w:color w:val="000000"/>
                <w:sz w:val="20"/>
              </w:rPr>
            </w:pPr>
          </w:p>
        </w:tc>
      </w:tr>
      <w:tr w:rsidR="00396DC5" w14:paraId="57F7DFE8" w14:textId="77777777" w:rsidTr="004D7FBF">
        <w:trPr>
          <w:cantSplit/>
          <w:jc w:val="center"/>
        </w:trPr>
        <w:tc>
          <w:tcPr>
            <w:tcW w:w="5400" w:type="dxa"/>
            <w:tcBorders>
              <w:top w:val="single" w:sz="4" w:space="0" w:color="auto"/>
              <w:left w:val="nil"/>
              <w:bottom w:val="single" w:sz="4" w:space="0" w:color="auto"/>
              <w:right w:val="single" w:sz="4" w:space="0" w:color="auto"/>
            </w:tcBorders>
            <w:shd w:val="clear" w:color="auto" w:fill="FFFFFF"/>
            <w:tcMar>
              <w:top w:w="0" w:type="dxa"/>
              <w:left w:w="60" w:type="dxa"/>
              <w:bottom w:w="0" w:type="dxa"/>
              <w:right w:w="60" w:type="dxa"/>
            </w:tcMar>
            <w:hideMark/>
          </w:tcPr>
          <w:p w14:paraId="61D1905B" w14:textId="77777777" w:rsidR="004D7FBF" w:rsidRPr="004D7FBF" w:rsidRDefault="00E37C04" w:rsidP="00DE71FC">
            <w:pPr>
              <w:tabs>
                <w:tab w:val="clear" w:pos="567"/>
                <w:tab w:val="left" w:pos="1304"/>
              </w:tabs>
              <w:adjustRightInd w:val="0"/>
              <w:spacing w:line="240" w:lineRule="auto"/>
              <w:ind w:left="624" w:hanging="624"/>
              <w:rPr>
                <w:rFonts w:eastAsia="SimSun"/>
                <w:color w:val="000000"/>
                <w:sz w:val="20"/>
                <w:lang w:val="x-none"/>
              </w:rPr>
            </w:pPr>
            <w:r w:rsidRPr="00C913A1">
              <w:rPr>
                <w:rFonts w:eastAsia="SimSun"/>
                <w:color w:val="000000"/>
                <w:sz w:val="20"/>
                <w:lang w:val="sv-SE"/>
              </w:rPr>
              <w:t>Ste</w:t>
            </w:r>
            <w:r w:rsidR="005057F2" w:rsidRPr="00C913A1">
              <w:rPr>
                <w:rFonts w:eastAsia="SimSun"/>
                <w:color w:val="000000"/>
                <w:sz w:val="20"/>
                <w:lang w:val="sv-SE"/>
              </w:rPr>
              <w:t>g</w:t>
            </w:r>
            <w:r w:rsidRPr="00C913A1">
              <w:rPr>
                <w:rFonts w:eastAsia="SimSun"/>
                <w:color w:val="000000"/>
                <w:sz w:val="20"/>
                <w:lang w:val="sv-SE"/>
              </w:rPr>
              <w:t> 3:</w:t>
            </w:r>
            <w:r w:rsidRPr="00C913A1">
              <w:rPr>
                <w:rFonts w:eastAsia="SimSun"/>
                <w:color w:val="000000"/>
                <w:sz w:val="20"/>
                <w:lang w:val="sv-SE"/>
              </w:rPr>
              <w:tab/>
            </w:r>
            <w:r w:rsidR="00C913A1" w:rsidRPr="00C913A1">
              <w:rPr>
                <w:rFonts w:eastAsia="SimSun"/>
                <w:color w:val="000000"/>
                <w:sz w:val="20"/>
                <w:lang w:val="sv-SE"/>
              </w:rPr>
              <w:t xml:space="preserve">Patienter som kunde </w:t>
            </w:r>
            <w:r w:rsidR="000F1295">
              <w:rPr>
                <w:rFonts w:eastAsia="SimSun"/>
                <w:color w:val="000000"/>
                <w:sz w:val="20"/>
                <w:lang w:val="sv-SE"/>
              </w:rPr>
              <w:t xml:space="preserve">trappa ner </w:t>
            </w:r>
            <w:r w:rsidR="00C913A1" w:rsidRPr="00C913A1">
              <w:rPr>
                <w:rFonts w:eastAsia="SimSun"/>
                <w:color w:val="000000"/>
                <w:sz w:val="20"/>
                <w:lang w:val="sv-SE"/>
              </w:rPr>
              <w:t>eltrombopag tills behandlingen avbröts</w:t>
            </w:r>
            <w:r w:rsidR="000F1295">
              <w:rPr>
                <w:rFonts w:eastAsia="SimSun"/>
                <w:color w:val="000000"/>
                <w:sz w:val="20"/>
                <w:lang w:val="sv-SE"/>
              </w:rPr>
              <w:t xml:space="preserve"> </w:t>
            </w:r>
            <w:r w:rsidR="0002061C">
              <w:rPr>
                <w:rFonts w:eastAsia="SimSun"/>
                <w:color w:val="000000"/>
                <w:sz w:val="20"/>
                <w:lang w:val="sv-SE"/>
              </w:rPr>
              <w:t>med</w:t>
            </w:r>
            <w:r w:rsidR="000F1295">
              <w:rPr>
                <w:rFonts w:eastAsia="SimSun"/>
                <w:color w:val="000000"/>
                <w:sz w:val="20"/>
                <w:lang w:val="sv-SE"/>
              </w:rPr>
              <w:t xml:space="preserve"> b</w:t>
            </w:r>
            <w:r w:rsidR="00C913A1" w:rsidRPr="00C913A1">
              <w:rPr>
                <w:rFonts w:eastAsia="SimSun"/>
                <w:color w:val="000000"/>
                <w:sz w:val="20"/>
                <w:lang w:val="sv-SE"/>
              </w:rPr>
              <w:t>ibeh</w:t>
            </w:r>
            <w:r w:rsidR="000F1295">
              <w:rPr>
                <w:rFonts w:eastAsia="SimSun"/>
                <w:color w:val="000000"/>
                <w:sz w:val="20"/>
                <w:lang w:val="sv-SE"/>
              </w:rPr>
              <w:t>åll</w:t>
            </w:r>
            <w:r w:rsidR="00BA4B6A">
              <w:rPr>
                <w:rFonts w:eastAsia="SimSun"/>
                <w:color w:val="000000"/>
                <w:sz w:val="20"/>
                <w:lang w:val="sv-SE"/>
              </w:rPr>
              <w:t xml:space="preserve"> </w:t>
            </w:r>
            <w:r w:rsidR="0002061C">
              <w:rPr>
                <w:rFonts w:eastAsia="SimSun"/>
                <w:color w:val="000000"/>
                <w:sz w:val="20"/>
                <w:lang w:val="sv-SE"/>
              </w:rPr>
              <w:t xml:space="preserve">ett </w:t>
            </w:r>
            <w:r w:rsidR="00C913A1" w:rsidRPr="00C913A1">
              <w:rPr>
                <w:rFonts w:eastAsia="SimSun"/>
                <w:color w:val="000000"/>
                <w:sz w:val="20"/>
                <w:lang w:val="sv-SE"/>
              </w:rPr>
              <w:t xml:space="preserve">trombocytantal </w:t>
            </w:r>
            <w:r w:rsidRPr="00C913A1">
              <w:rPr>
                <w:rFonts w:eastAsia="SimSun"/>
                <w:color w:val="000000"/>
                <w:sz w:val="20"/>
                <w:lang w:val="sv-SE"/>
              </w:rPr>
              <w:t>≥30</w:t>
            </w:r>
            <w:r w:rsidR="003658D3" w:rsidRPr="00367D1B">
              <w:rPr>
                <w:lang w:val="sv-SE"/>
              </w:rPr>
              <w:t> </w:t>
            </w:r>
            <w:r w:rsidRPr="00C913A1">
              <w:rPr>
                <w:rFonts w:eastAsia="SimSun"/>
                <w:color w:val="000000"/>
                <w:sz w:val="20"/>
                <w:lang w:val="sv-SE"/>
              </w:rPr>
              <w:t xml:space="preserve">000/µL </w:t>
            </w:r>
            <w:r w:rsidR="008B045F" w:rsidRPr="008B045F">
              <w:rPr>
                <w:rFonts w:eastAsia="SimSun"/>
                <w:color w:val="000000"/>
                <w:sz w:val="20"/>
                <w:lang w:val="sv-SE"/>
              </w:rPr>
              <w:t>i frånvaro av blödning</w:t>
            </w:r>
            <w:r w:rsidR="001016BF">
              <w:rPr>
                <w:rFonts w:eastAsia="SimSun"/>
                <w:color w:val="000000"/>
                <w:sz w:val="20"/>
                <w:lang w:val="sv-SE"/>
              </w:rPr>
              <w:t>ar</w:t>
            </w:r>
            <w:r w:rsidR="008B045F" w:rsidRPr="008B045F">
              <w:rPr>
                <w:rFonts w:eastAsia="SimSun"/>
                <w:color w:val="000000"/>
                <w:sz w:val="20"/>
                <w:lang w:val="sv-SE"/>
              </w:rPr>
              <w:t xml:space="preserve"> eller användning av någon räddningsterapi</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3F9BD584" w14:textId="77777777" w:rsidR="004D7FBF" w:rsidRPr="004D7FBF" w:rsidRDefault="00E37C04" w:rsidP="00DE71FC">
            <w:pPr>
              <w:tabs>
                <w:tab w:val="clear" w:pos="567"/>
                <w:tab w:val="left" w:pos="1304"/>
              </w:tabs>
              <w:adjustRightInd w:val="0"/>
              <w:spacing w:line="240" w:lineRule="auto"/>
              <w:jc w:val="center"/>
              <w:rPr>
                <w:rFonts w:eastAsia="SimSun"/>
                <w:color w:val="000000"/>
                <w:sz w:val="20"/>
              </w:rPr>
            </w:pPr>
            <w:r w:rsidRPr="004D7FBF">
              <w:rPr>
                <w:rFonts w:eastAsia="SimSun"/>
                <w:color w:val="000000"/>
                <w:sz w:val="20"/>
              </w:rPr>
              <w:t>44 (41</w:t>
            </w:r>
            <w:r w:rsidR="005E6210">
              <w:rPr>
                <w:rFonts w:eastAsia="SimSun"/>
                <w:color w:val="000000"/>
                <w:sz w:val="20"/>
              </w:rPr>
              <w:t>,</w:t>
            </w:r>
            <w:r w:rsidRPr="004D7FBF">
              <w:rPr>
                <w:rFonts w:eastAsia="SimSun"/>
                <w:color w:val="000000"/>
                <w:sz w:val="20"/>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585AF65A" w14:textId="77777777" w:rsidR="004D7FBF" w:rsidRPr="004D7FBF" w:rsidRDefault="00E37C04" w:rsidP="00DE71FC">
            <w:pPr>
              <w:tabs>
                <w:tab w:val="clear" w:pos="567"/>
                <w:tab w:val="left" w:pos="1304"/>
              </w:tabs>
              <w:adjustRightInd w:val="0"/>
              <w:spacing w:line="240" w:lineRule="auto"/>
              <w:jc w:val="center"/>
              <w:rPr>
                <w:rFonts w:eastAsia="SimSun"/>
                <w:color w:val="000000"/>
                <w:sz w:val="20"/>
              </w:rPr>
            </w:pPr>
            <w:r w:rsidRPr="004D7FBF">
              <w:rPr>
                <w:rFonts w:eastAsia="SimSun"/>
                <w:color w:val="000000"/>
                <w:sz w:val="20"/>
              </w:rPr>
              <w:t>(32</w:t>
            </w:r>
            <w:r w:rsidR="005E6210">
              <w:rPr>
                <w:rFonts w:eastAsia="SimSun"/>
                <w:color w:val="000000"/>
                <w:sz w:val="20"/>
              </w:rPr>
              <w:t>,</w:t>
            </w:r>
            <w:r w:rsidRPr="004D7FBF">
              <w:rPr>
                <w:rFonts w:eastAsia="SimSun"/>
                <w:color w:val="000000"/>
                <w:sz w:val="20"/>
              </w:rPr>
              <w:t>3, 51</w:t>
            </w:r>
            <w:r w:rsidR="005E6210">
              <w:rPr>
                <w:rFonts w:eastAsia="SimSun"/>
                <w:color w:val="000000"/>
                <w:sz w:val="20"/>
              </w:rPr>
              <w:t>,</w:t>
            </w:r>
            <w:r w:rsidRPr="004D7FBF">
              <w:rPr>
                <w:rFonts w:eastAsia="SimSun"/>
                <w:color w:val="000000"/>
                <w:sz w:val="20"/>
              </w:rPr>
              <w:t>9)</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14:paraId="34A9CCE3" w14:textId="77777777" w:rsidR="004D7FBF" w:rsidRPr="004D7FBF" w:rsidRDefault="004D7FBF" w:rsidP="00DE71FC">
            <w:pPr>
              <w:tabs>
                <w:tab w:val="clear" w:pos="567"/>
                <w:tab w:val="left" w:pos="1304"/>
              </w:tabs>
              <w:adjustRightInd w:val="0"/>
              <w:spacing w:line="240" w:lineRule="auto"/>
              <w:jc w:val="center"/>
              <w:rPr>
                <w:rFonts w:eastAsia="SimSun"/>
                <w:color w:val="000000"/>
                <w:sz w:val="20"/>
              </w:rPr>
            </w:pPr>
          </w:p>
        </w:tc>
        <w:tc>
          <w:tcPr>
            <w:tcW w:w="990" w:type="dxa"/>
            <w:gridSpan w:val="2"/>
            <w:tcBorders>
              <w:top w:val="single" w:sz="4" w:space="0" w:color="auto"/>
              <w:left w:val="single" w:sz="4" w:space="0" w:color="auto"/>
              <w:bottom w:val="single" w:sz="4" w:space="0" w:color="auto"/>
              <w:right w:val="nil"/>
            </w:tcBorders>
            <w:shd w:val="clear" w:color="auto" w:fill="FFFFFF"/>
            <w:tcMar>
              <w:top w:w="0" w:type="dxa"/>
              <w:left w:w="60" w:type="dxa"/>
              <w:bottom w:w="0" w:type="dxa"/>
              <w:right w:w="60" w:type="dxa"/>
            </w:tcMar>
          </w:tcPr>
          <w:p w14:paraId="7125F368" w14:textId="77777777" w:rsidR="004D7FBF" w:rsidRPr="004D7FBF" w:rsidRDefault="004D7FBF" w:rsidP="00DE71FC">
            <w:pPr>
              <w:tabs>
                <w:tab w:val="clear" w:pos="567"/>
                <w:tab w:val="left" w:pos="1304"/>
              </w:tabs>
              <w:adjustRightInd w:val="0"/>
              <w:spacing w:line="240" w:lineRule="auto"/>
              <w:jc w:val="center"/>
              <w:rPr>
                <w:rFonts w:eastAsia="SimSun"/>
                <w:color w:val="000000"/>
                <w:sz w:val="20"/>
              </w:rPr>
            </w:pPr>
          </w:p>
        </w:tc>
      </w:tr>
      <w:tr w:rsidR="00396DC5" w14:paraId="04BC9296" w14:textId="77777777" w:rsidTr="004D7FBF">
        <w:trPr>
          <w:cantSplit/>
          <w:jc w:val="center"/>
        </w:trPr>
        <w:tc>
          <w:tcPr>
            <w:tcW w:w="5400" w:type="dxa"/>
            <w:tcBorders>
              <w:top w:val="single" w:sz="4" w:space="0" w:color="auto"/>
              <w:left w:val="nil"/>
              <w:bottom w:val="nil"/>
              <w:right w:val="single" w:sz="4" w:space="0" w:color="auto"/>
            </w:tcBorders>
            <w:shd w:val="clear" w:color="auto" w:fill="FFFFFF"/>
            <w:tcMar>
              <w:top w:w="0" w:type="dxa"/>
              <w:left w:w="60" w:type="dxa"/>
              <w:bottom w:w="0" w:type="dxa"/>
              <w:right w:w="60" w:type="dxa"/>
            </w:tcMar>
            <w:hideMark/>
          </w:tcPr>
          <w:p w14:paraId="5B559C53" w14:textId="77777777" w:rsidR="004D7FBF" w:rsidRPr="00F978B6" w:rsidRDefault="00E37C04" w:rsidP="00DE71FC">
            <w:pPr>
              <w:tabs>
                <w:tab w:val="clear" w:pos="567"/>
                <w:tab w:val="left" w:pos="1304"/>
              </w:tabs>
              <w:adjustRightInd w:val="0"/>
              <w:spacing w:line="240" w:lineRule="auto"/>
              <w:ind w:left="624" w:hanging="624"/>
              <w:rPr>
                <w:rFonts w:eastAsia="SimSun"/>
                <w:color w:val="000000"/>
                <w:sz w:val="20"/>
                <w:lang w:val="sv-SE"/>
              </w:rPr>
            </w:pPr>
            <w:r w:rsidRPr="00F978B6">
              <w:rPr>
                <w:rFonts w:eastAsia="SimSun"/>
                <w:color w:val="000000"/>
                <w:sz w:val="20"/>
                <w:lang w:val="sv-SE"/>
              </w:rPr>
              <w:t>Ste</w:t>
            </w:r>
            <w:r w:rsidR="005057F2" w:rsidRPr="00F978B6">
              <w:rPr>
                <w:rFonts w:eastAsia="SimSun"/>
                <w:color w:val="000000"/>
                <w:sz w:val="20"/>
                <w:lang w:val="sv-SE"/>
              </w:rPr>
              <w:t>g</w:t>
            </w:r>
            <w:r w:rsidRPr="00F978B6">
              <w:rPr>
                <w:rFonts w:eastAsia="SimSun"/>
                <w:color w:val="000000"/>
                <w:sz w:val="20"/>
                <w:lang w:val="sv-SE"/>
              </w:rPr>
              <w:t> 4:</w:t>
            </w:r>
            <w:r w:rsidRPr="00F978B6">
              <w:rPr>
                <w:rFonts w:eastAsia="SimSun"/>
                <w:color w:val="000000"/>
                <w:sz w:val="20"/>
                <w:lang w:val="sv-SE"/>
              </w:rPr>
              <w:tab/>
            </w:r>
            <w:r w:rsidR="00F978B6" w:rsidRPr="00F978B6">
              <w:rPr>
                <w:rFonts w:eastAsia="SimSun"/>
                <w:color w:val="000000"/>
                <w:sz w:val="20"/>
                <w:lang w:val="sv-SE"/>
              </w:rPr>
              <w:t xml:space="preserve">Patienter med </w:t>
            </w:r>
            <w:r w:rsidR="000F1295">
              <w:rPr>
                <w:rFonts w:eastAsia="SimSun"/>
                <w:color w:val="000000"/>
                <w:sz w:val="20"/>
                <w:lang w:val="sv-SE"/>
              </w:rPr>
              <w:t>b</w:t>
            </w:r>
            <w:r w:rsidR="000F1295" w:rsidRPr="000F1295">
              <w:rPr>
                <w:rFonts w:eastAsia="SimSun"/>
                <w:color w:val="000000"/>
                <w:sz w:val="20"/>
                <w:lang w:val="sv-SE"/>
              </w:rPr>
              <w:t>ibehållet svar utan behand</w:t>
            </w:r>
            <w:r w:rsidR="000F1295">
              <w:rPr>
                <w:rFonts w:eastAsia="SimSun"/>
                <w:color w:val="000000"/>
                <w:sz w:val="20"/>
                <w:lang w:val="sv-SE"/>
              </w:rPr>
              <w:t>l</w:t>
            </w:r>
            <w:r w:rsidR="000F1295" w:rsidRPr="000F1295">
              <w:rPr>
                <w:rFonts w:eastAsia="SimSun"/>
                <w:color w:val="000000"/>
                <w:sz w:val="20"/>
                <w:lang w:val="sv-SE"/>
              </w:rPr>
              <w:t>ing</w:t>
            </w:r>
            <w:r w:rsidR="000F1295">
              <w:rPr>
                <w:rFonts w:eastAsia="SimSun"/>
                <w:color w:val="000000"/>
                <w:sz w:val="20"/>
                <w:lang w:val="sv-SE"/>
              </w:rPr>
              <w:t xml:space="preserve"> f</w:t>
            </w:r>
            <w:r w:rsidR="00F978B6" w:rsidRPr="00F978B6">
              <w:rPr>
                <w:rFonts w:eastAsia="SimSun"/>
                <w:color w:val="000000"/>
                <w:sz w:val="20"/>
                <w:lang w:val="sv-SE"/>
              </w:rPr>
              <w:t>ram till månad</w:t>
            </w:r>
            <w:r w:rsidR="00F978B6" w:rsidRPr="005B0DC4">
              <w:rPr>
                <w:rFonts w:eastAsia="SimSun"/>
                <w:color w:val="000000"/>
                <w:sz w:val="20"/>
                <w:lang w:val="sv-SE"/>
              </w:rPr>
              <w:t> </w:t>
            </w:r>
            <w:r w:rsidR="00F978B6" w:rsidRPr="00F978B6">
              <w:rPr>
                <w:rFonts w:eastAsia="SimSun"/>
                <w:color w:val="000000"/>
                <w:sz w:val="20"/>
                <w:lang w:val="sv-SE"/>
              </w:rPr>
              <w:t>12, med trombocytantalet bibehållet</w:t>
            </w:r>
            <w:r w:rsidR="00F978B6">
              <w:rPr>
                <w:rFonts w:eastAsia="SimSun"/>
                <w:color w:val="000000"/>
                <w:sz w:val="20"/>
                <w:lang w:val="sv-SE"/>
              </w:rPr>
              <w:t xml:space="preserve"> </w:t>
            </w:r>
            <w:r w:rsidRPr="00F978B6">
              <w:rPr>
                <w:rFonts w:eastAsia="SimSun"/>
                <w:color w:val="000000"/>
                <w:sz w:val="20"/>
                <w:lang w:val="sv-SE"/>
              </w:rPr>
              <w:t xml:space="preserve">≥30 000/µl </w:t>
            </w:r>
            <w:r w:rsidR="00F978B6" w:rsidRPr="00F978B6">
              <w:rPr>
                <w:rFonts w:eastAsia="SimSun"/>
                <w:color w:val="000000"/>
                <w:sz w:val="20"/>
                <w:lang w:val="sv-SE"/>
              </w:rPr>
              <w:t>i frånvaro av blödning</w:t>
            </w:r>
            <w:r w:rsidR="001016BF">
              <w:rPr>
                <w:rFonts w:eastAsia="SimSun"/>
                <w:color w:val="000000"/>
                <w:sz w:val="20"/>
                <w:lang w:val="sv-SE"/>
              </w:rPr>
              <w:t>ar</w:t>
            </w:r>
            <w:r w:rsidR="00F978B6" w:rsidRPr="00F978B6">
              <w:rPr>
                <w:rFonts w:eastAsia="SimSun"/>
                <w:color w:val="000000"/>
                <w:sz w:val="20"/>
                <w:lang w:val="sv-SE"/>
              </w:rPr>
              <w:t xml:space="preserve"> eller användning av någon räddningsterapi</w:t>
            </w:r>
          </w:p>
        </w:tc>
        <w:tc>
          <w:tcPr>
            <w:tcW w:w="979"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hideMark/>
          </w:tcPr>
          <w:p w14:paraId="7E5AFC35" w14:textId="77777777" w:rsidR="004D7FBF" w:rsidRPr="004D7FBF" w:rsidRDefault="00E37C04" w:rsidP="00DE71FC">
            <w:pPr>
              <w:tabs>
                <w:tab w:val="clear" w:pos="567"/>
                <w:tab w:val="left" w:pos="1304"/>
              </w:tabs>
              <w:adjustRightInd w:val="0"/>
              <w:spacing w:line="240" w:lineRule="auto"/>
              <w:jc w:val="center"/>
              <w:rPr>
                <w:rFonts w:eastAsia="SimSun"/>
                <w:color w:val="000000"/>
                <w:sz w:val="20"/>
              </w:rPr>
            </w:pPr>
            <w:r w:rsidRPr="004D7FBF">
              <w:rPr>
                <w:rFonts w:eastAsia="SimSun"/>
                <w:color w:val="000000"/>
                <w:sz w:val="20"/>
              </w:rPr>
              <w:t>32 (30</w:t>
            </w:r>
            <w:r w:rsidR="005E6210">
              <w:rPr>
                <w:rFonts w:eastAsia="SimSun"/>
                <w:color w:val="000000"/>
                <w:sz w:val="20"/>
              </w:rPr>
              <w:t>,</w:t>
            </w:r>
            <w:r w:rsidRPr="004D7FBF">
              <w:rPr>
                <w:rFonts w:eastAsia="SimSun"/>
                <w:color w:val="000000"/>
                <w:sz w:val="20"/>
              </w:rPr>
              <w:t>5)</w:t>
            </w:r>
          </w:p>
        </w:tc>
        <w:tc>
          <w:tcPr>
            <w:tcW w:w="1080"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hideMark/>
          </w:tcPr>
          <w:p w14:paraId="038A7837" w14:textId="77777777" w:rsidR="004D7FBF" w:rsidRPr="004D7FBF" w:rsidRDefault="00E37C04" w:rsidP="00DE71FC">
            <w:pPr>
              <w:tabs>
                <w:tab w:val="clear" w:pos="567"/>
                <w:tab w:val="left" w:pos="1304"/>
              </w:tabs>
              <w:adjustRightInd w:val="0"/>
              <w:spacing w:line="240" w:lineRule="auto"/>
              <w:jc w:val="center"/>
              <w:rPr>
                <w:rFonts w:eastAsia="SimSun"/>
                <w:color w:val="000000"/>
                <w:sz w:val="20"/>
              </w:rPr>
            </w:pPr>
            <w:r w:rsidRPr="004D7FBF">
              <w:rPr>
                <w:rFonts w:eastAsia="SimSun"/>
                <w:color w:val="000000"/>
                <w:sz w:val="20"/>
              </w:rPr>
              <w:t>(21</w:t>
            </w:r>
            <w:r w:rsidR="005E6210">
              <w:rPr>
                <w:rFonts w:eastAsia="SimSun"/>
                <w:color w:val="000000"/>
                <w:sz w:val="20"/>
              </w:rPr>
              <w:t>,</w:t>
            </w:r>
            <w:r w:rsidRPr="004D7FBF">
              <w:rPr>
                <w:rFonts w:eastAsia="SimSun"/>
                <w:color w:val="000000"/>
                <w:sz w:val="20"/>
              </w:rPr>
              <w:t>9, 40</w:t>
            </w:r>
            <w:r w:rsidR="005E6210">
              <w:rPr>
                <w:rFonts w:eastAsia="SimSun"/>
                <w:color w:val="000000"/>
                <w:sz w:val="20"/>
              </w:rPr>
              <w:t>,</w:t>
            </w:r>
            <w:r w:rsidRPr="004D7FBF">
              <w:rPr>
                <w:rFonts w:eastAsia="SimSun"/>
                <w:color w:val="000000"/>
                <w:sz w:val="20"/>
              </w:rPr>
              <w:t>2)</w:t>
            </w:r>
          </w:p>
        </w:tc>
        <w:tc>
          <w:tcPr>
            <w:tcW w:w="900"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hideMark/>
          </w:tcPr>
          <w:p w14:paraId="72328C4D" w14:textId="77777777" w:rsidR="004D7FBF" w:rsidRPr="004D7FBF" w:rsidRDefault="00E37C04" w:rsidP="00DE71FC">
            <w:pPr>
              <w:tabs>
                <w:tab w:val="clear" w:pos="567"/>
                <w:tab w:val="left" w:pos="1304"/>
              </w:tabs>
              <w:adjustRightInd w:val="0"/>
              <w:spacing w:line="240" w:lineRule="auto"/>
              <w:jc w:val="center"/>
              <w:rPr>
                <w:rFonts w:eastAsia="SimSun"/>
                <w:color w:val="000000"/>
                <w:sz w:val="20"/>
              </w:rPr>
            </w:pPr>
            <w:r w:rsidRPr="004D7FBF">
              <w:rPr>
                <w:rFonts w:eastAsia="SimSun"/>
                <w:color w:val="000000"/>
                <w:sz w:val="20"/>
              </w:rPr>
              <w:t>&lt;0.0001*</w:t>
            </w:r>
          </w:p>
        </w:tc>
        <w:tc>
          <w:tcPr>
            <w:tcW w:w="990" w:type="dxa"/>
            <w:gridSpan w:val="2"/>
            <w:tcBorders>
              <w:top w:val="single" w:sz="4" w:space="0" w:color="auto"/>
              <w:left w:val="single" w:sz="4" w:space="0" w:color="auto"/>
              <w:bottom w:val="nil"/>
              <w:right w:val="nil"/>
            </w:tcBorders>
            <w:shd w:val="clear" w:color="auto" w:fill="FFFFFF"/>
            <w:tcMar>
              <w:top w:w="0" w:type="dxa"/>
              <w:left w:w="60" w:type="dxa"/>
              <w:bottom w:w="0" w:type="dxa"/>
              <w:right w:w="60" w:type="dxa"/>
            </w:tcMar>
            <w:hideMark/>
          </w:tcPr>
          <w:p w14:paraId="183D5A44" w14:textId="77777777" w:rsidR="004D7FBF" w:rsidRPr="004D7FBF" w:rsidRDefault="00E37C04" w:rsidP="00DE71FC">
            <w:pPr>
              <w:tabs>
                <w:tab w:val="clear" w:pos="567"/>
                <w:tab w:val="left" w:pos="1304"/>
              </w:tabs>
              <w:adjustRightInd w:val="0"/>
              <w:spacing w:line="240" w:lineRule="auto"/>
              <w:jc w:val="center"/>
              <w:rPr>
                <w:rFonts w:eastAsia="SimSun"/>
                <w:color w:val="000000"/>
                <w:sz w:val="20"/>
              </w:rPr>
            </w:pPr>
            <w:r>
              <w:rPr>
                <w:rFonts w:eastAsia="SimSun"/>
                <w:color w:val="000000"/>
                <w:sz w:val="20"/>
              </w:rPr>
              <w:t>Ja</w:t>
            </w:r>
          </w:p>
        </w:tc>
      </w:tr>
      <w:tr w:rsidR="00396DC5" w14:paraId="76450B52" w14:textId="77777777" w:rsidTr="004D7FBF">
        <w:trPr>
          <w:cantSplit/>
          <w:jc w:val="center"/>
        </w:trPr>
        <w:tc>
          <w:tcPr>
            <w:tcW w:w="5400" w:type="dxa"/>
            <w:tcBorders>
              <w:top w:val="single" w:sz="4" w:space="0" w:color="auto"/>
              <w:left w:val="nil"/>
              <w:bottom w:val="nil"/>
              <w:right w:val="single" w:sz="4" w:space="0" w:color="auto"/>
            </w:tcBorders>
            <w:shd w:val="clear" w:color="auto" w:fill="FFFFFF"/>
            <w:tcMar>
              <w:top w:w="0" w:type="dxa"/>
              <w:left w:w="60" w:type="dxa"/>
              <w:bottom w:w="0" w:type="dxa"/>
              <w:right w:w="60" w:type="dxa"/>
            </w:tcMar>
            <w:hideMark/>
          </w:tcPr>
          <w:p w14:paraId="51503A97" w14:textId="77777777" w:rsidR="004D7FBF" w:rsidRPr="00F978B6" w:rsidRDefault="00E37C04" w:rsidP="00DE71FC">
            <w:pPr>
              <w:tabs>
                <w:tab w:val="clear" w:pos="567"/>
                <w:tab w:val="left" w:pos="1304"/>
              </w:tabs>
              <w:adjustRightInd w:val="0"/>
              <w:spacing w:line="240" w:lineRule="auto"/>
              <w:ind w:left="624" w:hanging="624"/>
              <w:rPr>
                <w:rFonts w:eastAsia="SimSun"/>
                <w:color w:val="000000"/>
                <w:sz w:val="20"/>
                <w:lang w:val="sv-SE"/>
              </w:rPr>
            </w:pPr>
            <w:r w:rsidRPr="00F978B6">
              <w:rPr>
                <w:rFonts w:eastAsia="SimSun"/>
                <w:color w:val="000000"/>
                <w:sz w:val="20"/>
                <w:lang w:val="sv-SE"/>
              </w:rPr>
              <w:t>Ste</w:t>
            </w:r>
            <w:r w:rsidR="005057F2" w:rsidRPr="00F978B6">
              <w:rPr>
                <w:rFonts w:eastAsia="SimSun"/>
                <w:color w:val="000000"/>
                <w:sz w:val="20"/>
                <w:lang w:val="sv-SE"/>
              </w:rPr>
              <w:t>g</w:t>
            </w:r>
            <w:r w:rsidRPr="00F978B6">
              <w:rPr>
                <w:rFonts w:eastAsia="SimSun"/>
                <w:color w:val="000000"/>
                <w:sz w:val="20"/>
                <w:lang w:val="sv-SE"/>
              </w:rPr>
              <w:t> 5:</w:t>
            </w:r>
            <w:r w:rsidRPr="00F978B6">
              <w:rPr>
                <w:rFonts w:eastAsia="SimSun"/>
                <w:color w:val="000000"/>
                <w:sz w:val="20"/>
                <w:lang w:val="sv-SE"/>
              </w:rPr>
              <w:tab/>
            </w:r>
            <w:r w:rsidR="00F978B6" w:rsidRPr="00F978B6">
              <w:rPr>
                <w:rFonts w:eastAsia="SimSun"/>
                <w:color w:val="000000"/>
                <w:sz w:val="20"/>
                <w:lang w:val="sv-SE"/>
              </w:rPr>
              <w:t xml:space="preserve">Patienter med </w:t>
            </w:r>
            <w:r w:rsidR="000F1295">
              <w:rPr>
                <w:rFonts w:eastAsia="SimSun"/>
                <w:color w:val="000000"/>
                <w:sz w:val="20"/>
                <w:lang w:val="sv-SE"/>
              </w:rPr>
              <w:t xml:space="preserve">bibehållet svar utan </w:t>
            </w:r>
            <w:r w:rsidR="00F978B6" w:rsidRPr="00F978B6">
              <w:rPr>
                <w:rFonts w:eastAsia="SimSun"/>
                <w:color w:val="000000"/>
                <w:sz w:val="20"/>
                <w:lang w:val="sv-SE"/>
              </w:rPr>
              <w:t>behandling från månad</w:t>
            </w:r>
            <w:r w:rsidRPr="00F978B6">
              <w:rPr>
                <w:rFonts w:eastAsia="SimSun"/>
                <w:color w:val="000000"/>
                <w:sz w:val="20"/>
                <w:lang w:val="sv-SE"/>
              </w:rPr>
              <w:t> 12 t</w:t>
            </w:r>
            <w:r w:rsidR="00F978B6" w:rsidRPr="00F978B6">
              <w:rPr>
                <w:rFonts w:eastAsia="SimSun"/>
                <w:color w:val="000000"/>
                <w:sz w:val="20"/>
                <w:lang w:val="sv-SE"/>
              </w:rPr>
              <w:t>ill månad</w:t>
            </w:r>
            <w:r w:rsidRPr="00F978B6">
              <w:rPr>
                <w:rFonts w:eastAsia="SimSun"/>
                <w:color w:val="000000"/>
                <w:sz w:val="20"/>
                <w:lang w:val="sv-SE"/>
              </w:rPr>
              <w:t xml:space="preserve"> 24, </w:t>
            </w:r>
            <w:r w:rsidR="00F978B6" w:rsidRPr="00F978B6">
              <w:rPr>
                <w:rFonts w:eastAsia="SimSun"/>
                <w:color w:val="000000"/>
                <w:sz w:val="20"/>
                <w:lang w:val="sv-SE"/>
              </w:rPr>
              <w:t xml:space="preserve">bibehållande av trombocytantal </w:t>
            </w:r>
            <w:r w:rsidRPr="00F978B6">
              <w:rPr>
                <w:rFonts w:eastAsia="SimSun"/>
                <w:color w:val="000000"/>
                <w:sz w:val="20"/>
                <w:lang w:val="sv-SE"/>
              </w:rPr>
              <w:t>≥30</w:t>
            </w:r>
            <w:r w:rsidR="003658D3" w:rsidRPr="00367D1B">
              <w:rPr>
                <w:lang w:val="sv-SE"/>
              </w:rPr>
              <w:t> </w:t>
            </w:r>
            <w:r w:rsidRPr="00F978B6">
              <w:rPr>
                <w:rFonts w:eastAsia="SimSun"/>
                <w:color w:val="000000"/>
                <w:sz w:val="20"/>
                <w:lang w:val="sv-SE"/>
              </w:rPr>
              <w:t>000/µl i</w:t>
            </w:r>
            <w:r w:rsidR="00F978B6">
              <w:rPr>
                <w:lang w:val="sv-SE"/>
              </w:rPr>
              <w:t xml:space="preserve"> </w:t>
            </w:r>
            <w:r w:rsidR="00F978B6" w:rsidRPr="00F978B6">
              <w:rPr>
                <w:rFonts w:eastAsia="SimSun"/>
                <w:color w:val="000000"/>
                <w:sz w:val="20"/>
                <w:lang w:val="sv-SE"/>
              </w:rPr>
              <w:t>frånvaro av blödning</w:t>
            </w:r>
            <w:r w:rsidR="001016BF">
              <w:rPr>
                <w:rFonts w:eastAsia="SimSun"/>
                <w:color w:val="000000"/>
                <w:sz w:val="20"/>
                <w:lang w:val="sv-SE"/>
              </w:rPr>
              <w:t xml:space="preserve">ar </w:t>
            </w:r>
            <w:r w:rsidR="00F978B6" w:rsidRPr="00F978B6">
              <w:rPr>
                <w:rFonts w:eastAsia="SimSun"/>
                <w:color w:val="000000"/>
                <w:sz w:val="20"/>
                <w:lang w:val="sv-SE"/>
              </w:rPr>
              <w:t>eller användning av någon räddningsterapi</w:t>
            </w:r>
            <w:r w:rsidR="00F978B6">
              <w:rPr>
                <w:rFonts w:eastAsia="SimSun"/>
                <w:color w:val="000000"/>
                <w:sz w:val="20"/>
                <w:lang w:val="sv-SE"/>
              </w:rPr>
              <w:t xml:space="preserve"> </w:t>
            </w:r>
          </w:p>
        </w:tc>
        <w:tc>
          <w:tcPr>
            <w:tcW w:w="979"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hideMark/>
          </w:tcPr>
          <w:p w14:paraId="0DE4923E" w14:textId="77777777" w:rsidR="004D7FBF" w:rsidRPr="004D7FBF" w:rsidRDefault="00E37C04" w:rsidP="00DE71FC">
            <w:pPr>
              <w:tabs>
                <w:tab w:val="clear" w:pos="567"/>
                <w:tab w:val="left" w:pos="1304"/>
              </w:tabs>
              <w:adjustRightInd w:val="0"/>
              <w:spacing w:line="240" w:lineRule="auto"/>
              <w:jc w:val="center"/>
              <w:rPr>
                <w:rFonts w:eastAsia="SimSun"/>
                <w:color w:val="000000"/>
                <w:sz w:val="20"/>
              </w:rPr>
            </w:pPr>
            <w:r w:rsidRPr="004D7FBF">
              <w:rPr>
                <w:rFonts w:eastAsia="SimSun"/>
                <w:color w:val="000000"/>
                <w:sz w:val="20"/>
              </w:rPr>
              <w:t>20 (19</w:t>
            </w:r>
            <w:r w:rsidR="005E6210">
              <w:rPr>
                <w:rFonts w:eastAsia="SimSun"/>
                <w:color w:val="000000"/>
                <w:sz w:val="20"/>
              </w:rPr>
              <w:t>,</w:t>
            </w:r>
            <w:r w:rsidRPr="004D7FBF">
              <w:rPr>
                <w:rFonts w:eastAsia="SimSun"/>
                <w:color w:val="000000"/>
                <w:sz w:val="20"/>
              </w:rPr>
              <w:t>0)</w:t>
            </w:r>
          </w:p>
        </w:tc>
        <w:tc>
          <w:tcPr>
            <w:tcW w:w="1080"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hideMark/>
          </w:tcPr>
          <w:p w14:paraId="14CB10C5" w14:textId="77777777" w:rsidR="004D7FBF" w:rsidRPr="004D7FBF" w:rsidRDefault="00E37C04" w:rsidP="00DE71FC">
            <w:pPr>
              <w:tabs>
                <w:tab w:val="clear" w:pos="567"/>
                <w:tab w:val="left" w:pos="1304"/>
              </w:tabs>
              <w:adjustRightInd w:val="0"/>
              <w:spacing w:line="240" w:lineRule="auto"/>
              <w:jc w:val="center"/>
              <w:rPr>
                <w:rFonts w:eastAsia="SimSun"/>
                <w:color w:val="000000"/>
                <w:sz w:val="20"/>
              </w:rPr>
            </w:pPr>
            <w:r w:rsidRPr="004D7FBF">
              <w:rPr>
                <w:rFonts w:eastAsia="SimSun"/>
                <w:color w:val="000000"/>
                <w:sz w:val="20"/>
              </w:rPr>
              <w:t>(12</w:t>
            </w:r>
            <w:r w:rsidR="005E6210">
              <w:rPr>
                <w:rFonts w:eastAsia="SimSun"/>
                <w:color w:val="000000"/>
                <w:sz w:val="20"/>
              </w:rPr>
              <w:t>,</w:t>
            </w:r>
            <w:r w:rsidRPr="004D7FBF">
              <w:rPr>
                <w:rFonts w:eastAsia="SimSun"/>
                <w:color w:val="000000"/>
                <w:sz w:val="20"/>
              </w:rPr>
              <w:t>0, 27</w:t>
            </w:r>
            <w:r w:rsidR="005E6210">
              <w:rPr>
                <w:rFonts w:eastAsia="SimSun"/>
                <w:color w:val="000000"/>
                <w:sz w:val="20"/>
              </w:rPr>
              <w:t>,</w:t>
            </w:r>
            <w:r w:rsidRPr="004D7FBF">
              <w:rPr>
                <w:rFonts w:eastAsia="SimSun"/>
                <w:color w:val="000000"/>
                <w:sz w:val="20"/>
              </w:rPr>
              <w:t>9)</w:t>
            </w:r>
          </w:p>
        </w:tc>
        <w:tc>
          <w:tcPr>
            <w:tcW w:w="900"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tcPr>
          <w:p w14:paraId="4D4F0A8A" w14:textId="77777777" w:rsidR="004D7FBF" w:rsidRPr="004D7FBF" w:rsidRDefault="004D7FBF" w:rsidP="00DE71FC">
            <w:pPr>
              <w:tabs>
                <w:tab w:val="clear" w:pos="567"/>
                <w:tab w:val="left" w:pos="1304"/>
              </w:tabs>
              <w:adjustRightInd w:val="0"/>
              <w:spacing w:line="240" w:lineRule="auto"/>
              <w:jc w:val="center"/>
              <w:rPr>
                <w:rFonts w:eastAsia="SimSun"/>
                <w:color w:val="000000"/>
                <w:sz w:val="20"/>
              </w:rPr>
            </w:pPr>
          </w:p>
        </w:tc>
        <w:tc>
          <w:tcPr>
            <w:tcW w:w="990" w:type="dxa"/>
            <w:gridSpan w:val="2"/>
            <w:tcBorders>
              <w:top w:val="single" w:sz="4" w:space="0" w:color="auto"/>
              <w:left w:val="single" w:sz="4" w:space="0" w:color="auto"/>
              <w:bottom w:val="nil"/>
              <w:right w:val="nil"/>
            </w:tcBorders>
            <w:shd w:val="clear" w:color="auto" w:fill="FFFFFF"/>
            <w:tcMar>
              <w:top w:w="0" w:type="dxa"/>
              <w:left w:w="60" w:type="dxa"/>
              <w:bottom w:w="0" w:type="dxa"/>
              <w:right w:w="60" w:type="dxa"/>
            </w:tcMar>
          </w:tcPr>
          <w:p w14:paraId="6C543A14" w14:textId="77777777" w:rsidR="004D7FBF" w:rsidRPr="004D7FBF" w:rsidRDefault="004D7FBF" w:rsidP="00DE71FC">
            <w:pPr>
              <w:tabs>
                <w:tab w:val="clear" w:pos="567"/>
                <w:tab w:val="left" w:pos="1304"/>
              </w:tabs>
              <w:adjustRightInd w:val="0"/>
              <w:spacing w:line="240" w:lineRule="auto"/>
              <w:jc w:val="center"/>
              <w:rPr>
                <w:rFonts w:eastAsia="SimSun"/>
                <w:color w:val="000000"/>
                <w:sz w:val="20"/>
              </w:rPr>
            </w:pPr>
          </w:p>
        </w:tc>
      </w:tr>
      <w:tr w:rsidR="00396DC5" w:rsidRPr="00322F8F" w14:paraId="44DCFA58" w14:textId="77777777" w:rsidTr="004D7FBF">
        <w:trPr>
          <w:cantSplit/>
          <w:jc w:val="center"/>
        </w:trPr>
        <w:tc>
          <w:tcPr>
            <w:tcW w:w="9335" w:type="dxa"/>
            <w:gridSpan w:val="6"/>
            <w:tcBorders>
              <w:top w:val="single" w:sz="2" w:space="0" w:color="000000"/>
              <w:left w:val="nil"/>
              <w:bottom w:val="single" w:sz="4" w:space="0" w:color="000000"/>
              <w:right w:val="nil"/>
            </w:tcBorders>
            <w:shd w:val="clear" w:color="auto" w:fill="FFFFFF"/>
            <w:tcMar>
              <w:top w:w="0" w:type="dxa"/>
              <w:left w:w="60" w:type="dxa"/>
              <w:bottom w:w="0" w:type="dxa"/>
              <w:right w:w="60" w:type="dxa"/>
            </w:tcMar>
            <w:hideMark/>
          </w:tcPr>
          <w:p w14:paraId="51D044F2" w14:textId="77777777" w:rsidR="004D7FBF" w:rsidRPr="00C310FF" w:rsidRDefault="00E37C04" w:rsidP="00DE71FC">
            <w:pPr>
              <w:adjustRightInd w:val="0"/>
              <w:spacing w:line="240" w:lineRule="auto"/>
              <w:rPr>
                <w:rFonts w:eastAsia="SimSun"/>
                <w:color w:val="000000"/>
                <w:sz w:val="18"/>
                <w:szCs w:val="18"/>
                <w:lang w:val="sv-SE"/>
              </w:rPr>
            </w:pPr>
            <w:r w:rsidRPr="00C310FF">
              <w:rPr>
                <w:rFonts w:eastAsia="SimSun"/>
                <w:color w:val="000000"/>
                <w:sz w:val="18"/>
                <w:szCs w:val="18"/>
                <w:lang w:val="sv-SE"/>
              </w:rPr>
              <w:t xml:space="preserve">N: </w:t>
            </w:r>
            <w:r w:rsidR="000E723D" w:rsidRPr="00C310FF">
              <w:rPr>
                <w:rFonts w:eastAsia="SimSun"/>
                <w:color w:val="000000"/>
                <w:sz w:val="18"/>
                <w:szCs w:val="18"/>
                <w:lang w:val="sv-SE"/>
              </w:rPr>
              <w:t>Det totala antalet patienter i behandlingsgruppen. Detta är nämnaren för procentuell (%) beräkning</w:t>
            </w:r>
            <w:r w:rsidRPr="00C310FF">
              <w:rPr>
                <w:rFonts w:eastAsia="SimSun"/>
                <w:color w:val="000000"/>
                <w:sz w:val="18"/>
                <w:szCs w:val="18"/>
                <w:lang w:val="sv-SE"/>
              </w:rPr>
              <w:t>.</w:t>
            </w:r>
          </w:p>
          <w:p w14:paraId="3DF1D101" w14:textId="77777777" w:rsidR="004D7FBF" w:rsidRPr="00C310FF" w:rsidRDefault="00E37C04" w:rsidP="00DE71FC">
            <w:pPr>
              <w:adjustRightInd w:val="0"/>
              <w:spacing w:line="240" w:lineRule="auto"/>
              <w:rPr>
                <w:rFonts w:eastAsia="SimSun"/>
                <w:color w:val="000000"/>
                <w:sz w:val="18"/>
                <w:szCs w:val="18"/>
                <w:lang w:val="sv-SE"/>
              </w:rPr>
            </w:pPr>
            <w:r w:rsidRPr="00C310FF">
              <w:rPr>
                <w:rFonts w:eastAsia="SimSun"/>
                <w:color w:val="000000"/>
                <w:sz w:val="18"/>
                <w:szCs w:val="18"/>
                <w:lang w:val="sv-SE"/>
              </w:rPr>
              <w:t>n:</w:t>
            </w:r>
            <w:r w:rsidR="00A83170" w:rsidRPr="00C310FF">
              <w:rPr>
                <w:lang w:val="sv-SE"/>
              </w:rPr>
              <w:t xml:space="preserve"> </w:t>
            </w:r>
            <w:r w:rsidR="00A83170" w:rsidRPr="00C310FF">
              <w:rPr>
                <w:rFonts w:eastAsia="SimSun"/>
                <w:color w:val="000000"/>
                <w:sz w:val="18"/>
                <w:szCs w:val="18"/>
                <w:lang w:val="sv-SE"/>
              </w:rPr>
              <w:t>Antal patienter i motsvarande kategori</w:t>
            </w:r>
            <w:r w:rsidRPr="00C310FF">
              <w:rPr>
                <w:rFonts w:eastAsia="SimSun"/>
                <w:color w:val="000000"/>
                <w:sz w:val="18"/>
                <w:szCs w:val="18"/>
                <w:lang w:val="sv-SE"/>
              </w:rPr>
              <w:t>.</w:t>
            </w:r>
          </w:p>
          <w:p w14:paraId="00EBEC15" w14:textId="77777777" w:rsidR="00C310FF" w:rsidRPr="00C310FF" w:rsidRDefault="00E37C04" w:rsidP="00DE71FC">
            <w:pPr>
              <w:adjustRightInd w:val="0"/>
              <w:spacing w:line="240" w:lineRule="auto"/>
              <w:rPr>
                <w:rFonts w:eastAsia="SimSun"/>
                <w:color w:val="000000"/>
                <w:sz w:val="18"/>
                <w:szCs w:val="18"/>
                <w:lang w:val="sv-SE"/>
              </w:rPr>
            </w:pPr>
            <w:r w:rsidRPr="00C310FF">
              <w:rPr>
                <w:rFonts w:eastAsia="SimSun"/>
                <w:color w:val="000000"/>
                <w:sz w:val="18"/>
                <w:szCs w:val="18"/>
                <w:lang w:val="sv-SE"/>
              </w:rPr>
              <w:t>95</w:t>
            </w:r>
            <w:r w:rsidRPr="005B0DC4">
              <w:rPr>
                <w:rFonts w:eastAsia="SimSun"/>
                <w:color w:val="000000"/>
                <w:sz w:val="20"/>
                <w:lang w:val="sv-SE"/>
              </w:rPr>
              <w:t> </w:t>
            </w:r>
            <w:r w:rsidRPr="00C310FF">
              <w:rPr>
                <w:rFonts w:eastAsia="SimSun"/>
                <w:color w:val="000000"/>
                <w:sz w:val="18"/>
                <w:szCs w:val="18"/>
                <w:lang w:val="sv-SE"/>
              </w:rPr>
              <w:t xml:space="preserve">% </w:t>
            </w:r>
            <w:r>
              <w:rPr>
                <w:rFonts w:eastAsia="SimSun"/>
                <w:color w:val="000000"/>
                <w:sz w:val="18"/>
                <w:szCs w:val="18"/>
                <w:lang w:val="sv-SE"/>
              </w:rPr>
              <w:t>K</w:t>
            </w:r>
            <w:r w:rsidRPr="00C310FF">
              <w:rPr>
                <w:rFonts w:eastAsia="SimSun"/>
                <w:color w:val="000000"/>
                <w:sz w:val="18"/>
                <w:szCs w:val="18"/>
                <w:lang w:val="sv-SE"/>
              </w:rPr>
              <w:t xml:space="preserve">I för frekvensfördelningen beräknades med Clopper-Pearsons exakta metod. Clopper Pearson-testet användes för att testa om andelen svarande var &gt;15 %. </w:t>
            </w:r>
            <w:r>
              <w:rPr>
                <w:rFonts w:eastAsia="SimSun"/>
                <w:color w:val="000000"/>
                <w:sz w:val="18"/>
                <w:szCs w:val="18"/>
                <w:lang w:val="sv-SE"/>
              </w:rPr>
              <w:t>K</w:t>
            </w:r>
            <w:r w:rsidRPr="00C310FF">
              <w:rPr>
                <w:rFonts w:eastAsia="SimSun"/>
                <w:color w:val="000000"/>
                <w:sz w:val="18"/>
                <w:szCs w:val="18"/>
                <w:lang w:val="sv-SE"/>
              </w:rPr>
              <w:t>I- och p-värden rapporteras.</w:t>
            </w:r>
          </w:p>
          <w:p w14:paraId="75CC9780" w14:textId="77777777" w:rsidR="004D7FBF" w:rsidRPr="00C310FF" w:rsidRDefault="00E37C04" w:rsidP="00DE71FC">
            <w:pPr>
              <w:adjustRightInd w:val="0"/>
              <w:spacing w:line="240" w:lineRule="auto"/>
              <w:rPr>
                <w:rFonts w:eastAsia="SimSun"/>
                <w:color w:val="000000"/>
                <w:sz w:val="18"/>
                <w:szCs w:val="18"/>
                <w:lang w:val="sv-SE"/>
              </w:rPr>
            </w:pPr>
            <w:r w:rsidRPr="00C310FF">
              <w:rPr>
                <w:rFonts w:eastAsia="SimSun"/>
                <w:color w:val="000000"/>
                <w:sz w:val="18"/>
                <w:szCs w:val="18"/>
                <w:lang w:val="sv-SE"/>
              </w:rPr>
              <w:t>* Indikerar statistisk signifikans (ensidig) på 0,05-nivån.</w:t>
            </w:r>
          </w:p>
        </w:tc>
      </w:tr>
      <w:bookmarkEnd w:id="10"/>
    </w:tbl>
    <w:p w14:paraId="6C7CD61C" w14:textId="77777777" w:rsidR="003573A2" w:rsidRPr="00C310FF" w:rsidRDefault="003573A2" w:rsidP="00DE71FC">
      <w:pPr>
        <w:spacing w:line="240" w:lineRule="auto"/>
        <w:rPr>
          <w:szCs w:val="22"/>
          <w:lang w:val="sv-SE"/>
        </w:rPr>
      </w:pPr>
    </w:p>
    <w:p w14:paraId="0C2EEFB4" w14:textId="77777777" w:rsidR="003573A2" w:rsidRPr="00C310FF" w:rsidRDefault="00E37C04" w:rsidP="00DE71FC">
      <w:pPr>
        <w:keepNext/>
        <w:keepLines/>
        <w:spacing w:line="240" w:lineRule="auto"/>
        <w:rPr>
          <w:szCs w:val="22"/>
          <w:lang w:val="sv-SE"/>
        </w:rPr>
      </w:pPr>
      <w:bookmarkStart w:id="11" w:name="_Hlk137460357"/>
      <w:r w:rsidRPr="00B54215">
        <w:rPr>
          <w:szCs w:val="22"/>
          <w:lang w:val="sv-SE"/>
        </w:rPr>
        <w:t xml:space="preserve">Resultat av </w:t>
      </w:r>
      <w:r w:rsidR="000F1295">
        <w:rPr>
          <w:szCs w:val="22"/>
          <w:lang w:val="sv-SE"/>
        </w:rPr>
        <w:t xml:space="preserve">analys av </w:t>
      </w:r>
      <w:r w:rsidRPr="00B54215">
        <w:rPr>
          <w:szCs w:val="22"/>
          <w:lang w:val="sv-SE"/>
        </w:rPr>
        <w:t>behandlings</w:t>
      </w:r>
      <w:r w:rsidR="000F1295">
        <w:rPr>
          <w:szCs w:val="22"/>
          <w:lang w:val="sv-SE"/>
        </w:rPr>
        <w:t xml:space="preserve">svar </w:t>
      </w:r>
      <w:r w:rsidRPr="00B54215">
        <w:rPr>
          <w:szCs w:val="22"/>
          <w:lang w:val="sv-SE"/>
        </w:rPr>
        <w:t>efter tid sedan ITP</w:t>
      </w:r>
      <w:r w:rsidR="000F6E56">
        <w:rPr>
          <w:szCs w:val="22"/>
          <w:lang w:val="sv-SE"/>
        </w:rPr>
        <w:t xml:space="preserve"> </w:t>
      </w:r>
      <w:r w:rsidRPr="00B54215">
        <w:rPr>
          <w:szCs w:val="22"/>
          <w:lang w:val="sv-SE"/>
        </w:rPr>
        <w:t>diagnos</w:t>
      </w:r>
    </w:p>
    <w:bookmarkEnd w:id="11"/>
    <w:p w14:paraId="7FAE85DB" w14:textId="77777777" w:rsidR="006E6CAD" w:rsidRPr="00B11470" w:rsidRDefault="00E37C04" w:rsidP="00DE71FC">
      <w:pPr>
        <w:spacing w:line="240" w:lineRule="auto"/>
        <w:rPr>
          <w:szCs w:val="22"/>
          <w:lang w:val="sv-SE"/>
        </w:rPr>
      </w:pPr>
      <w:r w:rsidRPr="00B11470">
        <w:rPr>
          <w:szCs w:val="22"/>
          <w:lang w:val="sv-SE"/>
        </w:rPr>
        <w:t>En ad-hoc-analys utfördes på n=105</w:t>
      </w:r>
      <w:r w:rsidRPr="00B11470">
        <w:rPr>
          <w:rStyle w:val="normaltextrun"/>
          <w:szCs w:val="22"/>
          <w:lang w:val="sv-SE"/>
        </w:rPr>
        <w:t> </w:t>
      </w:r>
      <w:r w:rsidRPr="00B11470">
        <w:rPr>
          <w:szCs w:val="22"/>
          <w:lang w:val="sv-SE"/>
        </w:rPr>
        <w:t xml:space="preserve">patienter efter </w:t>
      </w:r>
      <w:r w:rsidR="002C17DF" w:rsidRPr="00B11470">
        <w:rPr>
          <w:szCs w:val="22"/>
          <w:lang w:val="sv-SE"/>
        </w:rPr>
        <w:t xml:space="preserve">tiden för </w:t>
      </w:r>
      <w:r w:rsidRPr="00B11470">
        <w:rPr>
          <w:szCs w:val="22"/>
          <w:lang w:val="sv-SE"/>
        </w:rPr>
        <w:t xml:space="preserve">ITP-diagnos för att bedöma svaret på eltrombopag över fyra olika ITP-kategorier </w:t>
      </w:r>
      <w:r w:rsidR="00B40EB6" w:rsidRPr="00B40EB6">
        <w:rPr>
          <w:szCs w:val="22"/>
          <w:lang w:val="sv-SE"/>
        </w:rPr>
        <w:t xml:space="preserve">efter diagnosen </w:t>
      </w:r>
      <w:r w:rsidRPr="00B11470">
        <w:rPr>
          <w:szCs w:val="22"/>
          <w:lang w:val="sv-SE"/>
        </w:rPr>
        <w:t>(nydiagnostiserad ITP &lt;3</w:t>
      </w:r>
      <w:r w:rsidRPr="00B11470">
        <w:rPr>
          <w:rStyle w:val="normaltextrun"/>
          <w:szCs w:val="22"/>
          <w:lang w:val="sv-SE"/>
        </w:rPr>
        <w:t> </w:t>
      </w:r>
      <w:r w:rsidRPr="00B11470">
        <w:rPr>
          <w:szCs w:val="22"/>
          <w:lang w:val="sv-SE"/>
        </w:rPr>
        <w:t xml:space="preserve">månader, </w:t>
      </w:r>
      <w:r w:rsidR="00E63AA8" w:rsidRPr="00B11470">
        <w:rPr>
          <w:szCs w:val="22"/>
          <w:lang w:val="sv-SE"/>
        </w:rPr>
        <w:t xml:space="preserve">ihållande </w:t>
      </w:r>
      <w:r w:rsidRPr="00B11470">
        <w:rPr>
          <w:szCs w:val="22"/>
          <w:lang w:val="sv-SE"/>
        </w:rPr>
        <w:t>ITP 3 till &lt;6</w:t>
      </w:r>
      <w:r w:rsidRPr="00B11470">
        <w:rPr>
          <w:rStyle w:val="normaltextrun"/>
          <w:szCs w:val="22"/>
          <w:lang w:val="sv-SE"/>
        </w:rPr>
        <w:t> </w:t>
      </w:r>
      <w:r w:rsidRPr="00B11470">
        <w:rPr>
          <w:szCs w:val="22"/>
          <w:lang w:val="sv-SE"/>
        </w:rPr>
        <w:t xml:space="preserve">månader, </w:t>
      </w:r>
      <w:r w:rsidR="00E25297" w:rsidRPr="00B11470">
        <w:rPr>
          <w:szCs w:val="22"/>
          <w:lang w:val="sv-SE"/>
        </w:rPr>
        <w:t>beständig</w:t>
      </w:r>
      <w:r w:rsidRPr="00B11470">
        <w:rPr>
          <w:szCs w:val="22"/>
          <w:lang w:val="sv-SE"/>
        </w:rPr>
        <w:t xml:space="preserve"> ITP 6 till </w:t>
      </w:r>
      <w:r w:rsidR="00C4210B" w:rsidRPr="00B11470">
        <w:rPr>
          <w:rStyle w:val="normaltextrun"/>
          <w:szCs w:val="22"/>
          <w:lang w:val="sv-SE"/>
        </w:rPr>
        <w:t>≤</w:t>
      </w:r>
      <w:r w:rsidRPr="00B11470">
        <w:rPr>
          <w:szCs w:val="22"/>
          <w:lang w:val="sv-SE"/>
        </w:rPr>
        <w:t>12</w:t>
      </w:r>
      <w:r w:rsidRPr="00B11470">
        <w:rPr>
          <w:rStyle w:val="normaltextrun"/>
          <w:szCs w:val="22"/>
          <w:lang w:val="sv-SE"/>
        </w:rPr>
        <w:t> </w:t>
      </w:r>
      <w:r w:rsidRPr="00B11470">
        <w:rPr>
          <w:szCs w:val="22"/>
          <w:lang w:val="sv-SE"/>
        </w:rPr>
        <w:t>månader och kronisk ITP &gt;12</w:t>
      </w:r>
      <w:r w:rsidRPr="00B11470">
        <w:rPr>
          <w:rStyle w:val="normaltextrun"/>
          <w:szCs w:val="22"/>
          <w:lang w:val="sv-SE"/>
        </w:rPr>
        <w:t> </w:t>
      </w:r>
      <w:r w:rsidRPr="00B11470">
        <w:rPr>
          <w:szCs w:val="22"/>
          <w:lang w:val="sv-SE"/>
        </w:rPr>
        <w:t>månader). 49</w:t>
      </w:r>
      <w:r w:rsidR="005B0538" w:rsidRPr="00B11470">
        <w:rPr>
          <w:lang w:val="sv-SE"/>
        </w:rPr>
        <w:t> </w:t>
      </w:r>
      <w:r w:rsidRPr="00B11470">
        <w:rPr>
          <w:szCs w:val="22"/>
          <w:lang w:val="sv-SE"/>
        </w:rPr>
        <w:t xml:space="preserve">% av patienterna (n=51) hade en ITP-diagnos </w:t>
      </w:r>
      <w:r w:rsidR="002C17DF" w:rsidRPr="00B11470">
        <w:rPr>
          <w:szCs w:val="22"/>
          <w:lang w:val="sv-SE"/>
        </w:rPr>
        <w:t>sedan</w:t>
      </w:r>
      <w:r w:rsidRPr="00B11470">
        <w:rPr>
          <w:szCs w:val="22"/>
          <w:lang w:val="sv-SE"/>
        </w:rPr>
        <w:t xml:space="preserve"> &lt;3</w:t>
      </w:r>
      <w:r w:rsidRPr="00B11470">
        <w:rPr>
          <w:rStyle w:val="normaltextrun"/>
          <w:szCs w:val="22"/>
          <w:lang w:val="sv-SE"/>
        </w:rPr>
        <w:t> </w:t>
      </w:r>
      <w:r w:rsidRPr="00B11470">
        <w:rPr>
          <w:szCs w:val="22"/>
          <w:lang w:val="sv-SE"/>
        </w:rPr>
        <w:t>månader, 20</w:t>
      </w:r>
      <w:r w:rsidR="00293698">
        <w:rPr>
          <w:szCs w:val="22"/>
          <w:lang w:val="sv-SE"/>
        </w:rPr>
        <w:t xml:space="preserve"> </w:t>
      </w:r>
      <w:r w:rsidRPr="00B11470">
        <w:rPr>
          <w:szCs w:val="22"/>
          <w:lang w:val="sv-SE"/>
        </w:rPr>
        <w:t xml:space="preserve">% (n=21) </w:t>
      </w:r>
      <w:r w:rsidR="002C17DF" w:rsidRPr="00B11470">
        <w:rPr>
          <w:szCs w:val="22"/>
          <w:lang w:val="sv-SE"/>
        </w:rPr>
        <w:t>sedan</w:t>
      </w:r>
      <w:r w:rsidRPr="00B11470">
        <w:rPr>
          <w:szCs w:val="22"/>
          <w:lang w:val="sv-SE"/>
        </w:rPr>
        <w:t xml:space="preserve"> 3 till &lt;6</w:t>
      </w:r>
      <w:r w:rsidRPr="00B11470">
        <w:rPr>
          <w:rStyle w:val="normaltextrun"/>
          <w:szCs w:val="22"/>
          <w:lang w:val="sv-SE"/>
        </w:rPr>
        <w:t> </w:t>
      </w:r>
      <w:r w:rsidRPr="00B11470">
        <w:rPr>
          <w:szCs w:val="22"/>
          <w:lang w:val="sv-SE"/>
        </w:rPr>
        <w:t>månader, 17</w:t>
      </w:r>
      <w:r w:rsidR="005B0538" w:rsidRPr="00B11470">
        <w:rPr>
          <w:lang w:val="sv-SE"/>
        </w:rPr>
        <w:t> </w:t>
      </w:r>
      <w:r w:rsidRPr="00B11470">
        <w:rPr>
          <w:szCs w:val="22"/>
          <w:lang w:val="sv-SE"/>
        </w:rPr>
        <w:t xml:space="preserve">% (n=18) </w:t>
      </w:r>
      <w:r w:rsidR="002C17DF" w:rsidRPr="00B11470">
        <w:rPr>
          <w:szCs w:val="22"/>
          <w:lang w:val="sv-SE"/>
        </w:rPr>
        <w:t>sedan</w:t>
      </w:r>
      <w:r w:rsidRPr="00B11470">
        <w:rPr>
          <w:szCs w:val="22"/>
          <w:lang w:val="sv-SE"/>
        </w:rPr>
        <w:t xml:space="preserve"> 6 till ≤12</w:t>
      </w:r>
      <w:r w:rsidRPr="00B11470">
        <w:rPr>
          <w:rStyle w:val="normaltextrun"/>
          <w:szCs w:val="22"/>
          <w:lang w:val="sv-SE"/>
        </w:rPr>
        <w:t> </w:t>
      </w:r>
      <w:r w:rsidRPr="00B11470">
        <w:rPr>
          <w:szCs w:val="22"/>
          <w:lang w:val="sv-SE"/>
        </w:rPr>
        <w:t>månader och 14</w:t>
      </w:r>
      <w:r w:rsidR="005B0538" w:rsidRPr="00B11470">
        <w:rPr>
          <w:lang w:val="sv-SE"/>
        </w:rPr>
        <w:t> </w:t>
      </w:r>
      <w:r w:rsidRPr="00B11470">
        <w:rPr>
          <w:szCs w:val="22"/>
          <w:lang w:val="sv-SE"/>
        </w:rPr>
        <w:t xml:space="preserve">% (n=15) </w:t>
      </w:r>
      <w:r w:rsidR="002C17DF" w:rsidRPr="00B11470">
        <w:rPr>
          <w:szCs w:val="22"/>
          <w:lang w:val="sv-SE"/>
        </w:rPr>
        <w:t>sedan</w:t>
      </w:r>
      <w:r w:rsidRPr="00B11470">
        <w:rPr>
          <w:szCs w:val="22"/>
          <w:lang w:val="sv-SE"/>
        </w:rPr>
        <w:t xml:space="preserve"> &gt;12</w:t>
      </w:r>
      <w:r w:rsidRPr="00B11470">
        <w:rPr>
          <w:rStyle w:val="normaltextrun"/>
          <w:szCs w:val="22"/>
          <w:lang w:val="sv-SE"/>
        </w:rPr>
        <w:t> </w:t>
      </w:r>
      <w:r w:rsidRPr="00B11470">
        <w:rPr>
          <w:szCs w:val="22"/>
          <w:lang w:val="sv-SE"/>
        </w:rPr>
        <w:t>månader.</w:t>
      </w:r>
    </w:p>
    <w:p w14:paraId="65522EF9" w14:textId="77777777" w:rsidR="006E6CAD" w:rsidRPr="00B11470" w:rsidRDefault="006E6CAD" w:rsidP="00DE71FC">
      <w:pPr>
        <w:spacing w:line="240" w:lineRule="auto"/>
        <w:rPr>
          <w:szCs w:val="22"/>
          <w:lang w:val="sv-SE"/>
        </w:rPr>
      </w:pPr>
    </w:p>
    <w:p w14:paraId="1CE0EF95" w14:textId="77777777" w:rsidR="0089452C" w:rsidRPr="00B11470" w:rsidRDefault="00E37C04" w:rsidP="00DE71FC">
      <w:pPr>
        <w:spacing w:line="240" w:lineRule="auto"/>
        <w:rPr>
          <w:szCs w:val="22"/>
          <w:lang w:val="sv-SE"/>
        </w:rPr>
      </w:pPr>
      <w:r w:rsidRPr="00B11470">
        <w:rPr>
          <w:szCs w:val="22"/>
          <w:lang w:val="sv-SE"/>
        </w:rPr>
        <w:t xml:space="preserve">Fram till </w:t>
      </w:r>
      <w:r w:rsidR="002C17DF" w:rsidRPr="00B11470">
        <w:rPr>
          <w:szCs w:val="22"/>
          <w:lang w:val="sv-SE"/>
        </w:rPr>
        <w:t>bryt</w:t>
      </w:r>
      <w:r w:rsidRPr="00B11470">
        <w:rPr>
          <w:szCs w:val="22"/>
          <w:lang w:val="sv-SE"/>
        </w:rPr>
        <w:t>datumet (22 okt 2021) exponerades patienterna för eltrombopag under en mediantid (Q1-Q3) på 6,2</w:t>
      </w:r>
      <w:r w:rsidRPr="00B11470">
        <w:rPr>
          <w:rStyle w:val="normaltextrun"/>
          <w:szCs w:val="22"/>
          <w:lang w:val="sv-SE"/>
        </w:rPr>
        <w:t> </w:t>
      </w:r>
      <w:r w:rsidRPr="00B11470">
        <w:rPr>
          <w:szCs w:val="22"/>
          <w:lang w:val="sv-SE"/>
        </w:rPr>
        <w:t>månader (2,3-12,0</w:t>
      </w:r>
      <w:r w:rsidRPr="00B11470">
        <w:rPr>
          <w:rStyle w:val="normaltextrun"/>
          <w:szCs w:val="22"/>
          <w:lang w:val="sv-SE"/>
        </w:rPr>
        <w:t> </w:t>
      </w:r>
      <w:r w:rsidRPr="00B11470">
        <w:rPr>
          <w:szCs w:val="22"/>
          <w:lang w:val="sv-SE"/>
        </w:rPr>
        <w:t xml:space="preserve">månader). Medianantalet trombocyter (Q1-Q3) vid baslinjen var </w:t>
      </w:r>
      <w:r w:rsidRPr="00B11470">
        <w:rPr>
          <w:rStyle w:val="normaltextrun"/>
          <w:szCs w:val="22"/>
          <w:lang w:val="sv-SE"/>
        </w:rPr>
        <w:t>16 000/</w:t>
      </w:r>
      <w:r w:rsidR="006A3FA3" w:rsidRPr="00B11470">
        <w:rPr>
          <w:rFonts w:ascii="Symbol" w:eastAsia="Symbol" w:hAnsi="Symbol" w:cs="Symbol"/>
          <w:szCs w:val="22"/>
        </w:rPr>
        <w:t></w:t>
      </w:r>
      <w:r w:rsidRPr="00B11470">
        <w:rPr>
          <w:szCs w:val="22"/>
          <w:lang w:val="sv-SE"/>
        </w:rPr>
        <w:t>l</w:t>
      </w:r>
      <w:r w:rsidRPr="00B11470">
        <w:rPr>
          <w:rStyle w:val="normaltextrun"/>
          <w:rFonts w:eastAsia="Symbol"/>
          <w:szCs w:val="22"/>
          <w:lang w:val="sv-SE"/>
        </w:rPr>
        <w:t xml:space="preserve"> </w:t>
      </w:r>
      <w:r w:rsidRPr="00B11470">
        <w:rPr>
          <w:rStyle w:val="normaltextrun"/>
          <w:szCs w:val="22"/>
          <w:lang w:val="sv-SE"/>
        </w:rPr>
        <w:t>(7 800</w:t>
      </w:r>
      <w:r w:rsidRPr="00B11470">
        <w:rPr>
          <w:rStyle w:val="normaltextrun"/>
          <w:szCs w:val="22"/>
          <w:lang w:val="sv-SE"/>
        </w:rPr>
        <w:noBreakHyphen/>
        <w:t>28 000/</w:t>
      </w:r>
      <w:r w:rsidR="006A3FA3" w:rsidRPr="00B11470">
        <w:rPr>
          <w:rFonts w:ascii="Symbol" w:eastAsia="Symbol" w:hAnsi="Symbol" w:cs="Symbol"/>
          <w:szCs w:val="22"/>
        </w:rPr>
        <w:t></w:t>
      </w:r>
      <w:r w:rsidRPr="00B11470">
        <w:rPr>
          <w:szCs w:val="22"/>
          <w:lang w:val="sv-SE"/>
        </w:rPr>
        <w:t>l</w:t>
      </w:r>
      <w:r w:rsidRPr="00B11470">
        <w:rPr>
          <w:rStyle w:val="normaltextrun"/>
          <w:szCs w:val="22"/>
          <w:lang w:val="sv-SE"/>
        </w:rPr>
        <w:t>).</w:t>
      </w:r>
    </w:p>
    <w:p w14:paraId="7C53FAE5" w14:textId="77777777" w:rsidR="001D008C" w:rsidRPr="00B11470" w:rsidRDefault="001D008C" w:rsidP="00DE71FC">
      <w:pPr>
        <w:spacing w:line="240" w:lineRule="auto"/>
        <w:rPr>
          <w:szCs w:val="22"/>
          <w:lang w:val="sv-SE"/>
        </w:rPr>
      </w:pPr>
    </w:p>
    <w:p w14:paraId="3CCD263E" w14:textId="77777777" w:rsidR="00732CB6" w:rsidRPr="00B11470" w:rsidRDefault="00E37C04" w:rsidP="00DE71FC">
      <w:pPr>
        <w:spacing w:line="240" w:lineRule="auto"/>
        <w:rPr>
          <w:szCs w:val="22"/>
          <w:lang w:val="sv-SE"/>
        </w:rPr>
      </w:pPr>
      <w:r w:rsidRPr="00B11470">
        <w:rPr>
          <w:szCs w:val="22"/>
          <w:lang w:val="sv-SE"/>
        </w:rPr>
        <w:t>Svar i trombocytantal</w:t>
      </w:r>
      <w:r w:rsidR="00002B36">
        <w:rPr>
          <w:szCs w:val="22"/>
          <w:lang w:val="sv-SE"/>
        </w:rPr>
        <w:t>,</w:t>
      </w:r>
      <w:r w:rsidR="00874EBA">
        <w:rPr>
          <w:szCs w:val="22"/>
          <w:lang w:val="sv-SE"/>
        </w:rPr>
        <w:t xml:space="preserve"> </w:t>
      </w:r>
      <w:r w:rsidRPr="00B11470">
        <w:rPr>
          <w:szCs w:val="22"/>
          <w:lang w:val="sv-SE"/>
        </w:rPr>
        <w:t>definierat som ett trombocytantal ≥50</w:t>
      </w:r>
      <w:r w:rsidRPr="00B11470">
        <w:rPr>
          <w:rStyle w:val="normaltextrun"/>
          <w:szCs w:val="22"/>
          <w:lang w:val="sv-SE"/>
        </w:rPr>
        <w:t> </w:t>
      </w:r>
      <w:r w:rsidRPr="00B11470">
        <w:rPr>
          <w:szCs w:val="22"/>
          <w:lang w:val="sv-SE"/>
        </w:rPr>
        <w:t>000/</w:t>
      </w:r>
      <w:r w:rsidR="006A3FA3" w:rsidRPr="00B11470">
        <w:rPr>
          <w:rFonts w:ascii="Symbol" w:eastAsia="Symbol" w:hAnsi="Symbol" w:cs="Symbol"/>
          <w:szCs w:val="22"/>
        </w:rPr>
        <w:t></w:t>
      </w:r>
      <w:r w:rsidRPr="00B11470">
        <w:rPr>
          <w:szCs w:val="22"/>
          <w:lang w:val="sv-SE"/>
        </w:rPr>
        <w:t xml:space="preserve">l minst en gång </w:t>
      </w:r>
      <w:r w:rsidR="00810525" w:rsidRPr="00B11470">
        <w:rPr>
          <w:szCs w:val="22"/>
          <w:lang w:val="sv-SE"/>
        </w:rPr>
        <w:t>fram till</w:t>
      </w:r>
      <w:r w:rsidRPr="00B11470">
        <w:rPr>
          <w:szCs w:val="22"/>
          <w:lang w:val="sv-SE"/>
        </w:rPr>
        <w:t xml:space="preserve"> vecka</w:t>
      </w:r>
      <w:r w:rsidRPr="00B11470">
        <w:rPr>
          <w:rStyle w:val="normaltextrun"/>
          <w:szCs w:val="22"/>
          <w:lang w:val="sv-SE"/>
        </w:rPr>
        <w:t> </w:t>
      </w:r>
      <w:r w:rsidRPr="00B11470">
        <w:rPr>
          <w:szCs w:val="22"/>
          <w:lang w:val="sv-SE"/>
        </w:rPr>
        <w:t>9 utan räddningsterapi</w:t>
      </w:r>
      <w:r w:rsidR="00002B36">
        <w:rPr>
          <w:szCs w:val="22"/>
          <w:lang w:val="sv-SE"/>
        </w:rPr>
        <w:t>,</w:t>
      </w:r>
      <w:r w:rsidRPr="00B11470">
        <w:rPr>
          <w:szCs w:val="22"/>
          <w:lang w:val="sv-SE"/>
        </w:rPr>
        <w:t xml:space="preserve"> uppnåddes hos 84</w:t>
      </w:r>
      <w:r w:rsidR="005B0538" w:rsidRPr="00B11470">
        <w:rPr>
          <w:lang w:val="sv-SE"/>
        </w:rPr>
        <w:t> </w:t>
      </w:r>
      <w:r w:rsidRPr="00B11470">
        <w:rPr>
          <w:szCs w:val="22"/>
          <w:lang w:val="sv-SE"/>
        </w:rPr>
        <w:t xml:space="preserve">% (95 % </w:t>
      </w:r>
      <w:r w:rsidR="00E63AA8" w:rsidRPr="00B11470">
        <w:rPr>
          <w:szCs w:val="22"/>
          <w:lang w:val="sv-SE"/>
        </w:rPr>
        <w:t>K</w:t>
      </w:r>
      <w:r w:rsidRPr="00B11470">
        <w:rPr>
          <w:szCs w:val="22"/>
          <w:lang w:val="sv-SE"/>
        </w:rPr>
        <w:t>I: 71</w:t>
      </w:r>
      <w:r w:rsidR="005B0538" w:rsidRPr="00B11470">
        <w:rPr>
          <w:lang w:val="sv-SE"/>
        </w:rPr>
        <w:t> </w:t>
      </w:r>
      <w:r w:rsidRPr="00B11470">
        <w:rPr>
          <w:szCs w:val="22"/>
          <w:lang w:val="sv-SE"/>
        </w:rPr>
        <w:t>% till 93</w:t>
      </w:r>
      <w:r w:rsidR="005B0538" w:rsidRPr="00B11470">
        <w:rPr>
          <w:lang w:val="sv-SE"/>
        </w:rPr>
        <w:t> </w:t>
      </w:r>
      <w:r w:rsidRPr="00B11470">
        <w:rPr>
          <w:szCs w:val="22"/>
          <w:lang w:val="sv-SE"/>
        </w:rPr>
        <w:t>%) av patienterna med nydiagnostiserad ITP, 91</w:t>
      </w:r>
      <w:r w:rsidR="005B0538" w:rsidRPr="00B11470">
        <w:rPr>
          <w:lang w:val="sv-SE"/>
        </w:rPr>
        <w:t> </w:t>
      </w:r>
      <w:r w:rsidRPr="00B11470">
        <w:rPr>
          <w:szCs w:val="22"/>
          <w:lang w:val="sv-SE"/>
        </w:rPr>
        <w:t>% (95</w:t>
      </w:r>
      <w:r w:rsidR="005B0538" w:rsidRPr="00B11470">
        <w:rPr>
          <w:lang w:val="sv-SE"/>
        </w:rPr>
        <w:t> </w:t>
      </w:r>
      <w:r w:rsidRPr="00B11470">
        <w:rPr>
          <w:szCs w:val="22"/>
          <w:lang w:val="sv-SE"/>
        </w:rPr>
        <w:t xml:space="preserve">% </w:t>
      </w:r>
      <w:r w:rsidR="00E63AA8" w:rsidRPr="00B11470">
        <w:rPr>
          <w:szCs w:val="22"/>
          <w:lang w:val="sv-SE"/>
        </w:rPr>
        <w:t>K</w:t>
      </w:r>
      <w:r w:rsidRPr="00B11470">
        <w:rPr>
          <w:szCs w:val="22"/>
          <w:lang w:val="sv-SE"/>
        </w:rPr>
        <w:t>I: 70</w:t>
      </w:r>
      <w:r w:rsidR="005B0538" w:rsidRPr="00B11470">
        <w:rPr>
          <w:lang w:val="sv-SE"/>
        </w:rPr>
        <w:t> </w:t>
      </w:r>
      <w:r w:rsidRPr="00B11470">
        <w:rPr>
          <w:szCs w:val="22"/>
          <w:lang w:val="sv-SE"/>
        </w:rPr>
        <w:t>% till 99</w:t>
      </w:r>
      <w:r w:rsidR="005B0538" w:rsidRPr="00B11470">
        <w:rPr>
          <w:lang w:val="sv-SE"/>
        </w:rPr>
        <w:t> </w:t>
      </w:r>
      <w:r w:rsidRPr="00B11470">
        <w:rPr>
          <w:szCs w:val="22"/>
          <w:lang w:val="sv-SE"/>
        </w:rPr>
        <w:t>%) och 94</w:t>
      </w:r>
      <w:r w:rsidR="005B0538" w:rsidRPr="00B11470">
        <w:rPr>
          <w:lang w:val="sv-SE"/>
        </w:rPr>
        <w:t> </w:t>
      </w:r>
      <w:r w:rsidRPr="00B11470">
        <w:rPr>
          <w:szCs w:val="22"/>
          <w:lang w:val="sv-SE"/>
        </w:rPr>
        <w:t>% (95</w:t>
      </w:r>
      <w:r w:rsidR="005B0538" w:rsidRPr="00B11470">
        <w:rPr>
          <w:lang w:val="sv-SE"/>
        </w:rPr>
        <w:t> </w:t>
      </w:r>
      <w:r w:rsidRPr="00B11470">
        <w:rPr>
          <w:szCs w:val="22"/>
          <w:lang w:val="sv-SE"/>
        </w:rPr>
        <w:t xml:space="preserve">% </w:t>
      </w:r>
      <w:r w:rsidR="00E63AA8" w:rsidRPr="00B11470">
        <w:rPr>
          <w:szCs w:val="22"/>
          <w:lang w:val="sv-SE"/>
        </w:rPr>
        <w:t>K</w:t>
      </w:r>
      <w:r w:rsidRPr="00B11470">
        <w:rPr>
          <w:szCs w:val="22"/>
          <w:lang w:val="sv-SE"/>
        </w:rPr>
        <w:t>I: 73</w:t>
      </w:r>
      <w:r w:rsidR="005B0538" w:rsidRPr="00B11470">
        <w:rPr>
          <w:lang w:val="sv-SE"/>
        </w:rPr>
        <w:t> </w:t>
      </w:r>
      <w:r w:rsidRPr="00B11470">
        <w:rPr>
          <w:szCs w:val="22"/>
          <w:lang w:val="sv-SE"/>
        </w:rPr>
        <w:t>% till 100</w:t>
      </w:r>
      <w:r w:rsidR="005B0538" w:rsidRPr="00B11470">
        <w:rPr>
          <w:lang w:val="sv-SE"/>
        </w:rPr>
        <w:t> </w:t>
      </w:r>
      <w:r w:rsidRPr="00B11470">
        <w:rPr>
          <w:szCs w:val="22"/>
          <w:lang w:val="sv-SE"/>
        </w:rPr>
        <w:t>%) av patienterna med ihållande ITP (dvs. med ITP-diagnos 3 till &lt;6</w:t>
      </w:r>
      <w:r w:rsidRPr="00B11470">
        <w:rPr>
          <w:rStyle w:val="normaltextrun"/>
          <w:szCs w:val="22"/>
          <w:lang w:val="sv-SE"/>
        </w:rPr>
        <w:t> </w:t>
      </w:r>
      <w:r w:rsidRPr="00B11470">
        <w:rPr>
          <w:szCs w:val="22"/>
          <w:lang w:val="sv-SE"/>
        </w:rPr>
        <w:t xml:space="preserve">månader respektive 6 till </w:t>
      </w:r>
      <w:r w:rsidR="00C4210B" w:rsidRPr="00B11470">
        <w:rPr>
          <w:rStyle w:val="normaltextrun"/>
          <w:szCs w:val="22"/>
          <w:lang w:val="sv-SE"/>
        </w:rPr>
        <w:t>≤</w:t>
      </w:r>
      <w:r w:rsidRPr="00B11470">
        <w:rPr>
          <w:szCs w:val="22"/>
          <w:lang w:val="sv-SE"/>
        </w:rPr>
        <w:t>12</w:t>
      </w:r>
      <w:r w:rsidRPr="00B11470">
        <w:rPr>
          <w:rStyle w:val="normaltextrun"/>
          <w:szCs w:val="22"/>
          <w:lang w:val="sv-SE"/>
        </w:rPr>
        <w:t> </w:t>
      </w:r>
      <w:r w:rsidRPr="00B11470">
        <w:rPr>
          <w:szCs w:val="22"/>
          <w:lang w:val="sv-SE"/>
        </w:rPr>
        <w:t>månader) och hos 87</w:t>
      </w:r>
      <w:r w:rsidR="00987B0E" w:rsidRPr="00B11470">
        <w:rPr>
          <w:szCs w:val="22"/>
          <w:lang w:val="sv-SE"/>
        </w:rPr>
        <w:t> </w:t>
      </w:r>
      <w:r w:rsidRPr="00B11470">
        <w:rPr>
          <w:szCs w:val="22"/>
          <w:lang w:val="sv-SE"/>
        </w:rPr>
        <w:t>% (95</w:t>
      </w:r>
      <w:r w:rsidR="005B0538" w:rsidRPr="00B11470">
        <w:rPr>
          <w:lang w:val="sv-SE"/>
        </w:rPr>
        <w:t> </w:t>
      </w:r>
      <w:r w:rsidRPr="00B11470">
        <w:rPr>
          <w:szCs w:val="22"/>
          <w:lang w:val="sv-SE"/>
        </w:rPr>
        <w:t xml:space="preserve">% </w:t>
      </w:r>
      <w:r w:rsidR="00E63AA8" w:rsidRPr="00B11470">
        <w:rPr>
          <w:szCs w:val="22"/>
          <w:lang w:val="sv-SE"/>
        </w:rPr>
        <w:t>K</w:t>
      </w:r>
      <w:r w:rsidRPr="00B11470">
        <w:rPr>
          <w:szCs w:val="22"/>
          <w:lang w:val="sv-SE"/>
        </w:rPr>
        <w:t>I: 60</w:t>
      </w:r>
      <w:r w:rsidR="005B0538" w:rsidRPr="00B11470">
        <w:rPr>
          <w:lang w:val="sv-SE"/>
        </w:rPr>
        <w:t> </w:t>
      </w:r>
      <w:r w:rsidRPr="00B11470">
        <w:rPr>
          <w:szCs w:val="22"/>
          <w:lang w:val="sv-SE"/>
        </w:rPr>
        <w:t>% till 98</w:t>
      </w:r>
      <w:r w:rsidR="005B0538" w:rsidRPr="00B11470">
        <w:rPr>
          <w:lang w:val="sv-SE"/>
        </w:rPr>
        <w:t> </w:t>
      </w:r>
      <w:r w:rsidRPr="00B11470">
        <w:rPr>
          <w:szCs w:val="22"/>
          <w:lang w:val="sv-SE"/>
        </w:rPr>
        <w:t>%) av patienterna med kronisk ITP.</w:t>
      </w:r>
    </w:p>
    <w:p w14:paraId="2540E687" w14:textId="77777777" w:rsidR="00732CB6" w:rsidRPr="00B11470" w:rsidRDefault="00732CB6" w:rsidP="00DE71FC">
      <w:pPr>
        <w:spacing w:line="240" w:lineRule="auto"/>
        <w:rPr>
          <w:szCs w:val="22"/>
          <w:lang w:val="sv-SE"/>
        </w:rPr>
      </w:pPr>
    </w:p>
    <w:p w14:paraId="45D87FE4" w14:textId="77777777" w:rsidR="00166F76" w:rsidRPr="00B11470" w:rsidRDefault="00E37C04" w:rsidP="00DE71FC">
      <w:pPr>
        <w:spacing w:line="240" w:lineRule="auto"/>
        <w:rPr>
          <w:szCs w:val="22"/>
          <w:lang w:val="sv-SE"/>
        </w:rPr>
      </w:pPr>
      <w:r w:rsidRPr="00B11470">
        <w:rPr>
          <w:szCs w:val="22"/>
          <w:lang w:val="sv-SE"/>
        </w:rPr>
        <w:t>Frekvensen av fullständigt svar, definierat som trombocytantal ≥100</w:t>
      </w:r>
      <w:r w:rsidRPr="00B11470">
        <w:rPr>
          <w:rStyle w:val="normaltextrun"/>
          <w:szCs w:val="22"/>
          <w:lang w:val="sv-SE"/>
        </w:rPr>
        <w:t> </w:t>
      </w:r>
      <w:r w:rsidRPr="00B11470">
        <w:rPr>
          <w:szCs w:val="22"/>
          <w:lang w:val="sv-SE"/>
        </w:rPr>
        <w:t>000/</w:t>
      </w:r>
      <w:r w:rsidR="006A3FA3" w:rsidRPr="00B11470">
        <w:rPr>
          <w:rFonts w:ascii="Symbol" w:eastAsia="Symbol" w:hAnsi="Symbol" w:cs="Symbol"/>
          <w:szCs w:val="22"/>
        </w:rPr>
        <w:t></w:t>
      </w:r>
      <w:r w:rsidRPr="00B11470">
        <w:rPr>
          <w:szCs w:val="22"/>
          <w:lang w:val="sv-SE"/>
        </w:rPr>
        <w:t xml:space="preserve">l minst en gång </w:t>
      </w:r>
      <w:r w:rsidR="00810525" w:rsidRPr="00B11470">
        <w:rPr>
          <w:szCs w:val="22"/>
          <w:lang w:val="sv-SE"/>
        </w:rPr>
        <w:t xml:space="preserve">fram till </w:t>
      </w:r>
      <w:r w:rsidRPr="00B11470">
        <w:rPr>
          <w:szCs w:val="22"/>
          <w:lang w:val="sv-SE"/>
        </w:rPr>
        <w:t>vecka</w:t>
      </w:r>
      <w:r w:rsidRPr="00B11470">
        <w:rPr>
          <w:rStyle w:val="normaltextrun"/>
          <w:szCs w:val="22"/>
          <w:lang w:val="sv-SE"/>
        </w:rPr>
        <w:t> </w:t>
      </w:r>
      <w:r w:rsidRPr="00B11470">
        <w:rPr>
          <w:szCs w:val="22"/>
          <w:lang w:val="sv-SE"/>
        </w:rPr>
        <w:t>9 utan räddningsterapi, var 75</w:t>
      </w:r>
      <w:r w:rsidRPr="00B11470">
        <w:rPr>
          <w:rStyle w:val="normaltextrun"/>
          <w:szCs w:val="22"/>
          <w:lang w:val="sv-SE"/>
        </w:rPr>
        <w:t> </w:t>
      </w:r>
      <w:r w:rsidRPr="00B11470">
        <w:rPr>
          <w:szCs w:val="22"/>
          <w:lang w:val="sv-SE"/>
        </w:rPr>
        <w:t>% (95</w:t>
      </w:r>
      <w:r w:rsidRPr="00B11470">
        <w:rPr>
          <w:rStyle w:val="normaltextrun"/>
          <w:szCs w:val="22"/>
          <w:lang w:val="sv-SE"/>
        </w:rPr>
        <w:t> </w:t>
      </w:r>
      <w:r w:rsidRPr="00B11470">
        <w:rPr>
          <w:szCs w:val="22"/>
          <w:lang w:val="sv-SE"/>
        </w:rPr>
        <w:t xml:space="preserve">% </w:t>
      </w:r>
      <w:r w:rsidR="00E63AA8" w:rsidRPr="00B11470">
        <w:rPr>
          <w:szCs w:val="22"/>
          <w:lang w:val="sv-SE"/>
        </w:rPr>
        <w:t>K</w:t>
      </w:r>
      <w:r w:rsidRPr="00B11470">
        <w:rPr>
          <w:szCs w:val="22"/>
          <w:lang w:val="sv-SE"/>
        </w:rPr>
        <w:t>I: 60</w:t>
      </w:r>
      <w:r w:rsidRPr="00B11470">
        <w:rPr>
          <w:rStyle w:val="normaltextrun"/>
          <w:szCs w:val="22"/>
          <w:lang w:val="sv-SE"/>
        </w:rPr>
        <w:t> </w:t>
      </w:r>
      <w:r w:rsidRPr="00B11470">
        <w:rPr>
          <w:szCs w:val="22"/>
          <w:lang w:val="sv-SE"/>
        </w:rPr>
        <w:t>% till 86</w:t>
      </w:r>
      <w:r w:rsidRPr="00B11470">
        <w:rPr>
          <w:rStyle w:val="normaltextrun"/>
          <w:szCs w:val="22"/>
          <w:lang w:val="sv-SE"/>
        </w:rPr>
        <w:t> </w:t>
      </w:r>
      <w:r w:rsidRPr="00B11470">
        <w:rPr>
          <w:szCs w:val="22"/>
          <w:lang w:val="sv-SE"/>
        </w:rPr>
        <w:t xml:space="preserve">%) hos </w:t>
      </w:r>
      <w:r w:rsidR="00607389" w:rsidRPr="00B11470">
        <w:rPr>
          <w:szCs w:val="22"/>
          <w:lang w:val="sv-SE"/>
        </w:rPr>
        <w:t xml:space="preserve">patienter med </w:t>
      </w:r>
      <w:r w:rsidRPr="00B11470">
        <w:rPr>
          <w:szCs w:val="22"/>
          <w:lang w:val="sv-SE"/>
        </w:rPr>
        <w:t>nydiagnostiserad ITP, 76</w:t>
      </w:r>
      <w:r w:rsidRPr="00B11470">
        <w:rPr>
          <w:rStyle w:val="normaltextrun"/>
          <w:szCs w:val="22"/>
          <w:lang w:val="sv-SE"/>
        </w:rPr>
        <w:t> </w:t>
      </w:r>
      <w:r w:rsidRPr="00B11470">
        <w:rPr>
          <w:szCs w:val="22"/>
          <w:lang w:val="sv-SE"/>
        </w:rPr>
        <w:t>% (95</w:t>
      </w:r>
      <w:r w:rsidRPr="00B11470">
        <w:rPr>
          <w:rStyle w:val="normaltextrun"/>
          <w:szCs w:val="22"/>
          <w:lang w:val="sv-SE"/>
        </w:rPr>
        <w:t> </w:t>
      </w:r>
      <w:r w:rsidRPr="00B11470">
        <w:rPr>
          <w:szCs w:val="22"/>
          <w:lang w:val="sv-SE"/>
        </w:rPr>
        <w:t xml:space="preserve">% </w:t>
      </w:r>
      <w:r w:rsidR="00E63AA8" w:rsidRPr="00B11470">
        <w:rPr>
          <w:szCs w:val="22"/>
          <w:lang w:val="sv-SE"/>
        </w:rPr>
        <w:t>K</w:t>
      </w:r>
      <w:r w:rsidRPr="00B11470">
        <w:rPr>
          <w:szCs w:val="22"/>
          <w:lang w:val="sv-SE"/>
        </w:rPr>
        <w:t>I: 53</w:t>
      </w:r>
      <w:r w:rsidRPr="00B11470">
        <w:rPr>
          <w:rStyle w:val="normaltextrun"/>
          <w:szCs w:val="22"/>
          <w:lang w:val="sv-SE"/>
        </w:rPr>
        <w:t> </w:t>
      </w:r>
      <w:r w:rsidRPr="00B11470">
        <w:rPr>
          <w:szCs w:val="22"/>
          <w:lang w:val="sv-SE"/>
        </w:rPr>
        <w:t>% till 92</w:t>
      </w:r>
      <w:r w:rsidRPr="00B11470">
        <w:rPr>
          <w:rStyle w:val="normaltextrun"/>
          <w:szCs w:val="22"/>
          <w:lang w:val="sv-SE"/>
        </w:rPr>
        <w:t> </w:t>
      </w:r>
      <w:r w:rsidRPr="00B11470">
        <w:rPr>
          <w:szCs w:val="22"/>
          <w:lang w:val="sv-SE"/>
        </w:rPr>
        <w:t>%) och 72</w:t>
      </w:r>
      <w:r w:rsidRPr="00B11470">
        <w:rPr>
          <w:rStyle w:val="normaltextrun"/>
          <w:szCs w:val="22"/>
          <w:lang w:val="sv-SE"/>
        </w:rPr>
        <w:t> </w:t>
      </w:r>
      <w:r w:rsidRPr="00B11470">
        <w:rPr>
          <w:szCs w:val="22"/>
          <w:lang w:val="sv-SE"/>
        </w:rPr>
        <w:t>% (95</w:t>
      </w:r>
      <w:r w:rsidRPr="00B11470">
        <w:rPr>
          <w:rStyle w:val="normaltextrun"/>
          <w:szCs w:val="22"/>
          <w:lang w:val="sv-SE"/>
        </w:rPr>
        <w:t> </w:t>
      </w:r>
      <w:r w:rsidRPr="00B11470">
        <w:rPr>
          <w:szCs w:val="22"/>
          <w:lang w:val="sv-SE"/>
        </w:rPr>
        <w:t xml:space="preserve">% </w:t>
      </w:r>
      <w:r w:rsidR="00E63AA8" w:rsidRPr="00B11470">
        <w:rPr>
          <w:szCs w:val="22"/>
          <w:lang w:val="sv-SE"/>
        </w:rPr>
        <w:t>K</w:t>
      </w:r>
      <w:r w:rsidRPr="00B11470">
        <w:rPr>
          <w:szCs w:val="22"/>
          <w:lang w:val="sv-SE"/>
        </w:rPr>
        <w:t>I: 47</w:t>
      </w:r>
      <w:r w:rsidRPr="00B11470">
        <w:rPr>
          <w:rStyle w:val="normaltextrun"/>
          <w:szCs w:val="22"/>
          <w:lang w:val="sv-SE"/>
        </w:rPr>
        <w:t> </w:t>
      </w:r>
      <w:r w:rsidRPr="00B11470">
        <w:rPr>
          <w:szCs w:val="22"/>
          <w:lang w:val="sv-SE"/>
        </w:rPr>
        <w:t>% till 90</w:t>
      </w:r>
      <w:r w:rsidRPr="00B11470">
        <w:rPr>
          <w:rStyle w:val="normaltextrun"/>
          <w:szCs w:val="22"/>
          <w:lang w:val="sv-SE"/>
        </w:rPr>
        <w:t> </w:t>
      </w:r>
      <w:r w:rsidRPr="00B11470">
        <w:rPr>
          <w:szCs w:val="22"/>
          <w:lang w:val="sv-SE"/>
        </w:rPr>
        <w:t>%) hos patienter med ihållande ITP (ITP-</w:t>
      </w:r>
      <w:bookmarkStart w:id="12" w:name="_Hlk134015439"/>
      <w:r w:rsidR="0062561F" w:rsidRPr="0062561F">
        <w:rPr>
          <w:szCs w:val="22"/>
          <w:lang w:val="sv-SE"/>
        </w:rPr>
        <w:t>diagnos</w:t>
      </w:r>
      <w:bookmarkEnd w:id="12"/>
      <w:r w:rsidRPr="00B11470">
        <w:rPr>
          <w:szCs w:val="22"/>
          <w:lang w:val="sv-SE"/>
        </w:rPr>
        <w:t xml:space="preserve"> 3 till &lt;6</w:t>
      </w:r>
      <w:r w:rsidRPr="00B11470">
        <w:rPr>
          <w:rStyle w:val="normaltextrun"/>
          <w:szCs w:val="22"/>
          <w:lang w:val="sv-SE"/>
        </w:rPr>
        <w:t> </w:t>
      </w:r>
      <w:r w:rsidRPr="00B11470">
        <w:rPr>
          <w:szCs w:val="22"/>
          <w:lang w:val="sv-SE"/>
        </w:rPr>
        <w:t xml:space="preserve">månader respektive 6 till </w:t>
      </w:r>
      <w:r w:rsidR="00C4210B" w:rsidRPr="00B11470">
        <w:rPr>
          <w:rStyle w:val="normaltextrun"/>
          <w:szCs w:val="22"/>
          <w:lang w:val="sv-SE"/>
        </w:rPr>
        <w:t>≤</w:t>
      </w:r>
      <w:r w:rsidRPr="00B11470">
        <w:rPr>
          <w:szCs w:val="22"/>
          <w:lang w:val="sv-SE"/>
        </w:rPr>
        <w:t>12</w:t>
      </w:r>
      <w:r w:rsidRPr="00B11470">
        <w:rPr>
          <w:rStyle w:val="normaltextrun"/>
          <w:szCs w:val="22"/>
          <w:lang w:val="sv-SE"/>
        </w:rPr>
        <w:t> </w:t>
      </w:r>
      <w:r w:rsidRPr="00B11470">
        <w:rPr>
          <w:szCs w:val="22"/>
          <w:lang w:val="sv-SE"/>
        </w:rPr>
        <w:t>månader) och 87</w:t>
      </w:r>
      <w:r w:rsidRPr="00B11470">
        <w:rPr>
          <w:rStyle w:val="normaltextrun"/>
          <w:szCs w:val="22"/>
          <w:lang w:val="sv-SE"/>
        </w:rPr>
        <w:t> </w:t>
      </w:r>
      <w:r w:rsidRPr="00B11470">
        <w:rPr>
          <w:szCs w:val="22"/>
          <w:lang w:val="sv-SE"/>
        </w:rPr>
        <w:t>% (95</w:t>
      </w:r>
      <w:r w:rsidRPr="00B11470">
        <w:rPr>
          <w:rStyle w:val="normaltextrun"/>
          <w:szCs w:val="22"/>
          <w:lang w:val="sv-SE"/>
        </w:rPr>
        <w:t> </w:t>
      </w:r>
      <w:r w:rsidRPr="00B11470">
        <w:rPr>
          <w:szCs w:val="22"/>
          <w:lang w:val="sv-SE"/>
        </w:rPr>
        <w:t xml:space="preserve">% </w:t>
      </w:r>
      <w:r w:rsidR="00E63AA8" w:rsidRPr="00B11470">
        <w:rPr>
          <w:szCs w:val="22"/>
          <w:lang w:val="sv-SE"/>
        </w:rPr>
        <w:t>K</w:t>
      </w:r>
      <w:r w:rsidRPr="00B11470">
        <w:rPr>
          <w:szCs w:val="22"/>
          <w:lang w:val="sv-SE"/>
        </w:rPr>
        <w:t>I: 60</w:t>
      </w:r>
      <w:r w:rsidRPr="00B11470">
        <w:rPr>
          <w:rStyle w:val="normaltextrun"/>
          <w:szCs w:val="22"/>
          <w:lang w:val="sv-SE"/>
        </w:rPr>
        <w:t> </w:t>
      </w:r>
      <w:r w:rsidRPr="00B11470">
        <w:rPr>
          <w:szCs w:val="22"/>
          <w:lang w:val="sv-SE"/>
        </w:rPr>
        <w:t>% till 98</w:t>
      </w:r>
      <w:r w:rsidRPr="00B11470">
        <w:rPr>
          <w:rStyle w:val="normaltextrun"/>
          <w:szCs w:val="22"/>
          <w:lang w:val="sv-SE"/>
        </w:rPr>
        <w:t> </w:t>
      </w:r>
      <w:r w:rsidRPr="00B11470">
        <w:rPr>
          <w:szCs w:val="22"/>
          <w:lang w:val="sv-SE"/>
        </w:rPr>
        <w:t xml:space="preserve">%) hos </w:t>
      </w:r>
      <w:r w:rsidR="00607389" w:rsidRPr="00B11470">
        <w:rPr>
          <w:szCs w:val="22"/>
          <w:lang w:val="sv-SE"/>
        </w:rPr>
        <w:t xml:space="preserve">patienter med </w:t>
      </w:r>
      <w:r w:rsidRPr="00B11470">
        <w:rPr>
          <w:szCs w:val="22"/>
          <w:lang w:val="sv-SE"/>
        </w:rPr>
        <w:t>kronisk ITP.</w:t>
      </w:r>
    </w:p>
    <w:p w14:paraId="1DAF262C" w14:textId="77777777" w:rsidR="00166F76" w:rsidRPr="00B11470" w:rsidRDefault="00166F76" w:rsidP="00DE71FC">
      <w:pPr>
        <w:spacing w:line="240" w:lineRule="auto"/>
        <w:rPr>
          <w:szCs w:val="22"/>
          <w:lang w:val="sv-SE"/>
        </w:rPr>
      </w:pPr>
    </w:p>
    <w:p w14:paraId="63581F61" w14:textId="77777777" w:rsidR="00D538F0" w:rsidRPr="00B11470" w:rsidRDefault="00E37C04" w:rsidP="00DE71FC">
      <w:pPr>
        <w:spacing w:line="240" w:lineRule="auto"/>
        <w:rPr>
          <w:szCs w:val="22"/>
          <w:lang w:val="sv-SE"/>
        </w:rPr>
      </w:pPr>
      <w:r w:rsidRPr="00B11470">
        <w:rPr>
          <w:szCs w:val="22"/>
          <w:lang w:val="sv-SE"/>
        </w:rPr>
        <w:t xml:space="preserve">Frekvensen av varaktigt </w:t>
      </w:r>
      <w:r w:rsidR="00607389" w:rsidRPr="00B11470">
        <w:rPr>
          <w:szCs w:val="22"/>
          <w:lang w:val="sv-SE"/>
        </w:rPr>
        <w:t>svar</w:t>
      </w:r>
      <w:r w:rsidRPr="00B11470">
        <w:rPr>
          <w:szCs w:val="22"/>
          <w:lang w:val="sv-SE"/>
        </w:rPr>
        <w:t>, definierat som ett trombocytantal ≥50</w:t>
      </w:r>
      <w:r w:rsidRPr="00B11470">
        <w:rPr>
          <w:rStyle w:val="normaltextrun"/>
          <w:szCs w:val="22"/>
          <w:lang w:val="sv-SE"/>
        </w:rPr>
        <w:t> </w:t>
      </w:r>
      <w:r w:rsidRPr="00B11470">
        <w:rPr>
          <w:szCs w:val="22"/>
          <w:lang w:val="sv-SE"/>
        </w:rPr>
        <w:t>000/</w:t>
      </w:r>
      <w:r w:rsidR="006A3FA3" w:rsidRPr="00B11470">
        <w:rPr>
          <w:rFonts w:ascii="Symbol" w:eastAsia="Symbol" w:hAnsi="Symbol" w:cs="Symbol"/>
          <w:szCs w:val="22"/>
        </w:rPr>
        <w:t></w:t>
      </w:r>
      <w:r w:rsidRPr="00B11470">
        <w:rPr>
          <w:rStyle w:val="normaltextrun"/>
          <w:szCs w:val="22"/>
          <w:lang w:val="sv-SE"/>
        </w:rPr>
        <w:t>l</w:t>
      </w:r>
      <w:r w:rsidRPr="00B11470">
        <w:rPr>
          <w:szCs w:val="22"/>
          <w:lang w:val="sv-SE"/>
        </w:rPr>
        <w:t xml:space="preserve"> för minst 6 av 8 på varandra följande bedömningar utan räddningsterapi under de första 6</w:t>
      </w:r>
      <w:r w:rsidRPr="00B11470">
        <w:rPr>
          <w:rStyle w:val="normaltextrun"/>
          <w:szCs w:val="22"/>
          <w:lang w:val="sv-SE"/>
        </w:rPr>
        <w:t> </w:t>
      </w:r>
      <w:r w:rsidRPr="00B11470">
        <w:rPr>
          <w:szCs w:val="22"/>
          <w:lang w:val="sv-SE"/>
        </w:rPr>
        <w:t>månaderna i studien, var 71</w:t>
      </w:r>
      <w:r w:rsidRPr="00B11470">
        <w:rPr>
          <w:rStyle w:val="normaltextrun"/>
          <w:szCs w:val="22"/>
          <w:lang w:val="sv-SE"/>
        </w:rPr>
        <w:t> </w:t>
      </w:r>
      <w:r w:rsidRPr="00B11470">
        <w:rPr>
          <w:szCs w:val="22"/>
          <w:lang w:val="sv-SE"/>
        </w:rPr>
        <w:t>% (95</w:t>
      </w:r>
      <w:r w:rsidRPr="00B11470">
        <w:rPr>
          <w:rStyle w:val="normaltextrun"/>
          <w:szCs w:val="22"/>
          <w:lang w:val="sv-SE"/>
        </w:rPr>
        <w:t> </w:t>
      </w:r>
      <w:r w:rsidRPr="00B11470">
        <w:rPr>
          <w:szCs w:val="22"/>
          <w:lang w:val="sv-SE"/>
        </w:rPr>
        <w:t xml:space="preserve">% </w:t>
      </w:r>
      <w:r w:rsidR="0036763E" w:rsidRPr="00B11470">
        <w:rPr>
          <w:szCs w:val="22"/>
          <w:lang w:val="sv-SE"/>
        </w:rPr>
        <w:t>K</w:t>
      </w:r>
      <w:r w:rsidRPr="00B11470">
        <w:rPr>
          <w:szCs w:val="22"/>
          <w:lang w:val="sv-SE"/>
        </w:rPr>
        <w:t>I: 56</w:t>
      </w:r>
      <w:r w:rsidRPr="00B11470">
        <w:rPr>
          <w:rStyle w:val="normaltextrun"/>
          <w:szCs w:val="22"/>
          <w:lang w:val="sv-SE"/>
        </w:rPr>
        <w:t> </w:t>
      </w:r>
      <w:r w:rsidRPr="00B11470">
        <w:rPr>
          <w:szCs w:val="22"/>
          <w:lang w:val="sv-SE"/>
        </w:rPr>
        <w:t>% till 83</w:t>
      </w:r>
      <w:r w:rsidRPr="00B11470">
        <w:rPr>
          <w:rStyle w:val="normaltextrun"/>
          <w:szCs w:val="22"/>
          <w:lang w:val="sv-SE"/>
        </w:rPr>
        <w:t> </w:t>
      </w:r>
      <w:r w:rsidRPr="00B11470">
        <w:rPr>
          <w:szCs w:val="22"/>
          <w:lang w:val="sv-SE"/>
        </w:rPr>
        <w:t xml:space="preserve">%) hos </w:t>
      </w:r>
      <w:r w:rsidR="009B761A" w:rsidRPr="00B11470">
        <w:rPr>
          <w:szCs w:val="22"/>
          <w:lang w:val="sv-SE"/>
        </w:rPr>
        <w:t xml:space="preserve">patienter med </w:t>
      </w:r>
      <w:r w:rsidRPr="00B11470">
        <w:rPr>
          <w:szCs w:val="22"/>
          <w:lang w:val="sv-SE"/>
        </w:rPr>
        <w:t>nydiagnostiserad ITP, 81</w:t>
      </w:r>
      <w:r w:rsidRPr="00B11470">
        <w:rPr>
          <w:rStyle w:val="normaltextrun"/>
          <w:szCs w:val="22"/>
          <w:lang w:val="sv-SE"/>
        </w:rPr>
        <w:t> </w:t>
      </w:r>
      <w:r w:rsidRPr="00B11470">
        <w:rPr>
          <w:szCs w:val="22"/>
          <w:lang w:val="sv-SE"/>
        </w:rPr>
        <w:t>% (95</w:t>
      </w:r>
      <w:r w:rsidRPr="00B11470">
        <w:rPr>
          <w:rStyle w:val="normaltextrun"/>
          <w:szCs w:val="22"/>
          <w:lang w:val="sv-SE"/>
        </w:rPr>
        <w:t> </w:t>
      </w:r>
      <w:r w:rsidRPr="00B11470">
        <w:rPr>
          <w:szCs w:val="22"/>
          <w:lang w:val="sv-SE"/>
        </w:rPr>
        <w:t xml:space="preserve">% </w:t>
      </w:r>
      <w:r w:rsidR="0036763E" w:rsidRPr="00B11470">
        <w:rPr>
          <w:szCs w:val="22"/>
          <w:lang w:val="sv-SE"/>
        </w:rPr>
        <w:t>K</w:t>
      </w:r>
      <w:r w:rsidRPr="00B11470">
        <w:rPr>
          <w:szCs w:val="22"/>
          <w:lang w:val="sv-SE"/>
        </w:rPr>
        <w:t>I: 58</w:t>
      </w:r>
      <w:r w:rsidRPr="00B11470">
        <w:rPr>
          <w:rStyle w:val="normaltextrun"/>
          <w:szCs w:val="22"/>
          <w:lang w:val="sv-SE"/>
        </w:rPr>
        <w:t> </w:t>
      </w:r>
      <w:r w:rsidRPr="00B11470">
        <w:rPr>
          <w:szCs w:val="22"/>
          <w:lang w:val="sv-SE"/>
        </w:rPr>
        <w:t>% till 95</w:t>
      </w:r>
      <w:r w:rsidRPr="00B11470">
        <w:rPr>
          <w:rStyle w:val="normaltextrun"/>
          <w:szCs w:val="22"/>
          <w:lang w:val="sv-SE"/>
        </w:rPr>
        <w:t> </w:t>
      </w:r>
      <w:r w:rsidRPr="00B11470">
        <w:rPr>
          <w:szCs w:val="22"/>
          <w:lang w:val="sv-SE"/>
        </w:rPr>
        <w:t>%) och 72</w:t>
      </w:r>
      <w:r w:rsidRPr="00B11470">
        <w:rPr>
          <w:rStyle w:val="normaltextrun"/>
          <w:szCs w:val="22"/>
          <w:lang w:val="sv-SE"/>
        </w:rPr>
        <w:t> </w:t>
      </w:r>
      <w:r w:rsidRPr="00B11470">
        <w:rPr>
          <w:szCs w:val="22"/>
          <w:lang w:val="sv-SE"/>
        </w:rPr>
        <w:t>% (95</w:t>
      </w:r>
      <w:r w:rsidRPr="00B11470">
        <w:rPr>
          <w:rStyle w:val="normaltextrun"/>
          <w:szCs w:val="22"/>
          <w:lang w:val="sv-SE"/>
        </w:rPr>
        <w:t> </w:t>
      </w:r>
      <w:r w:rsidRPr="00B11470">
        <w:rPr>
          <w:szCs w:val="22"/>
          <w:lang w:val="sv-SE"/>
        </w:rPr>
        <w:t xml:space="preserve">% </w:t>
      </w:r>
      <w:r w:rsidR="0036763E" w:rsidRPr="00B11470">
        <w:rPr>
          <w:szCs w:val="22"/>
          <w:lang w:val="sv-SE"/>
        </w:rPr>
        <w:t>K</w:t>
      </w:r>
      <w:r w:rsidRPr="00B11470">
        <w:rPr>
          <w:szCs w:val="22"/>
          <w:lang w:val="sv-SE"/>
        </w:rPr>
        <w:t>I: 47</w:t>
      </w:r>
      <w:r w:rsidRPr="00B11470">
        <w:rPr>
          <w:rStyle w:val="normaltextrun"/>
          <w:szCs w:val="22"/>
          <w:lang w:val="sv-SE"/>
        </w:rPr>
        <w:t> </w:t>
      </w:r>
      <w:r w:rsidRPr="00B11470">
        <w:rPr>
          <w:szCs w:val="22"/>
          <w:lang w:val="sv-SE"/>
        </w:rPr>
        <w:t>% till 90,3</w:t>
      </w:r>
      <w:r w:rsidRPr="00B11470">
        <w:rPr>
          <w:rStyle w:val="normaltextrun"/>
          <w:szCs w:val="22"/>
          <w:lang w:val="sv-SE"/>
        </w:rPr>
        <w:t> </w:t>
      </w:r>
      <w:r w:rsidRPr="00B11470">
        <w:rPr>
          <w:szCs w:val="22"/>
          <w:lang w:val="sv-SE"/>
        </w:rPr>
        <w:t xml:space="preserve">%) </w:t>
      </w:r>
      <w:r w:rsidR="009B761A" w:rsidRPr="00B11470">
        <w:rPr>
          <w:szCs w:val="22"/>
          <w:lang w:val="sv-SE"/>
        </w:rPr>
        <w:t xml:space="preserve">hos patienter med ihållande </w:t>
      </w:r>
      <w:r w:rsidRPr="00B11470">
        <w:rPr>
          <w:szCs w:val="22"/>
          <w:lang w:val="sv-SE"/>
        </w:rPr>
        <w:t>ITP (ITP-</w:t>
      </w:r>
      <w:r w:rsidR="006D641D" w:rsidRPr="006D641D">
        <w:rPr>
          <w:szCs w:val="22"/>
          <w:lang w:val="sv-SE"/>
        </w:rPr>
        <w:t>diagnos</w:t>
      </w:r>
      <w:r w:rsidRPr="00B11470">
        <w:rPr>
          <w:szCs w:val="22"/>
          <w:lang w:val="sv-SE"/>
        </w:rPr>
        <w:t xml:space="preserve"> 3 till &lt;6</w:t>
      </w:r>
      <w:r w:rsidRPr="00B11470">
        <w:rPr>
          <w:rStyle w:val="normaltextrun"/>
          <w:szCs w:val="22"/>
          <w:lang w:val="sv-SE"/>
        </w:rPr>
        <w:t> </w:t>
      </w:r>
      <w:r w:rsidRPr="00B11470">
        <w:rPr>
          <w:szCs w:val="22"/>
          <w:lang w:val="sv-SE"/>
        </w:rPr>
        <w:t xml:space="preserve">månader och 6 till </w:t>
      </w:r>
      <w:r w:rsidR="00C4210B" w:rsidRPr="00B11470">
        <w:rPr>
          <w:rStyle w:val="normaltextrun"/>
          <w:szCs w:val="22"/>
          <w:lang w:val="sv-SE"/>
        </w:rPr>
        <w:t>≤</w:t>
      </w:r>
      <w:r w:rsidRPr="00B11470">
        <w:rPr>
          <w:szCs w:val="22"/>
          <w:lang w:val="sv-SE"/>
        </w:rPr>
        <w:t>12</w:t>
      </w:r>
      <w:r w:rsidRPr="00B11470">
        <w:rPr>
          <w:rStyle w:val="normaltextrun"/>
          <w:szCs w:val="22"/>
          <w:lang w:val="sv-SE"/>
        </w:rPr>
        <w:t> </w:t>
      </w:r>
      <w:r w:rsidRPr="00B11470">
        <w:rPr>
          <w:szCs w:val="22"/>
          <w:lang w:val="sv-SE"/>
        </w:rPr>
        <w:t>månader</w:t>
      </w:r>
      <w:r w:rsidR="006A3FA3" w:rsidRPr="00B11470">
        <w:rPr>
          <w:szCs w:val="22"/>
          <w:lang w:val="sv-SE"/>
        </w:rPr>
        <w:t>)</w:t>
      </w:r>
      <w:r w:rsidRPr="00B11470">
        <w:rPr>
          <w:szCs w:val="22"/>
          <w:lang w:val="sv-SE"/>
        </w:rPr>
        <w:t xml:space="preserve"> respektive 80</w:t>
      </w:r>
      <w:r w:rsidRPr="00B11470">
        <w:rPr>
          <w:rStyle w:val="normaltextrun"/>
          <w:szCs w:val="22"/>
          <w:lang w:val="sv-SE"/>
        </w:rPr>
        <w:t> </w:t>
      </w:r>
      <w:r w:rsidRPr="00B11470">
        <w:rPr>
          <w:szCs w:val="22"/>
          <w:lang w:val="sv-SE"/>
        </w:rPr>
        <w:t>% (95</w:t>
      </w:r>
      <w:r w:rsidRPr="00B11470">
        <w:rPr>
          <w:rStyle w:val="normaltextrun"/>
          <w:szCs w:val="22"/>
          <w:lang w:val="sv-SE"/>
        </w:rPr>
        <w:t> </w:t>
      </w:r>
      <w:r w:rsidRPr="00B11470">
        <w:rPr>
          <w:szCs w:val="22"/>
          <w:lang w:val="sv-SE"/>
        </w:rPr>
        <w:t xml:space="preserve">% </w:t>
      </w:r>
      <w:r w:rsidR="0036763E" w:rsidRPr="00B11470">
        <w:rPr>
          <w:szCs w:val="22"/>
          <w:lang w:val="sv-SE"/>
        </w:rPr>
        <w:t>K</w:t>
      </w:r>
      <w:r w:rsidRPr="00B11470">
        <w:rPr>
          <w:szCs w:val="22"/>
          <w:lang w:val="sv-SE"/>
        </w:rPr>
        <w:t>I: 52</w:t>
      </w:r>
      <w:r w:rsidRPr="00B11470">
        <w:rPr>
          <w:rStyle w:val="normaltextrun"/>
          <w:szCs w:val="22"/>
          <w:lang w:val="sv-SE"/>
        </w:rPr>
        <w:t> </w:t>
      </w:r>
      <w:r w:rsidRPr="00B11470">
        <w:rPr>
          <w:szCs w:val="22"/>
          <w:lang w:val="sv-SE"/>
        </w:rPr>
        <w:t>% till 96</w:t>
      </w:r>
      <w:r w:rsidRPr="00B11470">
        <w:rPr>
          <w:rStyle w:val="normaltextrun"/>
          <w:szCs w:val="22"/>
          <w:lang w:val="sv-SE"/>
        </w:rPr>
        <w:t> </w:t>
      </w:r>
      <w:r w:rsidRPr="00B11470">
        <w:rPr>
          <w:szCs w:val="22"/>
          <w:lang w:val="sv-SE"/>
        </w:rPr>
        <w:t xml:space="preserve">%) hos </w:t>
      </w:r>
      <w:r w:rsidR="009B761A" w:rsidRPr="00B11470">
        <w:rPr>
          <w:szCs w:val="22"/>
          <w:lang w:val="sv-SE"/>
        </w:rPr>
        <w:t xml:space="preserve">patienter med </w:t>
      </w:r>
      <w:r w:rsidRPr="00B11470">
        <w:rPr>
          <w:szCs w:val="22"/>
          <w:lang w:val="sv-SE"/>
        </w:rPr>
        <w:t>kronisk ITP</w:t>
      </w:r>
      <w:r w:rsidR="00BF7F43" w:rsidRPr="00B11470">
        <w:rPr>
          <w:szCs w:val="22"/>
          <w:lang w:val="sv-SE"/>
        </w:rPr>
        <w:t>.</w:t>
      </w:r>
    </w:p>
    <w:p w14:paraId="46B8AB52" w14:textId="77777777" w:rsidR="00D538F0" w:rsidRPr="00B11470" w:rsidRDefault="00D538F0" w:rsidP="00DE71FC">
      <w:pPr>
        <w:spacing w:line="240" w:lineRule="auto"/>
        <w:rPr>
          <w:szCs w:val="22"/>
          <w:lang w:val="sv-SE"/>
        </w:rPr>
      </w:pPr>
    </w:p>
    <w:p w14:paraId="359155E3" w14:textId="77777777" w:rsidR="00BF7F43" w:rsidRPr="00B11470" w:rsidRDefault="00E37C04" w:rsidP="00DE71FC">
      <w:pPr>
        <w:spacing w:line="240" w:lineRule="auto"/>
        <w:rPr>
          <w:szCs w:val="22"/>
          <w:lang w:val="sv-SE"/>
        </w:rPr>
      </w:pPr>
      <w:r w:rsidRPr="00B11470">
        <w:rPr>
          <w:szCs w:val="22"/>
          <w:lang w:val="sv-SE"/>
        </w:rPr>
        <w:t xml:space="preserve">Vid bedömning med WHO:s blödningsskala varierade andelen </w:t>
      </w:r>
      <w:r w:rsidR="009B761A" w:rsidRPr="00B11470">
        <w:rPr>
          <w:szCs w:val="22"/>
          <w:lang w:val="sv-SE"/>
        </w:rPr>
        <w:t xml:space="preserve">patienter med </w:t>
      </w:r>
      <w:r w:rsidRPr="00B11470">
        <w:rPr>
          <w:szCs w:val="22"/>
          <w:lang w:val="sv-SE"/>
        </w:rPr>
        <w:t>nydiagnostiserad och ihållande ITP utan blödning vid vecka 4 från 88</w:t>
      </w:r>
      <w:r w:rsidRPr="00B11470">
        <w:rPr>
          <w:rStyle w:val="normaltextrun"/>
          <w:szCs w:val="22"/>
          <w:lang w:val="sv-SE"/>
        </w:rPr>
        <w:t> </w:t>
      </w:r>
      <w:r w:rsidRPr="00B11470">
        <w:rPr>
          <w:szCs w:val="22"/>
          <w:lang w:val="sv-SE"/>
        </w:rPr>
        <w:t>% till 95</w:t>
      </w:r>
      <w:r w:rsidRPr="00B11470">
        <w:rPr>
          <w:rStyle w:val="normaltextrun"/>
          <w:szCs w:val="22"/>
          <w:lang w:val="sv-SE"/>
        </w:rPr>
        <w:t> </w:t>
      </w:r>
      <w:r w:rsidRPr="00B11470">
        <w:rPr>
          <w:szCs w:val="22"/>
          <w:lang w:val="sv-SE"/>
        </w:rPr>
        <w:t xml:space="preserve">% jämfört med </w:t>
      </w:r>
      <w:r w:rsidR="009B761A" w:rsidRPr="00B11470">
        <w:rPr>
          <w:szCs w:val="22"/>
          <w:lang w:val="sv-SE"/>
        </w:rPr>
        <w:t xml:space="preserve">från </w:t>
      </w:r>
      <w:r w:rsidRPr="00B11470">
        <w:rPr>
          <w:szCs w:val="22"/>
          <w:lang w:val="sv-SE"/>
        </w:rPr>
        <w:t>37</w:t>
      </w:r>
      <w:r w:rsidRPr="00B11470">
        <w:rPr>
          <w:rStyle w:val="normaltextrun"/>
          <w:szCs w:val="22"/>
          <w:lang w:val="sv-SE"/>
        </w:rPr>
        <w:t> </w:t>
      </w:r>
      <w:r w:rsidRPr="00B11470">
        <w:rPr>
          <w:szCs w:val="22"/>
          <w:lang w:val="sv-SE"/>
        </w:rPr>
        <w:t>% till 57</w:t>
      </w:r>
      <w:r w:rsidRPr="00B11470">
        <w:rPr>
          <w:rStyle w:val="normaltextrun"/>
          <w:szCs w:val="22"/>
          <w:lang w:val="sv-SE"/>
        </w:rPr>
        <w:t> </w:t>
      </w:r>
      <w:r w:rsidRPr="00B11470">
        <w:rPr>
          <w:szCs w:val="22"/>
          <w:lang w:val="sv-SE"/>
        </w:rPr>
        <w:t xml:space="preserve">% vid baslinjen. För </w:t>
      </w:r>
      <w:r w:rsidR="009B761A" w:rsidRPr="00B11470">
        <w:rPr>
          <w:szCs w:val="22"/>
          <w:lang w:val="sv-SE"/>
        </w:rPr>
        <w:t xml:space="preserve">patienter med </w:t>
      </w:r>
      <w:r w:rsidRPr="00B11470">
        <w:rPr>
          <w:szCs w:val="22"/>
          <w:lang w:val="sv-SE"/>
        </w:rPr>
        <w:t>kronisk ITP var det 93</w:t>
      </w:r>
      <w:r w:rsidRPr="00B11470">
        <w:rPr>
          <w:rStyle w:val="normaltextrun"/>
          <w:szCs w:val="22"/>
          <w:lang w:val="sv-SE"/>
        </w:rPr>
        <w:t> </w:t>
      </w:r>
      <w:r w:rsidRPr="00B11470">
        <w:rPr>
          <w:szCs w:val="22"/>
          <w:lang w:val="sv-SE"/>
        </w:rPr>
        <w:t>% jämfört med 73</w:t>
      </w:r>
      <w:r w:rsidRPr="00B11470">
        <w:rPr>
          <w:rStyle w:val="normaltextrun"/>
          <w:szCs w:val="22"/>
          <w:lang w:val="sv-SE"/>
        </w:rPr>
        <w:t> </w:t>
      </w:r>
      <w:r w:rsidRPr="00B11470">
        <w:rPr>
          <w:szCs w:val="22"/>
          <w:lang w:val="sv-SE"/>
        </w:rPr>
        <w:t>% vid baslinjen.</w:t>
      </w:r>
    </w:p>
    <w:p w14:paraId="2398AAED" w14:textId="77777777" w:rsidR="00022EEB" w:rsidRPr="00B11470" w:rsidRDefault="00022EEB" w:rsidP="00DE71FC">
      <w:pPr>
        <w:spacing w:line="240" w:lineRule="auto"/>
        <w:rPr>
          <w:szCs w:val="22"/>
          <w:lang w:val="sv-SE"/>
        </w:rPr>
      </w:pPr>
    </w:p>
    <w:p w14:paraId="32E2082F" w14:textId="77777777" w:rsidR="00022EEB" w:rsidRPr="00B11470" w:rsidRDefault="00E37C04" w:rsidP="00DE71FC">
      <w:pPr>
        <w:spacing w:line="240" w:lineRule="auto"/>
        <w:rPr>
          <w:szCs w:val="22"/>
          <w:lang w:val="sv-SE"/>
        </w:rPr>
      </w:pPr>
      <w:r w:rsidRPr="00B11470">
        <w:rPr>
          <w:szCs w:val="22"/>
          <w:lang w:val="sv-SE"/>
        </w:rPr>
        <w:t>Säkerheten för eltrombopag var konsekvent i alla ITP-kategorier och i linje med dess kända säkerhetsprofil</w:t>
      </w:r>
      <w:r w:rsidR="000F24F0" w:rsidRPr="00B11470">
        <w:rPr>
          <w:szCs w:val="22"/>
          <w:lang w:val="sv-SE"/>
        </w:rPr>
        <w:t>.</w:t>
      </w:r>
    </w:p>
    <w:p w14:paraId="2460D4DC" w14:textId="77777777" w:rsidR="00BF7F43" w:rsidRPr="00B11470" w:rsidRDefault="00BF7F43" w:rsidP="00DE71FC">
      <w:pPr>
        <w:spacing w:line="240" w:lineRule="auto"/>
        <w:rPr>
          <w:szCs w:val="22"/>
          <w:lang w:val="sv-SE"/>
        </w:rPr>
      </w:pPr>
    </w:p>
    <w:p w14:paraId="31D2B0F9" w14:textId="77777777" w:rsidR="003A10C2" w:rsidRPr="00B11470" w:rsidRDefault="00E37C04" w:rsidP="00DE71FC">
      <w:pPr>
        <w:spacing w:line="240" w:lineRule="auto"/>
        <w:rPr>
          <w:szCs w:val="22"/>
          <w:lang w:val="sv-SE"/>
        </w:rPr>
      </w:pPr>
      <w:r w:rsidRPr="00B11470">
        <w:rPr>
          <w:szCs w:val="22"/>
          <w:lang w:val="sv-SE"/>
        </w:rPr>
        <w:t>Jämförande kliniska studier mellan eltrombopag och andra behandlingsalternativ (t.ex. splenektomi) har inte utförts. Säkerheten vid långtidsbehandling med eltrombopag ska beaktas innan behandlingsstart.</w:t>
      </w:r>
    </w:p>
    <w:p w14:paraId="7ADC0B02" w14:textId="77777777" w:rsidR="00BF41BE" w:rsidRPr="00B11470" w:rsidRDefault="00BF41BE" w:rsidP="00DE71FC">
      <w:pPr>
        <w:spacing w:line="240" w:lineRule="auto"/>
        <w:rPr>
          <w:szCs w:val="22"/>
          <w:lang w:val="sv-SE"/>
        </w:rPr>
      </w:pPr>
    </w:p>
    <w:p w14:paraId="669F41A9" w14:textId="77777777" w:rsidR="00BF41BE" w:rsidRPr="00B11470" w:rsidRDefault="00E37C04" w:rsidP="00DE71FC">
      <w:pPr>
        <w:keepNext/>
        <w:spacing w:line="240" w:lineRule="auto"/>
        <w:rPr>
          <w:i/>
          <w:szCs w:val="22"/>
          <w:lang w:val="sv-SE"/>
        </w:rPr>
      </w:pPr>
      <w:r w:rsidRPr="00B11470">
        <w:rPr>
          <w:i/>
          <w:szCs w:val="22"/>
          <w:lang w:val="sv-SE"/>
        </w:rPr>
        <w:t>Pediatrisk population (</w:t>
      </w:r>
      <w:r w:rsidR="00B2149C" w:rsidRPr="00B11470">
        <w:rPr>
          <w:i/>
          <w:lang w:val="sv-SE"/>
        </w:rPr>
        <w:t>ålder</w:t>
      </w:r>
      <w:r w:rsidR="00647E8A" w:rsidRPr="00B11470">
        <w:rPr>
          <w:i/>
          <w:lang w:val="sv-SE"/>
        </w:rPr>
        <w:t>sgruppen</w:t>
      </w:r>
      <w:r w:rsidR="00B2149C" w:rsidRPr="00B11470">
        <w:rPr>
          <w:i/>
          <w:szCs w:val="22"/>
          <w:lang w:val="sv-SE"/>
        </w:rPr>
        <w:t xml:space="preserve"> </w:t>
      </w:r>
      <w:r w:rsidRPr="00B11470">
        <w:rPr>
          <w:i/>
          <w:szCs w:val="22"/>
          <w:lang w:val="sv-SE"/>
        </w:rPr>
        <w:t>1–17</w:t>
      </w:r>
      <w:r w:rsidR="002508F6" w:rsidRPr="00B11470">
        <w:rPr>
          <w:i/>
          <w:szCs w:val="22"/>
          <w:lang w:val="sv-SE"/>
        </w:rPr>
        <w:t> </w:t>
      </w:r>
      <w:r w:rsidRPr="00B11470">
        <w:rPr>
          <w:i/>
          <w:szCs w:val="22"/>
          <w:lang w:val="sv-SE"/>
        </w:rPr>
        <w:t>år)</w:t>
      </w:r>
    </w:p>
    <w:p w14:paraId="06A6ED01" w14:textId="77777777" w:rsidR="00BF41BE" w:rsidRPr="00B11470" w:rsidRDefault="00E37C04" w:rsidP="00DE71FC">
      <w:pPr>
        <w:spacing w:line="240" w:lineRule="auto"/>
        <w:rPr>
          <w:lang w:val="sv-SE"/>
        </w:rPr>
      </w:pPr>
      <w:r w:rsidRPr="00B11470">
        <w:rPr>
          <w:lang w:val="sv-SE"/>
        </w:rPr>
        <w:t>Säkerhet och effekt av eltrombopag hos pediatriska patienter har undersökts i två studier.</w:t>
      </w:r>
    </w:p>
    <w:p w14:paraId="4CDEF576" w14:textId="77777777" w:rsidR="00BF41BE" w:rsidRPr="00B11470" w:rsidRDefault="00BF41BE" w:rsidP="00DE71FC">
      <w:pPr>
        <w:spacing w:line="240" w:lineRule="auto"/>
        <w:rPr>
          <w:lang w:val="sv-SE"/>
        </w:rPr>
      </w:pPr>
    </w:p>
    <w:p w14:paraId="207B8F41" w14:textId="77777777" w:rsidR="00B22F31" w:rsidRPr="000B4A46" w:rsidRDefault="00E37C04" w:rsidP="00DE71FC">
      <w:pPr>
        <w:keepNext/>
        <w:keepLines/>
        <w:spacing w:line="240" w:lineRule="auto"/>
        <w:rPr>
          <w:lang w:val="sv-SE"/>
        </w:rPr>
      </w:pPr>
      <w:r w:rsidRPr="00AD326B">
        <w:rPr>
          <w:lang w:val="sv-SE"/>
        </w:rPr>
        <w:t>TRA115450 (PETIT2)</w:t>
      </w:r>
      <w:r w:rsidRPr="000B4A46">
        <w:rPr>
          <w:lang w:val="sv-SE"/>
        </w:rPr>
        <w:t>:</w:t>
      </w:r>
    </w:p>
    <w:p w14:paraId="3F336CDB" w14:textId="77777777" w:rsidR="00BF41BE" w:rsidRPr="00B11470" w:rsidRDefault="00E37C04" w:rsidP="00DE71FC">
      <w:pPr>
        <w:spacing w:line="240" w:lineRule="auto"/>
        <w:rPr>
          <w:lang w:val="sv-SE"/>
        </w:rPr>
      </w:pPr>
      <w:r w:rsidRPr="00B11470">
        <w:rPr>
          <w:szCs w:val="22"/>
          <w:lang w:val="sv-SE"/>
        </w:rPr>
        <w:t>Primärt effektmått var b</w:t>
      </w:r>
      <w:r w:rsidR="00F02C4E" w:rsidRPr="00B11470">
        <w:rPr>
          <w:szCs w:val="22"/>
          <w:lang w:val="sv-SE"/>
        </w:rPr>
        <w:t>ibehållet behandlingssvar</w:t>
      </w:r>
      <w:r w:rsidR="00BF679E" w:rsidRPr="00B11470">
        <w:rPr>
          <w:szCs w:val="22"/>
          <w:lang w:val="sv-SE"/>
        </w:rPr>
        <w:t xml:space="preserve"> i jämförelse med placebo</w:t>
      </w:r>
      <w:r w:rsidR="00F02C4E" w:rsidRPr="00B11470">
        <w:rPr>
          <w:szCs w:val="22"/>
          <w:lang w:val="sv-SE"/>
        </w:rPr>
        <w:t>, defi</w:t>
      </w:r>
      <w:r w:rsidRPr="00B11470">
        <w:rPr>
          <w:szCs w:val="22"/>
          <w:lang w:val="sv-SE"/>
        </w:rPr>
        <w:t>nierat som</w:t>
      </w:r>
      <w:r w:rsidR="00FF36D0" w:rsidRPr="00B11470">
        <w:rPr>
          <w:szCs w:val="22"/>
          <w:lang w:val="sv-SE"/>
        </w:rPr>
        <w:t xml:space="preserve"> </w:t>
      </w:r>
      <w:r w:rsidRPr="00B11470">
        <w:rPr>
          <w:szCs w:val="22"/>
          <w:lang w:val="sv-SE"/>
        </w:rPr>
        <w:t xml:space="preserve">andelen </w:t>
      </w:r>
      <w:r w:rsidR="00F71129" w:rsidRPr="00B11470">
        <w:rPr>
          <w:szCs w:val="22"/>
          <w:lang w:val="sv-SE"/>
        </w:rPr>
        <w:t xml:space="preserve">patienter </w:t>
      </w:r>
      <w:r w:rsidR="00DF44E5" w:rsidRPr="00B11470">
        <w:rPr>
          <w:szCs w:val="22"/>
          <w:lang w:val="sv-SE"/>
        </w:rPr>
        <w:t>behandlade med eltrombopag</w:t>
      </w:r>
      <w:r w:rsidRPr="00B11470">
        <w:rPr>
          <w:szCs w:val="22"/>
          <w:lang w:val="sv-SE"/>
        </w:rPr>
        <w:t xml:space="preserve"> som </w:t>
      </w:r>
      <w:r w:rsidR="00BF679E" w:rsidRPr="00B11470">
        <w:rPr>
          <w:szCs w:val="22"/>
          <w:lang w:val="sv-SE"/>
        </w:rPr>
        <w:t xml:space="preserve">uppnådde </w:t>
      </w:r>
      <w:r w:rsidRPr="00B11470">
        <w:rPr>
          <w:szCs w:val="22"/>
          <w:lang w:val="sv-SE"/>
        </w:rPr>
        <w:t xml:space="preserve">ett trombocytantal på </w:t>
      </w:r>
      <w:r w:rsidRPr="00B11470">
        <w:rPr>
          <w:rFonts w:ascii="Symbol" w:eastAsia="Symbol" w:hAnsi="Symbol" w:cs="Symbol"/>
          <w:lang w:val="sv-SE"/>
        </w:rPr>
        <w:t></w:t>
      </w:r>
      <w:r w:rsidRPr="00B11470">
        <w:rPr>
          <w:szCs w:val="22"/>
          <w:lang w:val="sv-SE"/>
        </w:rPr>
        <w:t>50</w:t>
      </w:r>
      <w:r w:rsidR="00310E88" w:rsidRPr="00B11470">
        <w:rPr>
          <w:szCs w:val="22"/>
          <w:lang w:val="sv-SE"/>
        </w:rPr>
        <w:t> </w:t>
      </w:r>
      <w:r w:rsidRPr="00B11470">
        <w:rPr>
          <w:szCs w:val="22"/>
          <w:lang w:val="sv-SE"/>
        </w:rPr>
        <w:t>000</w:t>
      </w:r>
      <w:r w:rsidRPr="00B11470">
        <w:rPr>
          <w:bCs/>
          <w:szCs w:val="22"/>
          <w:lang w:val="sv-SE"/>
        </w:rPr>
        <w:t>/µl</w:t>
      </w:r>
      <w:r w:rsidRPr="00B11470">
        <w:rPr>
          <w:szCs w:val="22"/>
          <w:lang w:val="sv-SE"/>
        </w:rPr>
        <w:t xml:space="preserve"> under minst 6 av 8 veckor (utan </w:t>
      </w:r>
      <w:r w:rsidR="00BD1A0B" w:rsidRPr="00B11470">
        <w:rPr>
          <w:szCs w:val="22"/>
          <w:lang w:val="sv-SE"/>
        </w:rPr>
        <w:t>annan behandling</w:t>
      </w:r>
      <w:r w:rsidRPr="00B11470">
        <w:rPr>
          <w:szCs w:val="22"/>
          <w:lang w:val="sv-SE"/>
        </w:rPr>
        <w:t>)</w:t>
      </w:r>
      <w:r w:rsidRPr="00B11470">
        <w:rPr>
          <w:lang w:val="sv-SE"/>
        </w:rPr>
        <w:t xml:space="preserve"> mellan vecka</w:t>
      </w:r>
      <w:r w:rsidR="00FC58BA" w:rsidRPr="00B11470">
        <w:rPr>
          <w:szCs w:val="22"/>
          <w:lang w:val="sv-SE"/>
        </w:rPr>
        <w:t> </w:t>
      </w:r>
      <w:r w:rsidRPr="00B11470">
        <w:rPr>
          <w:lang w:val="sv-SE"/>
        </w:rPr>
        <w:t>5 och vecka</w:t>
      </w:r>
      <w:r w:rsidR="00216A1B" w:rsidRPr="00B11470">
        <w:rPr>
          <w:lang w:val="sv-SE"/>
        </w:rPr>
        <w:t> </w:t>
      </w:r>
      <w:r w:rsidRPr="00B11470">
        <w:rPr>
          <w:lang w:val="sv-SE"/>
        </w:rPr>
        <w:t xml:space="preserve">12 i den dubbelblinda randomiserade perioden. </w:t>
      </w:r>
      <w:r w:rsidR="00F71129" w:rsidRPr="00B11470">
        <w:rPr>
          <w:lang w:val="sv-SE"/>
        </w:rPr>
        <w:t xml:space="preserve">Patienter </w:t>
      </w:r>
      <w:r w:rsidR="00505B2C" w:rsidRPr="00B11470">
        <w:rPr>
          <w:szCs w:val="22"/>
          <w:lang w:val="sv-SE"/>
        </w:rPr>
        <w:t xml:space="preserve">hade fått diagnosen kronisk ITP definierat som ITP under minst 1 års tid och </w:t>
      </w:r>
      <w:r w:rsidR="00505B2C" w:rsidRPr="00B11470">
        <w:rPr>
          <w:rStyle w:val="hps"/>
          <w:lang w:val="sv-SE"/>
        </w:rPr>
        <w:t>var</w:t>
      </w:r>
      <w:r w:rsidR="00505B2C" w:rsidRPr="00B11470">
        <w:rPr>
          <w:lang w:val="sv-SE"/>
        </w:rPr>
        <w:t xml:space="preserve"> </w:t>
      </w:r>
      <w:r w:rsidR="005C003B" w:rsidRPr="00B11470">
        <w:rPr>
          <w:lang w:val="sv-SE"/>
        </w:rPr>
        <w:t xml:space="preserve">refraktära mot eller hade fått återfall efter minst en tidigare ITP-behandling, alternativt måste avbryta andra ITP-behandlingar av medicinska skäl och hade ett trombocytantal på </w:t>
      </w:r>
      <w:r w:rsidRPr="00B11470">
        <w:rPr>
          <w:iCs/>
          <w:lang w:val="sv-SE"/>
        </w:rPr>
        <w:t>&lt;30</w:t>
      </w:r>
      <w:r w:rsidR="00310E88" w:rsidRPr="00B11470">
        <w:rPr>
          <w:iCs/>
          <w:lang w:val="sv-SE"/>
        </w:rPr>
        <w:t> </w:t>
      </w:r>
      <w:r w:rsidRPr="00B11470">
        <w:rPr>
          <w:iCs/>
          <w:lang w:val="sv-SE"/>
        </w:rPr>
        <w:t>000/µl.</w:t>
      </w:r>
      <w:r w:rsidRPr="00B11470">
        <w:rPr>
          <w:lang w:val="sv-SE"/>
        </w:rPr>
        <w:t xml:space="preserve"> </w:t>
      </w:r>
      <w:r w:rsidR="005C003B" w:rsidRPr="00B11470">
        <w:rPr>
          <w:lang w:val="sv-SE"/>
        </w:rPr>
        <w:t xml:space="preserve">Nittiotvå av </w:t>
      </w:r>
      <w:r w:rsidR="00F71129" w:rsidRPr="00B11470">
        <w:rPr>
          <w:lang w:val="sv-SE"/>
        </w:rPr>
        <w:t xml:space="preserve">patienterna </w:t>
      </w:r>
      <w:r w:rsidR="005C003B" w:rsidRPr="00B11470">
        <w:rPr>
          <w:lang w:val="sv-SE"/>
        </w:rPr>
        <w:t>randomiserades efter tre åldersgrupper (2:1) till eltrombopag (n = 63) elle</w:t>
      </w:r>
      <w:r w:rsidRPr="00B11470">
        <w:rPr>
          <w:lang w:val="sv-SE"/>
        </w:rPr>
        <w:t xml:space="preserve">r placebo (n = 29). </w:t>
      </w:r>
      <w:r w:rsidR="005C003B" w:rsidRPr="00B11470">
        <w:rPr>
          <w:lang w:val="sv-SE"/>
        </w:rPr>
        <w:t>Eltrombopagd</w:t>
      </w:r>
      <w:r w:rsidR="00F02C4E" w:rsidRPr="00B11470">
        <w:rPr>
          <w:lang w:val="sv-SE"/>
        </w:rPr>
        <w:t>osen kunde justeras efter individ</w:t>
      </w:r>
      <w:r w:rsidR="005C003B" w:rsidRPr="00B11470">
        <w:rPr>
          <w:lang w:val="sv-SE"/>
        </w:rPr>
        <w:t>uellt trombocytantal.</w:t>
      </w:r>
    </w:p>
    <w:p w14:paraId="32E3E8E6" w14:textId="77777777" w:rsidR="00BF41BE" w:rsidRPr="00B11470" w:rsidRDefault="00BF41BE" w:rsidP="00DE71FC">
      <w:pPr>
        <w:spacing w:line="240" w:lineRule="auto"/>
        <w:rPr>
          <w:lang w:val="sv-SE"/>
        </w:rPr>
      </w:pPr>
    </w:p>
    <w:p w14:paraId="6C6A8323" w14:textId="77777777" w:rsidR="00BF41BE" w:rsidRPr="00B11470" w:rsidRDefault="00E37C04" w:rsidP="00DE71FC">
      <w:pPr>
        <w:spacing w:line="240" w:lineRule="auto"/>
        <w:rPr>
          <w:lang w:val="sv-SE"/>
        </w:rPr>
      </w:pPr>
      <w:r w:rsidRPr="00B11470">
        <w:rPr>
          <w:lang w:val="sv-SE"/>
        </w:rPr>
        <w:t>Totalt se</w:t>
      </w:r>
      <w:r w:rsidR="00DE348D" w:rsidRPr="00B11470">
        <w:rPr>
          <w:lang w:val="sv-SE"/>
        </w:rPr>
        <w:t>tt</w:t>
      </w:r>
      <w:r w:rsidRPr="00B11470">
        <w:rPr>
          <w:lang w:val="sv-SE"/>
        </w:rPr>
        <w:t xml:space="preserve"> uppnådde en signifikant högre andel av </w:t>
      </w:r>
      <w:r w:rsidR="00F71129" w:rsidRPr="00B11470">
        <w:rPr>
          <w:lang w:val="sv-SE"/>
        </w:rPr>
        <w:t xml:space="preserve">patienterna </w:t>
      </w:r>
      <w:r w:rsidRPr="00B11470">
        <w:rPr>
          <w:lang w:val="sv-SE"/>
        </w:rPr>
        <w:t>som fick eltrombopag (40</w:t>
      </w:r>
      <w:r w:rsidR="003E430B" w:rsidRPr="00B11470">
        <w:rPr>
          <w:lang w:val="sv-SE"/>
        </w:rPr>
        <w:t> </w:t>
      </w:r>
      <w:r w:rsidRPr="00B11470">
        <w:rPr>
          <w:lang w:val="sv-SE"/>
        </w:rPr>
        <w:t xml:space="preserve">%) än av </w:t>
      </w:r>
      <w:r w:rsidR="00F71129" w:rsidRPr="00B11470">
        <w:rPr>
          <w:lang w:val="sv-SE"/>
        </w:rPr>
        <w:t xml:space="preserve">patienterna </w:t>
      </w:r>
      <w:r w:rsidRPr="00B11470">
        <w:rPr>
          <w:lang w:val="sv-SE"/>
        </w:rPr>
        <w:t>som fick placebo (3</w:t>
      </w:r>
      <w:r w:rsidR="005E00AB" w:rsidRPr="00B11470">
        <w:rPr>
          <w:lang w:val="sv-SE"/>
        </w:rPr>
        <w:t> </w:t>
      </w:r>
      <w:r w:rsidRPr="00B11470">
        <w:rPr>
          <w:lang w:val="sv-SE"/>
        </w:rPr>
        <w:t>%) det primära effektmåttet (</w:t>
      </w:r>
      <w:r w:rsidR="007379D3" w:rsidRPr="00B11470">
        <w:rPr>
          <w:lang w:val="sv-SE"/>
        </w:rPr>
        <w:t>oddskvot</w:t>
      </w:r>
      <w:r w:rsidRPr="00B11470">
        <w:rPr>
          <w:lang w:val="sv-SE"/>
        </w:rPr>
        <w:t>: 18</w:t>
      </w:r>
      <w:r w:rsidR="007379D3" w:rsidRPr="00B11470">
        <w:rPr>
          <w:lang w:val="sv-SE"/>
        </w:rPr>
        <w:t>,</w:t>
      </w:r>
      <w:r w:rsidRPr="00B11470">
        <w:rPr>
          <w:lang w:val="sv-SE"/>
        </w:rPr>
        <w:t xml:space="preserve">0 [95 % </w:t>
      </w:r>
      <w:r w:rsidR="00445EA5">
        <w:rPr>
          <w:lang w:val="sv-SE"/>
        </w:rPr>
        <w:t>K</w:t>
      </w:r>
      <w:r w:rsidRPr="00B11470">
        <w:rPr>
          <w:lang w:val="sv-SE"/>
        </w:rPr>
        <w:t>I: 2</w:t>
      </w:r>
      <w:r w:rsidR="007379D3" w:rsidRPr="00B11470">
        <w:rPr>
          <w:lang w:val="sv-SE"/>
        </w:rPr>
        <w:t>,</w:t>
      </w:r>
      <w:r w:rsidRPr="00B11470">
        <w:rPr>
          <w:lang w:val="sv-SE"/>
        </w:rPr>
        <w:t>3</w:t>
      </w:r>
      <w:r w:rsidR="00216A1B" w:rsidRPr="00B11470">
        <w:rPr>
          <w:lang w:val="sv-SE"/>
        </w:rPr>
        <w:t>;</w:t>
      </w:r>
      <w:r w:rsidR="007379D3" w:rsidRPr="00B11470">
        <w:rPr>
          <w:lang w:val="sv-SE"/>
        </w:rPr>
        <w:t xml:space="preserve"> </w:t>
      </w:r>
      <w:r w:rsidRPr="00B11470">
        <w:rPr>
          <w:lang w:val="sv-SE"/>
        </w:rPr>
        <w:t>140</w:t>
      </w:r>
      <w:r w:rsidR="007379D3" w:rsidRPr="00B11470">
        <w:rPr>
          <w:lang w:val="sv-SE"/>
        </w:rPr>
        <w:t>,</w:t>
      </w:r>
      <w:r w:rsidRPr="00B11470">
        <w:rPr>
          <w:lang w:val="sv-SE"/>
        </w:rPr>
        <w:t>9]</w:t>
      </w:r>
      <w:r w:rsidR="00216A1B" w:rsidRPr="00B11470">
        <w:rPr>
          <w:lang w:val="sv-SE"/>
        </w:rPr>
        <w:t xml:space="preserve"> </w:t>
      </w:r>
      <w:r w:rsidRPr="00B11470">
        <w:rPr>
          <w:lang w:val="sv-SE"/>
        </w:rPr>
        <w:t>p &lt;0</w:t>
      </w:r>
      <w:r w:rsidR="007379D3" w:rsidRPr="00B11470">
        <w:rPr>
          <w:lang w:val="sv-SE"/>
        </w:rPr>
        <w:t>,</w:t>
      </w:r>
      <w:r w:rsidRPr="00B11470">
        <w:rPr>
          <w:lang w:val="sv-SE"/>
        </w:rPr>
        <w:t>001)</w:t>
      </w:r>
      <w:r w:rsidR="007379D3" w:rsidRPr="00B11470">
        <w:rPr>
          <w:lang w:val="sv-SE"/>
        </w:rPr>
        <w:t>. Resultatet var likartat i de tre åldergrupperna (tabell</w:t>
      </w:r>
      <w:r w:rsidRPr="00B11470">
        <w:rPr>
          <w:lang w:val="sv-SE"/>
        </w:rPr>
        <w:t> </w:t>
      </w:r>
      <w:r w:rsidR="00302AF7">
        <w:rPr>
          <w:lang w:val="sv-SE"/>
        </w:rPr>
        <w:t>6</w:t>
      </w:r>
      <w:r w:rsidRPr="00B11470">
        <w:rPr>
          <w:lang w:val="sv-SE"/>
        </w:rPr>
        <w:t>).</w:t>
      </w:r>
    </w:p>
    <w:p w14:paraId="4D35CFC6" w14:textId="77777777" w:rsidR="0077575F" w:rsidRPr="00B11470" w:rsidRDefault="0077575F" w:rsidP="00DE71FC">
      <w:pPr>
        <w:spacing w:line="240" w:lineRule="auto"/>
        <w:rPr>
          <w:lang w:val="sv-SE"/>
        </w:rPr>
      </w:pPr>
    </w:p>
    <w:p w14:paraId="2470B4B9" w14:textId="77777777" w:rsidR="00BF41BE" w:rsidRPr="00B11470" w:rsidRDefault="00E37C04" w:rsidP="00DE71FC">
      <w:pPr>
        <w:pStyle w:val="captiontable"/>
        <w:spacing w:after="0"/>
        <w:ind w:left="1134" w:hanging="1134"/>
        <w:rPr>
          <w:rFonts w:ascii="Times New Roman" w:hAnsi="Times New Roman"/>
          <w:lang w:val="sv-SE" w:eastAsia="en-US"/>
        </w:rPr>
      </w:pPr>
      <w:r w:rsidRPr="00B11470">
        <w:rPr>
          <w:rFonts w:ascii="Times New Roman" w:hAnsi="Times New Roman"/>
          <w:lang w:val="sv-SE" w:eastAsia="en-US"/>
        </w:rPr>
        <w:t>Tab</w:t>
      </w:r>
      <w:r w:rsidR="00F576BE" w:rsidRPr="00B11470">
        <w:rPr>
          <w:rFonts w:ascii="Times New Roman" w:hAnsi="Times New Roman"/>
          <w:lang w:val="sv-SE" w:eastAsia="en-US"/>
        </w:rPr>
        <w:t>ell</w:t>
      </w:r>
      <w:r w:rsidRPr="00B11470">
        <w:rPr>
          <w:rFonts w:ascii="Times New Roman" w:hAnsi="Times New Roman"/>
          <w:lang w:val="sv-SE" w:eastAsia="en-US"/>
        </w:rPr>
        <w:t> </w:t>
      </w:r>
      <w:r w:rsidR="00302AF7">
        <w:rPr>
          <w:rFonts w:ascii="Times New Roman" w:hAnsi="Times New Roman"/>
          <w:lang w:val="sv-SE" w:eastAsia="en-US"/>
        </w:rPr>
        <w:t>6</w:t>
      </w:r>
      <w:r w:rsidR="00216A1B" w:rsidRPr="00B11470">
        <w:rPr>
          <w:b w:val="0"/>
        </w:rPr>
        <w:tab/>
      </w:r>
      <w:r w:rsidR="00F576BE" w:rsidRPr="00B11470">
        <w:rPr>
          <w:rFonts w:ascii="Times New Roman" w:hAnsi="Times New Roman"/>
          <w:lang w:val="sv-SE" w:eastAsia="en-US"/>
        </w:rPr>
        <w:t>Bibehållet trombocytsvar efter ålders</w:t>
      </w:r>
      <w:r w:rsidR="008C35D8" w:rsidRPr="00B11470">
        <w:rPr>
          <w:rFonts w:ascii="Times New Roman" w:hAnsi="Times New Roman"/>
          <w:lang w:val="sv-SE" w:eastAsia="en-US"/>
        </w:rPr>
        <w:t>kohort</w:t>
      </w:r>
      <w:r w:rsidR="00F576BE" w:rsidRPr="00B11470">
        <w:rPr>
          <w:rFonts w:ascii="Times New Roman" w:hAnsi="Times New Roman"/>
          <w:lang w:val="sv-SE" w:eastAsia="en-US"/>
        </w:rPr>
        <w:t xml:space="preserve"> hos pediatriska patienter med kronisk ITP</w:t>
      </w:r>
    </w:p>
    <w:p w14:paraId="12D1F63A" w14:textId="77777777" w:rsidR="00BF41BE" w:rsidRPr="00B11470" w:rsidRDefault="00BF41BE" w:rsidP="00DE71FC">
      <w:pPr>
        <w:pStyle w:val="tabletext"/>
        <w:keepNext/>
        <w:spacing w:before="0" w:after="0"/>
        <w:rPr>
          <w:rFonts w:ascii="Times New Roman" w:hAnsi="Times New Roman" w:cs="Times New Roman"/>
          <w:sz w:val="22"/>
          <w:szCs w:val="22"/>
          <w:lang w:val="sv-SE"/>
        </w:rPr>
      </w:pPr>
    </w:p>
    <w:tbl>
      <w:tblPr>
        <w:tblW w:w="4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2384"/>
        <w:gridCol w:w="2129"/>
      </w:tblGrid>
      <w:tr w:rsidR="00396DC5" w14:paraId="3E583A91" w14:textId="77777777" w:rsidTr="00FF36D0">
        <w:tc>
          <w:tcPr>
            <w:tcW w:w="1890" w:type="pct"/>
          </w:tcPr>
          <w:p w14:paraId="1BDFBA75" w14:textId="77777777" w:rsidR="00BF41BE" w:rsidRPr="00B11470" w:rsidRDefault="00BF41BE" w:rsidP="00DE71FC">
            <w:pPr>
              <w:pStyle w:val="tabletext"/>
              <w:keepNext/>
              <w:spacing w:before="0" w:after="0"/>
              <w:ind w:left="1440" w:hanging="1440"/>
              <w:rPr>
                <w:rFonts w:ascii="Times New Roman" w:hAnsi="Times New Roman" w:cs="Times New Roman"/>
                <w:sz w:val="22"/>
                <w:szCs w:val="22"/>
                <w:lang w:val="sv-SE"/>
              </w:rPr>
            </w:pPr>
          </w:p>
        </w:tc>
        <w:tc>
          <w:tcPr>
            <w:tcW w:w="1643" w:type="pct"/>
          </w:tcPr>
          <w:p w14:paraId="7100D47F"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Eltrombopag</w:t>
            </w:r>
          </w:p>
          <w:p w14:paraId="47E4FC9B"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n/N (%)</w:t>
            </w:r>
          </w:p>
          <w:p w14:paraId="36BB9283"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 xml:space="preserve">[95 % </w:t>
            </w:r>
            <w:r w:rsidR="00445EA5">
              <w:rPr>
                <w:rFonts w:ascii="Times New Roman" w:hAnsi="Times New Roman" w:cs="Times New Roman"/>
                <w:sz w:val="22"/>
                <w:szCs w:val="22"/>
                <w:lang w:val="sv-SE"/>
              </w:rPr>
              <w:t>K</w:t>
            </w:r>
            <w:r w:rsidRPr="00B11470">
              <w:rPr>
                <w:rFonts w:ascii="Times New Roman" w:hAnsi="Times New Roman" w:cs="Times New Roman"/>
                <w:sz w:val="22"/>
                <w:szCs w:val="22"/>
                <w:lang w:val="sv-SE"/>
              </w:rPr>
              <w:t>I]</w:t>
            </w:r>
          </w:p>
        </w:tc>
        <w:tc>
          <w:tcPr>
            <w:tcW w:w="1467" w:type="pct"/>
            <w:vAlign w:val="bottom"/>
          </w:tcPr>
          <w:p w14:paraId="54F07B03"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Placebo</w:t>
            </w:r>
          </w:p>
          <w:p w14:paraId="28AC109C"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n/N (%)</w:t>
            </w:r>
          </w:p>
          <w:p w14:paraId="6C060770"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 xml:space="preserve">[95 % </w:t>
            </w:r>
            <w:r w:rsidR="00445EA5">
              <w:rPr>
                <w:rFonts w:ascii="Times New Roman" w:hAnsi="Times New Roman" w:cs="Times New Roman"/>
                <w:sz w:val="22"/>
                <w:szCs w:val="22"/>
                <w:lang w:val="sv-SE"/>
              </w:rPr>
              <w:t>K</w:t>
            </w:r>
            <w:r w:rsidRPr="00B11470">
              <w:rPr>
                <w:rFonts w:ascii="Times New Roman" w:hAnsi="Times New Roman" w:cs="Times New Roman"/>
                <w:sz w:val="22"/>
                <w:szCs w:val="22"/>
                <w:lang w:val="sv-SE"/>
              </w:rPr>
              <w:t>I]</w:t>
            </w:r>
          </w:p>
        </w:tc>
      </w:tr>
      <w:tr w:rsidR="00396DC5" w14:paraId="371C3097" w14:textId="77777777" w:rsidTr="00605841">
        <w:tc>
          <w:tcPr>
            <w:tcW w:w="1890" w:type="pct"/>
          </w:tcPr>
          <w:p w14:paraId="59CB8F49" w14:textId="77777777" w:rsidR="00BF41BE" w:rsidRPr="000B14DF" w:rsidRDefault="00E37C04" w:rsidP="00DE71FC">
            <w:pPr>
              <w:pStyle w:val="tabletext"/>
              <w:keepNext/>
              <w:spacing w:before="0" w:after="0"/>
              <w:rPr>
                <w:rFonts w:ascii="Times New Roman" w:hAnsi="Times New Roman" w:cs="Times New Roman"/>
                <w:sz w:val="22"/>
                <w:szCs w:val="22"/>
                <w:lang w:val="nb-NO"/>
              </w:rPr>
            </w:pPr>
            <w:r w:rsidRPr="000B14DF">
              <w:rPr>
                <w:rFonts w:ascii="Times New Roman" w:hAnsi="Times New Roman" w:cs="Times New Roman"/>
                <w:sz w:val="22"/>
                <w:szCs w:val="22"/>
                <w:lang w:val="nb-NO"/>
              </w:rPr>
              <w:t>Kohort 1 (12–17</w:t>
            </w:r>
            <w:r w:rsidR="00112AA9" w:rsidRPr="000B14DF">
              <w:rPr>
                <w:rFonts w:ascii="Times New Roman" w:hAnsi="Times New Roman" w:cs="Times New Roman"/>
                <w:sz w:val="22"/>
                <w:szCs w:val="22"/>
                <w:lang w:val="nb-NO"/>
              </w:rPr>
              <w:t> </w:t>
            </w:r>
            <w:r w:rsidRPr="000B14DF">
              <w:rPr>
                <w:rFonts w:ascii="Times New Roman" w:hAnsi="Times New Roman" w:cs="Times New Roman"/>
                <w:sz w:val="22"/>
                <w:szCs w:val="22"/>
                <w:lang w:val="nb-NO"/>
              </w:rPr>
              <w:t>år)</w:t>
            </w:r>
          </w:p>
          <w:p w14:paraId="7144CFB7" w14:textId="77777777" w:rsidR="00BF41BE" w:rsidRPr="000B14DF" w:rsidRDefault="00BF41BE" w:rsidP="00DE71FC">
            <w:pPr>
              <w:pStyle w:val="tabletext"/>
              <w:keepNext/>
              <w:spacing w:before="0" w:after="0"/>
              <w:rPr>
                <w:rFonts w:ascii="Times New Roman" w:hAnsi="Times New Roman" w:cs="Times New Roman"/>
                <w:sz w:val="22"/>
                <w:szCs w:val="22"/>
                <w:lang w:val="nb-NO"/>
              </w:rPr>
            </w:pPr>
          </w:p>
          <w:p w14:paraId="77E18468" w14:textId="77777777" w:rsidR="00BF41BE" w:rsidRPr="000B14DF" w:rsidRDefault="00E37C04" w:rsidP="00DE71FC">
            <w:pPr>
              <w:pStyle w:val="tabletext"/>
              <w:keepNext/>
              <w:spacing w:before="0" w:after="0"/>
              <w:rPr>
                <w:rFonts w:ascii="Times New Roman" w:hAnsi="Times New Roman" w:cs="Times New Roman"/>
                <w:sz w:val="22"/>
                <w:szCs w:val="22"/>
                <w:lang w:val="nb-NO"/>
              </w:rPr>
            </w:pPr>
            <w:r w:rsidRPr="000B14DF">
              <w:rPr>
                <w:rFonts w:ascii="Times New Roman" w:hAnsi="Times New Roman" w:cs="Times New Roman"/>
                <w:sz w:val="22"/>
                <w:szCs w:val="22"/>
                <w:lang w:val="nb-NO"/>
              </w:rPr>
              <w:t>Kohort 2 (6–11</w:t>
            </w:r>
            <w:r w:rsidR="00112AA9" w:rsidRPr="000B14DF">
              <w:rPr>
                <w:rFonts w:ascii="Times New Roman" w:hAnsi="Times New Roman" w:cs="Times New Roman"/>
                <w:sz w:val="22"/>
                <w:szCs w:val="22"/>
                <w:lang w:val="nb-NO"/>
              </w:rPr>
              <w:t> </w:t>
            </w:r>
            <w:r w:rsidRPr="000B14DF">
              <w:rPr>
                <w:rFonts w:ascii="Times New Roman" w:hAnsi="Times New Roman" w:cs="Times New Roman"/>
                <w:sz w:val="22"/>
                <w:szCs w:val="22"/>
                <w:lang w:val="nb-NO"/>
              </w:rPr>
              <w:t>år)</w:t>
            </w:r>
          </w:p>
          <w:p w14:paraId="21A17D66" w14:textId="77777777" w:rsidR="00BF41BE" w:rsidRPr="000B14DF" w:rsidRDefault="00BF41BE" w:rsidP="00DE71FC">
            <w:pPr>
              <w:pStyle w:val="tabletext"/>
              <w:keepNext/>
              <w:spacing w:before="0" w:after="0"/>
              <w:rPr>
                <w:rFonts w:ascii="Times New Roman" w:hAnsi="Times New Roman" w:cs="Times New Roman"/>
                <w:sz w:val="22"/>
                <w:szCs w:val="22"/>
                <w:lang w:val="nb-NO"/>
              </w:rPr>
            </w:pPr>
          </w:p>
          <w:p w14:paraId="4B547005" w14:textId="77777777" w:rsidR="00BF41BE" w:rsidRPr="000B14DF" w:rsidRDefault="00E37C04" w:rsidP="00DE71FC">
            <w:pPr>
              <w:pStyle w:val="tabletext"/>
              <w:keepNext/>
              <w:spacing w:before="0" w:after="0"/>
              <w:rPr>
                <w:rFonts w:ascii="Times New Roman" w:hAnsi="Times New Roman" w:cs="Times New Roman"/>
                <w:sz w:val="22"/>
                <w:szCs w:val="22"/>
                <w:lang w:val="nb-NO"/>
              </w:rPr>
            </w:pPr>
            <w:r w:rsidRPr="000B14DF">
              <w:rPr>
                <w:rFonts w:ascii="Times New Roman" w:hAnsi="Times New Roman" w:cs="Times New Roman"/>
                <w:sz w:val="22"/>
                <w:szCs w:val="22"/>
                <w:lang w:val="nb-NO"/>
              </w:rPr>
              <w:t>Kohort 3 (1–5</w:t>
            </w:r>
            <w:r w:rsidR="00112AA9" w:rsidRPr="000B14DF">
              <w:rPr>
                <w:rFonts w:ascii="Times New Roman" w:hAnsi="Times New Roman" w:cs="Times New Roman"/>
                <w:sz w:val="22"/>
                <w:szCs w:val="22"/>
                <w:lang w:val="nb-NO"/>
              </w:rPr>
              <w:t> </w:t>
            </w:r>
            <w:r w:rsidRPr="000B14DF">
              <w:rPr>
                <w:rFonts w:ascii="Times New Roman" w:hAnsi="Times New Roman" w:cs="Times New Roman"/>
                <w:sz w:val="22"/>
                <w:szCs w:val="22"/>
                <w:lang w:val="nb-NO"/>
              </w:rPr>
              <w:t>år)</w:t>
            </w:r>
          </w:p>
        </w:tc>
        <w:tc>
          <w:tcPr>
            <w:tcW w:w="1643" w:type="pct"/>
          </w:tcPr>
          <w:p w14:paraId="015A51FA"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9/23 (39 %)</w:t>
            </w:r>
          </w:p>
          <w:p w14:paraId="0107955A"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[20</w:t>
            </w:r>
            <w:r w:rsidR="00520236" w:rsidRPr="00B11470">
              <w:rPr>
                <w:rFonts w:ascii="Times New Roman" w:hAnsi="Times New Roman" w:cs="Times New Roman"/>
                <w:sz w:val="22"/>
                <w:szCs w:val="22"/>
                <w:lang w:val="sv-SE"/>
              </w:rPr>
              <w:t> </w:t>
            </w:r>
            <w:r w:rsidRPr="00B11470">
              <w:rPr>
                <w:rFonts w:ascii="Times New Roman" w:hAnsi="Times New Roman" w:cs="Times New Roman"/>
                <w:sz w:val="22"/>
                <w:szCs w:val="22"/>
                <w:lang w:val="sv-SE"/>
              </w:rPr>
              <w:t>%, 61 %]</w:t>
            </w:r>
          </w:p>
          <w:p w14:paraId="1AF953A6"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11/26 (42 %)</w:t>
            </w:r>
          </w:p>
          <w:p w14:paraId="6A0ABDE3"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[23</w:t>
            </w:r>
            <w:r w:rsidR="00520236" w:rsidRPr="00B11470">
              <w:rPr>
                <w:rFonts w:ascii="Times New Roman" w:hAnsi="Times New Roman" w:cs="Times New Roman"/>
                <w:sz w:val="22"/>
                <w:szCs w:val="22"/>
                <w:lang w:val="sv-SE"/>
              </w:rPr>
              <w:t> </w:t>
            </w:r>
            <w:r w:rsidRPr="00B11470">
              <w:rPr>
                <w:rFonts w:ascii="Times New Roman" w:hAnsi="Times New Roman" w:cs="Times New Roman"/>
                <w:sz w:val="22"/>
                <w:szCs w:val="22"/>
                <w:lang w:val="sv-SE"/>
              </w:rPr>
              <w:t>%, 63 %]</w:t>
            </w:r>
          </w:p>
          <w:p w14:paraId="39238FF5"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5/14 (36 %)</w:t>
            </w:r>
          </w:p>
          <w:p w14:paraId="24568E1C"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[13</w:t>
            </w:r>
            <w:r w:rsidR="00520236" w:rsidRPr="00B11470">
              <w:rPr>
                <w:rFonts w:ascii="Times New Roman" w:hAnsi="Times New Roman" w:cs="Times New Roman"/>
                <w:sz w:val="22"/>
                <w:szCs w:val="22"/>
                <w:lang w:val="sv-SE"/>
              </w:rPr>
              <w:t> </w:t>
            </w:r>
            <w:r w:rsidRPr="00B11470">
              <w:rPr>
                <w:rFonts w:ascii="Times New Roman" w:hAnsi="Times New Roman" w:cs="Times New Roman"/>
                <w:sz w:val="22"/>
                <w:szCs w:val="22"/>
                <w:lang w:val="sv-SE"/>
              </w:rPr>
              <w:t>%, 65 %]</w:t>
            </w:r>
          </w:p>
        </w:tc>
        <w:tc>
          <w:tcPr>
            <w:tcW w:w="1467" w:type="pct"/>
          </w:tcPr>
          <w:p w14:paraId="2796956D"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1/10 (10 %)</w:t>
            </w:r>
          </w:p>
          <w:p w14:paraId="56EF347D"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[0</w:t>
            </w:r>
            <w:r w:rsidR="0001171F" w:rsidRPr="00B11470">
              <w:rPr>
                <w:rFonts w:ascii="Times New Roman" w:hAnsi="Times New Roman" w:cs="Times New Roman"/>
                <w:sz w:val="22"/>
                <w:szCs w:val="22"/>
                <w:lang w:val="sv-SE"/>
              </w:rPr>
              <w:t> </w:t>
            </w:r>
            <w:r w:rsidRPr="00B11470">
              <w:rPr>
                <w:rFonts w:ascii="Times New Roman" w:hAnsi="Times New Roman" w:cs="Times New Roman"/>
                <w:sz w:val="22"/>
                <w:szCs w:val="22"/>
                <w:lang w:val="sv-SE"/>
              </w:rPr>
              <w:t>%, 45 %]</w:t>
            </w:r>
          </w:p>
          <w:p w14:paraId="31BD7A99"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0/13 (0 %)</w:t>
            </w:r>
          </w:p>
          <w:p w14:paraId="4D151B98"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[N/A]</w:t>
            </w:r>
          </w:p>
          <w:p w14:paraId="3DD07228"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0/6 (0 %)</w:t>
            </w:r>
          </w:p>
          <w:p w14:paraId="00B83D81" w14:textId="77777777" w:rsidR="00BF41BE" w:rsidRPr="00B11470" w:rsidRDefault="00E37C04" w:rsidP="00DE71FC">
            <w:pPr>
              <w:pStyle w:val="tabletext"/>
              <w:keepNext/>
              <w:spacing w:before="0" w:after="0"/>
              <w:jc w:val="center"/>
              <w:rPr>
                <w:rFonts w:ascii="Times New Roman" w:hAnsi="Times New Roman" w:cs="Times New Roman"/>
                <w:sz w:val="22"/>
                <w:szCs w:val="22"/>
                <w:lang w:val="sv-SE"/>
              </w:rPr>
            </w:pPr>
            <w:r w:rsidRPr="00B11470">
              <w:rPr>
                <w:rFonts w:ascii="Times New Roman" w:hAnsi="Times New Roman" w:cs="Times New Roman"/>
                <w:sz w:val="22"/>
                <w:szCs w:val="22"/>
                <w:lang w:val="sv-SE"/>
              </w:rPr>
              <w:t>[N/A]</w:t>
            </w:r>
          </w:p>
        </w:tc>
      </w:tr>
    </w:tbl>
    <w:p w14:paraId="4F80E992" w14:textId="77777777" w:rsidR="00BF41BE" w:rsidRPr="00B11470" w:rsidRDefault="00BF41BE" w:rsidP="00DE71FC">
      <w:pPr>
        <w:spacing w:line="240" w:lineRule="auto"/>
        <w:rPr>
          <w:lang w:val="sv-SE"/>
        </w:rPr>
      </w:pPr>
    </w:p>
    <w:p w14:paraId="1F8D6DBE" w14:textId="77777777" w:rsidR="00BF41BE" w:rsidRPr="00B11470" w:rsidRDefault="00E37C04" w:rsidP="00DE71FC">
      <w:pPr>
        <w:spacing w:line="240" w:lineRule="auto"/>
        <w:rPr>
          <w:lang w:val="sv-SE"/>
        </w:rPr>
      </w:pPr>
      <w:r w:rsidRPr="00B11470">
        <w:rPr>
          <w:lang w:val="sv-SE"/>
        </w:rPr>
        <w:t>Signifikant f</w:t>
      </w:r>
      <w:r w:rsidR="00BF5C7C" w:rsidRPr="00B11470">
        <w:rPr>
          <w:lang w:val="sv-SE"/>
        </w:rPr>
        <w:t xml:space="preserve">ärre eltrombopagpatienter </w:t>
      </w:r>
      <w:r w:rsidRPr="00B11470">
        <w:rPr>
          <w:lang w:val="sv-SE"/>
        </w:rPr>
        <w:t xml:space="preserve">var i behov av </w:t>
      </w:r>
      <w:r w:rsidR="00BF5C7C" w:rsidRPr="00B11470">
        <w:rPr>
          <w:lang w:val="sv-SE"/>
        </w:rPr>
        <w:t>tilläggsterapi under den randomiserade perioden jämfört med de som fick placebo</w:t>
      </w:r>
      <w:r w:rsidRPr="00B11470">
        <w:rPr>
          <w:lang w:val="sv-SE"/>
        </w:rPr>
        <w:t xml:space="preserve"> (19 % [12/63] </w:t>
      </w:r>
      <w:r w:rsidR="00BF5C7C" w:rsidRPr="00B11470">
        <w:rPr>
          <w:lang w:val="sv-SE"/>
        </w:rPr>
        <w:t>kontra 24 % [7/29], p = 0,</w:t>
      </w:r>
      <w:r w:rsidRPr="00B11470">
        <w:rPr>
          <w:lang w:val="sv-SE"/>
        </w:rPr>
        <w:t>032).</w:t>
      </w:r>
    </w:p>
    <w:p w14:paraId="0FB7D47D" w14:textId="77777777" w:rsidR="00BF41BE" w:rsidRPr="00B11470" w:rsidRDefault="00BF41BE" w:rsidP="00DE71FC">
      <w:pPr>
        <w:spacing w:line="240" w:lineRule="auto"/>
        <w:rPr>
          <w:lang w:val="sv-SE"/>
        </w:rPr>
      </w:pPr>
    </w:p>
    <w:p w14:paraId="1A5F774F" w14:textId="77777777" w:rsidR="00BF41BE" w:rsidRPr="00B11470" w:rsidRDefault="00E37C04" w:rsidP="00DE71FC">
      <w:pPr>
        <w:spacing w:line="240" w:lineRule="auto"/>
        <w:rPr>
          <w:lang w:val="sv-SE"/>
        </w:rPr>
      </w:pPr>
      <w:r w:rsidRPr="00B11470">
        <w:rPr>
          <w:lang w:val="sv-SE"/>
        </w:rPr>
        <w:t>Vid baslinjen rapporterade 71</w:t>
      </w:r>
      <w:r w:rsidR="005C1A18" w:rsidRPr="00B11470">
        <w:rPr>
          <w:szCs w:val="22"/>
          <w:lang w:val="sv-SE"/>
        </w:rPr>
        <w:t> </w:t>
      </w:r>
      <w:r w:rsidRPr="00B11470">
        <w:rPr>
          <w:lang w:val="sv-SE"/>
        </w:rPr>
        <w:t xml:space="preserve">% av </w:t>
      </w:r>
      <w:r w:rsidR="00F71129" w:rsidRPr="00B11470">
        <w:rPr>
          <w:lang w:val="sv-SE"/>
        </w:rPr>
        <w:t xml:space="preserve">patienterna </w:t>
      </w:r>
      <w:r w:rsidRPr="00B11470">
        <w:rPr>
          <w:lang w:val="sv-SE"/>
        </w:rPr>
        <w:t>i eltrombopaggruppen och 69</w:t>
      </w:r>
      <w:r w:rsidR="005C1A18" w:rsidRPr="00B11470">
        <w:rPr>
          <w:szCs w:val="22"/>
          <w:lang w:val="sv-SE"/>
        </w:rPr>
        <w:t> </w:t>
      </w:r>
      <w:r w:rsidRPr="00B11470">
        <w:rPr>
          <w:lang w:val="sv-SE"/>
        </w:rPr>
        <w:t xml:space="preserve">% i placebogruppen någon form av blödning (WHO grad 1–4). </w:t>
      </w:r>
      <w:r w:rsidR="00F02C4E" w:rsidRPr="00B11470">
        <w:rPr>
          <w:lang w:val="sv-SE"/>
        </w:rPr>
        <w:t>Vid vecka</w:t>
      </w:r>
      <w:r w:rsidR="005C1A18" w:rsidRPr="00B11470">
        <w:rPr>
          <w:szCs w:val="22"/>
          <w:lang w:val="sv-SE"/>
        </w:rPr>
        <w:t> </w:t>
      </w:r>
      <w:r w:rsidR="00F02C4E" w:rsidRPr="00B11470">
        <w:rPr>
          <w:lang w:val="sv-SE"/>
        </w:rPr>
        <w:t>12 hade andelen el</w:t>
      </w:r>
      <w:r w:rsidRPr="00B11470">
        <w:rPr>
          <w:lang w:val="sv-SE"/>
        </w:rPr>
        <w:t>trombopagpatienter som rapporterade någon form av blödning minskat till</w:t>
      </w:r>
      <w:r w:rsidR="00EB654E" w:rsidRPr="00B11470">
        <w:rPr>
          <w:lang w:val="sv-SE"/>
        </w:rPr>
        <w:t xml:space="preserve"> ca</w:t>
      </w:r>
      <w:r w:rsidRPr="00B11470">
        <w:rPr>
          <w:lang w:val="sv-SE"/>
        </w:rPr>
        <w:t xml:space="preserve"> hälften </w:t>
      </w:r>
      <w:r w:rsidR="00EB654E" w:rsidRPr="00B11470">
        <w:rPr>
          <w:lang w:val="sv-SE"/>
        </w:rPr>
        <w:t xml:space="preserve">i jämförelse med </w:t>
      </w:r>
      <w:r w:rsidRPr="00B11470">
        <w:rPr>
          <w:lang w:val="sv-SE"/>
        </w:rPr>
        <w:t>baslinje</w:t>
      </w:r>
      <w:r w:rsidR="00EB654E" w:rsidRPr="00B11470">
        <w:rPr>
          <w:lang w:val="sv-SE"/>
        </w:rPr>
        <w:t>antalet</w:t>
      </w:r>
      <w:r w:rsidRPr="00B11470">
        <w:rPr>
          <w:lang w:val="sv-SE"/>
        </w:rPr>
        <w:t xml:space="preserve"> (36 </w:t>
      </w:r>
      <w:r w:rsidR="000376DA" w:rsidRPr="00B11470">
        <w:rPr>
          <w:lang w:val="sv-SE"/>
        </w:rPr>
        <w:t>%). Som jämförelse rapporterade 55</w:t>
      </w:r>
      <w:r w:rsidR="005C1A18" w:rsidRPr="00B11470">
        <w:rPr>
          <w:szCs w:val="22"/>
          <w:lang w:val="sv-SE"/>
        </w:rPr>
        <w:t> </w:t>
      </w:r>
      <w:r w:rsidR="000376DA" w:rsidRPr="00B11470">
        <w:rPr>
          <w:lang w:val="sv-SE"/>
        </w:rPr>
        <w:t>% av placebopatienterna någon form av blödning vid vecka</w:t>
      </w:r>
      <w:r w:rsidR="005C1A18" w:rsidRPr="00B11470">
        <w:rPr>
          <w:szCs w:val="22"/>
          <w:lang w:val="sv-SE"/>
        </w:rPr>
        <w:t> </w:t>
      </w:r>
      <w:r w:rsidR="000376DA" w:rsidRPr="00B11470">
        <w:rPr>
          <w:lang w:val="sv-SE"/>
        </w:rPr>
        <w:t>12</w:t>
      </w:r>
      <w:r w:rsidRPr="00B11470">
        <w:rPr>
          <w:lang w:val="sv-SE"/>
        </w:rPr>
        <w:t>.</w:t>
      </w:r>
    </w:p>
    <w:p w14:paraId="5B70D881" w14:textId="77777777" w:rsidR="00BF41BE" w:rsidRPr="00B11470" w:rsidRDefault="00BF41BE" w:rsidP="00DE71FC">
      <w:pPr>
        <w:spacing w:line="240" w:lineRule="auto"/>
        <w:rPr>
          <w:lang w:val="sv-SE"/>
        </w:rPr>
      </w:pPr>
    </w:p>
    <w:p w14:paraId="132EBFA8" w14:textId="77777777" w:rsidR="00BF41BE" w:rsidRPr="00B11470" w:rsidRDefault="00E37C04" w:rsidP="00DE71FC">
      <w:pPr>
        <w:spacing w:line="240" w:lineRule="auto"/>
        <w:rPr>
          <w:lang w:val="sv-SE"/>
        </w:rPr>
      </w:pPr>
      <w:r w:rsidRPr="00B11470">
        <w:rPr>
          <w:lang w:val="sv-SE"/>
        </w:rPr>
        <w:t xml:space="preserve">Patienterna </w:t>
      </w:r>
      <w:r w:rsidR="002C5B57" w:rsidRPr="00B11470">
        <w:rPr>
          <w:lang w:val="sv-SE"/>
        </w:rPr>
        <w:t xml:space="preserve">fick endast minska eller avbryta den ITP-behandling de hade vid baslinjen under den öppna fasen i studien. </w:t>
      </w:r>
      <w:r w:rsidR="00182902" w:rsidRPr="00B11470">
        <w:rPr>
          <w:lang w:val="sv-SE"/>
        </w:rPr>
        <w:t>53</w:t>
      </w:r>
      <w:r w:rsidR="0010572F" w:rsidRPr="00B11470">
        <w:rPr>
          <w:szCs w:val="22"/>
          <w:lang w:val="sv-SE"/>
        </w:rPr>
        <w:t> </w:t>
      </w:r>
      <w:r w:rsidR="00182902" w:rsidRPr="00B11470">
        <w:rPr>
          <w:lang w:val="sv-SE"/>
        </w:rPr>
        <w:t xml:space="preserve">% (8/15) av </w:t>
      </w:r>
      <w:r w:rsidRPr="00B11470">
        <w:rPr>
          <w:lang w:val="sv-SE"/>
        </w:rPr>
        <w:t xml:space="preserve">patienterna </w:t>
      </w:r>
      <w:r w:rsidR="00182902" w:rsidRPr="00B11470">
        <w:rPr>
          <w:lang w:val="sv-SE"/>
        </w:rPr>
        <w:t>kunde minska (n</w:t>
      </w:r>
      <w:r w:rsidR="002D3871" w:rsidRPr="00B11470">
        <w:rPr>
          <w:szCs w:val="22"/>
          <w:lang w:val="sv-SE"/>
        </w:rPr>
        <w:t> </w:t>
      </w:r>
      <w:r w:rsidR="00182902" w:rsidRPr="00B11470">
        <w:rPr>
          <w:lang w:val="sv-SE"/>
        </w:rPr>
        <w:t>=</w:t>
      </w:r>
      <w:r w:rsidR="002D3871" w:rsidRPr="00B11470">
        <w:rPr>
          <w:szCs w:val="22"/>
          <w:lang w:val="sv-SE"/>
        </w:rPr>
        <w:t> </w:t>
      </w:r>
      <w:r w:rsidR="00182902" w:rsidRPr="00B11470">
        <w:rPr>
          <w:lang w:val="sv-SE"/>
        </w:rPr>
        <w:t>1) eller avbryta (n</w:t>
      </w:r>
      <w:r w:rsidR="002D3871" w:rsidRPr="00B11470">
        <w:rPr>
          <w:szCs w:val="22"/>
          <w:lang w:val="sv-SE"/>
        </w:rPr>
        <w:t> </w:t>
      </w:r>
      <w:r w:rsidR="00182902" w:rsidRPr="00B11470">
        <w:rPr>
          <w:lang w:val="sv-SE"/>
        </w:rPr>
        <w:t>=</w:t>
      </w:r>
      <w:r w:rsidR="002D3871" w:rsidRPr="00B11470">
        <w:rPr>
          <w:szCs w:val="22"/>
          <w:lang w:val="sv-SE"/>
        </w:rPr>
        <w:t> </w:t>
      </w:r>
      <w:r w:rsidR="00182902" w:rsidRPr="00B11470">
        <w:rPr>
          <w:lang w:val="sv-SE"/>
        </w:rPr>
        <w:t>7) ITP-behandlingen som de hade vid baslinjen, främst kortikosteroider, utan att behöva använda tilläg</w:t>
      </w:r>
      <w:r w:rsidR="003F65EE" w:rsidRPr="00B11470">
        <w:rPr>
          <w:lang w:val="sv-SE"/>
        </w:rPr>
        <w:t>g</w:t>
      </w:r>
      <w:r w:rsidR="00182902" w:rsidRPr="00B11470">
        <w:rPr>
          <w:lang w:val="sv-SE"/>
        </w:rPr>
        <w:t>sterapi</w:t>
      </w:r>
      <w:r w:rsidRPr="00B11470">
        <w:rPr>
          <w:lang w:val="sv-SE"/>
        </w:rPr>
        <w:t>.</w:t>
      </w:r>
    </w:p>
    <w:p w14:paraId="037B4E00" w14:textId="77777777" w:rsidR="00BF41BE" w:rsidRPr="00B11470" w:rsidRDefault="00BF41BE" w:rsidP="00DE71FC">
      <w:pPr>
        <w:spacing w:line="240" w:lineRule="auto"/>
        <w:rPr>
          <w:iCs/>
          <w:lang w:val="sv-SE"/>
        </w:rPr>
      </w:pPr>
    </w:p>
    <w:p w14:paraId="2C6C11CB" w14:textId="77777777" w:rsidR="00523B84" w:rsidRPr="00AD326B" w:rsidRDefault="00E37C04" w:rsidP="00DE71FC">
      <w:pPr>
        <w:keepNext/>
        <w:keepLines/>
        <w:spacing w:line="240" w:lineRule="auto"/>
        <w:rPr>
          <w:lang w:val="sv-SE"/>
        </w:rPr>
      </w:pPr>
      <w:r w:rsidRPr="00AD326B">
        <w:rPr>
          <w:lang w:val="sv-SE"/>
        </w:rPr>
        <w:t>TRA108062 (PETIT):</w:t>
      </w:r>
    </w:p>
    <w:p w14:paraId="48F370A3" w14:textId="77777777" w:rsidR="00BF41BE" w:rsidRPr="00B11470" w:rsidRDefault="00E37C04" w:rsidP="00DE71FC">
      <w:pPr>
        <w:spacing w:line="240" w:lineRule="auto"/>
        <w:rPr>
          <w:lang w:val="sv-SE"/>
        </w:rPr>
      </w:pPr>
      <w:r w:rsidRPr="00B11470">
        <w:rPr>
          <w:szCs w:val="22"/>
          <w:lang w:val="sv-SE"/>
        </w:rPr>
        <w:t xml:space="preserve">Primärt effektmått var andelen </w:t>
      </w:r>
      <w:r w:rsidR="00F71129" w:rsidRPr="00B11470">
        <w:rPr>
          <w:szCs w:val="22"/>
          <w:lang w:val="sv-SE"/>
        </w:rPr>
        <w:t xml:space="preserve">patienter </w:t>
      </w:r>
      <w:r w:rsidRPr="00B11470">
        <w:rPr>
          <w:szCs w:val="22"/>
          <w:lang w:val="sv-SE"/>
        </w:rPr>
        <w:t xml:space="preserve">som uppnådde ett trombocytantal på </w:t>
      </w:r>
      <w:r w:rsidRPr="00B11470">
        <w:rPr>
          <w:rFonts w:ascii="Symbol" w:eastAsia="Symbol" w:hAnsi="Symbol" w:cs="Symbol"/>
          <w:lang w:val="sv-SE"/>
        </w:rPr>
        <w:t></w:t>
      </w:r>
      <w:r w:rsidRPr="00B11470">
        <w:rPr>
          <w:szCs w:val="22"/>
          <w:lang w:val="sv-SE"/>
        </w:rPr>
        <w:t>50</w:t>
      </w:r>
      <w:r w:rsidR="00911C31" w:rsidRPr="00B11470">
        <w:rPr>
          <w:szCs w:val="22"/>
          <w:lang w:val="sv-SE"/>
        </w:rPr>
        <w:t> </w:t>
      </w:r>
      <w:r w:rsidRPr="00B11470">
        <w:rPr>
          <w:szCs w:val="22"/>
          <w:lang w:val="sv-SE"/>
        </w:rPr>
        <w:t>000</w:t>
      </w:r>
      <w:r w:rsidRPr="00B11470">
        <w:rPr>
          <w:bCs/>
          <w:szCs w:val="22"/>
          <w:lang w:val="sv-SE"/>
        </w:rPr>
        <w:t>/µl</w:t>
      </w:r>
      <w:r w:rsidRPr="00B11470">
        <w:rPr>
          <w:szCs w:val="22"/>
          <w:lang w:val="sv-SE"/>
        </w:rPr>
        <w:t xml:space="preserve"> minst en gång mellan vecka</w:t>
      </w:r>
      <w:r w:rsidR="002D3871" w:rsidRPr="00B11470">
        <w:rPr>
          <w:szCs w:val="22"/>
          <w:lang w:val="sv-SE"/>
        </w:rPr>
        <w:t> </w:t>
      </w:r>
      <w:r w:rsidRPr="00B11470">
        <w:rPr>
          <w:szCs w:val="22"/>
          <w:lang w:val="sv-SE"/>
        </w:rPr>
        <w:t>1 och vecka</w:t>
      </w:r>
      <w:r w:rsidR="002D3871" w:rsidRPr="00B11470">
        <w:rPr>
          <w:szCs w:val="22"/>
          <w:lang w:val="sv-SE"/>
        </w:rPr>
        <w:t> </w:t>
      </w:r>
      <w:r w:rsidRPr="00B11470">
        <w:rPr>
          <w:szCs w:val="22"/>
          <w:lang w:val="sv-SE"/>
        </w:rPr>
        <w:t>6 i den</w:t>
      </w:r>
      <w:r w:rsidRPr="00B11470">
        <w:rPr>
          <w:lang w:val="sv-SE"/>
        </w:rPr>
        <w:t xml:space="preserve"> randomiserade perioden. </w:t>
      </w:r>
      <w:r w:rsidR="00552AC1" w:rsidRPr="00B11470">
        <w:rPr>
          <w:lang w:val="sv-SE"/>
        </w:rPr>
        <w:t>Patienterna diagnostiserades med ITP i minst 6 månader och</w:t>
      </w:r>
      <w:r w:rsidRPr="00B11470">
        <w:rPr>
          <w:lang w:val="sv-SE"/>
        </w:rPr>
        <w:t xml:space="preserve"> var refraktära mot eller hade fått återfall efter minst en tidigare ITP-behandling och hade ett trombocytantal på </w:t>
      </w:r>
      <w:r w:rsidRPr="00B11470">
        <w:rPr>
          <w:iCs/>
          <w:lang w:val="sv-SE"/>
        </w:rPr>
        <w:t>&lt;30</w:t>
      </w:r>
      <w:r w:rsidR="00911C31" w:rsidRPr="00B11470">
        <w:rPr>
          <w:iCs/>
          <w:lang w:val="sv-SE"/>
        </w:rPr>
        <w:t> </w:t>
      </w:r>
      <w:r w:rsidRPr="00B11470">
        <w:rPr>
          <w:iCs/>
          <w:lang w:val="sv-SE"/>
        </w:rPr>
        <w:t>000/µl (n</w:t>
      </w:r>
      <w:r w:rsidR="002D3871" w:rsidRPr="00B11470">
        <w:rPr>
          <w:szCs w:val="22"/>
          <w:lang w:val="sv-SE"/>
        </w:rPr>
        <w:t> </w:t>
      </w:r>
      <w:r w:rsidRPr="00B11470">
        <w:rPr>
          <w:iCs/>
          <w:lang w:val="sv-SE"/>
        </w:rPr>
        <w:t>=</w:t>
      </w:r>
      <w:r w:rsidR="002D3871" w:rsidRPr="00B11470">
        <w:rPr>
          <w:szCs w:val="22"/>
          <w:lang w:val="sv-SE"/>
        </w:rPr>
        <w:t> </w:t>
      </w:r>
      <w:r w:rsidRPr="00B11470">
        <w:rPr>
          <w:iCs/>
          <w:lang w:val="sv-SE"/>
        </w:rPr>
        <w:t>67).</w:t>
      </w:r>
      <w:r w:rsidRPr="00B11470">
        <w:rPr>
          <w:lang w:val="sv-SE"/>
        </w:rPr>
        <w:t xml:space="preserve"> </w:t>
      </w:r>
      <w:r w:rsidR="00552AC1" w:rsidRPr="00B11470">
        <w:rPr>
          <w:lang w:val="sv-SE"/>
        </w:rPr>
        <w:t xml:space="preserve">Patienterna </w:t>
      </w:r>
      <w:r w:rsidRPr="00B11470">
        <w:rPr>
          <w:lang w:val="sv-SE"/>
        </w:rPr>
        <w:t>randomiserades efter tre åldersgrupper (2:1) till eltrombopag (n = 45) eller placebo (n = 22) under den randomiserade perioden. Eltrombopagdosen kunde justeras efter indivi</w:t>
      </w:r>
      <w:r w:rsidR="003F65EE" w:rsidRPr="00B11470">
        <w:rPr>
          <w:lang w:val="sv-SE"/>
        </w:rPr>
        <w:t>d</w:t>
      </w:r>
      <w:r w:rsidRPr="00B11470">
        <w:rPr>
          <w:lang w:val="sv-SE"/>
        </w:rPr>
        <w:t>uellt trombocytantal.</w:t>
      </w:r>
    </w:p>
    <w:p w14:paraId="3E34F987" w14:textId="77777777" w:rsidR="00BF41BE" w:rsidRPr="00B11470" w:rsidRDefault="00BF41BE" w:rsidP="00DE71FC">
      <w:pPr>
        <w:spacing w:line="240" w:lineRule="auto"/>
        <w:rPr>
          <w:lang w:val="sv-SE"/>
        </w:rPr>
      </w:pPr>
    </w:p>
    <w:p w14:paraId="1155817E" w14:textId="77777777" w:rsidR="00BF41BE" w:rsidRPr="00B11470" w:rsidRDefault="00E37C04" w:rsidP="00DE71FC">
      <w:pPr>
        <w:spacing w:line="240" w:lineRule="auto"/>
        <w:rPr>
          <w:lang w:val="sv-SE"/>
        </w:rPr>
      </w:pPr>
      <w:r w:rsidRPr="00B11470">
        <w:rPr>
          <w:lang w:val="sv-SE"/>
        </w:rPr>
        <w:t>Totalt se</w:t>
      </w:r>
      <w:r w:rsidR="002847AE" w:rsidRPr="00B11470">
        <w:rPr>
          <w:lang w:val="sv-SE"/>
        </w:rPr>
        <w:t>tt</w:t>
      </w:r>
      <w:r w:rsidRPr="00B11470">
        <w:rPr>
          <w:lang w:val="sv-SE"/>
        </w:rPr>
        <w:t xml:space="preserve"> uppnådde en signifikant högre andel av </w:t>
      </w:r>
      <w:r w:rsidR="00552AC1" w:rsidRPr="00B11470">
        <w:rPr>
          <w:lang w:val="sv-SE"/>
        </w:rPr>
        <w:t xml:space="preserve">patienterna </w:t>
      </w:r>
      <w:r w:rsidRPr="00B11470">
        <w:rPr>
          <w:lang w:val="sv-SE"/>
        </w:rPr>
        <w:t>som fick eltrombopag (62</w:t>
      </w:r>
      <w:r w:rsidR="00FE6B93" w:rsidRPr="00B11470">
        <w:rPr>
          <w:lang w:val="sv-SE"/>
        </w:rPr>
        <w:t> </w:t>
      </w:r>
      <w:r w:rsidRPr="00B11470">
        <w:rPr>
          <w:lang w:val="sv-SE"/>
        </w:rPr>
        <w:t xml:space="preserve">%) än av </w:t>
      </w:r>
      <w:r w:rsidR="00552AC1" w:rsidRPr="00B11470">
        <w:rPr>
          <w:lang w:val="sv-SE"/>
        </w:rPr>
        <w:t xml:space="preserve">patienterna </w:t>
      </w:r>
      <w:r w:rsidRPr="00B11470">
        <w:rPr>
          <w:lang w:val="sv-SE"/>
        </w:rPr>
        <w:t>som fick placebo (32</w:t>
      </w:r>
      <w:r w:rsidR="00FE6B93" w:rsidRPr="00B11470">
        <w:rPr>
          <w:lang w:val="sv-SE"/>
        </w:rPr>
        <w:t> </w:t>
      </w:r>
      <w:r w:rsidRPr="00B11470">
        <w:rPr>
          <w:lang w:val="sv-SE"/>
        </w:rPr>
        <w:t xml:space="preserve">%) det primära effektmåttet (oddskvot: 4,3 [95 % </w:t>
      </w:r>
      <w:r w:rsidR="00445EA5">
        <w:rPr>
          <w:lang w:val="sv-SE"/>
        </w:rPr>
        <w:t>K</w:t>
      </w:r>
      <w:r w:rsidRPr="00B11470">
        <w:rPr>
          <w:lang w:val="sv-SE"/>
        </w:rPr>
        <w:t>I: 1,4;</w:t>
      </w:r>
      <w:r w:rsidR="0041462D" w:rsidRPr="00B11470">
        <w:rPr>
          <w:lang w:val="sv-SE"/>
        </w:rPr>
        <w:t> </w:t>
      </w:r>
      <w:r w:rsidRPr="00B11470">
        <w:rPr>
          <w:lang w:val="sv-SE"/>
        </w:rPr>
        <w:t>13,3]</w:t>
      </w:r>
      <w:r w:rsidR="00647E8A" w:rsidRPr="00B11470">
        <w:rPr>
          <w:lang w:val="sv-SE"/>
        </w:rPr>
        <w:t xml:space="preserve"> </w:t>
      </w:r>
      <w:r w:rsidRPr="00B11470">
        <w:rPr>
          <w:lang w:val="sv-SE"/>
        </w:rPr>
        <w:t>p = 0,011).</w:t>
      </w:r>
    </w:p>
    <w:p w14:paraId="18558343" w14:textId="77777777" w:rsidR="00294073" w:rsidRPr="00B11470" w:rsidRDefault="00294073" w:rsidP="00DE71FC">
      <w:pPr>
        <w:spacing w:line="240" w:lineRule="auto"/>
        <w:rPr>
          <w:szCs w:val="22"/>
          <w:lang w:val="sv-SE"/>
        </w:rPr>
      </w:pPr>
    </w:p>
    <w:p w14:paraId="23995591" w14:textId="77777777" w:rsidR="003F62C5" w:rsidRPr="00B11470" w:rsidRDefault="00E37C04" w:rsidP="00DE71FC">
      <w:pPr>
        <w:tabs>
          <w:tab w:val="clear" w:pos="567"/>
        </w:tabs>
        <w:spacing w:line="240" w:lineRule="auto"/>
        <w:rPr>
          <w:sz w:val="24"/>
          <w:szCs w:val="24"/>
          <w:lang w:val="sv-SE"/>
        </w:rPr>
      </w:pPr>
      <w:r w:rsidRPr="00B11470">
        <w:rPr>
          <w:szCs w:val="22"/>
          <w:lang w:val="sv-SE"/>
        </w:rPr>
        <w:t>Hos 50</w:t>
      </w:r>
      <w:r w:rsidR="00AE5B5E" w:rsidRPr="00B11470">
        <w:rPr>
          <w:szCs w:val="22"/>
          <w:lang w:val="sv-SE"/>
        </w:rPr>
        <w:t> </w:t>
      </w:r>
      <w:r w:rsidRPr="00B11470">
        <w:rPr>
          <w:szCs w:val="22"/>
          <w:lang w:val="sv-SE"/>
        </w:rPr>
        <w:t>% av de som initialt svarade på behandling sågs kvarstående behandlingssvar under 20 av 24 veckor i PETIT 2-studien och 15 av 24 veckor i PETIT</w:t>
      </w:r>
      <w:r w:rsidR="00E54CD1" w:rsidRPr="00B11470">
        <w:rPr>
          <w:szCs w:val="22"/>
          <w:lang w:val="sv-SE"/>
        </w:rPr>
        <w:t>-</w:t>
      </w:r>
      <w:r w:rsidRPr="00B11470">
        <w:rPr>
          <w:szCs w:val="22"/>
          <w:lang w:val="sv-SE"/>
        </w:rPr>
        <w:t>studien.</w:t>
      </w:r>
    </w:p>
    <w:p w14:paraId="4C74664E" w14:textId="77777777" w:rsidR="00BF41BE" w:rsidRPr="00B11470" w:rsidRDefault="00BF41BE" w:rsidP="00DE71FC">
      <w:pPr>
        <w:spacing w:line="240" w:lineRule="auto"/>
        <w:rPr>
          <w:szCs w:val="22"/>
          <w:lang w:val="sv-SE"/>
        </w:rPr>
      </w:pPr>
    </w:p>
    <w:p w14:paraId="288594E1" w14:textId="77777777" w:rsidR="00E465A2" w:rsidRPr="00B11470" w:rsidRDefault="00E37C04" w:rsidP="00DE71FC">
      <w:pPr>
        <w:keepNext/>
        <w:rPr>
          <w:i/>
          <w:szCs w:val="22"/>
          <w:u w:val="single"/>
          <w:lang w:val="sv-SE"/>
        </w:rPr>
      </w:pPr>
      <w:r w:rsidRPr="00B11470">
        <w:rPr>
          <w:i/>
          <w:szCs w:val="22"/>
          <w:u w:val="single"/>
          <w:lang w:val="sv-SE"/>
        </w:rPr>
        <w:t xml:space="preserve">Studier på </w:t>
      </w:r>
      <w:r w:rsidR="00177685" w:rsidRPr="00B11470">
        <w:rPr>
          <w:i/>
          <w:szCs w:val="22"/>
          <w:u w:val="single"/>
          <w:lang w:val="sv-SE"/>
        </w:rPr>
        <w:t>trombocytopeni f</w:t>
      </w:r>
      <w:r w:rsidRPr="00B11470">
        <w:rPr>
          <w:i/>
          <w:szCs w:val="22"/>
          <w:u w:val="single"/>
          <w:lang w:val="sv-SE"/>
        </w:rPr>
        <w:t xml:space="preserve">örknippad med </w:t>
      </w:r>
      <w:r w:rsidR="00050C1F" w:rsidRPr="00B11470">
        <w:rPr>
          <w:i/>
          <w:szCs w:val="22"/>
          <w:u w:val="single"/>
          <w:lang w:val="sv-SE"/>
        </w:rPr>
        <w:t>kronisk hepatit C</w:t>
      </w:r>
    </w:p>
    <w:p w14:paraId="27AD4DB6" w14:textId="77777777" w:rsidR="00177685" w:rsidRPr="00B11470" w:rsidRDefault="00177685" w:rsidP="00DE71FC">
      <w:pPr>
        <w:keepNext/>
        <w:rPr>
          <w:szCs w:val="22"/>
          <w:lang w:val="sv-SE"/>
        </w:rPr>
      </w:pPr>
    </w:p>
    <w:p w14:paraId="3E8B0E04" w14:textId="77777777" w:rsidR="00BA08FC" w:rsidRPr="00B11470" w:rsidRDefault="00E37C04" w:rsidP="00DE71FC">
      <w:pPr>
        <w:rPr>
          <w:lang w:val="sv-SE"/>
        </w:rPr>
      </w:pPr>
      <w:r w:rsidRPr="00B11470">
        <w:rPr>
          <w:szCs w:val="22"/>
          <w:lang w:val="sv-SE"/>
        </w:rPr>
        <w:t>Effekten och säkerheten av eltrombopag vid behandling av trombocytopeni hos patienter med HCV-infektion utvärderades i två randomiserade, dubbelblinda, placebokontrollerade studier. ENABLE</w:t>
      </w:r>
      <w:r w:rsidR="00CD1456" w:rsidRPr="00B11470">
        <w:rPr>
          <w:szCs w:val="22"/>
          <w:lang w:val="sv-SE"/>
        </w:rPr>
        <w:t> </w:t>
      </w:r>
      <w:r w:rsidRPr="00B11470">
        <w:rPr>
          <w:szCs w:val="22"/>
          <w:lang w:val="sv-SE"/>
        </w:rPr>
        <w:t>1 a</w:t>
      </w:r>
      <w:r w:rsidR="00F703B2" w:rsidRPr="00B11470">
        <w:rPr>
          <w:szCs w:val="22"/>
          <w:lang w:val="sv-SE"/>
        </w:rPr>
        <w:t>nvände peginterferon alfa-2a samt</w:t>
      </w:r>
      <w:r w:rsidRPr="00B11470">
        <w:rPr>
          <w:szCs w:val="22"/>
          <w:lang w:val="sv-SE"/>
        </w:rPr>
        <w:t xml:space="preserve"> ribavirin som antiviral behandling och ENABLE</w:t>
      </w:r>
      <w:r w:rsidR="00CD1456" w:rsidRPr="00B11470">
        <w:rPr>
          <w:szCs w:val="22"/>
          <w:lang w:val="sv-SE"/>
        </w:rPr>
        <w:t> </w:t>
      </w:r>
      <w:r w:rsidRPr="00B11470">
        <w:rPr>
          <w:szCs w:val="22"/>
          <w:lang w:val="sv-SE"/>
        </w:rPr>
        <w:t xml:space="preserve">2 använde peginterferon </w:t>
      </w:r>
      <w:r w:rsidR="00F703B2" w:rsidRPr="00B11470">
        <w:rPr>
          <w:szCs w:val="22"/>
          <w:lang w:val="sv-SE"/>
        </w:rPr>
        <w:t>alfa-2b samt</w:t>
      </w:r>
      <w:r w:rsidRPr="00B11470">
        <w:rPr>
          <w:szCs w:val="22"/>
          <w:lang w:val="sv-SE"/>
        </w:rPr>
        <w:t xml:space="preserve"> ribavirin. Patienterna fick inte direktverkande antivirala medel</w:t>
      </w:r>
      <w:r w:rsidR="00177685" w:rsidRPr="00B11470">
        <w:rPr>
          <w:szCs w:val="22"/>
          <w:lang w:val="sv-SE"/>
        </w:rPr>
        <w:t>.</w:t>
      </w:r>
      <w:r w:rsidRPr="00B11470">
        <w:rPr>
          <w:lang w:val="sv-SE"/>
        </w:rPr>
        <w:t xml:space="preserve"> I båda studierna </w:t>
      </w:r>
      <w:r w:rsidR="000655C9" w:rsidRPr="00B11470">
        <w:rPr>
          <w:lang w:val="sv-SE"/>
        </w:rPr>
        <w:t>inkluderades</w:t>
      </w:r>
      <w:r w:rsidRPr="00B11470">
        <w:rPr>
          <w:lang w:val="sv-SE"/>
        </w:rPr>
        <w:t xml:space="preserve"> patienter </w:t>
      </w:r>
      <w:r w:rsidR="00177685" w:rsidRPr="00B11470">
        <w:rPr>
          <w:lang w:val="sv-SE"/>
        </w:rPr>
        <w:t>med trombocytantal på &lt;75</w:t>
      </w:r>
      <w:r w:rsidR="00CD1456" w:rsidRPr="00B11470">
        <w:rPr>
          <w:szCs w:val="22"/>
          <w:lang w:val="sv-SE"/>
        </w:rPr>
        <w:t> </w:t>
      </w:r>
      <w:r w:rsidR="00646E6B" w:rsidRPr="00B11470">
        <w:rPr>
          <w:lang w:val="sv-SE"/>
        </w:rPr>
        <w:t>000/µ</w:t>
      </w:r>
      <w:r w:rsidRPr="00B11470">
        <w:rPr>
          <w:lang w:val="sv-SE"/>
        </w:rPr>
        <w:t>l och stratifierade</w:t>
      </w:r>
      <w:r w:rsidR="000655C9" w:rsidRPr="00B11470">
        <w:rPr>
          <w:lang w:val="sv-SE"/>
        </w:rPr>
        <w:t>s</w:t>
      </w:r>
      <w:r w:rsidRPr="00B11470">
        <w:rPr>
          <w:lang w:val="sv-SE"/>
        </w:rPr>
        <w:t xml:space="preserve"> efter trombocytantal</w:t>
      </w:r>
      <w:r w:rsidR="00646E6B" w:rsidRPr="00B11470">
        <w:rPr>
          <w:lang w:val="sv-SE"/>
        </w:rPr>
        <w:t xml:space="preserve"> (&lt;50</w:t>
      </w:r>
      <w:r w:rsidR="00CD1456" w:rsidRPr="00B11470">
        <w:rPr>
          <w:szCs w:val="22"/>
          <w:lang w:val="sv-SE"/>
        </w:rPr>
        <w:t> </w:t>
      </w:r>
      <w:r w:rsidR="00646E6B" w:rsidRPr="00B11470">
        <w:rPr>
          <w:lang w:val="sv-SE"/>
        </w:rPr>
        <w:t>000/µ</w:t>
      </w:r>
      <w:r w:rsidR="00177685" w:rsidRPr="00B11470">
        <w:rPr>
          <w:lang w:val="sv-SE"/>
        </w:rPr>
        <w:t>l och ≥50</w:t>
      </w:r>
      <w:r w:rsidR="00CD1456" w:rsidRPr="00B11470">
        <w:rPr>
          <w:szCs w:val="22"/>
          <w:lang w:val="sv-SE"/>
        </w:rPr>
        <w:t> </w:t>
      </w:r>
      <w:r w:rsidRPr="00B11470">
        <w:rPr>
          <w:lang w:val="sv-SE"/>
        </w:rPr>
        <w:t>000/</w:t>
      </w:r>
      <w:r w:rsidR="00646E6B" w:rsidRPr="00B11470">
        <w:rPr>
          <w:lang w:val="sv-SE"/>
        </w:rPr>
        <w:t>µ</w:t>
      </w:r>
      <w:r w:rsidRPr="00B11470">
        <w:rPr>
          <w:lang w:val="sv-SE"/>
        </w:rPr>
        <w:t>l till &lt;75</w:t>
      </w:r>
      <w:r w:rsidR="00CD1456" w:rsidRPr="00B11470">
        <w:rPr>
          <w:szCs w:val="22"/>
          <w:lang w:val="sv-SE"/>
        </w:rPr>
        <w:t> </w:t>
      </w:r>
      <w:r w:rsidRPr="00B11470">
        <w:rPr>
          <w:lang w:val="sv-SE"/>
        </w:rPr>
        <w:t>000/</w:t>
      </w:r>
      <w:r w:rsidR="00646E6B" w:rsidRPr="00B11470">
        <w:rPr>
          <w:lang w:val="sv-SE"/>
        </w:rPr>
        <w:t>µ</w:t>
      </w:r>
      <w:r w:rsidRPr="00B11470">
        <w:rPr>
          <w:lang w:val="sv-SE"/>
        </w:rPr>
        <w:t>l), screening HCV-RNA (&lt;800</w:t>
      </w:r>
      <w:r w:rsidR="00CD1456" w:rsidRPr="00B11470">
        <w:rPr>
          <w:szCs w:val="22"/>
          <w:lang w:val="sv-SE"/>
        </w:rPr>
        <w:t> </w:t>
      </w:r>
      <w:r w:rsidRPr="00B11470">
        <w:rPr>
          <w:lang w:val="sv-SE"/>
        </w:rPr>
        <w:t>000</w:t>
      </w:r>
      <w:r w:rsidR="00CD1456" w:rsidRPr="00B11470">
        <w:rPr>
          <w:szCs w:val="22"/>
          <w:lang w:val="sv-SE"/>
        </w:rPr>
        <w:t> </w:t>
      </w:r>
      <w:r w:rsidRPr="00B11470">
        <w:rPr>
          <w:lang w:val="sv-SE"/>
        </w:rPr>
        <w:t>IE/ml och ≥800</w:t>
      </w:r>
      <w:r w:rsidR="00CD1456" w:rsidRPr="00B11470">
        <w:rPr>
          <w:szCs w:val="22"/>
          <w:lang w:val="sv-SE"/>
        </w:rPr>
        <w:t> </w:t>
      </w:r>
      <w:r w:rsidR="00177685" w:rsidRPr="00B11470">
        <w:rPr>
          <w:lang w:val="sv-SE"/>
        </w:rPr>
        <w:t>000</w:t>
      </w:r>
      <w:r w:rsidR="00CD1456" w:rsidRPr="00B11470">
        <w:rPr>
          <w:szCs w:val="22"/>
          <w:lang w:val="sv-SE"/>
        </w:rPr>
        <w:t> </w:t>
      </w:r>
      <w:r w:rsidR="00177685" w:rsidRPr="00B11470">
        <w:rPr>
          <w:lang w:val="sv-SE"/>
        </w:rPr>
        <w:t>IE/ml)</w:t>
      </w:r>
      <w:r w:rsidR="00D273A2" w:rsidRPr="00B11470">
        <w:rPr>
          <w:lang w:val="sv-SE"/>
        </w:rPr>
        <w:t xml:space="preserve"> och HCV-</w:t>
      </w:r>
      <w:r w:rsidRPr="00B11470">
        <w:rPr>
          <w:lang w:val="sv-SE"/>
        </w:rPr>
        <w:t>genotyp (genotyp</w:t>
      </w:r>
      <w:r w:rsidR="00CD1456" w:rsidRPr="00B11470">
        <w:rPr>
          <w:szCs w:val="22"/>
          <w:lang w:val="sv-SE"/>
        </w:rPr>
        <w:t> </w:t>
      </w:r>
      <w:r w:rsidRPr="00B11470">
        <w:rPr>
          <w:lang w:val="sv-SE"/>
        </w:rPr>
        <w:t>2/3, och genotyp</w:t>
      </w:r>
      <w:r w:rsidR="00CD1456" w:rsidRPr="00B11470">
        <w:rPr>
          <w:szCs w:val="22"/>
          <w:lang w:val="sv-SE"/>
        </w:rPr>
        <w:t> </w:t>
      </w:r>
      <w:r w:rsidRPr="00B11470">
        <w:rPr>
          <w:lang w:val="sv-SE"/>
        </w:rPr>
        <w:t>1/4/6).</w:t>
      </w:r>
    </w:p>
    <w:p w14:paraId="77A5938E" w14:textId="77777777" w:rsidR="00E465A2" w:rsidRPr="00B11470" w:rsidRDefault="00E465A2" w:rsidP="00DE71FC">
      <w:pPr>
        <w:rPr>
          <w:szCs w:val="22"/>
          <w:lang w:val="sv-SE"/>
        </w:rPr>
      </w:pPr>
    </w:p>
    <w:p w14:paraId="261AA234" w14:textId="77777777" w:rsidR="00177685" w:rsidRPr="00B11470" w:rsidRDefault="00E37C04" w:rsidP="00DE71FC">
      <w:pPr>
        <w:rPr>
          <w:lang w:val="sv-SE"/>
        </w:rPr>
      </w:pPr>
      <w:r w:rsidRPr="00B11470">
        <w:rPr>
          <w:lang w:val="sv-SE"/>
        </w:rPr>
        <w:t>Sjukdomsegenskaperna vid baslinjen var liknande i båda studierna och var överensstämmande med kompenserade cirrotiska HCV</w:t>
      </w:r>
      <w:r w:rsidR="00D273A2" w:rsidRPr="00B11470">
        <w:rPr>
          <w:lang w:val="sv-SE"/>
        </w:rPr>
        <w:t>-</w:t>
      </w:r>
      <w:r w:rsidRPr="00B11470">
        <w:rPr>
          <w:lang w:val="sv-SE"/>
        </w:rPr>
        <w:t>patienter. Majoriteten av patienterna var av HCV</w:t>
      </w:r>
      <w:r w:rsidR="00D273A2" w:rsidRPr="00B11470">
        <w:rPr>
          <w:lang w:val="sv-SE"/>
        </w:rPr>
        <w:t>-</w:t>
      </w:r>
      <w:r w:rsidRPr="00B11470">
        <w:rPr>
          <w:lang w:val="sv-SE"/>
        </w:rPr>
        <w:t>genotyp</w:t>
      </w:r>
      <w:r w:rsidR="00CD1456" w:rsidRPr="00B11470">
        <w:rPr>
          <w:szCs w:val="22"/>
          <w:lang w:val="sv-SE"/>
        </w:rPr>
        <w:t> </w:t>
      </w:r>
      <w:r w:rsidRPr="00B11470">
        <w:rPr>
          <w:lang w:val="sv-SE"/>
        </w:rPr>
        <w:t>1 (64</w:t>
      </w:r>
      <w:r w:rsidR="00CD1456" w:rsidRPr="00B11470">
        <w:rPr>
          <w:szCs w:val="22"/>
          <w:lang w:val="sv-SE"/>
        </w:rPr>
        <w:t> </w:t>
      </w:r>
      <w:r w:rsidRPr="00B11470">
        <w:rPr>
          <w:lang w:val="sv-SE"/>
        </w:rPr>
        <w:t xml:space="preserve">%) och hade </w:t>
      </w:r>
      <w:r w:rsidR="00385B0A" w:rsidRPr="00B11470">
        <w:rPr>
          <w:lang w:val="sv-SE"/>
        </w:rPr>
        <w:t>brygg</w:t>
      </w:r>
      <w:r w:rsidR="006A5DF1" w:rsidRPr="00B11470">
        <w:rPr>
          <w:lang w:val="sv-SE"/>
        </w:rPr>
        <w:t>f</w:t>
      </w:r>
      <w:r w:rsidRPr="00B11470">
        <w:rPr>
          <w:lang w:val="sv-SE"/>
        </w:rPr>
        <w:t>ibros/cirros. 31</w:t>
      </w:r>
      <w:r w:rsidR="00CD1456" w:rsidRPr="00B11470">
        <w:rPr>
          <w:szCs w:val="22"/>
          <w:lang w:val="sv-SE"/>
        </w:rPr>
        <w:t> </w:t>
      </w:r>
      <w:r w:rsidRPr="00B11470">
        <w:rPr>
          <w:lang w:val="sv-SE"/>
        </w:rPr>
        <w:t>% av patienterna hade tidigare behandlats med HCV-terapier, främst pegylerat interferon samt ribavirin. Medianvärdet för trombocytantal vid baslinjen var 59</w:t>
      </w:r>
      <w:r w:rsidR="00CD1456" w:rsidRPr="00B11470">
        <w:rPr>
          <w:szCs w:val="22"/>
          <w:lang w:val="sv-SE"/>
        </w:rPr>
        <w:t> </w:t>
      </w:r>
      <w:r w:rsidRPr="00B11470">
        <w:rPr>
          <w:lang w:val="sv-SE"/>
        </w:rPr>
        <w:t>500/µl i båda behandlingsgrupperna: 0,8</w:t>
      </w:r>
      <w:r w:rsidR="00CD1456" w:rsidRPr="00B11470">
        <w:rPr>
          <w:szCs w:val="22"/>
          <w:lang w:val="sv-SE"/>
        </w:rPr>
        <w:t> </w:t>
      </w:r>
      <w:r w:rsidRPr="00B11470">
        <w:rPr>
          <w:lang w:val="sv-SE"/>
        </w:rPr>
        <w:t>%, 25</w:t>
      </w:r>
      <w:r w:rsidR="00CD1456" w:rsidRPr="00B11470">
        <w:rPr>
          <w:szCs w:val="22"/>
          <w:lang w:val="sv-SE"/>
        </w:rPr>
        <w:t> </w:t>
      </w:r>
      <w:r w:rsidRPr="00B11470">
        <w:rPr>
          <w:lang w:val="sv-SE"/>
        </w:rPr>
        <w:t>% och 72</w:t>
      </w:r>
      <w:r w:rsidR="00CD1456" w:rsidRPr="00B11470">
        <w:rPr>
          <w:szCs w:val="22"/>
          <w:lang w:val="sv-SE"/>
        </w:rPr>
        <w:t> </w:t>
      </w:r>
      <w:r w:rsidRPr="00B11470">
        <w:rPr>
          <w:lang w:val="sv-SE"/>
        </w:rPr>
        <w:t>% av de rekryterade patienterna hade trombocytantal &lt;20 000/µl, &lt;50</w:t>
      </w:r>
      <w:r w:rsidR="00CD1456" w:rsidRPr="00B11470">
        <w:rPr>
          <w:szCs w:val="22"/>
          <w:lang w:val="sv-SE"/>
        </w:rPr>
        <w:t> </w:t>
      </w:r>
      <w:r w:rsidRPr="00B11470">
        <w:rPr>
          <w:lang w:val="sv-SE"/>
        </w:rPr>
        <w:t>000/µl respektive ≥50</w:t>
      </w:r>
      <w:r w:rsidR="00CD1456" w:rsidRPr="00B11470">
        <w:rPr>
          <w:szCs w:val="22"/>
          <w:lang w:val="sv-SE"/>
        </w:rPr>
        <w:t> </w:t>
      </w:r>
      <w:r w:rsidRPr="00B11470">
        <w:rPr>
          <w:lang w:val="sv-SE"/>
        </w:rPr>
        <w:t>000/µl.</w:t>
      </w:r>
    </w:p>
    <w:p w14:paraId="66CD62DB" w14:textId="77777777" w:rsidR="002E6C1C" w:rsidRPr="00B11470" w:rsidRDefault="002E6C1C" w:rsidP="00DE71FC">
      <w:pPr>
        <w:rPr>
          <w:i/>
          <w:szCs w:val="22"/>
          <w:u w:val="single"/>
          <w:lang w:val="sv-SE"/>
        </w:rPr>
      </w:pPr>
    </w:p>
    <w:p w14:paraId="70564DB6" w14:textId="77777777" w:rsidR="00B66400" w:rsidRPr="00B11470" w:rsidRDefault="00E37C04" w:rsidP="00DE71FC">
      <w:pPr>
        <w:rPr>
          <w:lang w:val="sv-SE"/>
        </w:rPr>
      </w:pPr>
      <w:r w:rsidRPr="00B11470">
        <w:rPr>
          <w:lang w:val="sv-SE"/>
        </w:rPr>
        <w:t>Studierna bestod av två faser - en pre-antiviral behandlingsfas och en antiviral behandlingsfas.</w:t>
      </w:r>
      <w:r w:rsidR="007640DD" w:rsidRPr="00B11470">
        <w:rPr>
          <w:lang w:val="sv-SE"/>
        </w:rPr>
        <w:t xml:space="preserve"> </w:t>
      </w:r>
      <w:r w:rsidRPr="00B11470">
        <w:rPr>
          <w:lang w:val="sv-SE"/>
        </w:rPr>
        <w:t xml:space="preserve">I den pre-antiviral behandlingsfasen fick </w:t>
      </w:r>
      <w:r w:rsidR="000B76D6" w:rsidRPr="00B11470">
        <w:rPr>
          <w:lang w:val="sv-SE"/>
        </w:rPr>
        <w:t xml:space="preserve">patienterna </w:t>
      </w:r>
      <w:r w:rsidRPr="00B11470">
        <w:rPr>
          <w:lang w:val="sv-SE"/>
        </w:rPr>
        <w:t>öppen eltrombopag för att öka antalet trombocyter till ≥90</w:t>
      </w:r>
      <w:r w:rsidR="007640DD" w:rsidRPr="00B11470">
        <w:rPr>
          <w:szCs w:val="22"/>
          <w:lang w:val="sv-SE"/>
        </w:rPr>
        <w:t> </w:t>
      </w:r>
      <w:r w:rsidRPr="00B11470">
        <w:rPr>
          <w:lang w:val="sv-SE"/>
        </w:rPr>
        <w:t>000/</w:t>
      </w:r>
      <w:r w:rsidR="00646E6B" w:rsidRPr="00B11470">
        <w:rPr>
          <w:lang w:val="sv-SE"/>
        </w:rPr>
        <w:t>µ</w:t>
      </w:r>
      <w:r w:rsidRPr="00B11470">
        <w:rPr>
          <w:lang w:val="sv-SE"/>
        </w:rPr>
        <w:t>l för ENABLE</w:t>
      </w:r>
      <w:r w:rsidR="007640DD" w:rsidRPr="00B11470">
        <w:rPr>
          <w:szCs w:val="22"/>
          <w:lang w:val="sv-SE"/>
        </w:rPr>
        <w:t> </w:t>
      </w:r>
      <w:r w:rsidRPr="00B11470">
        <w:rPr>
          <w:lang w:val="sv-SE"/>
        </w:rPr>
        <w:t>1 och ≥100</w:t>
      </w:r>
      <w:r w:rsidR="007640DD" w:rsidRPr="00B11470">
        <w:rPr>
          <w:szCs w:val="22"/>
          <w:lang w:val="sv-SE"/>
        </w:rPr>
        <w:t> </w:t>
      </w:r>
      <w:r w:rsidRPr="00B11470">
        <w:rPr>
          <w:lang w:val="sv-SE"/>
        </w:rPr>
        <w:t>000/</w:t>
      </w:r>
      <w:r w:rsidR="00646E6B" w:rsidRPr="00B11470">
        <w:rPr>
          <w:lang w:val="sv-SE"/>
        </w:rPr>
        <w:t>µ</w:t>
      </w:r>
      <w:r w:rsidRPr="00B11470">
        <w:rPr>
          <w:lang w:val="sv-SE"/>
        </w:rPr>
        <w:t>l för ENABLE</w:t>
      </w:r>
      <w:r w:rsidR="007640DD" w:rsidRPr="00B11470">
        <w:rPr>
          <w:szCs w:val="22"/>
          <w:lang w:val="sv-SE"/>
        </w:rPr>
        <w:t> </w:t>
      </w:r>
      <w:r w:rsidRPr="00B11470">
        <w:rPr>
          <w:lang w:val="sv-SE"/>
        </w:rPr>
        <w:t>2. Mediantiden för att uppnå målantalet för trombocyter ≥90</w:t>
      </w:r>
      <w:r w:rsidR="007640DD" w:rsidRPr="00B11470">
        <w:rPr>
          <w:szCs w:val="22"/>
          <w:lang w:val="sv-SE"/>
        </w:rPr>
        <w:t> </w:t>
      </w:r>
      <w:r w:rsidRPr="00B11470">
        <w:rPr>
          <w:lang w:val="sv-SE"/>
        </w:rPr>
        <w:t>000/</w:t>
      </w:r>
      <w:r w:rsidR="00646E6B" w:rsidRPr="00B11470">
        <w:rPr>
          <w:lang w:val="sv-SE"/>
        </w:rPr>
        <w:t>µ</w:t>
      </w:r>
      <w:r w:rsidRPr="00B11470">
        <w:rPr>
          <w:lang w:val="sv-SE"/>
        </w:rPr>
        <w:t>l (ENABLE</w:t>
      </w:r>
      <w:r w:rsidR="007640DD" w:rsidRPr="00B11470">
        <w:rPr>
          <w:szCs w:val="22"/>
          <w:lang w:val="sv-SE"/>
        </w:rPr>
        <w:t> </w:t>
      </w:r>
      <w:r w:rsidRPr="00B11470">
        <w:rPr>
          <w:lang w:val="sv-SE"/>
        </w:rPr>
        <w:t>1) eller ≥100</w:t>
      </w:r>
      <w:r w:rsidR="007640DD" w:rsidRPr="00B11470">
        <w:rPr>
          <w:szCs w:val="22"/>
          <w:lang w:val="sv-SE"/>
        </w:rPr>
        <w:t> </w:t>
      </w:r>
      <w:r w:rsidRPr="00B11470">
        <w:rPr>
          <w:lang w:val="sv-SE"/>
        </w:rPr>
        <w:t>000/</w:t>
      </w:r>
      <w:r w:rsidR="00646E6B" w:rsidRPr="00B11470">
        <w:rPr>
          <w:lang w:val="sv-SE"/>
        </w:rPr>
        <w:t>µ</w:t>
      </w:r>
      <w:r w:rsidRPr="00B11470">
        <w:rPr>
          <w:lang w:val="sv-SE"/>
        </w:rPr>
        <w:t>l (ENABLE</w:t>
      </w:r>
      <w:r w:rsidR="007640DD" w:rsidRPr="00B11470">
        <w:rPr>
          <w:szCs w:val="22"/>
          <w:lang w:val="sv-SE"/>
        </w:rPr>
        <w:t> </w:t>
      </w:r>
      <w:r w:rsidRPr="00B11470">
        <w:rPr>
          <w:lang w:val="sv-SE"/>
        </w:rPr>
        <w:t>2) var 2</w:t>
      </w:r>
      <w:r w:rsidR="007640DD" w:rsidRPr="00B11470">
        <w:rPr>
          <w:szCs w:val="22"/>
          <w:lang w:val="sv-SE"/>
        </w:rPr>
        <w:t> </w:t>
      </w:r>
      <w:r w:rsidRPr="00B11470">
        <w:rPr>
          <w:lang w:val="sv-SE"/>
        </w:rPr>
        <w:t>veckor.</w:t>
      </w:r>
    </w:p>
    <w:p w14:paraId="39F03D5F" w14:textId="77777777" w:rsidR="002E6C1C" w:rsidRPr="00B11470" w:rsidRDefault="002E6C1C" w:rsidP="00DE71FC">
      <w:pPr>
        <w:rPr>
          <w:i/>
          <w:szCs w:val="22"/>
          <w:u w:val="single"/>
          <w:lang w:val="sv-SE"/>
        </w:rPr>
      </w:pPr>
    </w:p>
    <w:p w14:paraId="506F41E6" w14:textId="77777777" w:rsidR="00F703B2" w:rsidRPr="00B11470" w:rsidRDefault="00E37C04" w:rsidP="00DE71FC">
      <w:pPr>
        <w:rPr>
          <w:lang w:val="sv-SE"/>
        </w:rPr>
      </w:pPr>
      <w:r w:rsidRPr="00B11470">
        <w:rPr>
          <w:lang w:val="sv-SE"/>
        </w:rPr>
        <w:t>Det primära effektmåttet i båda studierna var bibehållet virologiskt svar (SVR), definierat som</w:t>
      </w:r>
      <w:r w:rsidR="00AE25AB" w:rsidRPr="00B11470">
        <w:rPr>
          <w:lang w:val="sv-SE"/>
        </w:rPr>
        <w:t xml:space="preserve"> </w:t>
      </w:r>
      <w:r w:rsidRPr="00B11470">
        <w:rPr>
          <w:lang w:val="sv-SE"/>
        </w:rPr>
        <w:t>andelen patienter utan detekterbart HCV-RNA vid 24</w:t>
      </w:r>
      <w:r w:rsidR="007640DD" w:rsidRPr="00B11470">
        <w:rPr>
          <w:szCs w:val="22"/>
          <w:lang w:val="sv-SE"/>
        </w:rPr>
        <w:t> </w:t>
      </w:r>
      <w:r w:rsidR="00177685" w:rsidRPr="00B11470">
        <w:rPr>
          <w:lang w:val="sv-SE"/>
        </w:rPr>
        <w:t>veckor efter avsluta</w:t>
      </w:r>
      <w:r w:rsidR="00470EE6" w:rsidRPr="00B11470">
        <w:rPr>
          <w:lang w:val="sv-SE"/>
        </w:rPr>
        <w:t>n</w:t>
      </w:r>
      <w:r w:rsidR="00177685" w:rsidRPr="00B11470">
        <w:rPr>
          <w:lang w:val="sv-SE"/>
        </w:rPr>
        <w:t>det av den planerade</w:t>
      </w:r>
      <w:r w:rsidR="00AE25AB" w:rsidRPr="00B11470">
        <w:rPr>
          <w:lang w:val="sv-SE"/>
        </w:rPr>
        <w:t xml:space="preserve"> </w:t>
      </w:r>
      <w:r w:rsidR="00177685" w:rsidRPr="00B11470">
        <w:rPr>
          <w:lang w:val="sv-SE"/>
        </w:rPr>
        <w:t>behandlingsperioden</w:t>
      </w:r>
      <w:r w:rsidRPr="00B11470">
        <w:rPr>
          <w:lang w:val="sv-SE"/>
        </w:rPr>
        <w:t>.</w:t>
      </w:r>
    </w:p>
    <w:p w14:paraId="573FECF8" w14:textId="77777777" w:rsidR="00F703B2" w:rsidRPr="00B11470" w:rsidRDefault="00F703B2" w:rsidP="00DE71FC">
      <w:pPr>
        <w:rPr>
          <w:i/>
          <w:szCs w:val="22"/>
          <w:u w:val="single"/>
          <w:lang w:val="sv-SE"/>
        </w:rPr>
      </w:pPr>
    </w:p>
    <w:p w14:paraId="4A72CCD2" w14:textId="77777777" w:rsidR="00177685" w:rsidRPr="00B11470" w:rsidRDefault="00E37C04" w:rsidP="00DE71FC">
      <w:pPr>
        <w:rPr>
          <w:lang w:val="sv-SE"/>
        </w:rPr>
      </w:pPr>
      <w:r w:rsidRPr="00B11470">
        <w:rPr>
          <w:szCs w:val="22"/>
          <w:lang w:val="sv-SE"/>
        </w:rPr>
        <w:t>I båda HCV-</w:t>
      </w:r>
      <w:r w:rsidR="004C0A94" w:rsidRPr="00B11470">
        <w:rPr>
          <w:szCs w:val="22"/>
          <w:lang w:val="sv-SE"/>
        </w:rPr>
        <w:t>studierna uppnådde en signifikant större andel av patienterna som behandlades med eltrombopag (n=201, 21</w:t>
      </w:r>
      <w:r w:rsidR="007640DD" w:rsidRPr="00B11470">
        <w:rPr>
          <w:szCs w:val="22"/>
          <w:lang w:val="sv-SE"/>
        </w:rPr>
        <w:t> </w:t>
      </w:r>
      <w:r w:rsidR="004C0A94" w:rsidRPr="00B11470">
        <w:rPr>
          <w:szCs w:val="22"/>
          <w:lang w:val="sv-SE"/>
        </w:rPr>
        <w:t>%) SVR jämfört med dem som behandlades med placebo (n=65, 13</w:t>
      </w:r>
      <w:r w:rsidR="007640DD" w:rsidRPr="00B11470">
        <w:rPr>
          <w:szCs w:val="22"/>
          <w:lang w:val="sv-SE"/>
        </w:rPr>
        <w:t> </w:t>
      </w:r>
      <w:r w:rsidR="004C0A94" w:rsidRPr="00B11470">
        <w:rPr>
          <w:szCs w:val="22"/>
          <w:lang w:val="sv-SE"/>
        </w:rPr>
        <w:t>%) (se tabell</w:t>
      </w:r>
      <w:r w:rsidR="007640DD" w:rsidRPr="00B11470">
        <w:rPr>
          <w:szCs w:val="22"/>
          <w:lang w:val="sv-SE"/>
        </w:rPr>
        <w:t> </w:t>
      </w:r>
      <w:r w:rsidR="00302AF7">
        <w:rPr>
          <w:szCs w:val="22"/>
          <w:lang w:val="sv-SE"/>
        </w:rPr>
        <w:t>7</w:t>
      </w:r>
      <w:r w:rsidR="004C0A94" w:rsidRPr="00B11470">
        <w:rPr>
          <w:szCs w:val="22"/>
          <w:lang w:val="sv-SE"/>
        </w:rPr>
        <w:t>). Förbättringen hos andelen patienter som uppnådde SVR var genomgående i alla subgrupper</w:t>
      </w:r>
      <w:r w:rsidRPr="00B11470">
        <w:rPr>
          <w:szCs w:val="22"/>
          <w:lang w:val="sv-SE"/>
        </w:rPr>
        <w:t xml:space="preserve"> </w:t>
      </w:r>
      <w:r w:rsidRPr="00B11470">
        <w:rPr>
          <w:lang w:val="sv-SE"/>
        </w:rPr>
        <w:t>av den stratifierade randomiseringen (trombocytantal vid baslinjen (&lt;50</w:t>
      </w:r>
      <w:r w:rsidR="007640DD" w:rsidRPr="00B11470">
        <w:rPr>
          <w:szCs w:val="22"/>
          <w:lang w:val="sv-SE"/>
        </w:rPr>
        <w:t> </w:t>
      </w:r>
      <w:r w:rsidRPr="00B11470">
        <w:rPr>
          <w:lang w:val="sv-SE"/>
        </w:rPr>
        <w:t>000 jämfört med &gt;50</w:t>
      </w:r>
      <w:r w:rsidR="007640DD" w:rsidRPr="00B11470">
        <w:rPr>
          <w:szCs w:val="22"/>
          <w:lang w:val="sv-SE"/>
        </w:rPr>
        <w:t> </w:t>
      </w:r>
      <w:r w:rsidRPr="00B11470">
        <w:rPr>
          <w:lang w:val="sv-SE"/>
        </w:rPr>
        <w:t>000), virusmängd (&lt;800</w:t>
      </w:r>
      <w:r w:rsidR="007640DD" w:rsidRPr="00B11470">
        <w:rPr>
          <w:szCs w:val="22"/>
          <w:lang w:val="sv-SE"/>
        </w:rPr>
        <w:t> </w:t>
      </w:r>
      <w:r w:rsidRPr="00B11470">
        <w:rPr>
          <w:lang w:val="sv-SE"/>
        </w:rPr>
        <w:t>000</w:t>
      </w:r>
      <w:r w:rsidR="007640DD" w:rsidRPr="00B11470">
        <w:rPr>
          <w:szCs w:val="22"/>
          <w:lang w:val="sv-SE"/>
        </w:rPr>
        <w:t> </w:t>
      </w:r>
      <w:r w:rsidRPr="00B11470">
        <w:rPr>
          <w:lang w:val="sv-SE"/>
        </w:rPr>
        <w:t>IE/ml jämfört med ≥800</w:t>
      </w:r>
      <w:r w:rsidR="007640DD" w:rsidRPr="00B11470">
        <w:rPr>
          <w:szCs w:val="22"/>
          <w:lang w:val="sv-SE"/>
        </w:rPr>
        <w:t> </w:t>
      </w:r>
      <w:r w:rsidRPr="00B11470">
        <w:rPr>
          <w:lang w:val="sv-SE"/>
        </w:rPr>
        <w:t>000</w:t>
      </w:r>
      <w:r w:rsidR="007640DD" w:rsidRPr="00B11470">
        <w:rPr>
          <w:szCs w:val="22"/>
          <w:lang w:val="sv-SE"/>
        </w:rPr>
        <w:t> </w:t>
      </w:r>
      <w:r w:rsidRPr="00B11470">
        <w:rPr>
          <w:lang w:val="sv-SE"/>
        </w:rPr>
        <w:t>IU/ml) och genotyp (2/3</w:t>
      </w:r>
      <w:r w:rsidR="00C859D3" w:rsidRPr="00B11470">
        <w:rPr>
          <w:szCs w:val="22"/>
          <w:lang w:val="sv-SE"/>
        </w:rPr>
        <w:t xml:space="preserve"> </w:t>
      </w:r>
      <w:r w:rsidRPr="00B11470">
        <w:rPr>
          <w:lang w:val="sv-SE"/>
        </w:rPr>
        <w:t>jämfört med</w:t>
      </w:r>
      <w:r w:rsidR="00C859D3" w:rsidRPr="00B11470">
        <w:rPr>
          <w:szCs w:val="22"/>
          <w:lang w:val="sv-SE"/>
        </w:rPr>
        <w:t xml:space="preserve"> </w:t>
      </w:r>
      <w:r w:rsidRPr="00B11470">
        <w:rPr>
          <w:lang w:val="sv-SE"/>
        </w:rPr>
        <w:t>1/4/6)).</w:t>
      </w:r>
    </w:p>
    <w:p w14:paraId="31286F41" w14:textId="77777777" w:rsidR="004C0A94" w:rsidRPr="00B11470" w:rsidRDefault="004C0A94" w:rsidP="00DE71FC">
      <w:pPr>
        <w:rPr>
          <w:szCs w:val="22"/>
          <w:lang w:val="sv-SE"/>
        </w:rPr>
      </w:pPr>
    </w:p>
    <w:p w14:paraId="7740D7B8" w14:textId="77777777" w:rsidR="004C0A94" w:rsidRPr="00B11470" w:rsidRDefault="00E37C04" w:rsidP="00DE71FC">
      <w:pPr>
        <w:keepNext/>
        <w:rPr>
          <w:b/>
          <w:szCs w:val="22"/>
          <w:lang w:val="sv-SE"/>
        </w:rPr>
      </w:pPr>
      <w:r w:rsidRPr="00B11470">
        <w:rPr>
          <w:b/>
          <w:szCs w:val="22"/>
          <w:lang w:val="sv-SE"/>
        </w:rPr>
        <w:t>Tabell</w:t>
      </w:r>
      <w:r w:rsidR="00050C1F" w:rsidRPr="00B11470">
        <w:rPr>
          <w:b/>
          <w:szCs w:val="22"/>
          <w:lang w:val="sv-SE"/>
        </w:rPr>
        <w:t> </w:t>
      </w:r>
      <w:r w:rsidR="00302AF7">
        <w:rPr>
          <w:b/>
          <w:szCs w:val="22"/>
          <w:lang w:val="sv-SE"/>
        </w:rPr>
        <w:t>7</w:t>
      </w:r>
      <w:r w:rsidR="00C859D3" w:rsidRPr="00B11470">
        <w:rPr>
          <w:b/>
          <w:lang w:val="sv-SE"/>
        </w:rPr>
        <w:tab/>
      </w:r>
      <w:r w:rsidRPr="00B11470">
        <w:rPr>
          <w:b/>
          <w:szCs w:val="22"/>
          <w:lang w:val="sv-SE"/>
        </w:rPr>
        <w:t>Virologiskt svar hos HCV</w:t>
      </w:r>
      <w:r w:rsidR="00470B14" w:rsidRPr="00B11470">
        <w:rPr>
          <w:b/>
          <w:szCs w:val="22"/>
          <w:lang w:val="sv-SE"/>
        </w:rPr>
        <w:t>-</w:t>
      </w:r>
      <w:r w:rsidRPr="00B11470">
        <w:rPr>
          <w:b/>
          <w:szCs w:val="22"/>
          <w:lang w:val="sv-SE"/>
        </w:rPr>
        <w:t>patienter i ENABLE 1 och ENABLE 2</w:t>
      </w:r>
    </w:p>
    <w:p w14:paraId="0DA09626" w14:textId="77777777" w:rsidR="0067178B" w:rsidRPr="00B11470" w:rsidRDefault="0067178B" w:rsidP="00DE71FC">
      <w:pPr>
        <w:keepNext/>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64"/>
        <w:gridCol w:w="950"/>
        <w:gridCol w:w="1463"/>
        <w:gridCol w:w="978"/>
        <w:gridCol w:w="1482"/>
        <w:gridCol w:w="1049"/>
      </w:tblGrid>
      <w:tr w:rsidR="00396DC5" w14:paraId="1BA886F6" w14:textId="77777777" w:rsidTr="00855910">
        <w:tc>
          <w:tcPr>
            <w:tcW w:w="1735" w:type="dxa"/>
          </w:tcPr>
          <w:p w14:paraId="64ACDD49" w14:textId="77777777" w:rsidR="0067178B" w:rsidRPr="00B11470" w:rsidRDefault="0067178B" w:rsidP="00DE71FC">
            <w:pPr>
              <w:keepNext/>
              <w:tabs>
                <w:tab w:val="center" w:pos="4153"/>
                <w:tab w:val="right" w:pos="8306"/>
              </w:tabs>
              <w:rPr>
                <w:szCs w:val="22"/>
                <w:lang w:val="sv-SE"/>
              </w:rPr>
            </w:pPr>
          </w:p>
        </w:tc>
        <w:tc>
          <w:tcPr>
            <w:tcW w:w="2415" w:type="dxa"/>
            <w:gridSpan w:val="2"/>
          </w:tcPr>
          <w:p w14:paraId="56B21D2C" w14:textId="77777777" w:rsidR="0067178B" w:rsidRPr="00B11470" w:rsidRDefault="00E37C04" w:rsidP="00DE71FC">
            <w:pPr>
              <w:keepNext/>
              <w:tabs>
                <w:tab w:val="center" w:pos="4153"/>
                <w:tab w:val="right" w:pos="8306"/>
              </w:tabs>
              <w:jc w:val="center"/>
              <w:rPr>
                <w:b/>
                <w:szCs w:val="22"/>
                <w:lang w:val="sv-SE"/>
              </w:rPr>
            </w:pPr>
            <w:r w:rsidRPr="00B11470">
              <w:rPr>
                <w:b/>
                <w:szCs w:val="22"/>
                <w:lang w:val="sv-SE"/>
              </w:rPr>
              <w:t>Poolade data</w:t>
            </w:r>
          </w:p>
        </w:tc>
        <w:tc>
          <w:tcPr>
            <w:tcW w:w="2472" w:type="dxa"/>
            <w:gridSpan w:val="2"/>
          </w:tcPr>
          <w:p w14:paraId="0A161128" w14:textId="77777777" w:rsidR="0067178B" w:rsidRPr="00B11470" w:rsidRDefault="00E37C04" w:rsidP="00DE71FC">
            <w:pPr>
              <w:keepNext/>
              <w:tabs>
                <w:tab w:val="center" w:pos="4153"/>
                <w:tab w:val="right" w:pos="8306"/>
              </w:tabs>
              <w:jc w:val="center"/>
              <w:rPr>
                <w:b/>
                <w:szCs w:val="22"/>
                <w:lang w:val="sv-SE"/>
              </w:rPr>
            </w:pPr>
            <w:r w:rsidRPr="00B11470">
              <w:rPr>
                <w:b/>
                <w:szCs w:val="22"/>
                <w:lang w:val="sv-SE"/>
              </w:rPr>
              <w:t xml:space="preserve">ENABLE </w:t>
            </w:r>
            <w:r w:rsidRPr="00B11470">
              <w:rPr>
                <w:b/>
                <w:lang w:val="sv-SE"/>
              </w:rPr>
              <w:t>1</w:t>
            </w:r>
            <w:r w:rsidRPr="00B11470">
              <w:rPr>
                <w:b/>
                <w:vertAlign w:val="superscript"/>
                <w:lang w:val="sv-SE"/>
              </w:rPr>
              <w:t>a</w:t>
            </w:r>
          </w:p>
        </w:tc>
        <w:tc>
          <w:tcPr>
            <w:tcW w:w="2665" w:type="dxa"/>
            <w:gridSpan w:val="2"/>
          </w:tcPr>
          <w:p w14:paraId="0B9CDBCA" w14:textId="77777777" w:rsidR="0067178B" w:rsidRPr="00B11470" w:rsidRDefault="00E37C04" w:rsidP="00DE71FC">
            <w:pPr>
              <w:keepNext/>
              <w:tabs>
                <w:tab w:val="center" w:pos="4153"/>
                <w:tab w:val="right" w:pos="8306"/>
              </w:tabs>
              <w:jc w:val="center"/>
              <w:rPr>
                <w:b/>
                <w:szCs w:val="22"/>
                <w:lang w:val="sv-SE"/>
              </w:rPr>
            </w:pPr>
            <w:r w:rsidRPr="00B11470">
              <w:rPr>
                <w:b/>
                <w:szCs w:val="22"/>
                <w:lang w:val="sv-SE"/>
              </w:rPr>
              <w:t>ENABLE 2</w:t>
            </w:r>
            <w:r w:rsidRPr="00B11470">
              <w:rPr>
                <w:b/>
                <w:szCs w:val="22"/>
                <w:vertAlign w:val="superscript"/>
                <w:lang w:val="sv-SE"/>
              </w:rPr>
              <w:t>b</w:t>
            </w:r>
          </w:p>
        </w:tc>
      </w:tr>
      <w:tr w:rsidR="00396DC5" w14:paraId="40CB1036" w14:textId="77777777" w:rsidTr="00855910">
        <w:tc>
          <w:tcPr>
            <w:tcW w:w="1735" w:type="dxa"/>
          </w:tcPr>
          <w:p w14:paraId="2B4E5626" w14:textId="77777777" w:rsidR="0067178B" w:rsidRPr="00B11470" w:rsidRDefault="00E37C04" w:rsidP="00DE71FC">
            <w:pPr>
              <w:keepNext/>
              <w:tabs>
                <w:tab w:val="center" w:pos="4153"/>
                <w:tab w:val="right" w:pos="8306"/>
              </w:tabs>
              <w:rPr>
                <w:szCs w:val="22"/>
                <w:lang w:val="sv-SE"/>
              </w:rPr>
            </w:pPr>
            <w:r w:rsidRPr="00B11470">
              <w:rPr>
                <w:szCs w:val="22"/>
                <w:lang w:val="sv-SE"/>
              </w:rPr>
              <w:t>Patienter som uppnått målantalet av trombocyter och inlett antiviral behandling</w:t>
            </w:r>
            <w:r w:rsidRPr="00B11470">
              <w:rPr>
                <w:szCs w:val="22"/>
                <w:vertAlign w:val="superscript"/>
                <w:lang w:val="sv-SE"/>
              </w:rPr>
              <w:t>c</w:t>
            </w:r>
          </w:p>
        </w:tc>
        <w:tc>
          <w:tcPr>
            <w:tcW w:w="2415" w:type="dxa"/>
            <w:gridSpan w:val="2"/>
          </w:tcPr>
          <w:p w14:paraId="774BADEB" w14:textId="77777777" w:rsidR="0067178B" w:rsidRPr="00B11470" w:rsidRDefault="0067178B" w:rsidP="00DE71FC">
            <w:pPr>
              <w:keepNext/>
              <w:tabs>
                <w:tab w:val="center" w:pos="4153"/>
                <w:tab w:val="right" w:pos="8306"/>
              </w:tabs>
              <w:jc w:val="center"/>
              <w:rPr>
                <w:szCs w:val="22"/>
                <w:lang w:val="sv-SE"/>
              </w:rPr>
            </w:pPr>
          </w:p>
          <w:p w14:paraId="2D5C0077"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1</w:t>
            </w:r>
            <w:r w:rsidR="00C859D3" w:rsidRPr="00B11470">
              <w:rPr>
                <w:szCs w:val="22"/>
                <w:lang w:val="sv-SE"/>
              </w:rPr>
              <w:t> </w:t>
            </w:r>
            <w:r w:rsidRPr="00B11470">
              <w:rPr>
                <w:szCs w:val="22"/>
                <w:lang w:val="sv-SE"/>
              </w:rPr>
              <w:t>439/1</w:t>
            </w:r>
            <w:r w:rsidR="00C859D3" w:rsidRPr="00B11470">
              <w:rPr>
                <w:szCs w:val="22"/>
                <w:lang w:val="sv-SE"/>
              </w:rPr>
              <w:t> </w:t>
            </w:r>
            <w:r w:rsidRPr="00B11470">
              <w:rPr>
                <w:szCs w:val="22"/>
                <w:lang w:val="sv-SE"/>
              </w:rPr>
              <w:t>520 (95</w:t>
            </w:r>
            <w:r w:rsidR="007640DD" w:rsidRPr="00B11470">
              <w:rPr>
                <w:szCs w:val="22"/>
                <w:lang w:val="sv-SE"/>
              </w:rPr>
              <w:t> </w:t>
            </w:r>
            <w:r w:rsidRPr="00B11470">
              <w:rPr>
                <w:szCs w:val="22"/>
                <w:lang w:val="sv-SE"/>
              </w:rPr>
              <w:t>%)</w:t>
            </w:r>
          </w:p>
        </w:tc>
        <w:tc>
          <w:tcPr>
            <w:tcW w:w="2472" w:type="dxa"/>
            <w:gridSpan w:val="2"/>
          </w:tcPr>
          <w:p w14:paraId="3D8AA4E1" w14:textId="77777777" w:rsidR="0067178B" w:rsidRPr="00B11470" w:rsidRDefault="0067178B" w:rsidP="00DE71FC">
            <w:pPr>
              <w:keepNext/>
              <w:tabs>
                <w:tab w:val="center" w:pos="4153"/>
                <w:tab w:val="right" w:pos="8306"/>
              </w:tabs>
              <w:jc w:val="center"/>
              <w:rPr>
                <w:szCs w:val="22"/>
                <w:lang w:val="sv-SE"/>
              </w:rPr>
            </w:pPr>
          </w:p>
          <w:p w14:paraId="0AE428CE"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680/715 (95</w:t>
            </w:r>
            <w:r w:rsidR="007640DD" w:rsidRPr="00B11470">
              <w:rPr>
                <w:szCs w:val="22"/>
                <w:lang w:val="sv-SE"/>
              </w:rPr>
              <w:t> </w:t>
            </w:r>
            <w:r w:rsidRPr="00B11470">
              <w:rPr>
                <w:szCs w:val="22"/>
                <w:lang w:val="sv-SE"/>
              </w:rPr>
              <w:t>%)</w:t>
            </w:r>
          </w:p>
        </w:tc>
        <w:tc>
          <w:tcPr>
            <w:tcW w:w="2665" w:type="dxa"/>
            <w:gridSpan w:val="2"/>
          </w:tcPr>
          <w:p w14:paraId="6DFE0AE0" w14:textId="77777777" w:rsidR="0067178B" w:rsidRPr="00B11470" w:rsidRDefault="0067178B" w:rsidP="00DE71FC">
            <w:pPr>
              <w:keepNext/>
              <w:tabs>
                <w:tab w:val="center" w:pos="4153"/>
                <w:tab w:val="right" w:pos="8306"/>
              </w:tabs>
              <w:jc w:val="center"/>
              <w:rPr>
                <w:szCs w:val="22"/>
                <w:lang w:val="sv-SE"/>
              </w:rPr>
            </w:pPr>
          </w:p>
          <w:p w14:paraId="45F41B60"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759/805 (94</w:t>
            </w:r>
            <w:r w:rsidR="007640DD" w:rsidRPr="00B11470">
              <w:rPr>
                <w:szCs w:val="22"/>
                <w:lang w:val="sv-SE"/>
              </w:rPr>
              <w:t> </w:t>
            </w:r>
            <w:r w:rsidRPr="00B11470">
              <w:rPr>
                <w:szCs w:val="22"/>
                <w:lang w:val="sv-SE"/>
              </w:rPr>
              <w:t>%)</w:t>
            </w:r>
          </w:p>
        </w:tc>
      </w:tr>
      <w:tr w:rsidR="00396DC5" w14:paraId="71046662" w14:textId="77777777" w:rsidTr="00855910">
        <w:tc>
          <w:tcPr>
            <w:tcW w:w="1735" w:type="dxa"/>
          </w:tcPr>
          <w:p w14:paraId="4939B564" w14:textId="77777777" w:rsidR="0067178B" w:rsidRPr="00B11470" w:rsidRDefault="0067178B" w:rsidP="00DE71FC">
            <w:pPr>
              <w:keepNext/>
              <w:tabs>
                <w:tab w:val="center" w:pos="4153"/>
                <w:tab w:val="right" w:pos="8306"/>
              </w:tabs>
              <w:rPr>
                <w:szCs w:val="22"/>
                <w:lang w:val="sv-SE"/>
              </w:rPr>
            </w:pPr>
          </w:p>
        </w:tc>
        <w:tc>
          <w:tcPr>
            <w:tcW w:w="1465" w:type="dxa"/>
          </w:tcPr>
          <w:p w14:paraId="45F0ABFF" w14:textId="77777777" w:rsidR="0067178B" w:rsidRPr="00B11470" w:rsidRDefault="00E37C04" w:rsidP="00DE71FC">
            <w:pPr>
              <w:keepNext/>
              <w:tabs>
                <w:tab w:val="center" w:pos="4153"/>
                <w:tab w:val="right" w:pos="8306"/>
              </w:tabs>
              <w:jc w:val="center"/>
              <w:rPr>
                <w:b/>
                <w:szCs w:val="22"/>
                <w:lang w:val="sv-SE"/>
              </w:rPr>
            </w:pPr>
            <w:r w:rsidRPr="00B11470">
              <w:rPr>
                <w:b/>
                <w:szCs w:val="22"/>
                <w:lang w:val="sv-SE"/>
              </w:rPr>
              <w:t>Eltrombopag</w:t>
            </w:r>
          </w:p>
        </w:tc>
        <w:tc>
          <w:tcPr>
            <w:tcW w:w="950" w:type="dxa"/>
          </w:tcPr>
          <w:p w14:paraId="3D033A57" w14:textId="77777777" w:rsidR="0067178B" w:rsidRPr="00B11470" w:rsidRDefault="00E37C04" w:rsidP="00DE71FC">
            <w:pPr>
              <w:keepNext/>
              <w:tabs>
                <w:tab w:val="center" w:pos="4153"/>
                <w:tab w:val="right" w:pos="8306"/>
              </w:tabs>
              <w:jc w:val="center"/>
              <w:rPr>
                <w:b/>
                <w:szCs w:val="22"/>
                <w:lang w:val="sv-SE"/>
              </w:rPr>
            </w:pPr>
            <w:r w:rsidRPr="00B11470">
              <w:rPr>
                <w:b/>
                <w:szCs w:val="22"/>
                <w:lang w:val="sv-SE"/>
              </w:rPr>
              <w:t>Placebo</w:t>
            </w:r>
          </w:p>
        </w:tc>
        <w:tc>
          <w:tcPr>
            <w:tcW w:w="1463" w:type="dxa"/>
          </w:tcPr>
          <w:p w14:paraId="3FE1FA3D" w14:textId="77777777" w:rsidR="0067178B" w:rsidRPr="00B11470" w:rsidRDefault="00E37C04" w:rsidP="00DE71FC">
            <w:pPr>
              <w:keepNext/>
              <w:tabs>
                <w:tab w:val="center" w:pos="4153"/>
                <w:tab w:val="right" w:pos="8306"/>
              </w:tabs>
              <w:jc w:val="center"/>
              <w:rPr>
                <w:b/>
                <w:szCs w:val="22"/>
                <w:lang w:val="sv-SE"/>
              </w:rPr>
            </w:pPr>
            <w:r w:rsidRPr="00B11470">
              <w:rPr>
                <w:b/>
                <w:szCs w:val="22"/>
                <w:lang w:val="sv-SE"/>
              </w:rPr>
              <w:t>Eltrombopag</w:t>
            </w:r>
          </w:p>
        </w:tc>
        <w:tc>
          <w:tcPr>
            <w:tcW w:w="1009" w:type="dxa"/>
          </w:tcPr>
          <w:p w14:paraId="5B49DFCF" w14:textId="77777777" w:rsidR="0067178B" w:rsidRPr="00B11470" w:rsidRDefault="00E37C04" w:rsidP="00DE71FC">
            <w:pPr>
              <w:keepNext/>
              <w:tabs>
                <w:tab w:val="center" w:pos="4153"/>
                <w:tab w:val="right" w:pos="8306"/>
              </w:tabs>
              <w:jc w:val="center"/>
              <w:rPr>
                <w:b/>
                <w:szCs w:val="22"/>
                <w:lang w:val="sv-SE"/>
              </w:rPr>
            </w:pPr>
            <w:r w:rsidRPr="00B11470">
              <w:rPr>
                <w:b/>
                <w:szCs w:val="22"/>
                <w:lang w:val="sv-SE"/>
              </w:rPr>
              <w:t>Placebo</w:t>
            </w:r>
          </w:p>
        </w:tc>
        <w:tc>
          <w:tcPr>
            <w:tcW w:w="1503" w:type="dxa"/>
          </w:tcPr>
          <w:p w14:paraId="3C1BE662" w14:textId="77777777" w:rsidR="0067178B" w:rsidRPr="00B11470" w:rsidRDefault="00E37C04" w:rsidP="00DE71FC">
            <w:pPr>
              <w:keepNext/>
              <w:tabs>
                <w:tab w:val="center" w:pos="4153"/>
                <w:tab w:val="right" w:pos="8306"/>
              </w:tabs>
              <w:jc w:val="center"/>
              <w:rPr>
                <w:b/>
                <w:szCs w:val="22"/>
                <w:lang w:val="sv-SE"/>
              </w:rPr>
            </w:pPr>
            <w:r w:rsidRPr="00B11470">
              <w:rPr>
                <w:b/>
                <w:szCs w:val="22"/>
                <w:lang w:val="sv-SE"/>
              </w:rPr>
              <w:t>Eltrombopag</w:t>
            </w:r>
          </w:p>
        </w:tc>
        <w:tc>
          <w:tcPr>
            <w:tcW w:w="1162" w:type="dxa"/>
          </w:tcPr>
          <w:p w14:paraId="156223CF" w14:textId="77777777" w:rsidR="0067178B" w:rsidRPr="00B11470" w:rsidRDefault="00E37C04" w:rsidP="00DE71FC">
            <w:pPr>
              <w:keepNext/>
              <w:tabs>
                <w:tab w:val="center" w:pos="4153"/>
                <w:tab w:val="right" w:pos="8306"/>
              </w:tabs>
              <w:jc w:val="center"/>
              <w:rPr>
                <w:b/>
                <w:szCs w:val="22"/>
                <w:lang w:val="sv-SE"/>
              </w:rPr>
            </w:pPr>
            <w:r w:rsidRPr="00B11470">
              <w:rPr>
                <w:b/>
                <w:szCs w:val="22"/>
                <w:lang w:val="sv-SE"/>
              </w:rPr>
              <w:t>Placebo</w:t>
            </w:r>
          </w:p>
        </w:tc>
      </w:tr>
      <w:tr w:rsidR="00396DC5" w14:paraId="2F5E299B" w14:textId="77777777" w:rsidTr="00855910">
        <w:tc>
          <w:tcPr>
            <w:tcW w:w="1735" w:type="dxa"/>
          </w:tcPr>
          <w:p w14:paraId="50D8A18E" w14:textId="77777777" w:rsidR="0067178B" w:rsidRPr="00B11470" w:rsidRDefault="00E37C04" w:rsidP="00DE71FC">
            <w:pPr>
              <w:keepNext/>
              <w:tabs>
                <w:tab w:val="center" w:pos="4153"/>
                <w:tab w:val="right" w:pos="8306"/>
              </w:tabs>
              <w:rPr>
                <w:b/>
                <w:szCs w:val="22"/>
                <w:lang w:val="sv-SE"/>
              </w:rPr>
            </w:pPr>
            <w:r w:rsidRPr="00B11470">
              <w:rPr>
                <w:b/>
                <w:szCs w:val="22"/>
                <w:lang w:val="sv-SE"/>
              </w:rPr>
              <w:t>Totala antalet patienter som påbörja</w:t>
            </w:r>
            <w:r w:rsidR="000D2D42" w:rsidRPr="00B11470">
              <w:rPr>
                <w:b/>
                <w:szCs w:val="22"/>
                <w:lang w:val="sv-SE"/>
              </w:rPr>
              <w:t>t</w:t>
            </w:r>
            <w:r w:rsidRPr="00B11470">
              <w:rPr>
                <w:b/>
                <w:szCs w:val="22"/>
                <w:lang w:val="sv-SE"/>
              </w:rPr>
              <w:t xml:space="preserve"> antiviral behandlingsfas</w:t>
            </w:r>
          </w:p>
        </w:tc>
        <w:tc>
          <w:tcPr>
            <w:tcW w:w="1465" w:type="dxa"/>
          </w:tcPr>
          <w:p w14:paraId="21BAAA6A" w14:textId="77777777" w:rsidR="0067178B" w:rsidRPr="00B11470" w:rsidRDefault="00E37C04" w:rsidP="00DE71FC">
            <w:pPr>
              <w:keepNext/>
              <w:tabs>
                <w:tab w:val="center" w:pos="4153"/>
                <w:tab w:val="right" w:pos="8306"/>
              </w:tabs>
              <w:jc w:val="center"/>
              <w:rPr>
                <w:b/>
                <w:szCs w:val="22"/>
                <w:lang w:val="sv-SE"/>
              </w:rPr>
            </w:pPr>
            <w:r w:rsidRPr="00B11470">
              <w:rPr>
                <w:b/>
                <w:szCs w:val="22"/>
                <w:lang w:val="sv-SE"/>
              </w:rPr>
              <w:t>n=956</w:t>
            </w:r>
          </w:p>
        </w:tc>
        <w:tc>
          <w:tcPr>
            <w:tcW w:w="950" w:type="dxa"/>
          </w:tcPr>
          <w:p w14:paraId="11287895" w14:textId="77777777" w:rsidR="0067178B" w:rsidRPr="00B11470" w:rsidRDefault="00E37C04" w:rsidP="00DE71FC">
            <w:pPr>
              <w:keepNext/>
              <w:tabs>
                <w:tab w:val="center" w:pos="4153"/>
                <w:tab w:val="right" w:pos="8306"/>
              </w:tabs>
              <w:jc w:val="center"/>
              <w:rPr>
                <w:b/>
                <w:szCs w:val="22"/>
                <w:lang w:val="sv-SE"/>
              </w:rPr>
            </w:pPr>
            <w:r w:rsidRPr="00B11470">
              <w:rPr>
                <w:b/>
                <w:szCs w:val="22"/>
                <w:lang w:val="sv-SE"/>
              </w:rPr>
              <w:t>n=</w:t>
            </w:r>
            <w:r w:rsidR="00855910" w:rsidRPr="00B11470">
              <w:rPr>
                <w:b/>
                <w:szCs w:val="22"/>
                <w:lang w:val="sv-SE"/>
              </w:rPr>
              <w:t>485</w:t>
            </w:r>
          </w:p>
        </w:tc>
        <w:tc>
          <w:tcPr>
            <w:tcW w:w="1463" w:type="dxa"/>
          </w:tcPr>
          <w:p w14:paraId="58A697F6" w14:textId="77777777" w:rsidR="0067178B" w:rsidRPr="00B11470" w:rsidRDefault="00E37C04" w:rsidP="00DE71FC">
            <w:pPr>
              <w:keepNext/>
              <w:tabs>
                <w:tab w:val="center" w:pos="4153"/>
                <w:tab w:val="right" w:pos="8306"/>
              </w:tabs>
              <w:jc w:val="center"/>
              <w:rPr>
                <w:b/>
                <w:szCs w:val="22"/>
                <w:lang w:val="sv-SE"/>
              </w:rPr>
            </w:pPr>
            <w:r w:rsidRPr="00B11470">
              <w:rPr>
                <w:b/>
                <w:szCs w:val="22"/>
                <w:lang w:val="sv-SE"/>
              </w:rPr>
              <w:t>n=</w:t>
            </w:r>
            <w:r w:rsidR="00855910" w:rsidRPr="00B11470">
              <w:rPr>
                <w:b/>
                <w:szCs w:val="22"/>
                <w:lang w:val="sv-SE"/>
              </w:rPr>
              <w:t>450</w:t>
            </w:r>
          </w:p>
        </w:tc>
        <w:tc>
          <w:tcPr>
            <w:tcW w:w="1009" w:type="dxa"/>
          </w:tcPr>
          <w:p w14:paraId="0A209C2D" w14:textId="77777777" w:rsidR="0067178B" w:rsidRPr="00B11470" w:rsidRDefault="00E37C04" w:rsidP="00DE71FC">
            <w:pPr>
              <w:keepNext/>
              <w:tabs>
                <w:tab w:val="center" w:pos="4153"/>
                <w:tab w:val="right" w:pos="8306"/>
              </w:tabs>
              <w:jc w:val="center"/>
              <w:rPr>
                <w:b/>
                <w:szCs w:val="22"/>
                <w:lang w:val="sv-SE"/>
              </w:rPr>
            </w:pPr>
            <w:r w:rsidRPr="00B11470">
              <w:rPr>
                <w:b/>
                <w:szCs w:val="22"/>
                <w:lang w:val="sv-SE"/>
              </w:rPr>
              <w:t>n=2</w:t>
            </w:r>
            <w:r w:rsidR="00855910" w:rsidRPr="00B11470">
              <w:rPr>
                <w:b/>
                <w:szCs w:val="22"/>
                <w:lang w:val="sv-SE"/>
              </w:rPr>
              <w:t>32</w:t>
            </w:r>
          </w:p>
        </w:tc>
        <w:tc>
          <w:tcPr>
            <w:tcW w:w="1503" w:type="dxa"/>
          </w:tcPr>
          <w:p w14:paraId="20141BBA" w14:textId="77777777" w:rsidR="0067178B" w:rsidRPr="00B11470" w:rsidRDefault="00E37C04" w:rsidP="00DE71FC">
            <w:pPr>
              <w:keepNext/>
              <w:tabs>
                <w:tab w:val="center" w:pos="4153"/>
                <w:tab w:val="right" w:pos="8306"/>
              </w:tabs>
              <w:jc w:val="center"/>
              <w:rPr>
                <w:b/>
                <w:szCs w:val="22"/>
                <w:lang w:val="sv-SE"/>
              </w:rPr>
            </w:pPr>
            <w:r w:rsidRPr="00B11470">
              <w:rPr>
                <w:b/>
                <w:szCs w:val="22"/>
                <w:lang w:val="sv-SE"/>
              </w:rPr>
              <w:t>n=</w:t>
            </w:r>
            <w:r w:rsidR="00855910" w:rsidRPr="00B11470">
              <w:rPr>
                <w:b/>
                <w:szCs w:val="22"/>
                <w:lang w:val="sv-SE"/>
              </w:rPr>
              <w:t>506</w:t>
            </w:r>
          </w:p>
        </w:tc>
        <w:tc>
          <w:tcPr>
            <w:tcW w:w="1162" w:type="dxa"/>
          </w:tcPr>
          <w:p w14:paraId="3E787CF2" w14:textId="77777777" w:rsidR="0067178B" w:rsidRPr="00B11470" w:rsidRDefault="00E37C04" w:rsidP="00DE71FC">
            <w:pPr>
              <w:keepNext/>
              <w:tabs>
                <w:tab w:val="center" w:pos="4153"/>
                <w:tab w:val="right" w:pos="8306"/>
              </w:tabs>
              <w:jc w:val="center"/>
              <w:rPr>
                <w:b/>
                <w:szCs w:val="22"/>
                <w:lang w:val="sv-SE"/>
              </w:rPr>
            </w:pPr>
            <w:r w:rsidRPr="00B11470">
              <w:rPr>
                <w:b/>
                <w:szCs w:val="22"/>
                <w:lang w:val="sv-SE"/>
              </w:rPr>
              <w:t>n=</w:t>
            </w:r>
            <w:r w:rsidR="00855910" w:rsidRPr="00B11470">
              <w:rPr>
                <w:b/>
                <w:szCs w:val="22"/>
                <w:lang w:val="sv-SE"/>
              </w:rPr>
              <w:t>253</w:t>
            </w:r>
          </w:p>
        </w:tc>
      </w:tr>
      <w:tr w:rsidR="00396DC5" w:rsidRPr="00322F8F" w14:paraId="1B08FEA1" w14:textId="77777777" w:rsidTr="00855910">
        <w:tc>
          <w:tcPr>
            <w:tcW w:w="9287" w:type="dxa"/>
            <w:gridSpan w:val="7"/>
          </w:tcPr>
          <w:p w14:paraId="4A6EE30B" w14:textId="77777777" w:rsidR="0067178B" w:rsidRPr="00B11470" w:rsidRDefault="00E37C04" w:rsidP="00DE71FC">
            <w:pPr>
              <w:keepNext/>
              <w:tabs>
                <w:tab w:val="center" w:pos="4153"/>
                <w:tab w:val="right" w:pos="8306"/>
              </w:tabs>
              <w:jc w:val="center"/>
              <w:rPr>
                <w:b/>
                <w:szCs w:val="22"/>
                <w:lang w:val="sv-SE"/>
              </w:rPr>
            </w:pPr>
            <w:r w:rsidRPr="00B11470">
              <w:rPr>
                <w:b/>
                <w:szCs w:val="22"/>
                <w:lang w:val="sv-SE"/>
              </w:rPr>
              <w:t>% patienter som uppnår virologiskt svar</w:t>
            </w:r>
          </w:p>
        </w:tc>
      </w:tr>
      <w:tr w:rsidR="00396DC5" w14:paraId="1F18CBDB" w14:textId="77777777" w:rsidTr="00855910">
        <w:tc>
          <w:tcPr>
            <w:tcW w:w="1735" w:type="dxa"/>
          </w:tcPr>
          <w:p w14:paraId="431D33F7" w14:textId="77777777" w:rsidR="0067178B" w:rsidRPr="00B11470" w:rsidRDefault="00E37C04" w:rsidP="00DE71FC">
            <w:pPr>
              <w:keepNext/>
              <w:tabs>
                <w:tab w:val="center" w:pos="4153"/>
                <w:tab w:val="right" w:pos="8306"/>
              </w:tabs>
              <w:rPr>
                <w:b/>
                <w:szCs w:val="22"/>
                <w:lang w:val="sv-SE"/>
              </w:rPr>
            </w:pPr>
            <w:r w:rsidRPr="00B11470">
              <w:rPr>
                <w:b/>
                <w:szCs w:val="22"/>
                <w:lang w:val="sv-SE"/>
              </w:rPr>
              <w:t>Generell SVR</w:t>
            </w:r>
            <w:r w:rsidRPr="00B11470">
              <w:rPr>
                <w:b/>
                <w:szCs w:val="22"/>
                <w:vertAlign w:val="superscript"/>
                <w:lang w:val="sv-SE"/>
              </w:rPr>
              <w:t>d</w:t>
            </w:r>
          </w:p>
        </w:tc>
        <w:tc>
          <w:tcPr>
            <w:tcW w:w="1465" w:type="dxa"/>
          </w:tcPr>
          <w:p w14:paraId="525F5D87"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21</w:t>
            </w:r>
          </w:p>
        </w:tc>
        <w:tc>
          <w:tcPr>
            <w:tcW w:w="950" w:type="dxa"/>
          </w:tcPr>
          <w:p w14:paraId="2F93D2DE"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13</w:t>
            </w:r>
          </w:p>
        </w:tc>
        <w:tc>
          <w:tcPr>
            <w:tcW w:w="1463" w:type="dxa"/>
          </w:tcPr>
          <w:p w14:paraId="550D6BC9"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23</w:t>
            </w:r>
          </w:p>
        </w:tc>
        <w:tc>
          <w:tcPr>
            <w:tcW w:w="1009" w:type="dxa"/>
          </w:tcPr>
          <w:p w14:paraId="7EECCF63"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14</w:t>
            </w:r>
          </w:p>
        </w:tc>
        <w:tc>
          <w:tcPr>
            <w:tcW w:w="1503" w:type="dxa"/>
          </w:tcPr>
          <w:p w14:paraId="5DDD1335"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19</w:t>
            </w:r>
          </w:p>
        </w:tc>
        <w:tc>
          <w:tcPr>
            <w:tcW w:w="1162" w:type="dxa"/>
          </w:tcPr>
          <w:p w14:paraId="0536B70B"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13</w:t>
            </w:r>
          </w:p>
        </w:tc>
      </w:tr>
      <w:tr w:rsidR="00396DC5" w14:paraId="09E5249C" w14:textId="77777777" w:rsidTr="00855910">
        <w:tc>
          <w:tcPr>
            <w:tcW w:w="1735" w:type="dxa"/>
          </w:tcPr>
          <w:p w14:paraId="15516681" w14:textId="77777777" w:rsidR="00177685" w:rsidRPr="00B11470" w:rsidRDefault="00E37C04" w:rsidP="00DE71FC">
            <w:pPr>
              <w:keepNext/>
              <w:tabs>
                <w:tab w:val="center" w:pos="4153"/>
                <w:tab w:val="right" w:pos="8306"/>
              </w:tabs>
              <w:rPr>
                <w:i/>
                <w:szCs w:val="22"/>
                <w:lang w:val="sv-SE"/>
              </w:rPr>
            </w:pPr>
            <w:r w:rsidRPr="00B11470">
              <w:rPr>
                <w:i/>
                <w:szCs w:val="22"/>
                <w:lang w:val="sv-SE"/>
              </w:rPr>
              <w:t>HCV RNA</w:t>
            </w:r>
            <w:r w:rsidR="00DA18E7" w:rsidRPr="00B11470">
              <w:rPr>
                <w:i/>
                <w:szCs w:val="22"/>
                <w:lang w:val="sv-SE"/>
              </w:rPr>
              <w:t>-g</w:t>
            </w:r>
            <w:r w:rsidRPr="00B11470">
              <w:rPr>
                <w:i/>
                <w:szCs w:val="22"/>
                <w:lang w:val="sv-SE"/>
              </w:rPr>
              <w:t>e</w:t>
            </w:r>
            <w:r w:rsidR="00DA18E7" w:rsidRPr="00B11470">
              <w:rPr>
                <w:i/>
                <w:szCs w:val="22"/>
                <w:lang w:val="sv-SE"/>
              </w:rPr>
              <w:t>n</w:t>
            </w:r>
            <w:r w:rsidRPr="00B11470">
              <w:rPr>
                <w:i/>
                <w:szCs w:val="22"/>
                <w:lang w:val="sv-SE"/>
              </w:rPr>
              <w:t>otyp</w:t>
            </w:r>
          </w:p>
        </w:tc>
        <w:tc>
          <w:tcPr>
            <w:tcW w:w="1465" w:type="dxa"/>
          </w:tcPr>
          <w:p w14:paraId="6ED62373" w14:textId="77777777" w:rsidR="00177685" w:rsidRPr="00B11470" w:rsidRDefault="00177685" w:rsidP="00DE71FC">
            <w:pPr>
              <w:keepNext/>
              <w:tabs>
                <w:tab w:val="center" w:pos="4153"/>
                <w:tab w:val="right" w:pos="8306"/>
              </w:tabs>
              <w:jc w:val="center"/>
              <w:rPr>
                <w:szCs w:val="22"/>
                <w:lang w:val="sv-SE"/>
              </w:rPr>
            </w:pPr>
          </w:p>
        </w:tc>
        <w:tc>
          <w:tcPr>
            <w:tcW w:w="950" w:type="dxa"/>
          </w:tcPr>
          <w:p w14:paraId="281AE2A6" w14:textId="77777777" w:rsidR="00177685" w:rsidRPr="00B11470" w:rsidRDefault="00177685" w:rsidP="00DE71FC">
            <w:pPr>
              <w:keepNext/>
              <w:tabs>
                <w:tab w:val="center" w:pos="4153"/>
                <w:tab w:val="right" w:pos="8306"/>
              </w:tabs>
              <w:jc w:val="center"/>
              <w:rPr>
                <w:szCs w:val="22"/>
                <w:lang w:val="sv-SE"/>
              </w:rPr>
            </w:pPr>
          </w:p>
        </w:tc>
        <w:tc>
          <w:tcPr>
            <w:tcW w:w="1463" w:type="dxa"/>
          </w:tcPr>
          <w:p w14:paraId="2A75B520" w14:textId="77777777" w:rsidR="00177685" w:rsidRPr="00B11470" w:rsidRDefault="00177685" w:rsidP="00DE71FC">
            <w:pPr>
              <w:keepNext/>
              <w:tabs>
                <w:tab w:val="center" w:pos="4153"/>
                <w:tab w:val="right" w:pos="8306"/>
              </w:tabs>
              <w:jc w:val="center"/>
              <w:rPr>
                <w:szCs w:val="22"/>
                <w:lang w:val="sv-SE"/>
              </w:rPr>
            </w:pPr>
          </w:p>
        </w:tc>
        <w:tc>
          <w:tcPr>
            <w:tcW w:w="1009" w:type="dxa"/>
          </w:tcPr>
          <w:p w14:paraId="00B256A9" w14:textId="77777777" w:rsidR="00177685" w:rsidRPr="00B11470" w:rsidRDefault="00177685" w:rsidP="00DE71FC">
            <w:pPr>
              <w:keepNext/>
              <w:tabs>
                <w:tab w:val="center" w:pos="4153"/>
                <w:tab w:val="right" w:pos="8306"/>
              </w:tabs>
              <w:jc w:val="center"/>
              <w:rPr>
                <w:szCs w:val="22"/>
                <w:lang w:val="sv-SE"/>
              </w:rPr>
            </w:pPr>
          </w:p>
        </w:tc>
        <w:tc>
          <w:tcPr>
            <w:tcW w:w="1503" w:type="dxa"/>
          </w:tcPr>
          <w:p w14:paraId="54B33030" w14:textId="77777777" w:rsidR="00177685" w:rsidRPr="00B11470" w:rsidRDefault="00177685" w:rsidP="00DE71FC">
            <w:pPr>
              <w:keepNext/>
              <w:tabs>
                <w:tab w:val="center" w:pos="4153"/>
                <w:tab w:val="right" w:pos="8306"/>
              </w:tabs>
              <w:jc w:val="center"/>
              <w:rPr>
                <w:szCs w:val="22"/>
                <w:lang w:val="sv-SE"/>
              </w:rPr>
            </w:pPr>
          </w:p>
        </w:tc>
        <w:tc>
          <w:tcPr>
            <w:tcW w:w="1162" w:type="dxa"/>
          </w:tcPr>
          <w:p w14:paraId="794C9460" w14:textId="77777777" w:rsidR="00177685" w:rsidRPr="00B11470" w:rsidRDefault="00177685" w:rsidP="00DE71FC">
            <w:pPr>
              <w:keepNext/>
              <w:tabs>
                <w:tab w:val="center" w:pos="4153"/>
                <w:tab w:val="right" w:pos="8306"/>
              </w:tabs>
              <w:jc w:val="center"/>
              <w:rPr>
                <w:szCs w:val="22"/>
                <w:lang w:val="sv-SE"/>
              </w:rPr>
            </w:pPr>
          </w:p>
        </w:tc>
      </w:tr>
      <w:tr w:rsidR="00396DC5" w14:paraId="743AF284" w14:textId="77777777" w:rsidTr="00855910">
        <w:tc>
          <w:tcPr>
            <w:tcW w:w="1735" w:type="dxa"/>
          </w:tcPr>
          <w:p w14:paraId="36BA205B" w14:textId="77777777" w:rsidR="0067178B" w:rsidRPr="00B11470" w:rsidRDefault="00E37C04" w:rsidP="00DE71FC">
            <w:pPr>
              <w:keepNext/>
              <w:tabs>
                <w:tab w:val="center" w:pos="4153"/>
                <w:tab w:val="right" w:pos="8306"/>
              </w:tabs>
              <w:rPr>
                <w:szCs w:val="22"/>
                <w:lang w:val="sv-SE"/>
              </w:rPr>
            </w:pPr>
            <w:r w:rsidRPr="00B11470">
              <w:rPr>
                <w:szCs w:val="22"/>
                <w:lang w:val="sv-SE"/>
              </w:rPr>
              <w:t>Genotyp</w:t>
            </w:r>
            <w:r w:rsidR="00DA18E7" w:rsidRPr="00B11470">
              <w:rPr>
                <w:szCs w:val="22"/>
                <w:lang w:val="sv-SE"/>
              </w:rPr>
              <w:t> </w:t>
            </w:r>
            <w:r w:rsidRPr="00B11470">
              <w:rPr>
                <w:szCs w:val="22"/>
                <w:lang w:val="sv-SE"/>
              </w:rPr>
              <w:t>2,3</w:t>
            </w:r>
          </w:p>
        </w:tc>
        <w:tc>
          <w:tcPr>
            <w:tcW w:w="1465" w:type="dxa"/>
          </w:tcPr>
          <w:p w14:paraId="1D7818EE"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35</w:t>
            </w:r>
          </w:p>
        </w:tc>
        <w:tc>
          <w:tcPr>
            <w:tcW w:w="950" w:type="dxa"/>
          </w:tcPr>
          <w:p w14:paraId="23611C15"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25</w:t>
            </w:r>
          </w:p>
        </w:tc>
        <w:tc>
          <w:tcPr>
            <w:tcW w:w="1463" w:type="dxa"/>
          </w:tcPr>
          <w:p w14:paraId="5F7F1F41"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35</w:t>
            </w:r>
          </w:p>
        </w:tc>
        <w:tc>
          <w:tcPr>
            <w:tcW w:w="1009" w:type="dxa"/>
          </w:tcPr>
          <w:p w14:paraId="2ADEE159"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24</w:t>
            </w:r>
          </w:p>
        </w:tc>
        <w:tc>
          <w:tcPr>
            <w:tcW w:w="1503" w:type="dxa"/>
          </w:tcPr>
          <w:p w14:paraId="4377D9EA"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34</w:t>
            </w:r>
          </w:p>
        </w:tc>
        <w:tc>
          <w:tcPr>
            <w:tcW w:w="1162" w:type="dxa"/>
          </w:tcPr>
          <w:p w14:paraId="67EFC3E4"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25</w:t>
            </w:r>
          </w:p>
        </w:tc>
      </w:tr>
      <w:tr w:rsidR="00396DC5" w14:paraId="459CBB76" w14:textId="77777777" w:rsidTr="00855910">
        <w:tc>
          <w:tcPr>
            <w:tcW w:w="1735" w:type="dxa"/>
          </w:tcPr>
          <w:p w14:paraId="1476B95A" w14:textId="77777777" w:rsidR="0067178B" w:rsidRPr="00B11470" w:rsidRDefault="00E37C04" w:rsidP="00DE71FC">
            <w:pPr>
              <w:keepNext/>
              <w:tabs>
                <w:tab w:val="center" w:pos="4153"/>
                <w:tab w:val="right" w:pos="8306"/>
              </w:tabs>
              <w:rPr>
                <w:szCs w:val="22"/>
                <w:lang w:val="sv-SE"/>
              </w:rPr>
            </w:pPr>
            <w:r w:rsidRPr="00B11470">
              <w:rPr>
                <w:szCs w:val="22"/>
                <w:lang w:val="sv-SE"/>
              </w:rPr>
              <w:t>Genotyp</w:t>
            </w:r>
            <w:r w:rsidR="00DA18E7" w:rsidRPr="00B11470">
              <w:rPr>
                <w:szCs w:val="22"/>
                <w:lang w:val="sv-SE"/>
              </w:rPr>
              <w:t> </w:t>
            </w:r>
            <w:r w:rsidRPr="00B11470">
              <w:rPr>
                <w:szCs w:val="22"/>
                <w:lang w:val="sv-SE"/>
              </w:rPr>
              <w:t>1,4,6</w:t>
            </w:r>
            <w:r w:rsidRPr="00B11470">
              <w:rPr>
                <w:szCs w:val="22"/>
                <w:vertAlign w:val="superscript"/>
                <w:lang w:val="sv-SE"/>
              </w:rPr>
              <w:t>e</w:t>
            </w:r>
          </w:p>
        </w:tc>
        <w:tc>
          <w:tcPr>
            <w:tcW w:w="1465" w:type="dxa"/>
          </w:tcPr>
          <w:p w14:paraId="29B16DDD"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15</w:t>
            </w:r>
          </w:p>
        </w:tc>
        <w:tc>
          <w:tcPr>
            <w:tcW w:w="950" w:type="dxa"/>
          </w:tcPr>
          <w:p w14:paraId="16D08BA8"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8</w:t>
            </w:r>
          </w:p>
        </w:tc>
        <w:tc>
          <w:tcPr>
            <w:tcW w:w="1463" w:type="dxa"/>
          </w:tcPr>
          <w:p w14:paraId="598A73BD"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18</w:t>
            </w:r>
          </w:p>
        </w:tc>
        <w:tc>
          <w:tcPr>
            <w:tcW w:w="1009" w:type="dxa"/>
          </w:tcPr>
          <w:p w14:paraId="2F86ECFB"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10</w:t>
            </w:r>
          </w:p>
        </w:tc>
        <w:tc>
          <w:tcPr>
            <w:tcW w:w="1503" w:type="dxa"/>
          </w:tcPr>
          <w:p w14:paraId="663E326C"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13</w:t>
            </w:r>
          </w:p>
        </w:tc>
        <w:tc>
          <w:tcPr>
            <w:tcW w:w="1162" w:type="dxa"/>
          </w:tcPr>
          <w:p w14:paraId="7B213FE2" w14:textId="77777777" w:rsidR="0067178B" w:rsidRPr="00B11470" w:rsidRDefault="00E37C04" w:rsidP="00DE71FC">
            <w:pPr>
              <w:keepNext/>
              <w:tabs>
                <w:tab w:val="center" w:pos="4153"/>
                <w:tab w:val="right" w:pos="8306"/>
              </w:tabs>
              <w:jc w:val="center"/>
              <w:rPr>
                <w:szCs w:val="22"/>
                <w:lang w:val="sv-SE"/>
              </w:rPr>
            </w:pPr>
            <w:r w:rsidRPr="00B11470">
              <w:rPr>
                <w:szCs w:val="22"/>
                <w:lang w:val="sv-SE"/>
              </w:rPr>
              <w:t>7</w:t>
            </w:r>
          </w:p>
        </w:tc>
      </w:tr>
      <w:tr w:rsidR="00396DC5" w14:paraId="15ECA6E3" w14:textId="77777777" w:rsidTr="00855910">
        <w:tc>
          <w:tcPr>
            <w:tcW w:w="1735" w:type="dxa"/>
          </w:tcPr>
          <w:p w14:paraId="28D0692C" w14:textId="77777777" w:rsidR="00855910" w:rsidRPr="00B11470" w:rsidRDefault="00E37C04" w:rsidP="00DE71FC">
            <w:pPr>
              <w:keepNext/>
              <w:tabs>
                <w:tab w:val="center" w:pos="4153"/>
                <w:tab w:val="right" w:pos="8306"/>
              </w:tabs>
              <w:rPr>
                <w:szCs w:val="22"/>
                <w:lang w:val="sv-SE"/>
              </w:rPr>
            </w:pPr>
            <w:r w:rsidRPr="00B11470">
              <w:rPr>
                <w:i/>
                <w:szCs w:val="22"/>
                <w:lang w:val="sv-SE"/>
              </w:rPr>
              <w:t>Albuminnivåer</w:t>
            </w:r>
            <w:r w:rsidR="003E5121" w:rsidRPr="00B11470">
              <w:rPr>
                <w:i/>
                <w:szCs w:val="22"/>
                <w:lang w:val="sv-SE"/>
              </w:rPr>
              <w:t xml:space="preserve"> </w:t>
            </w:r>
            <w:r w:rsidRPr="00B11470">
              <w:rPr>
                <w:i/>
                <w:szCs w:val="22"/>
                <w:vertAlign w:val="superscript"/>
                <w:lang w:val="sv-SE"/>
              </w:rPr>
              <w:t>f</w:t>
            </w:r>
          </w:p>
        </w:tc>
        <w:tc>
          <w:tcPr>
            <w:tcW w:w="1465" w:type="dxa"/>
          </w:tcPr>
          <w:p w14:paraId="5E5F8583" w14:textId="77777777" w:rsidR="00855910" w:rsidRPr="00B11470" w:rsidRDefault="00855910" w:rsidP="00DE71FC">
            <w:pPr>
              <w:keepNext/>
              <w:tabs>
                <w:tab w:val="center" w:pos="4153"/>
                <w:tab w:val="right" w:pos="8306"/>
              </w:tabs>
              <w:jc w:val="center"/>
              <w:rPr>
                <w:szCs w:val="22"/>
                <w:lang w:val="sv-SE"/>
              </w:rPr>
            </w:pPr>
          </w:p>
        </w:tc>
        <w:tc>
          <w:tcPr>
            <w:tcW w:w="950" w:type="dxa"/>
          </w:tcPr>
          <w:p w14:paraId="1191EC34" w14:textId="77777777" w:rsidR="00855910" w:rsidRPr="00B11470" w:rsidRDefault="00855910" w:rsidP="00DE71FC">
            <w:pPr>
              <w:keepNext/>
              <w:tabs>
                <w:tab w:val="center" w:pos="4153"/>
                <w:tab w:val="right" w:pos="8306"/>
              </w:tabs>
              <w:jc w:val="center"/>
              <w:rPr>
                <w:szCs w:val="22"/>
                <w:lang w:val="sv-SE"/>
              </w:rPr>
            </w:pPr>
          </w:p>
        </w:tc>
        <w:tc>
          <w:tcPr>
            <w:tcW w:w="5137" w:type="dxa"/>
            <w:gridSpan w:val="4"/>
            <w:vMerge w:val="restart"/>
          </w:tcPr>
          <w:p w14:paraId="261F32CD" w14:textId="77777777" w:rsidR="00855910" w:rsidRPr="00B11470" w:rsidRDefault="00855910" w:rsidP="00DE71FC">
            <w:pPr>
              <w:keepNext/>
              <w:tabs>
                <w:tab w:val="center" w:pos="4153"/>
                <w:tab w:val="right" w:pos="8306"/>
              </w:tabs>
              <w:jc w:val="center"/>
              <w:rPr>
                <w:szCs w:val="22"/>
                <w:lang w:val="sv-SE"/>
              </w:rPr>
            </w:pPr>
          </w:p>
        </w:tc>
      </w:tr>
      <w:tr w:rsidR="00396DC5" w14:paraId="6FF24BE6" w14:textId="77777777" w:rsidTr="00855910">
        <w:tc>
          <w:tcPr>
            <w:tcW w:w="1735" w:type="dxa"/>
          </w:tcPr>
          <w:p w14:paraId="32CAFFB9" w14:textId="77777777" w:rsidR="00855910" w:rsidRPr="00B11470" w:rsidRDefault="00E37C04" w:rsidP="00DE71FC">
            <w:pPr>
              <w:keepNext/>
              <w:tabs>
                <w:tab w:val="center" w:pos="4153"/>
                <w:tab w:val="right" w:pos="8306"/>
              </w:tabs>
              <w:rPr>
                <w:szCs w:val="22"/>
                <w:lang w:val="sv-SE"/>
              </w:rPr>
            </w:pPr>
            <w:r w:rsidRPr="00B11470">
              <w:rPr>
                <w:lang w:val="sv-SE"/>
              </w:rPr>
              <w:t>≤35</w:t>
            </w:r>
            <w:r w:rsidR="00C859D3" w:rsidRPr="00B11470">
              <w:rPr>
                <w:lang w:val="sv-SE"/>
              </w:rPr>
              <w:t> </w:t>
            </w:r>
            <w:r w:rsidRPr="00B11470">
              <w:rPr>
                <w:lang w:val="sv-SE"/>
              </w:rPr>
              <w:t>g/l</w:t>
            </w:r>
          </w:p>
        </w:tc>
        <w:tc>
          <w:tcPr>
            <w:tcW w:w="1465" w:type="dxa"/>
          </w:tcPr>
          <w:p w14:paraId="30C12AF5" w14:textId="77777777" w:rsidR="00855910" w:rsidRPr="00B11470" w:rsidRDefault="00E37C04" w:rsidP="00DE71FC">
            <w:pPr>
              <w:keepNext/>
              <w:tabs>
                <w:tab w:val="center" w:pos="4153"/>
                <w:tab w:val="right" w:pos="8306"/>
              </w:tabs>
              <w:jc w:val="center"/>
              <w:rPr>
                <w:szCs w:val="22"/>
                <w:lang w:val="sv-SE"/>
              </w:rPr>
            </w:pPr>
            <w:r w:rsidRPr="00B11470">
              <w:rPr>
                <w:szCs w:val="22"/>
                <w:lang w:val="sv-SE"/>
              </w:rPr>
              <w:t>11</w:t>
            </w:r>
          </w:p>
        </w:tc>
        <w:tc>
          <w:tcPr>
            <w:tcW w:w="950" w:type="dxa"/>
          </w:tcPr>
          <w:p w14:paraId="7D99CF2B" w14:textId="77777777" w:rsidR="00855910" w:rsidRPr="00B11470" w:rsidRDefault="00E37C04" w:rsidP="00DE71FC">
            <w:pPr>
              <w:keepNext/>
              <w:tabs>
                <w:tab w:val="center" w:pos="4153"/>
                <w:tab w:val="right" w:pos="8306"/>
              </w:tabs>
              <w:jc w:val="center"/>
              <w:rPr>
                <w:szCs w:val="22"/>
                <w:lang w:val="sv-SE"/>
              </w:rPr>
            </w:pPr>
            <w:r w:rsidRPr="00B11470">
              <w:rPr>
                <w:szCs w:val="22"/>
                <w:lang w:val="sv-SE"/>
              </w:rPr>
              <w:t>8</w:t>
            </w:r>
          </w:p>
        </w:tc>
        <w:tc>
          <w:tcPr>
            <w:tcW w:w="5137" w:type="dxa"/>
            <w:gridSpan w:val="4"/>
            <w:vMerge/>
          </w:tcPr>
          <w:p w14:paraId="10ADA07B" w14:textId="77777777" w:rsidR="00855910" w:rsidRPr="00B11470" w:rsidRDefault="00855910" w:rsidP="00DE71FC">
            <w:pPr>
              <w:keepNext/>
              <w:tabs>
                <w:tab w:val="center" w:pos="4153"/>
                <w:tab w:val="right" w:pos="8306"/>
              </w:tabs>
              <w:jc w:val="center"/>
              <w:rPr>
                <w:szCs w:val="22"/>
                <w:lang w:val="sv-SE"/>
              </w:rPr>
            </w:pPr>
          </w:p>
        </w:tc>
      </w:tr>
      <w:tr w:rsidR="00396DC5" w14:paraId="0E054ACD" w14:textId="77777777" w:rsidTr="00855910">
        <w:tc>
          <w:tcPr>
            <w:tcW w:w="1735" w:type="dxa"/>
          </w:tcPr>
          <w:p w14:paraId="3D569FC1" w14:textId="77777777" w:rsidR="00855910" w:rsidRPr="00B11470" w:rsidRDefault="00E37C04" w:rsidP="00DE71FC">
            <w:pPr>
              <w:keepNext/>
              <w:tabs>
                <w:tab w:val="center" w:pos="4153"/>
                <w:tab w:val="right" w:pos="8306"/>
              </w:tabs>
              <w:rPr>
                <w:szCs w:val="22"/>
                <w:lang w:val="sv-SE"/>
              </w:rPr>
            </w:pPr>
            <w:r w:rsidRPr="00B11470">
              <w:rPr>
                <w:lang w:val="sv-SE"/>
              </w:rPr>
              <w:t>&gt;35</w:t>
            </w:r>
            <w:r w:rsidR="00C859D3" w:rsidRPr="00B11470">
              <w:rPr>
                <w:lang w:val="sv-SE"/>
              </w:rPr>
              <w:t> </w:t>
            </w:r>
            <w:r w:rsidRPr="00B11470">
              <w:rPr>
                <w:lang w:val="sv-SE"/>
              </w:rPr>
              <w:t>g/l</w:t>
            </w:r>
          </w:p>
        </w:tc>
        <w:tc>
          <w:tcPr>
            <w:tcW w:w="1465" w:type="dxa"/>
          </w:tcPr>
          <w:p w14:paraId="3F3B89DA" w14:textId="77777777" w:rsidR="00855910" w:rsidRPr="00B11470" w:rsidRDefault="00E37C04" w:rsidP="00DE71FC">
            <w:pPr>
              <w:keepNext/>
              <w:tabs>
                <w:tab w:val="center" w:pos="4153"/>
                <w:tab w:val="right" w:pos="8306"/>
              </w:tabs>
              <w:jc w:val="center"/>
              <w:rPr>
                <w:szCs w:val="22"/>
                <w:lang w:val="sv-SE"/>
              </w:rPr>
            </w:pPr>
            <w:r w:rsidRPr="00B11470">
              <w:rPr>
                <w:szCs w:val="22"/>
                <w:lang w:val="sv-SE"/>
              </w:rPr>
              <w:t>25</w:t>
            </w:r>
          </w:p>
        </w:tc>
        <w:tc>
          <w:tcPr>
            <w:tcW w:w="950" w:type="dxa"/>
          </w:tcPr>
          <w:p w14:paraId="6A2448C2" w14:textId="77777777" w:rsidR="00855910" w:rsidRPr="00B11470" w:rsidRDefault="00E37C04" w:rsidP="00DE71FC">
            <w:pPr>
              <w:keepNext/>
              <w:tabs>
                <w:tab w:val="center" w:pos="4153"/>
                <w:tab w:val="right" w:pos="8306"/>
              </w:tabs>
              <w:jc w:val="center"/>
              <w:rPr>
                <w:szCs w:val="22"/>
                <w:lang w:val="sv-SE"/>
              </w:rPr>
            </w:pPr>
            <w:r w:rsidRPr="00B11470">
              <w:rPr>
                <w:szCs w:val="22"/>
                <w:lang w:val="sv-SE"/>
              </w:rPr>
              <w:t>16</w:t>
            </w:r>
          </w:p>
        </w:tc>
        <w:tc>
          <w:tcPr>
            <w:tcW w:w="5137" w:type="dxa"/>
            <w:gridSpan w:val="4"/>
            <w:vMerge/>
          </w:tcPr>
          <w:p w14:paraId="0D082F25" w14:textId="77777777" w:rsidR="00855910" w:rsidRPr="00B11470" w:rsidRDefault="00855910" w:rsidP="00DE71FC">
            <w:pPr>
              <w:keepNext/>
              <w:tabs>
                <w:tab w:val="center" w:pos="4153"/>
                <w:tab w:val="right" w:pos="8306"/>
              </w:tabs>
              <w:jc w:val="center"/>
              <w:rPr>
                <w:szCs w:val="22"/>
                <w:lang w:val="sv-SE"/>
              </w:rPr>
            </w:pPr>
          </w:p>
        </w:tc>
      </w:tr>
      <w:tr w:rsidR="00396DC5" w14:paraId="17C55F3C" w14:textId="77777777" w:rsidTr="00855910">
        <w:tc>
          <w:tcPr>
            <w:tcW w:w="1735" w:type="dxa"/>
          </w:tcPr>
          <w:p w14:paraId="7C136253" w14:textId="77777777" w:rsidR="00855910" w:rsidRPr="00B11470" w:rsidRDefault="00E37C04" w:rsidP="00DE71FC">
            <w:pPr>
              <w:keepNext/>
              <w:tabs>
                <w:tab w:val="center" w:pos="4153"/>
                <w:tab w:val="right" w:pos="8306"/>
              </w:tabs>
              <w:rPr>
                <w:szCs w:val="22"/>
                <w:lang w:val="sv-SE"/>
              </w:rPr>
            </w:pPr>
            <w:r w:rsidRPr="00B11470">
              <w:rPr>
                <w:szCs w:val="22"/>
                <w:lang w:val="sv-SE"/>
              </w:rPr>
              <w:t xml:space="preserve">MELD </w:t>
            </w:r>
            <w:r w:rsidR="00C859D3" w:rsidRPr="00B11470">
              <w:rPr>
                <w:szCs w:val="22"/>
                <w:lang w:val="sv-SE"/>
              </w:rPr>
              <w:t>-</w:t>
            </w:r>
            <w:r w:rsidRPr="00B11470">
              <w:rPr>
                <w:szCs w:val="22"/>
                <w:lang w:val="sv-SE"/>
              </w:rPr>
              <w:t>poäng</w:t>
            </w:r>
            <w:r w:rsidRPr="00B11470">
              <w:rPr>
                <w:szCs w:val="22"/>
                <w:vertAlign w:val="superscript"/>
                <w:lang w:val="sv-SE"/>
              </w:rPr>
              <w:t>f</w:t>
            </w:r>
          </w:p>
        </w:tc>
        <w:tc>
          <w:tcPr>
            <w:tcW w:w="1465" w:type="dxa"/>
          </w:tcPr>
          <w:p w14:paraId="0EB011C7" w14:textId="77777777" w:rsidR="00855910" w:rsidRPr="00B11470" w:rsidRDefault="00855910" w:rsidP="00DE71FC">
            <w:pPr>
              <w:keepNext/>
              <w:tabs>
                <w:tab w:val="center" w:pos="4153"/>
                <w:tab w:val="right" w:pos="8306"/>
              </w:tabs>
              <w:jc w:val="center"/>
              <w:rPr>
                <w:szCs w:val="22"/>
                <w:lang w:val="sv-SE"/>
              </w:rPr>
            </w:pPr>
          </w:p>
        </w:tc>
        <w:tc>
          <w:tcPr>
            <w:tcW w:w="950" w:type="dxa"/>
          </w:tcPr>
          <w:p w14:paraId="13A6AA14" w14:textId="77777777" w:rsidR="00855910" w:rsidRPr="00B11470" w:rsidRDefault="00855910" w:rsidP="00DE71FC">
            <w:pPr>
              <w:keepNext/>
              <w:tabs>
                <w:tab w:val="center" w:pos="4153"/>
                <w:tab w:val="right" w:pos="8306"/>
              </w:tabs>
              <w:jc w:val="center"/>
              <w:rPr>
                <w:szCs w:val="22"/>
                <w:lang w:val="sv-SE"/>
              </w:rPr>
            </w:pPr>
          </w:p>
        </w:tc>
        <w:tc>
          <w:tcPr>
            <w:tcW w:w="5137" w:type="dxa"/>
            <w:gridSpan w:val="4"/>
            <w:vMerge/>
          </w:tcPr>
          <w:p w14:paraId="7BD7903D" w14:textId="77777777" w:rsidR="00855910" w:rsidRPr="00B11470" w:rsidRDefault="00855910" w:rsidP="00DE71FC">
            <w:pPr>
              <w:keepNext/>
              <w:tabs>
                <w:tab w:val="center" w:pos="4153"/>
                <w:tab w:val="right" w:pos="8306"/>
              </w:tabs>
              <w:jc w:val="center"/>
              <w:rPr>
                <w:szCs w:val="22"/>
                <w:lang w:val="sv-SE"/>
              </w:rPr>
            </w:pPr>
          </w:p>
        </w:tc>
      </w:tr>
      <w:tr w:rsidR="00396DC5" w14:paraId="5AD0FEB9" w14:textId="77777777" w:rsidTr="00855910">
        <w:tc>
          <w:tcPr>
            <w:tcW w:w="1735" w:type="dxa"/>
          </w:tcPr>
          <w:p w14:paraId="09E34A01" w14:textId="77777777" w:rsidR="00855910" w:rsidRPr="00B11470" w:rsidRDefault="00E37C04" w:rsidP="00DE71FC">
            <w:pPr>
              <w:keepNext/>
              <w:tabs>
                <w:tab w:val="center" w:pos="4153"/>
                <w:tab w:val="right" w:pos="8306"/>
              </w:tabs>
              <w:rPr>
                <w:szCs w:val="22"/>
                <w:lang w:val="sv-SE"/>
              </w:rPr>
            </w:pPr>
            <w:r w:rsidRPr="00B11470">
              <w:rPr>
                <w:lang w:val="sv-SE"/>
              </w:rPr>
              <w:t>≥</w:t>
            </w:r>
            <w:r w:rsidR="00495D9C" w:rsidRPr="00B11470">
              <w:rPr>
                <w:szCs w:val="22"/>
                <w:lang w:val="sv-SE"/>
              </w:rPr>
              <w:t>10</w:t>
            </w:r>
          </w:p>
        </w:tc>
        <w:tc>
          <w:tcPr>
            <w:tcW w:w="1465" w:type="dxa"/>
          </w:tcPr>
          <w:p w14:paraId="6F9ACD98" w14:textId="77777777" w:rsidR="00855910" w:rsidRPr="00B11470" w:rsidRDefault="00E37C04" w:rsidP="00DE71FC">
            <w:pPr>
              <w:keepNext/>
              <w:tabs>
                <w:tab w:val="center" w:pos="4153"/>
                <w:tab w:val="right" w:pos="8306"/>
              </w:tabs>
              <w:jc w:val="center"/>
              <w:rPr>
                <w:szCs w:val="22"/>
                <w:lang w:val="sv-SE"/>
              </w:rPr>
            </w:pPr>
            <w:r w:rsidRPr="00B11470">
              <w:rPr>
                <w:szCs w:val="22"/>
                <w:lang w:val="sv-SE"/>
              </w:rPr>
              <w:t>18</w:t>
            </w:r>
          </w:p>
        </w:tc>
        <w:tc>
          <w:tcPr>
            <w:tcW w:w="950" w:type="dxa"/>
          </w:tcPr>
          <w:p w14:paraId="20CE3A21" w14:textId="77777777" w:rsidR="00855910" w:rsidRPr="00B11470" w:rsidRDefault="00E37C04" w:rsidP="00DE71FC">
            <w:pPr>
              <w:keepNext/>
              <w:tabs>
                <w:tab w:val="center" w:pos="4153"/>
                <w:tab w:val="right" w:pos="8306"/>
              </w:tabs>
              <w:jc w:val="center"/>
              <w:rPr>
                <w:szCs w:val="22"/>
                <w:lang w:val="sv-SE"/>
              </w:rPr>
            </w:pPr>
            <w:r w:rsidRPr="00B11470">
              <w:rPr>
                <w:szCs w:val="22"/>
                <w:lang w:val="sv-SE"/>
              </w:rPr>
              <w:t>10</w:t>
            </w:r>
          </w:p>
        </w:tc>
        <w:tc>
          <w:tcPr>
            <w:tcW w:w="5137" w:type="dxa"/>
            <w:gridSpan w:val="4"/>
            <w:vMerge/>
          </w:tcPr>
          <w:p w14:paraId="2298CBD9" w14:textId="77777777" w:rsidR="00855910" w:rsidRPr="00B11470" w:rsidRDefault="00855910" w:rsidP="00DE71FC">
            <w:pPr>
              <w:keepNext/>
              <w:tabs>
                <w:tab w:val="center" w:pos="4153"/>
                <w:tab w:val="right" w:pos="8306"/>
              </w:tabs>
              <w:jc w:val="center"/>
              <w:rPr>
                <w:szCs w:val="22"/>
                <w:lang w:val="sv-SE"/>
              </w:rPr>
            </w:pPr>
          </w:p>
        </w:tc>
      </w:tr>
      <w:tr w:rsidR="00396DC5" w14:paraId="0CACCCE2" w14:textId="77777777" w:rsidTr="00855910">
        <w:tc>
          <w:tcPr>
            <w:tcW w:w="1735" w:type="dxa"/>
          </w:tcPr>
          <w:p w14:paraId="1EC8F692" w14:textId="77777777" w:rsidR="00855910" w:rsidRPr="00B11470" w:rsidRDefault="00E37C04" w:rsidP="00DE71FC">
            <w:pPr>
              <w:keepNext/>
              <w:tabs>
                <w:tab w:val="center" w:pos="4153"/>
                <w:tab w:val="right" w:pos="8306"/>
              </w:tabs>
              <w:rPr>
                <w:szCs w:val="22"/>
                <w:lang w:val="sv-SE"/>
              </w:rPr>
            </w:pPr>
            <w:r w:rsidRPr="00B11470">
              <w:rPr>
                <w:lang w:val="sv-SE"/>
              </w:rPr>
              <w:t>&lt;</w:t>
            </w:r>
            <w:r w:rsidR="00495D9C" w:rsidRPr="00B11470">
              <w:rPr>
                <w:lang w:val="sv-SE"/>
              </w:rPr>
              <w:t>10</w:t>
            </w:r>
          </w:p>
        </w:tc>
        <w:tc>
          <w:tcPr>
            <w:tcW w:w="1465" w:type="dxa"/>
          </w:tcPr>
          <w:p w14:paraId="1EA80014" w14:textId="77777777" w:rsidR="00855910" w:rsidRPr="00B11470" w:rsidRDefault="00E37C04" w:rsidP="00DE71FC">
            <w:pPr>
              <w:keepNext/>
              <w:tabs>
                <w:tab w:val="center" w:pos="4153"/>
                <w:tab w:val="right" w:pos="8306"/>
              </w:tabs>
              <w:jc w:val="center"/>
              <w:rPr>
                <w:szCs w:val="22"/>
                <w:lang w:val="sv-SE"/>
              </w:rPr>
            </w:pPr>
            <w:r w:rsidRPr="00B11470">
              <w:rPr>
                <w:szCs w:val="22"/>
                <w:lang w:val="sv-SE"/>
              </w:rPr>
              <w:t>23</w:t>
            </w:r>
          </w:p>
        </w:tc>
        <w:tc>
          <w:tcPr>
            <w:tcW w:w="950" w:type="dxa"/>
          </w:tcPr>
          <w:p w14:paraId="2E17CC38" w14:textId="77777777" w:rsidR="00855910" w:rsidRPr="00B11470" w:rsidRDefault="00E37C04" w:rsidP="00DE71FC">
            <w:pPr>
              <w:keepNext/>
              <w:tabs>
                <w:tab w:val="center" w:pos="4153"/>
                <w:tab w:val="right" w:pos="8306"/>
              </w:tabs>
              <w:jc w:val="center"/>
              <w:rPr>
                <w:szCs w:val="22"/>
                <w:lang w:val="sv-SE"/>
              </w:rPr>
            </w:pPr>
            <w:r w:rsidRPr="00B11470">
              <w:rPr>
                <w:szCs w:val="22"/>
                <w:lang w:val="sv-SE"/>
              </w:rPr>
              <w:t>17</w:t>
            </w:r>
          </w:p>
        </w:tc>
        <w:tc>
          <w:tcPr>
            <w:tcW w:w="5137" w:type="dxa"/>
            <w:gridSpan w:val="4"/>
            <w:vMerge/>
          </w:tcPr>
          <w:p w14:paraId="620248B9" w14:textId="77777777" w:rsidR="00855910" w:rsidRPr="00B11470" w:rsidRDefault="00855910" w:rsidP="00DE71FC">
            <w:pPr>
              <w:keepNext/>
              <w:tabs>
                <w:tab w:val="center" w:pos="4153"/>
                <w:tab w:val="right" w:pos="8306"/>
              </w:tabs>
              <w:jc w:val="center"/>
              <w:rPr>
                <w:szCs w:val="22"/>
                <w:lang w:val="sv-SE"/>
              </w:rPr>
            </w:pPr>
          </w:p>
        </w:tc>
      </w:tr>
    </w:tbl>
    <w:p w14:paraId="5C3CAE40" w14:textId="77777777" w:rsidR="0067178B" w:rsidRPr="00410A28" w:rsidRDefault="00E37C04" w:rsidP="00DE71FC">
      <w:pPr>
        <w:keepNext/>
        <w:ind w:left="567" w:hanging="567"/>
        <w:rPr>
          <w:szCs w:val="22"/>
          <w:lang w:val="sv-SE"/>
        </w:rPr>
      </w:pPr>
      <w:r w:rsidRPr="00410A28">
        <w:rPr>
          <w:szCs w:val="22"/>
          <w:lang w:val="sv-SE"/>
        </w:rPr>
        <w:t>a</w:t>
      </w:r>
      <w:r w:rsidR="00B437C4" w:rsidRPr="00410A28">
        <w:rPr>
          <w:szCs w:val="22"/>
          <w:lang w:val="sv-SE"/>
        </w:rPr>
        <w:tab/>
      </w:r>
      <w:r w:rsidRPr="00410A28">
        <w:rPr>
          <w:szCs w:val="22"/>
          <w:lang w:val="sv-SE"/>
        </w:rPr>
        <w:t>Eltrombopag givet i kombination med peginterferon alfa-2a (180</w:t>
      </w:r>
      <w:r w:rsidR="00AB1603" w:rsidRPr="00410A28">
        <w:rPr>
          <w:szCs w:val="22"/>
          <w:lang w:val="sv-SE"/>
        </w:rPr>
        <w:t> </w:t>
      </w:r>
      <w:r w:rsidRPr="00410A28">
        <w:rPr>
          <w:szCs w:val="22"/>
          <w:lang w:val="sv-SE"/>
        </w:rPr>
        <w:t>mikrogram en gång i ve</w:t>
      </w:r>
      <w:r w:rsidR="00C20618" w:rsidRPr="00410A28">
        <w:rPr>
          <w:szCs w:val="22"/>
          <w:lang w:val="sv-SE"/>
        </w:rPr>
        <w:t>ckan i 48</w:t>
      </w:r>
      <w:r w:rsidR="007640DD" w:rsidRPr="00410A28">
        <w:rPr>
          <w:szCs w:val="22"/>
          <w:lang w:val="sv-SE"/>
        </w:rPr>
        <w:t> </w:t>
      </w:r>
      <w:r w:rsidR="00C20618" w:rsidRPr="00410A28">
        <w:rPr>
          <w:szCs w:val="22"/>
          <w:lang w:val="sv-SE"/>
        </w:rPr>
        <w:t>veckor till genotyp</w:t>
      </w:r>
      <w:r w:rsidR="007640DD" w:rsidRPr="00410A28">
        <w:rPr>
          <w:szCs w:val="22"/>
          <w:lang w:val="sv-SE"/>
        </w:rPr>
        <w:t> </w:t>
      </w:r>
      <w:r w:rsidR="00C20618" w:rsidRPr="00410A28">
        <w:rPr>
          <w:szCs w:val="22"/>
          <w:lang w:val="sv-SE"/>
        </w:rPr>
        <w:t>1/</w:t>
      </w:r>
      <w:r w:rsidRPr="00410A28">
        <w:rPr>
          <w:szCs w:val="22"/>
          <w:lang w:val="sv-SE"/>
        </w:rPr>
        <w:t>4</w:t>
      </w:r>
      <w:r w:rsidR="00C20618" w:rsidRPr="00410A28">
        <w:rPr>
          <w:szCs w:val="22"/>
          <w:lang w:val="sv-SE"/>
        </w:rPr>
        <w:t>/6</w:t>
      </w:r>
      <w:r w:rsidRPr="00410A28">
        <w:rPr>
          <w:szCs w:val="22"/>
          <w:lang w:val="sv-SE"/>
        </w:rPr>
        <w:t>,</w:t>
      </w:r>
      <w:r w:rsidR="00C20618" w:rsidRPr="00410A28">
        <w:rPr>
          <w:szCs w:val="22"/>
          <w:lang w:val="sv-SE"/>
        </w:rPr>
        <w:t xml:space="preserve"> 24 veckor till genotyp</w:t>
      </w:r>
      <w:r w:rsidR="007640DD" w:rsidRPr="00410A28">
        <w:rPr>
          <w:szCs w:val="22"/>
          <w:lang w:val="sv-SE"/>
        </w:rPr>
        <w:t> </w:t>
      </w:r>
      <w:r w:rsidR="00C20618" w:rsidRPr="00410A28">
        <w:rPr>
          <w:szCs w:val="22"/>
          <w:lang w:val="sv-SE"/>
        </w:rPr>
        <w:t>2/</w:t>
      </w:r>
      <w:r w:rsidRPr="00410A28">
        <w:rPr>
          <w:szCs w:val="22"/>
          <w:lang w:val="sv-SE"/>
        </w:rPr>
        <w:t xml:space="preserve">3) samt </w:t>
      </w:r>
      <w:r w:rsidR="00107DD4" w:rsidRPr="00410A28">
        <w:rPr>
          <w:szCs w:val="22"/>
          <w:lang w:val="sv-SE"/>
        </w:rPr>
        <w:t>ribavirin</w:t>
      </w:r>
      <w:r w:rsidRPr="00410A28">
        <w:rPr>
          <w:szCs w:val="22"/>
          <w:lang w:val="sv-SE"/>
        </w:rPr>
        <w:t xml:space="preserve"> (800</w:t>
      </w:r>
      <w:r w:rsidR="007640DD" w:rsidRPr="00410A28">
        <w:rPr>
          <w:szCs w:val="22"/>
          <w:lang w:val="sv-SE"/>
        </w:rPr>
        <w:t> </w:t>
      </w:r>
      <w:r w:rsidRPr="00410A28">
        <w:rPr>
          <w:szCs w:val="22"/>
          <w:lang w:val="sv-SE"/>
        </w:rPr>
        <w:t>till 1</w:t>
      </w:r>
      <w:r w:rsidR="00C859D3" w:rsidRPr="00410A28">
        <w:rPr>
          <w:szCs w:val="22"/>
          <w:lang w:val="sv-SE"/>
        </w:rPr>
        <w:t> </w:t>
      </w:r>
      <w:r w:rsidRPr="00410A28">
        <w:rPr>
          <w:szCs w:val="22"/>
          <w:lang w:val="sv-SE"/>
        </w:rPr>
        <w:t>200</w:t>
      </w:r>
      <w:r w:rsidR="007640DD" w:rsidRPr="00410A28">
        <w:rPr>
          <w:szCs w:val="22"/>
          <w:lang w:val="sv-SE"/>
        </w:rPr>
        <w:t> </w:t>
      </w:r>
      <w:r w:rsidRPr="00410A28">
        <w:rPr>
          <w:szCs w:val="22"/>
          <w:lang w:val="sv-SE"/>
        </w:rPr>
        <w:t>mg dagligen uppdelat på 2</w:t>
      </w:r>
      <w:r w:rsidR="007640DD" w:rsidRPr="00410A28">
        <w:rPr>
          <w:szCs w:val="22"/>
          <w:lang w:val="sv-SE"/>
        </w:rPr>
        <w:t> </w:t>
      </w:r>
      <w:r w:rsidRPr="00410A28">
        <w:rPr>
          <w:szCs w:val="22"/>
          <w:lang w:val="sv-SE"/>
        </w:rPr>
        <w:t>doser</w:t>
      </w:r>
      <w:r w:rsidR="00495D9C" w:rsidRPr="00410A28">
        <w:rPr>
          <w:szCs w:val="22"/>
          <w:lang w:val="sv-SE"/>
        </w:rPr>
        <w:t xml:space="preserve"> oralt)</w:t>
      </w:r>
    </w:p>
    <w:p w14:paraId="1EF5B747" w14:textId="77777777" w:rsidR="0067178B" w:rsidRPr="00410A28" w:rsidRDefault="00E37C04" w:rsidP="00DE71FC">
      <w:pPr>
        <w:keepNext/>
        <w:ind w:left="567" w:hanging="567"/>
        <w:rPr>
          <w:szCs w:val="22"/>
          <w:lang w:val="sv-SE"/>
        </w:rPr>
      </w:pPr>
      <w:r w:rsidRPr="00410A28">
        <w:rPr>
          <w:szCs w:val="22"/>
          <w:lang w:val="sv-SE"/>
        </w:rPr>
        <w:t>b</w:t>
      </w:r>
      <w:r w:rsidRPr="00410A28">
        <w:rPr>
          <w:szCs w:val="22"/>
          <w:lang w:val="sv-SE"/>
        </w:rPr>
        <w:tab/>
      </w:r>
      <w:r w:rsidR="00107DD4" w:rsidRPr="00410A28">
        <w:rPr>
          <w:szCs w:val="22"/>
          <w:lang w:val="sv-SE"/>
        </w:rPr>
        <w:t>Eltrombopag</w:t>
      </w:r>
      <w:r w:rsidRPr="00410A28">
        <w:rPr>
          <w:szCs w:val="22"/>
          <w:lang w:val="sv-SE"/>
        </w:rPr>
        <w:t xml:space="preserve"> givet i kombination med peginterferon alfa-2b (1,5</w:t>
      </w:r>
      <w:r w:rsidR="007640DD" w:rsidRPr="00410A28">
        <w:rPr>
          <w:szCs w:val="22"/>
          <w:lang w:val="sv-SE"/>
        </w:rPr>
        <w:t> </w:t>
      </w:r>
      <w:r w:rsidRPr="00410A28">
        <w:rPr>
          <w:szCs w:val="22"/>
          <w:lang w:val="sv-SE"/>
        </w:rPr>
        <w:t>mikrogram/kg en gång i v</w:t>
      </w:r>
      <w:r w:rsidR="00C20618" w:rsidRPr="00410A28">
        <w:rPr>
          <w:szCs w:val="22"/>
          <w:lang w:val="sv-SE"/>
        </w:rPr>
        <w:t>eckan i 48</w:t>
      </w:r>
      <w:r w:rsidR="007640DD" w:rsidRPr="00410A28">
        <w:rPr>
          <w:szCs w:val="22"/>
          <w:lang w:val="sv-SE"/>
        </w:rPr>
        <w:t> </w:t>
      </w:r>
      <w:r w:rsidR="00C20618" w:rsidRPr="00410A28">
        <w:rPr>
          <w:szCs w:val="22"/>
          <w:lang w:val="sv-SE"/>
        </w:rPr>
        <w:t>veckor till genotyp</w:t>
      </w:r>
      <w:r w:rsidR="007640DD" w:rsidRPr="00410A28">
        <w:rPr>
          <w:szCs w:val="22"/>
          <w:lang w:val="sv-SE"/>
        </w:rPr>
        <w:t> </w:t>
      </w:r>
      <w:r w:rsidR="00C20618" w:rsidRPr="00410A28">
        <w:rPr>
          <w:szCs w:val="22"/>
          <w:lang w:val="sv-SE"/>
        </w:rPr>
        <w:t>1/4/6, 24 veckor till genotyp</w:t>
      </w:r>
      <w:r w:rsidR="007640DD" w:rsidRPr="00410A28">
        <w:rPr>
          <w:szCs w:val="22"/>
          <w:lang w:val="sv-SE"/>
        </w:rPr>
        <w:t> </w:t>
      </w:r>
      <w:r w:rsidR="00C20618" w:rsidRPr="00410A28">
        <w:rPr>
          <w:szCs w:val="22"/>
          <w:lang w:val="sv-SE"/>
        </w:rPr>
        <w:t>2/</w:t>
      </w:r>
      <w:r w:rsidRPr="00410A28">
        <w:rPr>
          <w:szCs w:val="22"/>
          <w:lang w:val="sv-SE"/>
        </w:rPr>
        <w:t>3) samt ribavirin (800</w:t>
      </w:r>
      <w:r w:rsidR="007640DD" w:rsidRPr="00410A28">
        <w:rPr>
          <w:szCs w:val="22"/>
          <w:lang w:val="sv-SE"/>
        </w:rPr>
        <w:t> </w:t>
      </w:r>
      <w:r w:rsidRPr="00410A28">
        <w:rPr>
          <w:szCs w:val="22"/>
          <w:lang w:val="sv-SE"/>
        </w:rPr>
        <w:t>till 1</w:t>
      </w:r>
      <w:r w:rsidR="00C859D3" w:rsidRPr="00410A28">
        <w:rPr>
          <w:szCs w:val="22"/>
          <w:lang w:val="sv-SE"/>
        </w:rPr>
        <w:t> </w:t>
      </w:r>
      <w:r w:rsidRPr="00410A28">
        <w:rPr>
          <w:szCs w:val="22"/>
          <w:lang w:val="sv-SE"/>
        </w:rPr>
        <w:t>400</w:t>
      </w:r>
      <w:r w:rsidR="007640DD" w:rsidRPr="00410A28">
        <w:rPr>
          <w:szCs w:val="22"/>
          <w:lang w:val="sv-SE"/>
        </w:rPr>
        <w:t> </w:t>
      </w:r>
      <w:r w:rsidRPr="00410A28">
        <w:rPr>
          <w:szCs w:val="22"/>
          <w:lang w:val="sv-SE"/>
        </w:rPr>
        <w:t xml:space="preserve">mg </w:t>
      </w:r>
      <w:r w:rsidR="00C20618" w:rsidRPr="00410A28">
        <w:rPr>
          <w:szCs w:val="22"/>
          <w:lang w:val="sv-SE"/>
        </w:rPr>
        <w:t>uppdelat på 2</w:t>
      </w:r>
      <w:r w:rsidR="007640DD" w:rsidRPr="00410A28">
        <w:rPr>
          <w:szCs w:val="22"/>
          <w:lang w:val="sv-SE"/>
        </w:rPr>
        <w:t> </w:t>
      </w:r>
      <w:r w:rsidR="00C20618" w:rsidRPr="00410A28">
        <w:rPr>
          <w:szCs w:val="22"/>
          <w:lang w:val="sv-SE"/>
        </w:rPr>
        <w:t xml:space="preserve">doser </w:t>
      </w:r>
      <w:r w:rsidRPr="00410A28">
        <w:rPr>
          <w:szCs w:val="22"/>
          <w:lang w:val="sv-SE"/>
        </w:rPr>
        <w:t>oralt)</w:t>
      </w:r>
    </w:p>
    <w:p w14:paraId="5384D318" w14:textId="77777777" w:rsidR="0067178B" w:rsidRPr="00B11470" w:rsidRDefault="00E37C04" w:rsidP="00DE71FC">
      <w:pPr>
        <w:keepNext/>
        <w:ind w:left="567" w:hanging="567"/>
        <w:rPr>
          <w:szCs w:val="22"/>
          <w:lang w:val="sv-SE"/>
        </w:rPr>
      </w:pPr>
      <w:r w:rsidRPr="00B11470">
        <w:rPr>
          <w:szCs w:val="22"/>
          <w:lang w:val="sv-SE"/>
        </w:rPr>
        <w:t>c</w:t>
      </w:r>
      <w:r w:rsidRPr="00B11470">
        <w:rPr>
          <w:szCs w:val="22"/>
          <w:lang w:val="sv-SE"/>
        </w:rPr>
        <w:tab/>
        <w:t>Målantalet för trombocyter var ≥</w:t>
      </w:r>
      <w:r w:rsidR="00646E6B" w:rsidRPr="00B11470">
        <w:rPr>
          <w:szCs w:val="22"/>
          <w:lang w:val="sv-SE"/>
        </w:rPr>
        <w:t>90</w:t>
      </w:r>
      <w:r w:rsidR="007640DD" w:rsidRPr="00B11470">
        <w:rPr>
          <w:szCs w:val="22"/>
          <w:lang w:val="sv-SE"/>
        </w:rPr>
        <w:t> </w:t>
      </w:r>
      <w:r w:rsidRPr="00B11470">
        <w:rPr>
          <w:szCs w:val="22"/>
          <w:lang w:val="sv-SE"/>
        </w:rPr>
        <w:t>000/μ</w:t>
      </w:r>
      <w:r w:rsidR="00646E6B" w:rsidRPr="00B11470">
        <w:rPr>
          <w:szCs w:val="22"/>
          <w:lang w:val="sv-SE"/>
        </w:rPr>
        <w:t>l för ENABLE</w:t>
      </w:r>
      <w:r w:rsidR="007640DD" w:rsidRPr="00B11470">
        <w:rPr>
          <w:szCs w:val="22"/>
          <w:lang w:val="sv-SE"/>
        </w:rPr>
        <w:t> </w:t>
      </w:r>
      <w:r w:rsidR="00646E6B" w:rsidRPr="00B11470">
        <w:rPr>
          <w:szCs w:val="22"/>
          <w:lang w:val="sv-SE"/>
        </w:rPr>
        <w:t>1 och ≥100</w:t>
      </w:r>
      <w:r w:rsidR="007640DD" w:rsidRPr="00B11470">
        <w:rPr>
          <w:szCs w:val="22"/>
          <w:lang w:val="sv-SE"/>
        </w:rPr>
        <w:t> </w:t>
      </w:r>
      <w:r w:rsidRPr="00B11470">
        <w:rPr>
          <w:szCs w:val="22"/>
          <w:lang w:val="sv-SE"/>
        </w:rPr>
        <w:t>000/μl for ENABLE</w:t>
      </w:r>
      <w:r w:rsidR="007640DD" w:rsidRPr="00B11470">
        <w:rPr>
          <w:szCs w:val="22"/>
          <w:lang w:val="sv-SE"/>
        </w:rPr>
        <w:t> </w:t>
      </w:r>
      <w:r w:rsidRPr="00B11470">
        <w:rPr>
          <w:szCs w:val="22"/>
          <w:lang w:val="sv-SE"/>
        </w:rPr>
        <w:t>2.</w:t>
      </w:r>
      <w:r w:rsidR="00C20618" w:rsidRPr="00B11470">
        <w:rPr>
          <w:szCs w:val="22"/>
          <w:lang w:val="sv-SE"/>
        </w:rPr>
        <w:t xml:space="preserve"> I ENABLE</w:t>
      </w:r>
      <w:r w:rsidR="007640DD" w:rsidRPr="00B11470">
        <w:rPr>
          <w:szCs w:val="22"/>
          <w:lang w:val="sv-SE"/>
        </w:rPr>
        <w:t> </w:t>
      </w:r>
      <w:r w:rsidR="00C20618" w:rsidRPr="00B11470">
        <w:rPr>
          <w:szCs w:val="22"/>
          <w:lang w:val="sv-SE"/>
        </w:rPr>
        <w:t>1 var 682</w:t>
      </w:r>
      <w:r w:rsidR="007640DD" w:rsidRPr="00B11470">
        <w:rPr>
          <w:szCs w:val="22"/>
          <w:lang w:val="sv-SE"/>
        </w:rPr>
        <w:t> </w:t>
      </w:r>
      <w:r w:rsidR="00C20618" w:rsidRPr="00B11470">
        <w:rPr>
          <w:szCs w:val="22"/>
          <w:lang w:val="sv-SE"/>
        </w:rPr>
        <w:t>patienter randomiserade för antiviral behandlingsfas, 2</w:t>
      </w:r>
      <w:r w:rsidR="007640DD" w:rsidRPr="00B11470">
        <w:rPr>
          <w:szCs w:val="22"/>
          <w:lang w:val="sv-SE"/>
        </w:rPr>
        <w:t> </w:t>
      </w:r>
      <w:r w:rsidR="00C20618" w:rsidRPr="00B11470">
        <w:rPr>
          <w:szCs w:val="22"/>
          <w:lang w:val="sv-SE"/>
        </w:rPr>
        <w:t>patienter drog dock tillbaka sitt samtycke inn</w:t>
      </w:r>
      <w:r w:rsidR="00495D9C" w:rsidRPr="00B11470">
        <w:rPr>
          <w:szCs w:val="22"/>
          <w:lang w:val="sv-SE"/>
        </w:rPr>
        <w:t>an de fick antiviral behandling</w:t>
      </w:r>
    </w:p>
    <w:p w14:paraId="29A31151" w14:textId="77777777" w:rsidR="0067178B" w:rsidRPr="00B11470" w:rsidRDefault="00E37C04" w:rsidP="00DE71FC">
      <w:pPr>
        <w:keepNext/>
        <w:ind w:left="567" w:hanging="567"/>
        <w:rPr>
          <w:szCs w:val="22"/>
          <w:lang w:val="sv-SE"/>
        </w:rPr>
      </w:pPr>
      <w:r w:rsidRPr="00B11470">
        <w:rPr>
          <w:szCs w:val="22"/>
          <w:lang w:val="sv-SE"/>
        </w:rPr>
        <w:t>d</w:t>
      </w:r>
      <w:r w:rsidRPr="00B11470">
        <w:rPr>
          <w:szCs w:val="22"/>
          <w:lang w:val="sv-SE"/>
        </w:rPr>
        <w:tab/>
      </w:r>
      <w:r w:rsidR="00DF1132" w:rsidRPr="00B11470">
        <w:rPr>
          <w:i/>
          <w:szCs w:val="22"/>
          <w:lang w:val="sv-SE"/>
        </w:rPr>
        <w:t>p</w:t>
      </w:r>
      <w:r w:rsidR="00CF6FC0">
        <w:rPr>
          <w:i/>
          <w:szCs w:val="22"/>
          <w:lang w:val="sv-SE"/>
        </w:rPr>
        <w:t>-</w:t>
      </w:r>
      <w:r w:rsidRPr="00B11470">
        <w:rPr>
          <w:szCs w:val="22"/>
          <w:lang w:val="sv-SE"/>
        </w:rPr>
        <w:t>värde &lt;0,05</w:t>
      </w:r>
      <w:r w:rsidR="008A0C68" w:rsidRPr="00B11470">
        <w:rPr>
          <w:szCs w:val="22"/>
          <w:lang w:val="sv-SE"/>
        </w:rPr>
        <w:t xml:space="preserve"> </w:t>
      </w:r>
      <w:r w:rsidRPr="00B11470">
        <w:rPr>
          <w:szCs w:val="22"/>
          <w:lang w:val="sv-SE"/>
        </w:rPr>
        <w:t>för eltrombopag jämfört med placebo</w:t>
      </w:r>
    </w:p>
    <w:p w14:paraId="6FDC22D8" w14:textId="77777777" w:rsidR="0067178B" w:rsidRPr="00B11470" w:rsidRDefault="00E37C04" w:rsidP="00DE71FC">
      <w:pPr>
        <w:keepNext/>
        <w:ind w:left="567" w:hanging="567"/>
        <w:rPr>
          <w:szCs w:val="22"/>
          <w:lang w:val="sv-SE"/>
        </w:rPr>
      </w:pPr>
      <w:r w:rsidRPr="00B11470">
        <w:rPr>
          <w:szCs w:val="22"/>
          <w:lang w:val="sv-SE"/>
        </w:rPr>
        <w:t>e</w:t>
      </w:r>
      <w:r w:rsidRPr="00B11470">
        <w:rPr>
          <w:szCs w:val="22"/>
          <w:lang w:val="sv-SE"/>
        </w:rPr>
        <w:tab/>
        <w:t>64</w:t>
      </w:r>
      <w:r w:rsidR="007640DD" w:rsidRPr="00B11470">
        <w:rPr>
          <w:szCs w:val="22"/>
          <w:lang w:val="sv-SE"/>
        </w:rPr>
        <w:t> </w:t>
      </w:r>
      <w:r w:rsidRPr="00B11470">
        <w:rPr>
          <w:szCs w:val="22"/>
          <w:lang w:val="sv-SE"/>
        </w:rPr>
        <w:t xml:space="preserve">% av </w:t>
      </w:r>
      <w:r w:rsidR="000B76D6" w:rsidRPr="00B11470">
        <w:rPr>
          <w:szCs w:val="22"/>
          <w:lang w:val="sv-SE"/>
        </w:rPr>
        <w:t xml:space="preserve">patienterna </w:t>
      </w:r>
      <w:r w:rsidRPr="00B11470">
        <w:rPr>
          <w:szCs w:val="22"/>
          <w:lang w:val="sv-SE"/>
        </w:rPr>
        <w:t>som deltog i ENABLE</w:t>
      </w:r>
      <w:r w:rsidR="007640DD" w:rsidRPr="00B11470">
        <w:rPr>
          <w:szCs w:val="22"/>
          <w:lang w:val="sv-SE"/>
        </w:rPr>
        <w:t> </w:t>
      </w:r>
      <w:r w:rsidRPr="00B11470">
        <w:rPr>
          <w:szCs w:val="22"/>
          <w:lang w:val="sv-SE"/>
        </w:rPr>
        <w:t>1 och ENABLE</w:t>
      </w:r>
      <w:r w:rsidR="007640DD" w:rsidRPr="00B11470">
        <w:rPr>
          <w:szCs w:val="22"/>
          <w:lang w:val="sv-SE"/>
        </w:rPr>
        <w:t> </w:t>
      </w:r>
      <w:r w:rsidRPr="00B11470">
        <w:rPr>
          <w:szCs w:val="22"/>
          <w:lang w:val="sv-SE"/>
        </w:rPr>
        <w:t>2 var av genotyp</w:t>
      </w:r>
      <w:r w:rsidR="007640DD" w:rsidRPr="00B11470">
        <w:rPr>
          <w:szCs w:val="22"/>
          <w:lang w:val="sv-SE"/>
        </w:rPr>
        <w:t> </w:t>
      </w:r>
      <w:r w:rsidRPr="00B11470">
        <w:rPr>
          <w:szCs w:val="22"/>
          <w:lang w:val="sv-SE"/>
        </w:rPr>
        <w:t>1</w:t>
      </w:r>
    </w:p>
    <w:p w14:paraId="6B31B12D" w14:textId="77777777" w:rsidR="00646E6B" w:rsidRPr="00B11470" w:rsidRDefault="00E37C04" w:rsidP="00DE71FC">
      <w:pPr>
        <w:spacing w:line="240" w:lineRule="auto"/>
        <w:ind w:left="567" w:hanging="567"/>
        <w:rPr>
          <w:szCs w:val="22"/>
          <w:lang w:val="sv-SE"/>
        </w:rPr>
      </w:pPr>
      <w:r w:rsidRPr="00B11470">
        <w:rPr>
          <w:szCs w:val="22"/>
          <w:lang w:val="sv-SE"/>
        </w:rPr>
        <w:t>f</w:t>
      </w:r>
      <w:r w:rsidRPr="00B11470">
        <w:rPr>
          <w:szCs w:val="22"/>
          <w:lang w:val="sv-SE"/>
        </w:rPr>
        <w:tab/>
      </w:r>
      <w:r w:rsidR="00495D9C" w:rsidRPr="00B11470">
        <w:rPr>
          <w:szCs w:val="22"/>
          <w:lang w:val="sv-SE"/>
        </w:rPr>
        <w:t>Post-hoc</w:t>
      </w:r>
      <w:r w:rsidR="00AF1064" w:rsidRPr="00B11470">
        <w:rPr>
          <w:szCs w:val="22"/>
          <w:lang w:val="sv-SE"/>
        </w:rPr>
        <w:t>-</w:t>
      </w:r>
      <w:r w:rsidR="00495D9C" w:rsidRPr="00B11470">
        <w:rPr>
          <w:szCs w:val="22"/>
          <w:lang w:val="sv-SE"/>
        </w:rPr>
        <w:t>analyser.</w:t>
      </w:r>
    </w:p>
    <w:p w14:paraId="6C66FD29" w14:textId="77777777" w:rsidR="006064AE" w:rsidRPr="00B11470" w:rsidRDefault="006064AE" w:rsidP="00DE71FC">
      <w:pPr>
        <w:spacing w:line="240" w:lineRule="auto"/>
        <w:rPr>
          <w:lang w:val="sv-SE"/>
        </w:rPr>
      </w:pPr>
    </w:p>
    <w:p w14:paraId="460B0ACD" w14:textId="77777777" w:rsidR="002C6F38" w:rsidRPr="00B11470" w:rsidRDefault="00E37C04" w:rsidP="00DE71FC">
      <w:pPr>
        <w:spacing w:line="240" w:lineRule="auto"/>
        <w:rPr>
          <w:lang w:val="sv-SE"/>
        </w:rPr>
      </w:pPr>
      <w:r w:rsidRPr="00B11470">
        <w:rPr>
          <w:lang w:val="sv-SE"/>
        </w:rPr>
        <w:t>Andra sekundära resultat i studierna var</w:t>
      </w:r>
      <w:r w:rsidR="00DA18E7" w:rsidRPr="00B11470">
        <w:rPr>
          <w:lang w:val="sv-SE"/>
        </w:rPr>
        <w:t>:</w:t>
      </w:r>
      <w:r w:rsidRPr="00B11470">
        <w:rPr>
          <w:lang w:val="sv-SE"/>
        </w:rPr>
        <w:t xml:space="preserve"> </w:t>
      </w:r>
      <w:r w:rsidR="006A5DF1" w:rsidRPr="00B11470">
        <w:rPr>
          <w:lang w:val="sv-SE"/>
        </w:rPr>
        <w:t>signifikant</w:t>
      </w:r>
      <w:r w:rsidRPr="00B11470">
        <w:rPr>
          <w:lang w:val="sv-SE"/>
        </w:rPr>
        <w:t xml:space="preserve"> färre patienter som behandlades med eltrombopag avbröt i förtid sin antivirala ter</w:t>
      </w:r>
      <w:r w:rsidR="00931308" w:rsidRPr="00B11470">
        <w:rPr>
          <w:lang w:val="sv-SE"/>
        </w:rPr>
        <w:t>api jämfört med placebo (45</w:t>
      </w:r>
      <w:r w:rsidR="007640DD" w:rsidRPr="00B11470">
        <w:rPr>
          <w:szCs w:val="22"/>
          <w:lang w:val="sv-SE"/>
        </w:rPr>
        <w:t> </w:t>
      </w:r>
      <w:r w:rsidR="00931308" w:rsidRPr="00B11470">
        <w:rPr>
          <w:lang w:val="sv-SE"/>
        </w:rPr>
        <w:t>% jämfört med</w:t>
      </w:r>
      <w:r w:rsidRPr="00B11470">
        <w:rPr>
          <w:lang w:val="sv-SE"/>
        </w:rPr>
        <w:t xml:space="preserve"> 60</w:t>
      </w:r>
      <w:r w:rsidR="007640DD" w:rsidRPr="00B11470">
        <w:rPr>
          <w:szCs w:val="22"/>
          <w:lang w:val="sv-SE"/>
        </w:rPr>
        <w:t> </w:t>
      </w:r>
      <w:r w:rsidRPr="00B11470">
        <w:rPr>
          <w:lang w:val="sv-SE"/>
        </w:rPr>
        <w:t>%, p</w:t>
      </w:r>
      <w:r w:rsidR="007640DD" w:rsidRPr="00B11470">
        <w:rPr>
          <w:szCs w:val="22"/>
          <w:lang w:val="sv-SE"/>
        </w:rPr>
        <w:t> </w:t>
      </w:r>
      <w:r w:rsidRPr="00B11470">
        <w:rPr>
          <w:lang w:val="sv-SE"/>
        </w:rPr>
        <w:t>=</w:t>
      </w:r>
      <w:r w:rsidR="007640DD" w:rsidRPr="00B11470">
        <w:rPr>
          <w:szCs w:val="22"/>
          <w:lang w:val="sv-SE"/>
        </w:rPr>
        <w:t> </w:t>
      </w:r>
      <w:r w:rsidRPr="00B11470">
        <w:rPr>
          <w:lang w:val="sv-SE"/>
        </w:rPr>
        <w:t>&lt;0,0001). En</w:t>
      </w:r>
      <w:r w:rsidR="00AE25AB" w:rsidRPr="00B11470">
        <w:rPr>
          <w:lang w:val="sv-SE"/>
        </w:rPr>
        <w:t xml:space="preserve"> </w:t>
      </w:r>
      <w:r w:rsidRPr="00B11470">
        <w:rPr>
          <w:lang w:val="sv-SE"/>
        </w:rPr>
        <w:t>större andel av patienterna som fick eltrombopag krävde inte någon antiviral dosredukt</w:t>
      </w:r>
      <w:r w:rsidR="00931308" w:rsidRPr="00B11470">
        <w:rPr>
          <w:lang w:val="sv-SE"/>
        </w:rPr>
        <w:t>ion jämfört med placebo (45</w:t>
      </w:r>
      <w:r w:rsidR="007640DD" w:rsidRPr="00B11470">
        <w:rPr>
          <w:szCs w:val="22"/>
          <w:lang w:val="sv-SE"/>
        </w:rPr>
        <w:t> </w:t>
      </w:r>
      <w:r w:rsidR="00931308" w:rsidRPr="00B11470">
        <w:rPr>
          <w:lang w:val="sv-SE"/>
        </w:rPr>
        <w:t>% jämfört med</w:t>
      </w:r>
      <w:r w:rsidRPr="00B11470">
        <w:rPr>
          <w:lang w:val="sv-SE"/>
        </w:rPr>
        <w:t xml:space="preserve"> 27</w:t>
      </w:r>
      <w:r w:rsidR="007640DD" w:rsidRPr="00B11470">
        <w:rPr>
          <w:szCs w:val="22"/>
          <w:lang w:val="sv-SE"/>
        </w:rPr>
        <w:t> </w:t>
      </w:r>
      <w:r w:rsidRPr="00B11470">
        <w:rPr>
          <w:lang w:val="sv-SE"/>
        </w:rPr>
        <w:t>%). Eltrombopagbehandlingen fördröjde och minskade antalet</w:t>
      </w:r>
      <w:r w:rsidR="00AE25AB" w:rsidRPr="00B11470">
        <w:rPr>
          <w:lang w:val="sv-SE"/>
        </w:rPr>
        <w:t xml:space="preserve"> </w:t>
      </w:r>
      <w:r w:rsidRPr="00B11470">
        <w:rPr>
          <w:lang w:val="sv-SE"/>
        </w:rPr>
        <w:t>dosreduktioner av peginterferon</w:t>
      </w:r>
      <w:r w:rsidR="00931308" w:rsidRPr="00B11470">
        <w:rPr>
          <w:lang w:val="sv-SE"/>
        </w:rPr>
        <w:t>.</w:t>
      </w:r>
    </w:p>
    <w:p w14:paraId="30AA2C85" w14:textId="77777777" w:rsidR="00BB768C" w:rsidRPr="00B11470" w:rsidRDefault="00BB768C" w:rsidP="00DE71FC">
      <w:pPr>
        <w:spacing w:line="240" w:lineRule="auto"/>
        <w:rPr>
          <w:lang w:val="sv-SE"/>
        </w:rPr>
      </w:pPr>
    </w:p>
    <w:p w14:paraId="0B7AC030" w14:textId="77777777" w:rsidR="005603E1" w:rsidRPr="00B11470" w:rsidRDefault="005603E1" w:rsidP="00DE71FC">
      <w:pPr>
        <w:spacing w:line="240" w:lineRule="auto"/>
        <w:rPr>
          <w:szCs w:val="22"/>
          <w:lang w:val="sv-SE"/>
        </w:rPr>
      </w:pPr>
    </w:p>
    <w:p w14:paraId="7F2BAB0E" w14:textId="77777777" w:rsidR="005603E1" w:rsidRPr="00B11470" w:rsidRDefault="00E37C04" w:rsidP="00DE71FC">
      <w:pPr>
        <w:keepNext/>
        <w:tabs>
          <w:tab w:val="clear" w:pos="567"/>
        </w:tabs>
        <w:spacing w:line="240" w:lineRule="auto"/>
        <w:ind w:left="567" w:hanging="567"/>
        <w:rPr>
          <w:szCs w:val="22"/>
          <w:lang w:val="sv-SE"/>
        </w:rPr>
      </w:pPr>
      <w:r w:rsidRPr="00B11470">
        <w:rPr>
          <w:b/>
          <w:bCs/>
          <w:szCs w:val="22"/>
          <w:lang w:val="sv-SE"/>
        </w:rPr>
        <w:t>5.2</w:t>
      </w:r>
      <w:r w:rsidR="0070080D" w:rsidRPr="00B11470">
        <w:rPr>
          <w:b/>
          <w:bCs/>
          <w:szCs w:val="22"/>
          <w:lang w:val="sv-SE"/>
        </w:rPr>
        <w:tab/>
      </w:r>
      <w:r w:rsidRPr="00B11470">
        <w:rPr>
          <w:b/>
          <w:bCs/>
          <w:szCs w:val="22"/>
          <w:lang w:val="sv-SE"/>
        </w:rPr>
        <w:t>Farmakokinetiska egenskaper</w:t>
      </w:r>
    </w:p>
    <w:p w14:paraId="494E2C13" w14:textId="77777777" w:rsidR="005603E1" w:rsidRPr="00B11470" w:rsidRDefault="005603E1" w:rsidP="00DE71FC">
      <w:pPr>
        <w:keepNext/>
        <w:spacing w:line="240" w:lineRule="auto"/>
        <w:rPr>
          <w:szCs w:val="22"/>
          <w:lang w:val="sv-SE"/>
        </w:rPr>
      </w:pPr>
    </w:p>
    <w:p w14:paraId="56FDB5A2" w14:textId="77777777" w:rsidR="005603E1" w:rsidRPr="00B11470" w:rsidRDefault="00E37C04" w:rsidP="00DE71FC">
      <w:pPr>
        <w:keepNext/>
        <w:spacing w:line="240" w:lineRule="auto"/>
        <w:rPr>
          <w:i/>
          <w:szCs w:val="22"/>
          <w:u w:val="single"/>
          <w:lang w:val="sv-SE"/>
        </w:rPr>
      </w:pPr>
      <w:r w:rsidRPr="00B11470">
        <w:rPr>
          <w:i/>
          <w:szCs w:val="22"/>
          <w:u w:val="single"/>
          <w:lang w:val="sv-SE"/>
        </w:rPr>
        <w:t>Farmakokinetik</w:t>
      </w:r>
    </w:p>
    <w:p w14:paraId="5E2DF4CC" w14:textId="77777777" w:rsidR="005603E1" w:rsidRPr="00B11470" w:rsidRDefault="005603E1" w:rsidP="00DE71FC">
      <w:pPr>
        <w:keepNext/>
        <w:spacing w:line="240" w:lineRule="auto"/>
        <w:rPr>
          <w:szCs w:val="22"/>
          <w:lang w:val="sv-SE"/>
        </w:rPr>
      </w:pPr>
    </w:p>
    <w:p w14:paraId="241513FF" w14:textId="77777777" w:rsidR="005603E1" w:rsidRPr="00B11470" w:rsidRDefault="00E37C04" w:rsidP="00DE71FC">
      <w:pPr>
        <w:tabs>
          <w:tab w:val="right" w:pos="8784"/>
        </w:tabs>
        <w:spacing w:line="240" w:lineRule="auto"/>
        <w:rPr>
          <w:szCs w:val="22"/>
          <w:lang w:val="sv-SE"/>
        </w:rPr>
      </w:pPr>
      <w:r w:rsidRPr="00B11470">
        <w:rPr>
          <w:szCs w:val="22"/>
          <w:lang w:val="sv-SE"/>
        </w:rPr>
        <w:t>Uppgifter om koncentration-tid för eltrombopag i plasma som samlades in hos 88</w:t>
      </w:r>
      <w:r w:rsidR="007640DD" w:rsidRPr="00B11470">
        <w:rPr>
          <w:szCs w:val="22"/>
          <w:lang w:val="sv-SE"/>
        </w:rPr>
        <w:t> </w:t>
      </w:r>
      <w:r w:rsidR="00334F20" w:rsidRPr="00B11470">
        <w:rPr>
          <w:szCs w:val="22"/>
          <w:lang w:val="sv-SE"/>
        </w:rPr>
        <w:t>patienter</w:t>
      </w:r>
      <w:r w:rsidRPr="00B11470">
        <w:rPr>
          <w:szCs w:val="22"/>
          <w:lang w:val="sv-SE"/>
        </w:rPr>
        <w:t xml:space="preserve"> med ITP i studierna TRA100773A och TRA100773B kombinerades med uppgifter från 111</w:t>
      </w:r>
      <w:r w:rsidR="007640DD" w:rsidRPr="00B11470">
        <w:rPr>
          <w:szCs w:val="22"/>
          <w:lang w:val="sv-SE"/>
        </w:rPr>
        <w:t> </w:t>
      </w:r>
      <w:r w:rsidRPr="00B11470">
        <w:rPr>
          <w:szCs w:val="22"/>
          <w:lang w:val="sv-SE"/>
        </w:rPr>
        <w:t xml:space="preserve">friska vuxna studiedeltagare i en farmakokinetisk </w:t>
      </w:r>
      <w:r w:rsidR="002F5175" w:rsidRPr="00B11470">
        <w:rPr>
          <w:szCs w:val="22"/>
          <w:lang w:val="sv-SE"/>
        </w:rPr>
        <w:t>populations</w:t>
      </w:r>
      <w:r w:rsidRPr="00B11470">
        <w:rPr>
          <w:szCs w:val="22"/>
          <w:lang w:val="sv-SE"/>
        </w:rPr>
        <w:t>analys.</w:t>
      </w:r>
      <w:r w:rsidR="00D171EC" w:rsidRPr="00B11470">
        <w:rPr>
          <w:szCs w:val="22"/>
          <w:lang w:val="sv-SE"/>
        </w:rPr>
        <w:t xml:space="preserve"> </w:t>
      </w:r>
      <w:r w:rsidRPr="00B11470">
        <w:rPr>
          <w:szCs w:val="22"/>
          <w:lang w:val="sv-SE"/>
        </w:rPr>
        <w:t>Skattningar av AUC</w:t>
      </w:r>
      <w:r w:rsidRPr="00B11470">
        <w:rPr>
          <w:szCs w:val="22"/>
          <w:vertAlign w:val="subscript"/>
          <w:lang w:val="sv-SE"/>
        </w:rPr>
        <w:t>(0-</w:t>
      </w:r>
      <w:r w:rsidRPr="00B11470">
        <w:rPr>
          <w:rFonts w:ascii="Symbol" w:eastAsia="Symbol" w:hAnsi="Symbol" w:cs="Symbol"/>
          <w:vertAlign w:val="subscript"/>
          <w:lang w:val="sv-SE"/>
        </w:rPr>
        <w:t></w:t>
      </w:r>
      <w:r w:rsidRPr="00B11470">
        <w:rPr>
          <w:szCs w:val="22"/>
          <w:vertAlign w:val="subscript"/>
          <w:lang w:val="sv-SE"/>
        </w:rPr>
        <w:t>)</w:t>
      </w:r>
      <w:r w:rsidRPr="00B11470">
        <w:rPr>
          <w:szCs w:val="22"/>
          <w:lang w:val="sv-SE"/>
        </w:rPr>
        <w:t xml:space="preserve"> och C</w:t>
      </w:r>
      <w:r w:rsidRPr="00B11470">
        <w:rPr>
          <w:szCs w:val="22"/>
          <w:vertAlign w:val="subscript"/>
          <w:lang w:val="sv-SE"/>
        </w:rPr>
        <w:t>max</w:t>
      </w:r>
      <w:r w:rsidRPr="00B11470">
        <w:rPr>
          <w:szCs w:val="22"/>
          <w:lang w:val="sv-SE"/>
        </w:rPr>
        <w:t xml:space="preserve"> för eltrombopag i plasma för ITP-</w:t>
      </w:r>
      <w:r w:rsidR="00334F20" w:rsidRPr="00B11470">
        <w:rPr>
          <w:szCs w:val="22"/>
          <w:lang w:val="sv-SE"/>
        </w:rPr>
        <w:t>patienter</w:t>
      </w:r>
      <w:r w:rsidRPr="00B11470">
        <w:rPr>
          <w:szCs w:val="22"/>
          <w:lang w:val="sv-SE"/>
        </w:rPr>
        <w:t xml:space="preserve"> redovisas (tabell</w:t>
      </w:r>
      <w:r w:rsidR="004265A5" w:rsidRPr="00B11470">
        <w:rPr>
          <w:szCs w:val="22"/>
          <w:lang w:val="sv-SE"/>
        </w:rPr>
        <w:t> </w:t>
      </w:r>
      <w:r w:rsidR="00302AF7">
        <w:rPr>
          <w:szCs w:val="22"/>
          <w:lang w:val="sv-SE"/>
        </w:rPr>
        <w:t>8</w:t>
      </w:r>
      <w:r w:rsidRPr="00B11470">
        <w:rPr>
          <w:szCs w:val="22"/>
          <w:lang w:val="sv-SE"/>
        </w:rPr>
        <w:t>).</w:t>
      </w:r>
    </w:p>
    <w:p w14:paraId="57ACE7F7" w14:textId="77777777" w:rsidR="005603E1" w:rsidRPr="00B11470" w:rsidRDefault="005603E1" w:rsidP="00DE71FC">
      <w:pPr>
        <w:tabs>
          <w:tab w:val="right" w:pos="8784"/>
        </w:tabs>
        <w:spacing w:line="240" w:lineRule="auto"/>
        <w:rPr>
          <w:szCs w:val="22"/>
          <w:lang w:val="sv-SE"/>
        </w:rPr>
      </w:pPr>
    </w:p>
    <w:p w14:paraId="1F4BCFC4" w14:textId="77777777" w:rsidR="005603E1" w:rsidRPr="00B11470" w:rsidRDefault="00E37C04" w:rsidP="00DE71FC">
      <w:pPr>
        <w:keepNext/>
        <w:ind w:left="1134" w:hanging="1134"/>
        <w:rPr>
          <w:b/>
          <w:szCs w:val="22"/>
          <w:lang w:val="sv-SE"/>
        </w:rPr>
      </w:pPr>
      <w:r w:rsidRPr="00B11470">
        <w:rPr>
          <w:b/>
          <w:szCs w:val="22"/>
          <w:lang w:val="sv-SE"/>
        </w:rPr>
        <w:t>Tabell </w:t>
      </w:r>
      <w:r w:rsidR="00302AF7">
        <w:rPr>
          <w:b/>
          <w:szCs w:val="22"/>
          <w:lang w:val="sv-SE"/>
        </w:rPr>
        <w:t>8</w:t>
      </w:r>
      <w:r w:rsidRPr="00B11470">
        <w:rPr>
          <w:b/>
          <w:lang w:val="sv-SE"/>
        </w:rPr>
        <w:tab/>
      </w:r>
      <w:r w:rsidRPr="00B11470">
        <w:rPr>
          <w:b/>
          <w:szCs w:val="22"/>
          <w:lang w:val="sv-SE"/>
        </w:rPr>
        <w:t>Geometriskt medelvärde (95 % konfidensintervall) för steady-state av farmakokinetiska parametrar i plasma för eltrombopag hos vuxna med ITP</w:t>
      </w:r>
    </w:p>
    <w:p w14:paraId="3A6E4E4C" w14:textId="77777777" w:rsidR="00050C1F" w:rsidRPr="00B11470" w:rsidRDefault="00050C1F" w:rsidP="00DE71FC">
      <w:pPr>
        <w:keepNext/>
        <w:tabs>
          <w:tab w:val="right" w:pos="8784"/>
        </w:tabs>
        <w:spacing w:line="240" w:lineRule="auto"/>
        <w:rPr>
          <w:szCs w:val="22"/>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810"/>
        <w:gridCol w:w="2566"/>
        <w:gridCol w:w="2834"/>
      </w:tblGrid>
      <w:tr w:rsidR="00396DC5" w14:paraId="00D24D56" w14:textId="77777777">
        <w:tc>
          <w:tcPr>
            <w:tcW w:w="2430" w:type="dxa"/>
          </w:tcPr>
          <w:p w14:paraId="34BE8703" w14:textId="77777777" w:rsidR="005603E1" w:rsidRPr="00B11470" w:rsidRDefault="00E37C04" w:rsidP="00DE71FC">
            <w:pPr>
              <w:pStyle w:val="tabletextNS"/>
              <w:keepNext/>
              <w:jc w:val="center"/>
              <w:rPr>
                <w:rFonts w:ascii="Times New Roman" w:hAnsi="Times New Roman"/>
                <w:b/>
                <w:sz w:val="22"/>
                <w:szCs w:val="22"/>
                <w:lang w:val="sv-SE"/>
              </w:rPr>
            </w:pPr>
            <w:r w:rsidRPr="00B11470">
              <w:rPr>
                <w:rFonts w:ascii="Times New Roman" w:hAnsi="Times New Roman"/>
                <w:b/>
                <w:sz w:val="22"/>
                <w:szCs w:val="22"/>
                <w:lang w:val="sv-SE"/>
              </w:rPr>
              <w:t>Eltrombopagdos, en gång dagligen</w:t>
            </w:r>
          </w:p>
        </w:tc>
        <w:tc>
          <w:tcPr>
            <w:tcW w:w="810" w:type="dxa"/>
          </w:tcPr>
          <w:p w14:paraId="0C4E49EC" w14:textId="77777777" w:rsidR="005603E1" w:rsidRPr="00B11470" w:rsidRDefault="00E37C04" w:rsidP="00DE71FC">
            <w:pPr>
              <w:pStyle w:val="tabletextNS"/>
              <w:keepNext/>
              <w:jc w:val="center"/>
              <w:rPr>
                <w:rFonts w:ascii="Times New Roman" w:hAnsi="Times New Roman"/>
                <w:b/>
                <w:sz w:val="22"/>
                <w:szCs w:val="22"/>
                <w:lang w:val="sv-SE"/>
              </w:rPr>
            </w:pPr>
            <w:r w:rsidRPr="00B11470">
              <w:rPr>
                <w:rFonts w:ascii="Times New Roman" w:hAnsi="Times New Roman"/>
                <w:b/>
                <w:sz w:val="22"/>
                <w:szCs w:val="22"/>
                <w:lang w:val="sv-SE"/>
              </w:rPr>
              <w:t>N</w:t>
            </w:r>
          </w:p>
        </w:tc>
        <w:tc>
          <w:tcPr>
            <w:tcW w:w="2566" w:type="dxa"/>
          </w:tcPr>
          <w:p w14:paraId="32768F51" w14:textId="77777777" w:rsidR="005603E1" w:rsidRPr="00B11470" w:rsidRDefault="00E37C04" w:rsidP="00DE71FC">
            <w:pPr>
              <w:pStyle w:val="tabletextNS"/>
              <w:keepNext/>
              <w:jc w:val="center"/>
              <w:rPr>
                <w:rFonts w:ascii="Times New Roman" w:hAnsi="Times New Roman"/>
                <w:b/>
                <w:sz w:val="22"/>
                <w:szCs w:val="22"/>
                <w:lang w:val="sv-SE"/>
              </w:rPr>
            </w:pPr>
            <w:r w:rsidRPr="00B11470">
              <w:rPr>
                <w:rFonts w:ascii="Times New Roman" w:hAnsi="Times New Roman"/>
                <w:b/>
                <w:sz w:val="22"/>
                <w:szCs w:val="22"/>
                <w:lang w:val="sv-SE"/>
              </w:rPr>
              <w:t>AUC</w:t>
            </w:r>
            <w:r w:rsidRPr="00B11470">
              <w:rPr>
                <w:rFonts w:ascii="Times New Roman" w:hAnsi="Times New Roman"/>
                <w:b/>
                <w:sz w:val="22"/>
                <w:vertAlign w:val="subscript"/>
                <w:lang w:val="sv-SE"/>
              </w:rPr>
              <w:t>(</w:t>
            </w:r>
            <w:r w:rsidR="0070080D" w:rsidRPr="00B11470">
              <w:rPr>
                <w:rFonts w:ascii="Times New Roman" w:hAnsi="Times New Roman"/>
                <w:b/>
                <w:sz w:val="22"/>
                <w:vertAlign w:val="subscript"/>
                <w:lang w:val="sv-SE"/>
              </w:rPr>
              <w:t>0-</w:t>
            </w:r>
            <w:r w:rsidR="0070080D" w:rsidRPr="00B11470">
              <w:rPr>
                <w:rFonts w:ascii="Symbol" w:eastAsia="Symbol" w:hAnsi="Symbol" w:cs="Symbol"/>
                <w:b/>
                <w:sz w:val="22"/>
                <w:vertAlign w:val="subscript"/>
                <w:lang w:val="sv-SE"/>
              </w:rPr>
              <w:t></w:t>
            </w:r>
            <w:r w:rsidRPr="00B11470">
              <w:rPr>
                <w:rFonts w:ascii="Times New Roman" w:hAnsi="Times New Roman"/>
                <w:b/>
                <w:sz w:val="22"/>
                <w:vertAlign w:val="subscript"/>
                <w:lang w:val="sv-SE"/>
              </w:rPr>
              <w:t>)</w:t>
            </w:r>
            <w:r w:rsidRPr="00B11470">
              <w:rPr>
                <w:rFonts w:ascii="Times New Roman" w:hAnsi="Times New Roman"/>
                <w:b/>
                <w:sz w:val="22"/>
                <w:szCs w:val="22"/>
                <w:vertAlign w:val="superscript"/>
                <w:lang w:val="sv-SE"/>
              </w:rPr>
              <w:t>a</w:t>
            </w:r>
            <w:r w:rsidRPr="00B11470">
              <w:rPr>
                <w:rFonts w:ascii="Times New Roman" w:hAnsi="Times New Roman"/>
                <w:b/>
                <w:sz w:val="22"/>
                <w:szCs w:val="22"/>
                <w:lang w:val="sv-SE"/>
              </w:rPr>
              <w:t xml:space="preserve">, </w:t>
            </w:r>
            <w:r w:rsidRPr="00B11470">
              <w:rPr>
                <w:rFonts w:ascii="Symbol" w:eastAsia="Symbol" w:hAnsi="Symbol" w:cs="Symbol"/>
                <w:b/>
                <w:sz w:val="22"/>
                <w:lang w:val="sv-SE"/>
              </w:rPr>
              <w:t></w:t>
            </w:r>
            <w:r w:rsidRPr="00B11470">
              <w:rPr>
                <w:rFonts w:ascii="Times New Roman" w:hAnsi="Times New Roman"/>
                <w:b/>
                <w:sz w:val="22"/>
                <w:szCs w:val="22"/>
                <w:lang w:val="sv-SE"/>
              </w:rPr>
              <w:t>g.h/ml</w:t>
            </w:r>
          </w:p>
        </w:tc>
        <w:tc>
          <w:tcPr>
            <w:tcW w:w="2834" w:type="dxa"/>
          </w:tcPr>
          <w:p w14:paraId="0964F331" w14:textId="77777777" w:rsidR="005603E1" w:rsidRPr="00B11470" w:rsidRDefault="00E37C04" w:rsidP="00DE71FC">
            <w:pPr>
              <w:pStyle w:val="tabletextNS"/>
              <w:keepNext/>
              <w:jc w:val="center"/>
              <w:rPr>
                <w:rFonts w:ascii="Times New Roman" w:hAnsi="Times New Roman"/>
                <w:b/>
                <w:sz w:val="22"/>
                <w:szCs w:val="22"/>
                <w:lang w:val="sv-SE"/>
              </w:rPr>
            </w:pPr>
            <w:r w:rsidRPr="00B11470">
              <w:rPr>
                <w:rFonts w:ascii="Times New Roman" w:hAnsi="Times New Roman"/>
                <w:b/>
                <w:sz w:val="22"/>
                <w:szCs w:val="22"/>
                <w:lang w:val="sv-SE"/>
              </w:rPr>
              <w:t>C</w:t>
            </w:r>
            <w:r w:rsidRPr="00B11470">
              <w:rPr>
                <w:rFonts w:ascii="Times New Roman" w:hAnsi="Times New Roman"/>
                <w:b/>
                <w:sz w:val="22"/>
                <w:vertAlign w:val="subscript"/>
                <w:lang w:val="sv-SE"/>
              </w:rPr>
              <w:t>max</w:t>
            </w:r>
            <w:r w:rsidRPr="00B11470">
              <w:rPr>
                <w:rFonts w:ascii="Times New Roman" w:hAnsi="Times New Roman"/>
                <w:b/>
                <w:sz w:val="22"/>
                <w:szCs w:val="22"/>
                <w:vertAlign w:val="superscript"/>
                <w:lang w:val="sv-SE"/>
              </w:rPr>
              <w:t>a </w:t>
            </w:r>
            <w:r w:rsidRPr="00B11470">
              <w:rPr>
                <w:rFonts w:ascii="Times New Roman" w:hAnsi="Times New Roman"/>
                <w:b/>
                <w:sz w:val="22"/>
                <w:szCs w:val="22"/>
                <w:lang w:val="sv-SE"/>
              </w:rPr>
              <w:t xml:space="preserve">, </w:t>
            </w:r>
            <w:r w:rsidRPr="00B11470">
              <w:rPr>
                <w:rFonts w:ascii="Symbol" w:eastAsia="Symbol" w:hAnsi="Symbol" w:cs="Symbol"/>
                <w:b/>
                <w:sz w:val="22"/>
                <w:lang w:val="sv-SE"/>
              </w:rPr>
              <w:t></w:t>
            </w:r>
            <w:r w:rsidRPr="00B11470">
              <w:rPr>
                <w:rFonts w:ascii="Times New Roman" w:hAnsi="Times New Roman"/>
                <w:b/>
                <w:sz w:val="22"/>
                <w:szCs w:val="22"/>
                <w:lang w:val="sv-SE"/>
              </w:rPr>
              <w:t>g/ml</w:t>
            </w:r>
          </w:p>
        </w:tc>
      </w:tr>
      <w:tr w:rsidR="00396DC5" w14:paraId="7C9B833C" w14:textId="77777777">
        <w:tc>
          <w:tcPr>
            <w:tcW w:w="2430" w:type="dxa"/>
          </w:tcPr>
          <w:p w14:paraId="1EED8801" w14:textId="77777777" w:rsidR="005603E1"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30 mg</w:t>
            </w:r>
          </w:p>
        </w:tc>
        <w:tc>
          <w:tcPr>
            <w:tcW w:w="810" w:type="dxa"/>
          </w:tcPr>
          <w:p w14:paraId="198744D7" w14:textId="77777777" w:rsidR="005603E1"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28</w:t>
            </w:r>
          </w:p>
        </w:tc>
        <w:tc>
          <w:tcPr>
            <w:tcW w:w="2566" w:type="dxa"/>
          </w:tcPr>
          <w:p w14:paraId="7568AD1A" w14:textId="77777777" w:rsidR="005603E1"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47 (39, 58)</w:t>
            </w:r>
          </w:p>
        </w:tc>
        <w:tc>
          <w:tcPr>
            <w:tcW w:w="2834" w:type="dxa"/>
          </w:tcPr>
          <w:p w14:paraId="4BC5C175" w14:textId="77777777" w:rsidR="005603E1"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3,78 (3,18, 4,49)</w:t>
            </w:r>
          </w:p>
        </w:tc>
      </w:tr>
      <w:tr w:rsidR="00396DC5" w14:paraId="7A4A1AE7" w14:textId="77777777">
        <w:tc>
          <w:tcPr>
            <w:tcW w:w="2430" w:type="dxa"/>
          </w:tcPr>
          <w:p w14:paraId="75069DEA" w14:textId="77777777" w:rsidR="005603E1"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50 mg</w:t>
            </w:r>
          </w:p>
        </w:tc>
        <w:tc>
          <w:tcPr>
            <w:tcW w:w="810" w:type="dxa"/>
          </w:tcPr>
          <w:p w14:paraId="19E5036F" w14:textId="77777777" w:rsidR="005603E1"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34</w:t>
            </w:r>
          </w:p>
        </w:tc>
        <w:tc>
          <w:tcPr>
            <w:tcW w:w="2566" w:type="dxa"/>
          </w:tcPr>
          <w:p w14:paraId="01C182AF" w14:textId="77777777" w:rsidR="005603E1"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108 (88, 134)</w:t>
            </w:r>
          </w:p>
        </w:tc>
        <w:tc>
          <w:tcPr>
            <w:tcW w:w="2834" w:type="dxa"/>
          </w:tcPr>
          <w:p w14:paraId="77BF2061" w14:textId="77777777" w:rsidR="005603E1"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8,01 (6,73, 9,53)</w:t>
            </w:r>
          </w:p>
        </w:tc>
      </w:tr>
      <w:tr w:rsidR="00396DC5" w14:paraId="7EF13140" w14:textId="77777777">
        <w:tc>
          <w:tcPr>
            <w:tcW w:w="2430" w:type="dxa"/>
            <w:tcBorders>
              <w:bottom w:val="single" w:sz="4" w:space="0" w:color="auto"/>
            </w:tcBorders>
          </w:tcPr>
          <w:p w14:paraId="07F715D2" w14:textId="77777777" w:rsidR="005603E1"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75 mg</w:t>
            </w:r>
          </w:p>
        </w:tc>
        <w:tc>
          <w:tcPr>
            <w:tcW w:w="810" w:type="dxa"/>
            <w:tcBorders>
              <w:bottom w:val="single" w:sz="4" w:space="0" w:color="auto"/>
            </w:tcBorders>
          </w:tcPr>
          <w:p w14:paraId="2D0CBD2E" w14:textId="77777777" w:rsidR="005603E1"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26</w:t>
            </w:r>
          </w:p>
        </w:tc>
        <w:tc>
          <w:tcPr>
            <w:tcW w:w="2566" w:type="dxa"/>
            <w:tcBorders>
              <w:bottom w:val="single" w:sz="4" w:space="0" w:color="auto"/>
            </w:tcBorders>
          </w:tcPr>
          <w:p w14:paraId="5CC267C6" w14:textId="77777777" w:rsidR="005603E1"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168 (143, 198)</w:t>
            </w:r>
          </w:p>
        </w:tc>
        <w:tc>
          <w:tcPr>
            <w:tcW w:w="2834" w:type="dxa"/>
            <w:tcBorders>
              <w:bottom w:val="single" w:sz="4" w:space="0" w:color="auto"/>
            </w:tcBorders>
          </w:tcPr>
          <w:p w14:paraId="2913FD82" w14:textId="77777777" w:rsidR="005603E1"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12,7 (11,0, 14,5)</w:t>
            </w:r>
          </w:p>
        </w:tc>
      </w:tr>
    </w:tbl>
    <w:p w14:paraId="05FB59F7" w14:textId="77777777" w:rsidR="000F3086" w:rsidRPr="00B11470" w:rsidRDefault="00E37C04" w:rsidP="00DE71FC">
      <w:pPr>
        <w:rPr>
          <w:szCs w:val="22"/>
          <w:lang w:val="sv-SE"/>
        </w:rPr>
      </w:pPr>
      <w:r w:rsidRPr="00B11470">
        <w:rPr>
          <w:szCs w:val="22"/>
          <w:lang w:val="sv-SE"/>
        </w:rPr>
        <w:t>a</w:t>
      </w:r>
      <w:r w:rsidR="00373051" w:rsidRPr="00B11470">
        <w:rPr>
          <w:lang w:val="sv-SE"/>
        </w:rPr>
        <w:tab/>
      </w:r>
      <w:r w:rsidRPr="00B11470">
        <w:rPr>
          <w:szCs w:val="22"/>
          <w:lang w:val="sv-SE"/>
        </w:rPr>
        <w:t>AUC</w:t>
      </w:r>
      <w:r w:rsidRPr="00B11470">
        <w:rPr>
          <w:szCs w:val="22"/>
          <w:vertAlign w:val="subscript"/>
          <w:lang w:val="sv-SE"/>
        </w:rPr>
        <w:t>(0-</w:t>
      </w:r>
      <w:r w:rsidRPr="00B11470">
        <w:rPr>
          <w:rFonts w:ascii="Symbol" w:eastAsia="Symbol" w:hAnsi="Symbol" w:cs="Symbol"/>
          <w:szCs w:val="22"/>
          <w:vertAlign w:val="subscript"/>
          <w:lang w:val="sv-SE"/>
        </w:rPr>
        <w:t></w:t>
      </w:r>
      <w:r w:rsidRPr="00B11470">
        <w:rPr>
          <w:szCs w:val="22"/>
          <w:vertAlign w:val="subscript"/>
          <w:lang w:val="sv-SE"/>
        </w:rPr>
        <w:t>)</w:t>
      </w:r>
      <w:r w:rsidRPr="00B11470">
        <w:rPr>
          <w:szCs w:val="22"/>
          <w:lang w:val="sv-SE"/>
        </w:rPr>
        <w:t xml:space="preserve"> och C</w:t>
      </w:r>
      <w:r w:rsidRPr="00B11470">
        <w:rPr>
          <w:szCs w:val="22"/>
          <w:vertAlign w:val="subscript"/>
          <w:lang w:val="sv-SE"/>
        </w:rPr>
        <w:t>max</w:t>
      </w:r>
      <w:r w:rsidRPr="00B11470">
        <w:rPr>
          <w:szCs w:val="22"/>
          <w:lang w:val="sv-SE"/>
        </w:rPr>
        <w:t xml:space="preserve"> baserat på populationsfarmakokinetiska post hoc-skattningar.</w:t>
      </w:r>
    </w:p>
    <w:p w14:paraId="16B719FF" w14:textId="77777777" w:rsidR="000F3086" w:rsidRPr="00B11470" w:rsidRDefault="000F3086" w:rsidP="00DE71FC">
      <w:pPr>
        <w:spacing w:line="240" w:lineRule="auto"/>
        <w:rPr>
          <w:szCs w:val="22"/>
          <w:lang w:val="sv-SE"/>
        </w:rPr>
      </w:pPr>
    </w:p>
    <w:p w14:paraId="096D0722" w14:textId="77777777" w:rsidR="000F3086" w:rsidRPr="00B11470" w:rsidRDefault="00E37C04" w:rsidP="00DE71FC">
      <w:pPr>
        <w:spacing w:line="240" w:lineRule="auto"/>
        <w:rPr>
          <w:lang w:val="sv-SE"/>
        </w:rPr>
      </w:pPr>
      <w:r w:rsidRPr="00B11470">
        <w:rPr>
          <w:lang w:val="sv-SE"/>
        </w:rPr>
        <w:t>Koncentration-tid data för eltrombopag i plasma som samlats in från 590</w:t>
      </w:r>
      <w:r w:rsidRPr="00B11470">
        <w:rPr>
          <w:szCs w:val="22"/>
          <w:lang w:val="sv-SE"/>
        </w:rPr>
        <w:t> </w:t>
      </w:r>
      <w:r w:rsidRPr="00B11470">
        <w:rPr>
          <w:lang w:val="sv-SE"/>
        </w:rPr>
        <w:t>patienter med HCV inskrivna i fas</w:t>
      </w:r>
      <w:r w:rsidR="00BC6803" w:rsidRPr="00B11470">
        <w:rPr>
          <w:lang w:val="sv-SE"/>
        </w:rPr>
        <w:t> </w:t>
      </w:r>
      <w:r w:rsidRPr="00B11470">
        <w:rPr>
          <w:lang w:val="sv-SE"/>
        </w:rPr>
        <w:t>III-studierna TPL103922/ENABLE</w:t>
      </w:r>
      <w:r w:rsidRPr="00B11470">
        <w:rPr>
          <w:szCs w:val="22"/>
          <w:lang w:val="sv-SE"/>
        </w:rPr>
        <w:t> </w:t>
      </w:r>
      <w:r w:rsidRPr="00B11470">
        <w:rPr>
          <w:lang w:val="sv-SE"/>
        </w:rPr>
        <w:t>1 och TPL108390/ENABLE</w:t>
      </w:r>
      <w:r w:rsidRPr="00B11470">
        <w:rPr>
          <w:szCs w:val="22"/>
          <w:lang w:val="sv-SE"/>
        </w:rPr>
        <w:t> </w:t>
      </w:r>
      <w:r w:rsidRPr="00B11470">
        <w:rPr>
          <w:lang w:val="sv-SE"/>
        </w:rPr>
        <w:t>2 kombinerades med data från patienter med HCV inskrivna i fas II-studien TPL102357 och friska vuxna i en</w:t>
      </w:r>
      <w:r w:rsidRPr="00B11470">
        <w:rPr>
          <w:iCs/>
          <w:szCs w:val="22"/>
          <w:lang w:val="sv-SE"/>
        </w:rPr>
        <w:t xml:space="preserve"> populationsfarmakokinetisk analys</w:t>
      </w:r>
      <w:r w:rsidRPr="00B11470">
        <w:rPr>
          <w:lang w:val="sv-SE"/>
        </w:rPr>
        <w:t>. Plasmaeltrombopag C</w:t>
      </w:r>
      <w:r w:rsidRPr="00B11470">
        <w:rPr>
          <w:vertAlign w:val="subscript"/>
          <w:lang w:val="sv-SE"/>
        </w:rPr>
        <w:t>max</w:t>
      </w:r>
      <w:r w:rsidRPr="00B11470">
        <w:rPr>
          <w:lang w:val="sv-SE"/>
        </w:rPr>
        <w:t xml:space="preserve"> </w:t>
      </w:r>
      <w:r w:rsidR="00B566A0" w:rsidRPr="00B11470">
        <w:rPr>
          <w:lang w:val="sv-SE"/>
        </w:rPr>
        <w:t xml:space="preserve">och </w:t>
      </w:r>
      <w:r w:rsidRPr="00B11470">
        <w:rPr>
          <w:szCs w:val="22"/>
          <w:lang w:val="sv-SE"/>
        </w:rPr>
        <w:t>AUC</w:t>
      </w:r>
      <w:r w:rsidRPr="00B11470">
        <w:rPr>
          <w:vertAlign w:val="subscript"/>
          <w:lang w:val="sv-SE"/>
        </w:rPr>
        <w:t>(0-</w:t>
      </w:r>
      <w:r w:rsidRPr="00B11470">
        <w:rPr>
          <w:rFonts w:ascii="Symbol" w:eastAsia="Symbol" w:hAnsi="Symbol" w:cs="Symbol"/>
          <w:vertAlign w:val="subscript"/>
          <w:lang w:val="sv-SE"/>
        </w:rPr>
        <w:t></w:t>
      </w:r>
      <w:r w:rsidRPr="00B11470">
        <w:rPr>
          <w:vertAlign w:val="subscript"/>
          <w:lang w:val="sv-SE"/>
        </w:rPr>
        <w:t>)</w:t>
      </w:r>
      <w:r w:rsidRPr="00B11470">
        <w:rPr>
          <w:lang w:val="sv-SE"/>
        </w:rPr>
        <w:t xml:space="preserve"> som uppskattats för patienter med HCV inskrivna i fas</w:t>
      </w:r>
      <w:r w:rsidR="004D4672" w:rsidRPr="00B11470">
        <w:rPr>
          <w:lang w:val="sv-SE"/>
        </w:rPr>
        <w:t> </w:t>
      </w:r>
      <w:r w:rsidRPr="00B11470">
        <w:rPr>
          <w:lang w:val="sv-SE"/>
        </w:rPr>
        <w:t>III-studierna presenteras för varje studerad dos i tabell</w:t>
      </w:r>
      <w:r w:rsidR="006E31EA" w:rsidRPr="00B11470">
        <w:rPr>
          <w:lang w:val="sv-SE"/>
        </w:rPr>
        <w:t> </w:t>
      </w:r>
      <w:r w:rsidR="00302AF7">
        <w:rPr>
          <w:lang w:val="sv-SE"/>
        </w:rPr>
        <w:t>9</w:t>
      </w:r>
      <w:r w:rsidRPr="00B11470">
        <w:rPr>
          <w:lang w:val="sv-SE"/>
        </w:rPr>
        <w:t>.</w:t>
      </w:r>
    </w:p>
    <w:p w14:paraId="36B75F5F" w14:textId="77777777" w:rsidR="000F3086" w:rsidRPr="00B11470" w:rsidRDefault="000F3086" w:rsidP="00DE71FC">
      <w:pPr>
        <w:spacing w:line="240" w:lineRule="auto"/>
        <w:rPr>
          <w:szCs w:val="22"/>
          <w:lang w:val="sv-SE"/>
        </w:rPr>
      </w:pPr>
    </w:p>
    <w:p w14:paraId="33D285F2" w14:textId="77777777" w:rsidR="000F3086" w:rsidRPr="00B11470" w:rsidRDefault="00E37C04" w:rsidP="00DE71FC">
      <w:pPr>
        <w:keepNext/>
        <w:spacing w:line="240" w:lineRule="auto"/>
        <w:ind w:left="1134" w:hanging="1134"/>
        <w:rPr>
          <w:b/>
          <w:szCs w:val="22"/>
          <w:lang w:val="sv-SE"/>
        </w:rPr>
      </w:pPr>
      <w:r w:rsidRPr="00B11470">
        <w:rPr>
          <w:b/>
          <w:szCs w:val="22"/>
          <w:lang w:val="sv-SE"/>
        </w:rPr>
        <w:t>Tabell</w:t>
      </w:r>
      <w:r w:rsidR="00EA2479" w:rsidRPr="00B11470">
        <w:rPr>
          <w:b/>
          <w:szCs w:val="22"/>
          <w:lang w:val="sv-SE"/>
        </w:rPr>
        <w:t> </w:t>
      </w:r>
      <w:r w:rsidR="00302AF7">
        <w:rPr>
          <w:b/>
          <w:szCs w:val="22"/>
          <w:lang w:val="sv-SE"/>
        </w:rPr>
        <w:t>9</w:t>
      </w:r>
      <w:r w:rsidR="00373051" w:rsidRPr="00B11470">
        <w:rPr>
          <w:b/>
          <w:lang w:val="sv-SE"/>
        </w:rPr>
        <w:tab/>
      </w:r>
      <w:r w:rsidRPr="00B11470">
        <w:rPr>
          <w:b/>
          <w:szCs w:val="22"/>
          <w:lang w:val="sv-SE"/>
        </w:rPr>
        <w:t>Geometriskt medelvärde (95</w:t>
      </w:r>
      <w:r w:rsidR="004D4672" w:rsidRPr="00B11470">
        <w:rPr>
          <w:b/>
          <w:szCs w:val="22"/>
          <w:lang w:val="sv-SE"/>
        </w:rPr>
        <w:t> %</w:t>
      </w:r>
      <w:r w:rsidRPr="00B11470">
        <w:rPr>
          <w:b/>
          <w:szCs w:val="22"/>
          <w:lang w:val="sv-SE"/>
        </w:rPr>
        <w:t xml:space="preserve"> KI) för steady-state av farmakokinetiska parametrar i plasma för patienter med kronisk HCV</w:t>
      </w:r>
    </w:p>
    <w:p w14:paraId="2E6964DD" w14:textId="77777777" w:rsidR="000F3086" w:rsidRPr="00B11470" w:rsidRDefault="000F3086" w:rsidP="00DE71FC">
      <w:pPr>
        <w:keepNext/>
        <w:rPr>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810"/>
        <w:gridCol w:w="2566"/>
        <w:gridCol w:w="2834"/>
      </w:tblGrid>
      <w:tr w:rsidR="00396DC5" w14:paraId="472EA863" w14:textId="77777777" w:rsidTr="00743EE0">
        <w:tc>
          <w:tcPr>
            <w:tcW w:w="2430" w:type="dxa"/>
          </w:tcPr>
          <w:p w14:paraId="1C4F44DC" w14:textId="77777777" w:rsidR="00487D18" w:rsidRDefault="00E37C04" w:rsidP="00DE71FC">
            <w:pPr>
              <w:pStyle w:val="tabletextNS"/>
              <w:keepNext/>
              <w:jc w:val="center"/>
              <w:rPr>
                <w:rFonts w:ascii="Times New Roman" w:hAnsi="Times New Roman"/>
                <w:b/>
                <w:sz w:val="22"/>
                <w:szCs w:val="22"/>
                <w:lang w:val="sv-SE"/>
              </w:rPr>
            </w:pPr>
            <w:r w:rsidRPr="00B11470">
              <w:rPr>
                <w:rFonts w:ascii="Times New Roman" w:hAnsi="Times New Roman"/>
                <w:b/>
                <w:sz w:val="22"/>
                <w:szCs w:val="22"/>
                <w:lang w:val="sv-SE"/>
              </w:rPr>
              <w:t xml:space="preserve">Eltrombopagdos </w:t>
            </w:r>
          </w:p>
          <w:p w14:paraId="281165D8" w14:textId="77777777" w:rsidR="00743EE0" w:rsidRPr="00B11470" w:rsidRDefault="003F6D3E" w:rsidP="00DE71FC">
            <w:pPr>
              <w:pStyle w:val="tabletextNS"/>
              <w:keepNext/>
              <w:jc w:val="center"/>
              <w:rPr>
                <w:rFonts w:ascii="Times New Roman" w:hAnsi="Times New Roman"/>
                <w:b/>
                <w:sz w:val="22"/>
                <w:szCs w:val="22"/>
                <w:lang w:val="sv-SE"/>
              </w:rPr>
            </w:pPr>
            <w:r>
              <w:rPr>
                <w:rFonts w:ascii="Times New Roman" w:hAnsi="Times New Roman"/>
                <w:b/>
                <w:sz w:val="22"/>
                <w:szCs w:val="22"/>
                <w:lang w:val="sv-SE"/>
              </w:rPr>
              <w:t>(</w:t>
            </w:r>
            <w:r w:rsidR="00E37C04" w:rsidRPr="00B11470">
              <w:rPr>
                <w:rFonts w:ascii="Times New Roman" w:hAnsi="Times New Roman"/>
                <w:b/>
                <w:sz w:val="22"/>
                <w:szCs w:val="22"/>
                <w:lang w:val="sv-SE"/>
              </w:rPr>
              <w:t>en gång dagligen</w:t>
            </w:r>
            <w:r w:rsidR="00487D18">
              <w:rPr>
                <w:rFonts w:ascii="Times New Roman" w:hAnsi="Times New Roman"/>
                <w:b/>
                <w:sz w:val="22"/>
                <w:szCs w:val="22"/>
                <w:lang w:val="sv-SE"/>
              </w:rPr>
              <w:t>)</w:t>
            </w:r>
          </w:p>
        </w:tc>
        <w:tc>
          <w:tcPr>
            <w:tcW w:w="810" w:type="dxa"/>
          </w:tcPr>
          <w:p w14:paraId="3E7CD29B" w14:textId="77777777" w:rsidR="00743EE0" w:rsidRPr="00B11470" w:rsidRDefault="00E37C04" w:rsidP="00DE71FC">
            <w:pPr>
              <w:pStyle w:val="tabletextNS"/>
              <w:keepNext/>
              <w:jc w:val="center"/>
              <w:rPr>
                <w:rFonts w:ascii="Times New Roman" w:hAnsi="Times New Roman"/>
                <w:b/>
                <w:sz w:val="22"/>
                <w:szCs w:val="22"/>
                <w:lang w:val="sv-SE"/>
              </w:rPr>
            </w:pPr>
            <w:r w:rsidRPr="00B11470">
              <w:rPr>
                <w:rFonts w:ascii="Times New Roman" w:hAnsi="Times New Roman"/>
                <w:b/>
                <w:sz w:val="22"/>
                <w:szCs w:val="22"/>
                <w:lang w:val="sv-SE"/>
              </w:rPr>
              <w:t>N</w:t>
            </w:r>
          </w:p>
        </w:tc>
        <w:tc>
          <w:tcPr>
            <w:tcW w:w="2566" w:type="dxa"/>
          </w:tcPr>
          <w:p w14:paraId="55A8548E" w14:textId="77777777" w:rsidR="00743EE0" w:rsidRPr="00B11470" w:rsidRDefault="00E37C04" w:rsidP="00DE71FC">
            <w:pPr>
              <w:pStyle w:val="tabletextNS"/>
              <w:keepNext/>
              <w:jc w:val="center"/>
              <w:rPr>
                <w:rFonts w:ascii="Times New Roman" w:hAnsi="Times New Roman"/>
                <w:b/>
                <w:sz w:val="22"/>
                <w:szCs w:val="22"/>
                <w:lang w:val="sv-SE"/>
              </w:rPr>
            </w:pPr>
            <w:r w:rsidRPr="00B11470">
              <w:rPr>
                <w:rFonts w:ascii="Times New Roman" w:hAnsi="Times New Roman"/>
                <w:b/>
                <w:sz w:val="22"/>
                <w:szCs w:val="22"/>
                <w:lang w:val="sv-SE"/>
              </w:rPr>
              <w:t>AUC</w:t>
            </w:r>
            <w:r w:rsidRPr="00B11470">
              <w:rPr>
                <w:rFonts w:ascii="Times New Roman" w:hAnsi="Times New Roman"/>
                <w:b/>
                <w:sz w:val="22"/>
                <w:vertAlign w:val="subscript"/>
                <w:lang w:val="sv-SE"/>
              </w:rPr>
              <w:t>(0-</w:t>
            </w:r>
            <w:r w:rsidRPr="00B11470">
              <w:rPr>
                <w:rFonts w:ascii="Symbol" w:eastAsia="Symbol" w:hAnsi="Symbol" w:cs="Symbol"/>
                <w:b/>
                <w:sz w:val="22"/>
                <w:vertAlign w:val="subscript"/>
                <w:lang w:val="sv-SE"/>
              </w:rPr>
              <w:t></w:t>
            </w:r>
            <w:r w:rsidRPr="00B11470">
              <w:rPr>
                <w:rFonts w:ascii="Times New Roman" w:hAnsi="Times New Roman"/>
                <w:b/>
                <w:sz w:val="22"/>
                <w:vertAlign w:val="subscript"/>
                <w:lang w:val="sv-SE"/>
              </w:rPr>
              <w:t>)</w:t>
            </w:r>
            <w:r w:rsidRPr="00B11470">
              <w:rPr>
                <w:rFonts w:ascii="Times New Roman" w:hAnsi="Times New Roman"/>
                <w:b/>
                <w:sz w:val="22"/>
                <w:szCs w:val="22"/>
                <w:lang w:val="sv-SE"/>
              </w:rPr>
              <w:t xml:space="preserve">, </w:t>
            </w:r>
            <w:r w:rsidRPr="00B11470">
              <w:rPr>
                <w:rFonts w:ascii="Symbol" w:eastAsia="Symbol" w:hAnsi="Symbol" w:cs="Symbol"/>
                <w:b/>
                <w:sz w:val="22"/>
                <w:lang w:val="sv-SE"/>
              </w:rPr>
              <w:t></w:t>
            </w:r>
            <w:r w:rsidRPr="00B11470">
              <w:rPr>
                <w:rFonts w:ascii="Times New Roman" w:hAnsi="Times New Roman"/>
                <w:b/>
                <w:sz w:val="22"/>
                <w:szCs w:val="22"/>
                <w:lang w:val="sv-SE"/>
              </w:rPr>
              <w:t>g.h/ml</w:t>
            </w:r>
          </w:p>
        </w:tc>
        <w:tc>
          <w:tcPr>
            <w:tcW w:w="2834" w:type="dxa"/>
          </w:tcPr>
          <w:p w14:paraId="35C0BA08" w14:textId="77777777" w:rsidR="00743EE0" w:rsidRPr="00B11470" w:rsidRDefault="00E37C04" w:rsidP="00DE71FC">
            <w:pPr>
              <w:pStyle w:val="tabletextNS"/>
              <w:keepNext/>
              <w:jc w:val="center"/>
              <w:rPr>
                <w:rFonts w:ascii="Times New Roman" w:hAnsi="Times New Roman"/>
                <w:b/>
                <w:sz w:val="22"/>
                <w:szCs w:val="22"/>
                <w:lang w:val="sv-SE"/>
              </w:rPr>
            </w:pPr>
            <w:r w:rsidRPr="00B11470">
              <w:rPr>
                <w:rFonts w:ascii="Times New Roman" w:hAnsi="Times New Roman"/>
                <w:b/>
                <w:sz w:val="22"/>
                <w:szCs w:val="22"/>
                <w:lang w:val="sv-SE"/>
              </w:rPr>
              <w:t>C</w:t>
            </w:r>
            <w:r w:rsidRPr="00B11470">
              <w:rPr>
                <w:rFonts w:ascii="Times New Roman" w:hAnsi="Times New Roman"/>
                <w:b/>
                <w:sz w:val="22"/>
                <w:vertAlign w:val="subscript"/>
                <w:lang w:val="sv-SE"/>
              </w:rPr>
              <w:t>max</w:t>
            </w:r>
            <w:r w:rsidRPr="00B11470">
              <w:rPr>
                <w:rFonts w:ascii="Times New Roman" w:hAnsi="Times New Roman"/>
                <w:b/>
                <w:sz w:val="22"/>
                <w:szCs w:val="22"/>
                <w:lang w:val="sv-SE"/>
              </w:rPr>
              <w:t xml:space="preserve">, </w:t>
            </w:r>
            <w:r w:rsidRPr="00B11470">
              <w:rPr>
                <w:rFonts w:ascii="Symbol" w:eastAsia="Symbol" w:hAnsi="Symbol" w:cs="Symbol"/>
                <w:b/>
                <w:sz w:val="22"/>
                <w:lang w:val="sv-SE"/>
              </w:rPr>
              <w:t></w:t>
            </w:r>
            <w:r w:rsidRPr="00B11470">
              <w:rPr>
                <w:rFonts w:ascii="Times New Roman" w:hAnsi="Times New Roman"/>
                <w:b/>
                <w:sz w:val="22"/>
                <w:szCs w:val="22"/>
                <w:lang w:val="sv-SE"/>
              </w:rPr>
              <w:t>g/ml</w:t>
            </w:r>
          </w:p>
          <w:p w14:paraId="3DAD94B5" w14:textId="77777777" w:rsidR="00743EE0" w:rsidRPr="00B11470" w:rsidRDefault="00743EE0" w:rsidP="00DE71FC">
            <w:pPr>
              <w:pStyle w:val="tabletextNS"/>
              <w:keepNext/>
              <w:jc w:val="center"/>
              <w:rPr>
                <w:rFonts w:ascii="Times New Roman" w:hAnsi="Times New Roman"/>
                <w:b/>
                <w:sz w:val="22"/>
                <w:szCs w:val="22"/>
                <w:lang w:val="sv-SE"/>
              </w:rPr>
            </w:pPr>
          </w:p>
        </w:tc>
      </w:tr>
      <w:tr w:rsidR="00396DC5" w14:paraId="46F65982" w14:textId="77777777" w:rsidTr="00743EE0">
        <w:tc>
          <w:tcPr>
            <w:tcW w:w="2430" w:type="dxa"/>
          </w:tcPr>
          <w:p w14:paraId="63FEC67D" w14:textId="77777777" w:rsidR="00743EE0"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25 mg</w:t>
            </w:r>
          </w:p>
        </w:tc>
        <w:tc>
          <w:tcPr>
            <w:tcW w:w="810" w:type="dxa"/>
          </w:tcPr>
          <w:p w14:paraId="40119229" w14:textId="77777777" w:rsidR="00743EE0"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330</w:t>
            </w:r>
          </w:p>
        </w:tc>
        <w:tc>
          <w:tcPr>
            <w:tcW w:w="2566" w:type="dxa"/>
          </w:tcPr>
          <w:p w14:paraId="7D21062F" w14:textId="77777777" w:rsidR="00931308" w:rsidRPr="00B11470" w:rsidRDefault="00E37C04" w:rsidP="00DE71FC">
            <w:pPr>
              <w:pStyle w:val="tabletextNS"/>
              <w:keepNext/>
              <w:jc w:val="center"/>
              <w:rPr>
                <w:rFonts w:ascii="Times New Roman" w:hAnsi="Times New Roman"/>
                <w:sz w:val="22"/>
                <w:lang w:val="sv-SE"/>
              </w:rPr>
            </w:pPr>
            <w:r w:rsidRPr="00B11470">
              <w:rPr>
                <w:rFonts w:ascii="Times New Roman" w:hAnsi="Times New Roman"/>
                <w:sz w:val="22"/>
                <w:lang w:val="sv-SE"/>
              </w:rPr>
              <w:t>118</w:t>
            </w:r>
          </w:p>
          <w:p w14:paraId="76F72A5D" w14:textId="77777777" w:rsidR="00743EE0" w:rsidRPr="00B11470" w:rsidRDefault="00E37C04" w:rsidP="00DE71FC">
            <w:pPr>
              <w:pStyle w:val="tabletextNS"/>
              <w:keepNext/>
              <w:jc w:val="center"/>
              <w:rPr>
                <w:rFonts w:ascii="Times New Roman" w:hAnsi="Times New Roman"/>
                <w:sz w:val="22"/>
                <w:lang w:val="sv-SE"/>
              </w:rPr>
            </w:pPr>
            <w:r w:rsidRPr="00B11470">
              <w:rPr>
                <w:rFonts w:ascii="Times New Roman" w:hAnsi="Times New Roman"/>
                <w:sz w:val="22"/>
                <w:lang w:val="sv-SE"/>
              </w:rPr>
              <w:t>(109, 128)</w:t>
            </w:r>
          </w:p>
        </w:tc>
        <w:tc>
          <w:tcPr>
            <w:tcW w:w="2834" w:type="dxa"/>
          </w:tcPr>
          <w:p w14:paraId="03212434" w14:textId="77777777" w:rsidR="00931308" w:rsidRPr="00B11470" w:rsidRDefault="00E37C04" w:rsidP="00DE71FC">
            <w:pPr>
              <w:pStyle w:val="tabletextNS"/>
              <w:keepNext/>
              <w:jc w:val="center"/>
              <w:rPr>
                <w:rFonts w:ascii="Times New Roman" w:hAnsi="Times New Roman"/>
                <w:sz w:val="22"/>
                <w:lang w:val="sv-SE"/>
              </w:rPr>
            </w:pPr>
            <w:r w:rsidRPr="00B11470">
              <w:rPr>
                <w:rFonts w:ascii="Times New Roman" w:hAnsi="Times New Roman"/>
                <w:sz w:val="22"/>
                <w:lang w:val="sv-SE"/>
              </w:rPr>
              <w:t>6,40</w:t>
            </w:r>
          </w:p>
          <w:p w14:paraId="2976A074" w14:textId="77777777" w:rsidR="00743EE0" w:rsidRPr="00B11470" w:rsidRDefault="00E37C04" w:rsidP="00DE71FC">
            <w:pPr>
              <w:pStyle w:val="tabletextNS"/>
              <w:keepNext/>
              <w:jc w:val="center"/>
              <w:rPr>
                <w:rFonts w:ascii="Times New Roman" w:hAnsi="Times New Roman"/>
                <w:sz w:val="22"/>
                <w:lang w:val="sv-SE"/>
              </w:rPr>
            </w:pPr>
            <w:r w:rsidRPr="00B11470">
              <w:rPr>
                <w:rFonts w:ascii="Times New Roman" w:hAnsi="Times New Roman"/>
                <w:sz w:val="22"/>
                <w:lang w:val="sv-SE"/>
              </w:rPr>
              <w:t>(5,97, 6,86)</w:t>
            </w:r>
          </w:p>
        </w:tc>
      </w:tr>
      <w:tr w:rsidR="00396DC5" w14:paraId="56862A52" w14:textId="77777777" w:rsidTr="00743EE0">
        <w:tc>
          <w:tcPr>
            <w:tcW w:w="2430" w:type="dxa"/>
          </w:tcPr>
          <w:p w14:paraId="73D4B920" w14:textId="77777777" w:rsidR="00743EE0"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50 mg</w:t>
            </w:r>
          </w:p>
        </w:tc>
        <w:tc>
          <w:tcPr>
            <w:tcW w:w="810" w:type="dxa"/>
          </w:tcPr>
          <w:p w14:paraId="42CEE5DA" w14:textId="77777777" w:rsidR="00743EE0"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119</w:t>
            </w:r>
          </w:p>
        </w:tc>
        <w:tc>
          <w:tcPr>
            <w:tcW w:w="2566" w:type="dxa"/>
          </w:tcPr>
          <w:p w14:paraId="1654C553" w14:textId="77777777" w:rsidR="00931308" w:rsidRPr="00B11470" w:rsidRDefault="00E37C04" w:rsidP="00DE71FC">
            <w:pPr>
              <w:pStyle w:val="tabletextNS"/>
              <w:keepNext/>
              <w:jc w:val="center"/>
              <w:rPr>
                <w:rFonts w:ascii="Times New Roman" w:hAnsi="Times New Roman"/>
                <w:sz w:val="22"/>
                <w:lang w:val="sv-SE"/>
              </w:rPr>
            </w:pPr>
            <w:r w:rsidRPr="00B11470">
              <w:rPr>
                <w:rFonts w:ascii="Times New Roman" w:hAnsi="Times New Roman"/>
                <w:sz w:val="22"/>
                <w:lang w:val="sv-SE"/>
              </w:rPr>
              <w:t>166</w:t>
            </w:r>
          </w:p>
          <w:p w14:paraId="4D22AE8F" w14:textId="77777777" w:rsidR="00743EE0" w:rsidRPr="00B11470" w:rsidRDefault="00E37C04" w:rsidP="00DE71FC">
            <w:pPr>
              <w:pStyle w:val="tabletextNS"/>
              <w:keepNext/>
              <w:jc w:val="center"/>
              <w:rPr>
                <w:rFonts w:ascii="Times New Roman" w:hAnsi="Times New Roman"/>
                <w:sz w:val="22"/>
                <w:lang w:val="sv-SE"/>
              </w:rPr>
            </w:pPr>
            <w:r w:rsidRPr="00B11470">
              <w:rPr>
                <w:rFonts w:ascii="Times New Roman" w:hAnsi="Times New Roman"/>
                <w:sz w:val="22"/>
                <w:lang w:val="sv-SE"/>
              </w:rPr>
              <w:t>(143, 192)</w:t>
            </w:r>
          </w:p>
        </w:tc>
        <w:tc>
          <w:tcPr>
            <w:tcW w:w="2834" w:type="dxa"/>
          </w:tcPr>
          <w:p w14:paraId="468F80A3" w14:textId="77777777" w:rsidR="00931308" w:rsidRPr="00B11470" w:rsidRDefault="00E37C04" w:rsidP="00DE71FC">
            <w:pPr>
              <w:pStyle w:val="tabletextNS"/>
              <w:keepNext/>
              <w:jc w:val="center"/>
              <w:rPr>
                <w:rFonts w:ascii="Times New Roman" w:hAnsi="Times New Roman"/>
                <w:sz w:val="22"/>
                <w:lang w:val="sv-SE"/>
              </w:rPr>
            </w:pPr>
            <w:r w:rsidRPr="00B11470">
              <w:rPr>
                <w:rFonts w:ascii="Times New Roman" w:hAnsi="Times New Roman"/>
                <w:sz w:val="22"/>
                <w:lang w:val="sv-SE"/>
              </w:rPr>
              <w:t>9,08</w:t>
            </w:r>
          </w:p>
          <w:p w14:paraId="0A46BB25" w14:textId="77777777" w:rsidR="00743EE0" w:rsidRPr="00B11470" w:rsidRDefault="00E37C04" w:rsidP="00DE71FC">
            <w:pPr>
              <w:pStyle w:val="tabletextNS"/>
              <w:keepNext/>
              <w:jc w:val="center"/>
              <w:rPr>
                <w:rFonts w:ascii="Times New Roman" w:hAnsi="Times New Roman"/>
                <w:sz w:val="22"/>
                <w:lang w:val="sv-SE"/>
              </w:rPr>
            </w:pPr>
            <w:r w:rsidRPr="00B11470">
              <w:rPr>
                <w:rFonts w:ascii="Times New Roman" w:hAnsi="Times New Roman"/>
                <w:sz w:val="22"/>
                <w:lang w:val="sv-SE"/>
              </w:rPr>
              <w:t>(7,96, 10,35)</w:t>
            </w:r>
          </w:p>
        </w:tc>
      </w:tr>
      <w:tr w:rsidR="00396DC5" w14:paraId="0687CFE6" w14:textId="77777777" w:rsidTr="00743EE0">
        <w:tc>
          <w:tcPr>
            <w:tcW w:w="2430" w:type="dxa"/>
          </w:tcPr>
          <w:p w14:paraId="7412683F" w14:textId="77777777" w:rsidR="00743EE0"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75 mg</w:t>
            </w:r>
          </w:p>
        </w:tc>
        <w:tc>
          <w:tcPr>
            <w:tcW w:w="810" w:type="dxa"/>
          </w:tcPr>
          <w:p w14:paraId="01363EA3" w14:textId="77777777" w:rsidR="00743EE0"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45</w:t>
            </w:r>
          </w:p>
        </w:tc>
        <w:tc>
          <w:tcPr>
            <w:tcW w:w="2566" w:type="dxa"/>
          </w:tcPr>
          <w:p w14:paraId="190DAF89" w14:textId="77777777" w:rsidR="00931308" w:rsidRPr="00B11470" w:rsidRDefault="00E37C04" w:rsidP="00DE71FC">
            <w:pPr>
              <w:pStyle w:val="tabletextNS"/>
              <w:keepNext/>
              <w:jc w:val="center"/>
              <w:rPr>
                <w:rFonts w:ascii="Times New Roman" w:hAnsi="Times New Roman"/>
                <w:sz w:val="22"/>
                <w:lang w:val="sv-SE"/>
              </w:rPr>
            </w:pPr>
            <w:r w:rsidRPr="00B11470">
              <w:rPr>
                <w:rFonts w:ascii="Times New Roman" w:hAnsi="Times New Roman"/>
                <w:sz w:val="22"/>
                <w:lang w:val="sv-SE"/>
              </w:rPr>
              <w:t>301</w:t>
            </w:r>
          </w:p>
          <w:p w14:paraId="3D13D6B7" w14:textId="77777777" w:rsidR="00743EE0" w:rsidRPr="00B11470" w:rsidRDefault="00E37C04" w:rsidP="00DE71FC">
            <w:pPr>
              <w:pStyle w:val="tabletextNS"/>
              <w:keepNext/>
              <w:jc w:val="center"/>
              <w:rPr>
                <w:rFonts w:ascii="Times New Roman" w:hAnsi="Times New Roman"/>
                <w:sz w:val="22"/>
                <w:lang w:val="sv-SE"/>
              </w:rPr>
            </w:pPr>
            <w:r w:rsidRPr="00B11470">
              <w:rPr>
                <w:rFonts w:ascii="Times New Roman" w:hAnsi="Times New Roman"/>
                <w:sz w:val="22"/>
                <w:lang w:val="sv-SE"/>
              </w:rPr>
              <w:t>(250, 363)</w:t>
            </w:r>
          </w:p>
        </w:tc>
        <w:tc>
          <w:tcPr>
            <w:tcW w:w="2834" w:type="dxa"/>
          </w:tcPr>
          <w:p w14:paraId="3D20F572" w14:textId="77777777" w:rsidR="00931308" w:rsidRPr="00B11470" w:rsidRDefault="00E37C04" w:rsidP="00DE71FC">
            <w:pPr>
              <w:pStyle w:val="tabletextNS"/>
              <w:keepNext/>
              <w:jc w:val="center"/>
              <w:rPr>
                <w:rFonts w:ascii="Times New Roman" w:hAnsi="Times New Roman"/>
                <w:sz w:val="22"/>
                <w:lang w:val="sv-SE"/>
              </w:rPr>
            </w:pPr>
            <w:r w:rsidRPr="00B11470">
              <w:rPr>
                <w:rFonts w:ascii="Times New Roman" w:hAnsi="Times New Roman"/>
                <w:sz w:val="22"/>
                <w:lang w:val="sv-SE"/>
              </w:rPr>
              <w:t>16,71</w:t>
            </w:r>
          </w:p>
          <w:p w14:paraId="3474F92C" w14:textId="77777777" w:rsidR="00743EE0" w:rsidRPr="00B11470" w:rsidRDefault="00E37C04" w:rsidP="00DE71FC">
            <w:pPr>
              <w:pStyle w:val="tabletextNS"/>
              <w:keepNext/>
              <w:jc w:val="center"/>
              <w:rPr>
                <w:rFonts w:ascii="Times New Roman" w:hAnsi="Times New Roman"/>
                <w:sz w:val="22"/>
                <w:lang w:val="sv-SE"/>
              </w:rPr>
            </w:pPr>
            <w:r w:rsidRPr="00B11470">
              <w:rPr>
                <w:rFonts w:ascii="Times New Roman" w:hAnsi="Times New Roman"/>
                <w:sz w:val="22"/>
                <w:lang w:val="sv-SE"/>
              </w:rPr>
              <w:t>(14,26, 19,58)</w:t>
            </w:r>
          </w:p>
        </w:tc>
      </w:tr>
      <w:tr w:rsidR="00396DC5" w14:paraId="4F14873F" w14:textId="77777777" w:rsidTr="00743EE0">
        <w:tc>
          <w:tcPr>
            <w:tcW w:w="2430" w:type="dxa"/>
            <w:tcBorders>
              <w:bottom w:val="single" w:sz="4" w:space="0" w:color="auto"/>
            </w:tcBorders>
          </w:tcPr>
          <w:p w14:paraId="233F65E6" w14:textId="77777777" w:rsidR="00743EE0"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100</w:t>
            </w:r>
            <w:r w:rsidR="00EA2479" w:rsidRPr="00B11470">
              <w:rPr>
                <w:rFonts w:ascii="Times New Roman" w:hAnsi="Times New Roman"/>
                <w:sz w:val="22"/>
                <w:lang w:val="sv-SE"/>
              </w:rPr>
              <w:t> </w:t>
            </w:r>
            <w:r w:rsidRPr="00B11470">
              <w:rPr>
                <w:rFonts w:ascii="Times New Roman" w:hAnsi="Times New Roman"/>
                <w:sz w:val="22"/>
                <w:lang w:val="sv-SE"/>
              </w:rPr>
              <w:t>mg</w:t>
            </w:r>
          </w:p>
        </w:tc>
        <w:tc>
          <w:tcPr>
            <w:tcW w:w="810" w:type="dxa"/>
            <w:tcBorders>
              <w:bottom w:val="single" w:sz="4" w:space="0" w:color="auto"/>
            </w:tcBorders>
          </w:tcPr>
          <w:p w14:paraId="5234FD00" w14:textId="77777777" w:rsidR="00743EE0" w:rsidRPr="00B11470" w:rsidRDefault="00E37C04" w:rsidP="00DE71FC">
            <w:pPr>
              <w:pStyle w:val="tabletextNS"/>
              <w:keepNext/>
              <w:spacing w:after="120"/>
              <w:jc w:val="center"/>
              <w:rPr>
                <w:rFonts w:ascii="Times New Roman" w:hAnsi="Times New Roman"/>
                <w:sz w:val="22"/>
                <w:lang w:val="sv-SE"/>
              </w:rPr>
            </w:pPr>
            <w:r w:rsidRPr="00B11470">
              <w:rPr>
                <w:rFonts w:ascii="Times New Roman" w:hAnsi="Times New Roman"/>
                <w:sz w:val="22"/>
                <w:lang w:val="sv-SE"/>
              </w:rPr>
              <w:t>96</w:t>
            </w:r>
          </w:p>
        </w:tc>
        <w:tc>
          <w:tcPr>
            <w:tcW w:w="2566" w:type="dxa"/>
            <w:tcBorders>
              <w:bottom w:val="single" w:sz="4" w:space="0" w:color="auto"/>
            </w:tcBorders>
          </w:tcPr>
          <w:p w14:paraId="55DAB7AC" w14:textId="77777777" w:rsidR="00931308" w:rsidRPr="00B11470" w:rsidRDefault="00E37C04" w:rsidP="00DE71FC">
            <w:pPr>
              <w:pStyle w:val="tabletextNS"/>
              <w:keepNext/>
              <w:jc w:val="center"/>
              <w:rPr>
                <w:rFonts w:ascii="Times New Roman" w:hAnsi="Times New Roman"/>
                <w:sz w:val="22"/>
                <w:lang w:val="sv-SE"/>
              </w:rPr>
            </w:pPr>
            <w:r w:rsidRPr="00B11470">
              <w:rPr>
                <w:rFonts w:ascii="Times New Roman" w:hAnsi="Times New Roman"/>
                <w:sz w:val="22"/>
                <w:lang w:val="sv-SE"/>
              </w:rPr>
              <w:t>354</w:t>
            </w:r>
          </w:p>
          <w:p w14:paraId="42C5370C" w14:textId="77777777" w:rsidR="00743EE0" w:rsidRPr="00B11470" w:rsidRDefault="00E37C04" w:rsidP="00DE71FC">
            <w:pPr>
              <w:pStyle w:val="tabletextNS"/>
              <w:keepNext/>
              <w:jc w:val="center"/>
              <w:rPr>
                <w:rFonts w:ascii="Times New Roman" w:hAnsi="Times New Roman"/>
                <w:sz w:val="22"/>
                <w:lang w:val="sv-SE"/>
              </w:rPr>
            </w:pPr>
            <w:r w:rsidRPr="00B11470">
              <w:rPr>
                <w:rFonts w:ascii="Times New Roman" w:hAnsi="Times New Roman"/>
                <w:sz w:val="22"/>
                <w:lang w:val="sv-SE"/>
              </w:rPr>
              <w:t>(304, 411)</w:t>
            </w:r>
          </w:p>
        </w:tc>
        <w:tc>
          <w:tcPr>
            <w:tcW w:w="2834" w:type="dxa"/>
            <w:tcBorders>
              <w:bottom w:val="single" w:sz="4" w:space="0" w:color="auto"/>
            </w:tcBorders>
          </w:tcPr>
          <w:p w14:paraId="22DDA0FA" w14:textId="77777777" w:rsidR="00931308" w:rsidRPr="00B11470" w:rsidRDefault="00E37C04" w:rsidP="00DE71FC">
            <w:pPr>
              <w:pStyle w:val="tabletextNS"/>
              <w:keepNext/>
              <w:jc w:val="center"/>
              <w:rPr>
                <w:rFonts w:ascii="Times New Roman" w:hAnsi="Times New Roman"/>
                <w:sz w:val="22"/>
                <w:lang w:val="sv-SE"/>
              </w:rPr>
            </w:pPr>
            <w:r w:rsidRPr="00B11470">
              <w:rPr>
                <w:rFonts w:ascii="Times New Roman" w:hAnsi="Times New Roman"/>
                <w:sz w:val="22"/>
                <w:lang w:val="sv-SE"/>
              </w:rPr>
              <w:t>19,19</w:t>
            </w:r>
          </w:p>
          <w:p w14:paraId="2B755397" w14:textId="77777777" w:rsidR="00743EE0" w:rsidRPr="00B11470" w:rsidRDefault="00E37C04" w:rsidP="00DE71FC">
            <w:pPr>
              <w:pStyle w:val="tabletextNS"/>
              <w:keepNext/>
              <w:jc w:val="center"/>
              <w:rPr>
                <w:rFonts w:ascii="Times New Roman" w:hAnsi="Times New Roman"/>
                <w:sz w:val="22"/>
                <w:lang w:val="sv-SE"/>
              </w:rPr>
            </w:pPr>
            <w:r w:rsidRPr="00B11470">
              <w:rPr>
                <w:rFonts w:ascii="Times New Roman" w:hAnsi="Times New Roman"/>
                <w:sz w:val="22"/>
                <w:lang w:val="sv-SE"/>
              </w:rPr>
              <w:t>(16,81, 21,91)</w:t>
            </w:r>
          </w:p>
        </w:tc>
      </w:tr>
    </w:tbl>
    <w:p w14:paraId="619548FC" w14:textId="77777777" w:rsidR="00C45498" w:rsidRPr="00B11470" w:rsidRDefault="00E37C04" w:rsidP="00DE71FC">
      <w:pPr>
        <w:keepNext/>
        <w:rPr>
          <w:szCs w:val="22"/>
          <w:lang w:val="sv-SE"/>
        </w:rPr>
      </w:pPr>
      <w:r w:rsidRPr="00B11470">
        <w:rPr>
          <w:szCs w:val="22"/>
          <w:lang w:val="sv-SE"/>
        </w:rPr>
        <w:t>Data är presenterad som geometrisk me</w:t>
      </w:r>
      <w:r w:rsidR="00931308" w:rsidRPr="00B11470">
        <w:rPr>
          <w:szCs w:val="22"/>
          <w:lang w:val="sv-SE"/>
        </w:rPr>
        <w:t>delvärde (95</w:t>
      </w:r>
      <w:r w:rsidR="007640DD" w:rsidRPr="00B11470">
        <w:rPr>
          <w:szCs w:val="22"/>
          <w:lang w:val="sv-SE"/>
        </w:rPr>
        <w:t> </w:t>
      </w:r>
      <w:r w:rsidR="00931308" w:rsidRPr="00B11470">
        <w:rPr>
          <w:szCs w:val="22"/>
          <w:lang w:val="sv-SE"/>
        </w:rPr>
        <w:t>% KI</w:t>
      </w:r>
      <w:r w:rsidRPr="00B11470">
        <w:rPr>
          <w:szCs w:val="22"/>
          <w:lang w:val="sv-SE"/>
        </w:rPr>
        <w:t>).</w:t>
      </w:r>
    </w:p>
    <w:p w14:paraId="371DE83A" w14:textId="77777777" w:rsidR="00C45498" w:rsidRPr="00B11470" w:rsidRDefault="00E37C04" w:rsidP="00DE71FC">
      <w:pPr>
        <w:spacing w:line="240" w:lineRule="auto"/>
        <w:rPr>
          <w:szCs w:val="22"/>
          <w:lang w:val="sv-SE"/>
        </w:rPr>
      </w:pPr>
      <w:r w:rsidRPr="00B11470">
        <w:rPr>
          <w:szCs w:val="22"/>
          <w:lang w:val="sv-SE"/>
        </w:rPr>
        <w:t>AUC</w:t>
      </w:r>
      <w:r w:rsidRPr="00B11470">
        <w:rPr>
          <w:szCs w:val="22"/>
          <w:vertAlign w:val="subscript"/>
          <w:lang w:val="sv-SE"/>
        </w:rPr>
        <w:t>(0-</w:t>
      </w:r>
      <w:r w:rsidRPr="00B11470">
        <w:rPr>
          <w:rFonts w:ascii="Symbol" w:eastAsia="Symbol" w:hAnsi="Symbol" w:cs="Symbol"/>
          <w:szCs w:val="22"/>
          <w:vertAlign w:val="subscript"/>
          <w:lang w:val="sv-SE"/>
        </w:rPr>
        <w:t></w:t>
      </w:r>
      <w:r w:rsidRPr="00B11470">
        <w:rPr>
          <w:szCs w:val="22"/>
          <w:vertAlign w:val="subscript"/>
          <w:lang w:val="sv-SE"/>
        </w:rPr>
        <w:t>)</w:t>
      </w:r>
      <w:r w:rsidRPr="00B11470">
        <w:rPr>
          <w:szCs w:val="22"/>
          <w:lang w:val="sv-SE"/>
        </w:rPr>
        <w:t xml:space="preserve"> och C</w:t>
      </w:r>
      <w:r w:rsidRPr="00B11470">
        <w:rPr>
          <w:szCs w:val="22"/>
          <w:vertAlign w:val="subscript"/>
          <w:lang w:val="sv-SE"/>
        </w:rPr>
        <w:t>max</w:t>
      </w:r>
      <w:r w:rsidRPr="00B11470">
        <w:rPr>
          <w:szCs w:val="22"/>
          <w:lang w:val="sv-SE"/>
        </w:rPr>
        <w:t xml:space="preserve"> baserat på populationsfarmakokinetiska post hoc-skattningar vid den högsta dosen för varje patient.</w:t>
      </w:r>
    </w:p>
    <w:p w14:paraId="1162DC81" w14:textId="77777777" w:rsidR="00C45498" w:rsidRPr="00B11470" w:rsidRDefault="00C45498" w:rsidP="00DE71FC">
      <w:pPr>
        <w:spacing w:line="240" w:lineRule="auto"/>
        <w:rPr>
          <w:szCs w:val="22"/>
          <w:lang w:val="sv-SE"/>
        </w:rPr>
      </w:pPr>
    </w:p>
    <w:p w14:paraId="18B1F5C4" w14:textId="77777777" w:rsidR="005603E1" w:rsidRPr="00B11470" w:rsidRDefault="00E37C04" w:rsidP="00DE71FC">
      <w:pPr>
        <w:keepNext/>
        <w:spacing w:line="240" w:lineRule="auto"/>
        <w:rPr>
          <w:szCs w:val="22"/>
          <w:u w:val="single"/>
          <w:lang w:val="sv-SE"/>
        </w:rPr>
      </w:pPr>
      <w:r w:rsidRPr="00B11470">
        <w:rPr>
          <w:szCs w:val="22"/>
          <w:u w:val="single"/>
          <w:lang w:val="sv-SE"/>
        </w:rPr>
        <w:t>Absorption och biotillgänglighet</w:t>
      </w:r>
    </w:p>
    <w:p w14:paraId="7E2E1CD1" w14:textId="77777777" w:rsidR="005603E1" w:rsidRPr="00B11470" w:rsidRDefault="005603E1" w:rsidP="00DE71FC">
      <w:pPr>
        <w:keepNext/>
        <w:spacing w:line="240" w:lineRule="auto"/>
        <w:rPr>
          <w:szCs w:val="22"/>
          <w:lang w:val="sv-SE"/>
        </w:rPr>
      </w:pPr>
    </w:p>
    <w:p w14:paraId="4A147C1B" w14:textId="77777777" w:rsidR="005603E1" w:rsidRPr="00B11470" w:rsidRDefault="00E37C04" w:rsidP="00DE71FC">
      <w:pPr>
        <w:spacing w:line="240" w:lineRule="auto"/>
        <w:rPr>
          <w:iCs/>
          <w:szCs w:val="22"/>
          <w:lang w:val="sv-SE"/>
        </w:rPr>
      </w:pPr>
      <w:r w:rsidRPr="00B11470">
        <w:rPr>
          <w:szCs w:val="22"/>
          <w:lang w:val="sv-SE"/>
        </w:rPr>
        <w:t>Eltrombopag absorberas med en toppkoncentration 2</w:t>
      </w:r>
      <w:r w:rsidR="007640DD" w:rsidRPr="00B11470">
        <w:rPr>
          <w:szCs w:val="22"/>
          <w:lang w:val="sv-SE"/>
        </w:rPr>
        <w:t> </w:t>
      </w:r>
      <w:r w:rsidRPr="00B11470">
        <w:rPr>
          <w:szCs w:val="22"/>
          <w:lang w:val="sv-SE"/>
        </w:rPr>
        <w:t>till 6</w:t>
      </w:r>
      <w:r w:rsidR="007640DD" w:rsidRPr="00B11470">
        <w:rPr>
          <w:szCs w:val="22"/>
          <w:lang w:val="sv-SE"/>
        </w:rPr>
        <w:t> </w:t>
      </w:r>
      <w:r w:rsidRPr="00B11470">
        <w:rPr>
          <w:szCs w:val="22"/>
          <w:lang w:val="sv-SE"/>
        </w:rPr>
        <w:t>timmar efter oral administrering. Administrering av eltrombopag samtidigt med syraneutraliserande medel och andra produkter som innehåller polyvalenta katjoner som</w:t>
      </w:r>
      <w:r w:rsidR="00C848BF" w:rsidRPr="00B11470">
        <w:rPr>
          <w:szCs w:val="22"/>
          <w:lang w:val="sv-SE"/>
        </w:rPr>
        <w:t xml:space="preserve"> </w:t>
      </w:r>
      <w:r w:rsidR="00863F52" w:rsidRPr="00B11470">
        <w:rPr>
          <w:szCs w:val="22"/>
          <w:lang w:val="sv-SE"/>
        </w:rPr>
        <w:t>t.ex.</w:t>
      </w:r>
      <w:r w:rsidRPr="00B11470">
        <w:rPr>
          <w:szCs w:val="22"/>
          <w:lang w:val="sv-SE"/>
        </w:rPr>
        <w:t xml:space="preserve"> mejeriprodukter och mineraltillskott minskar signifikant eltrombopagexponeringen (se avsnitt</w:t>
      </w:r>
      <w:r w:rsidR="007640DD" w:rsidRPr="00B11470">
        <w:rPr>
          <w:szCs w:val="22"/>
          <w:lang w:val="sv-SE"/>
        </w:rPr>
        <w:t> </w:t>
      </w:r>
      <w:r w:rsidRPr="00B11470">
        <w:rPr>
          <w:szCs w:val="22"/>
          <w:lang w:val="sv-SE"/>
        </w:rPr>
        <w:t>4.2)</w:t>
      </w:r>
      <w:r w:rsidRPr="00B11470">
        <w:rPr>
          <w:iCs/>
          <w:szCs w:val="22"/>
          <w:lang w:val="sv-SE"/>
        </w:rPr>
        <w:t xml:space="preserve">. </w:t>
      </w:r>
      <w:r w:rsidR="0053052C" w:rsidRPr="00B11470">
        <w:rPr>
          <w:iCs/>
          <w:szCs w:val="22"/>
          <w:lang w:val="sv-SE"/>
        </w:rPr>
        <w:t xml:space="preserve">I en studie av relativ biotillgänglighet hos vuxna gav eltrombopag pulver till oral suspension 22 % högre </w:t>
      </w:r>
      <w:r w:rsidR="0053052C" w:rsidRPr="00B11470">
        <w:rPr>
          <w:iCs/>
          <w:lang w:val="sv-SE"/>
        </w:rPr>
        <w:t>plasma-AUC</w:t>
      </w:r>
      <w:r w:rsidR="0053052C" w:rsidRPr="00B11470">
        <w:rPr>
          <w:iCs/>
          <w:vertAlign w:val="subscript"/>
          <w:lang w:val="sv-SE"/>
        </w:rPr>
        <w:t>(0-</w:t>
      </w:r>
      <w:r w:rsidR="0053052C" w:rsidRPr="00B11470">
        <w:rPr>
          <w:rFonts w:ascii="Symbol" w:eastAsia="Symbol" w:hAnsi="Symbol" w:cs="Symbol"/>
          <w:iCs/>
          <w:vertAlign w:val="subscript"/>
          <w:lang w:val="sv-SE"/>
        </w:rPr>
        <w:t></w:t>
      </w:r>
      <w:r w:rsidR="0053052C" w:rsidRPr="00B11470">
        <w:rPr>
          <w:iCs/>
          <w:vertAlign w:val="subscript"/>
          <w:lang w:val="sv-SE"/>
        </w:rPr>
        <w:t>)</w:t>
      </w:r>
      <w:r w:rsidR="0053052C" w:rsidRPr="00B11470">
        <w:rPr>
          <w:iCs/>
          <w:lang w:val="sv-SE"/>
        </w:rPr>
        <w:t xml:space="preserve"> än </w:t>
      </w:r>
      <w:r w:rsidR="00FD4B18" w:rsidRPr="00B11470">
        <w:rPr>
          <w:iCs/>
          <w:lang w:val="sv-SE"/>
        </w:rPr>
        <w:t xml:space="preserve">filmdragerade </w:t>
      </w:r>
      <w:r w:rsidR="0053052C" w:rsidRPr="00B11470">
        <w:rPr>
          <w:iCs/>
          <w:lang w:val="sv-SE"/>
        </w:rPr>
        <w:t xml:space="preserve">tabletter. </w:t>
      </w:r>
      <w:r w:rsidRPr="00B11470">
        <w:rPr>
          <w:iCs/>
          <w:szCs w:val="22"/>
          <w:lang w:val="sv-SE"/>
        </w:rPr>
        <w:t>Den absoluta orala biotillgängligheten för eltrombopag efter administrering till människa har inte fastställts. Baserat på urinutsöndring och metaboliter som elimineras i feces uppskattades den orala absorptionen av läkemedelsrelaterat material efter administrering av en enkeldos på 75</w:t>
      </w:r>
      <w:r w:rsidR="007640DD" w:rsidRPr="00B11470">
        <w:rPr>
          <w:szCs w:val="22"/>
          <w:lang w:val="sv-SE"/>
        </w:rPr>
        <w:t> </w:t>
      </w:r>
      <w:r w:rsidRPr="00B11470">
        <w:rPr>
          <w:iCs/>
          <w:szCs w:val="22"/>
          <w:lang w:val="sv-SE"/>
        </w:rPr>
        <w:t>mg eltrombopaglösning vara minst 52 %.</w:t>
      </w:r>
    </w:p>
    <w:p w14:paraId="0EE9ED28" w14:textId="77777777" w:rsidR="005603E1" w:rsidRPr="00B11470" w:rsidRDefault="005603E1" w:rsidP="00DE71FC">
      <w:pPr>
        <w:spacing w:line="240" w:lineRule="auto"/>
        <w:rPr>
          <w:szCs w:val="22"/>
          <w:lang w:val="sv-SE"/>
        </w:rPr>
      </w:pPr>
    </w:p>
    <w:p w14:paraId="3F3BC6BD" w14:textId="77777777" w:rsidR="005603E1" w:rsidRPr="00B11470" w:rsidRDefault="00E37C04" w:rsidP="00DE71FC">
      <w:pPr>
        <w:keepNext/>
        <w:spacing w:line="240" w:lineRule="auto"/>
        <w:rPr>
          <w:szCs w:val="22"/>
          <w:u w:val="single"/>
          <w:lang w:val="sv-SE"/>
        </w:rPr>
      </w:pPr>
      <w:r w:rsidRPr="00B11470">
        <w:rPr>
          <w:szCs w:val="22"/>
          <w:u w:val="single"/>
          <w:lang w:val="sv-SE"/>
        </w:rPr>
        <w:t>Distribution</w:t>
      </w:r>
    </w:p>
    <w:p w14:paraId="734404C4" w14:textId="77777777" w:rsidR="005603E1" w:rsidRPr="00B11470" w:rsidRDefault="005603E1" w:rsidP="00DE71FC">
      <w:pPr>
        <w:keepNext/>
        <w:spacing w:line="240" w:lineRule="auto"/>
        <w:rPr>
          <w:szCs w:val="22"/>
          <w:lang w:val="sv-SE"/>
        </w:rPr>
      </w:pPr>
    </w:p>
    <w:p w14:paraId="1377D7AE" w14:textId="77777777" w:rsidR="005603E1" w:rsidRPr="00B11470" w:rsidRDefault="00E37C04" w:rsidP="00DE71FC">
      <w:pPr>
        <w:spacing w:line="240" w:lineRule="auto"/>
        <w:rPr>
          <w:rFonts w:eastAsia="MS Mincho"/>
          <w:szCs w:val="22"/>
          <w:lang w:val="sv-SE"/>
        </w:rPr>
      </w:pPr>
      <w:r w:rsidRPr="00B11470">
        <w:rPr>
          <w:szCs w:val="22"/>
          <w:lang w:val="sv-SE"/>
        </w:rPr>
        <w:t xml:space="preserve">Eltrombopag är i hög grad bundet till humana plasmaproteiner (&gt;99,9 %), främst till albumin. </w:t>
      </w:r>
      <w:r w:rsidRPr="00B11470">
        <w:rPr>
          <w:rFonts w:eastAsia="MS Mincho"/>
          <w:szCs w:val="22"/>
          <w:lang w:val="sv-SE"/>
        </w:rPr>
        <w:t>Eltrombopag är ett substrat för BCRP, men inte ett substrat för P-glykoprotein eller OATP1B1.</w:t>
      </w:r>
    </w:p>
    <w:p w14:paraId="7799E714" w14:textId="77777777" w:rsidR="005603E1" w:rsidRPr="00B11470" w:rsidRDefault="005603E1" w:rsidP="00DE71FC">
      <w:pPr>
        <w:spacing w:line="240" w:lineRule="auto"/>
        <w:rPr>
          <w:szCs w:val="22"/>
          <w:lang w:val="sv-SE"/>
        </w:rPr>
      </w:pPr>
    </w:p>
    <w:p w14:paraId="6642E54C" w14:textId="77777777" w:rsidR="005603E1" w:rsidRPr="00B11470" w:rsidRDefault="00E37C04" w:rsidP="00DE71FC">
      <w:pPr>
        <w:keepNext/>
        <w:spacing w:line="240" w:lineRule="auto"/>
        <w:rPr>
          <w:szCs w:val="22"/>
          <w:u w:val="single"/>
          <w:lang w:val="sv-SE"/>
        </w:rPr>
      </w:pPr>
      <w:r w:rsidRPr="00B11470">
        <w:rPr>
          <w:szCs w:val="22"/>
          <w:u w:val="single"/>
          <w:lang w:val="sv-SE"/>
        </w:rPr>
        <w:t>Metabolism</w:t>
      </w:r>
    </w:p>
    <w:p w14:paraId="2F637857" w14:textId="77777777" w:rsidR="005603E1" w:rsidRPr="00B11470" w:rsidRDefault="005603E1" w:rsidP="00DE71FC">
      <w:pPr>
        <w:keepNext/>
        <w:spacing w:line="240" w:lineRule="auto"/>
        <w:rPr>
          <w:szCs w:val="22"/>
          <w:lang w:val="sv-SE"/>
        </w:rPr>
      </w:pPr>
    </w:p>
    <w:p w14:paraId="160C7262" w14:textId="77777777" w:rsidR="005603E1" w:rsidRPr="00B11470" w:rsidRDefault="00E37C04" w:rsidP="00DE71FC">
      <w:pPr>
        <w:spacing w:line="240" w:lineRule="auto"/>
        <w:rPr>
          <w:szCs w:val="22"/>
          <w:lang w:val="sv-SE"/>
        </w:rPr>
      </w:pPr>
      <w:r w:rsidRPr="00B11470">
        <w:rPr>
          <w:szCs w:val="22"/>
          <w:lang w:val="sv-SE"/>
        </w:rPr>
        <w:t>Eltrombopag metaboliseras primärt via klyvning, oxidation och konjugation med glukuronsyra, glutation eller cystein. I en studie med radioaktiv isotop på människa svarade eltrombopag för cirka 64 % av AUC</w:t>
      </w:r>
      <w:r w:rsidRPr="00B11470">
        <w:rPr>
          <w:szCs w:val="22"/>
          <w:vertAlign w:val="subscript"/>
          <w:lang w:val="sv-SE"/>
        </w:rPr>
        <w:t>0-</w:t>
      </w:r>
      <w:r w:rsidRPr="00B11470">
        <w:rPr>
          <w:rFonts w:ascii="Symbol" w:eastAsia="Symbol" w:hAnsi="Symbol" w:cs="Symbol"/>
          <w:vertAlign w:val="subscript"/>
          <w:lang w:val="sv-SE"/>
        </w:rPr>
        <w:t></w:t>
      </w:r>
      <w:r w:rsidRPr="00B11470">
        <w:rPr>
          <w:szCs w:val="22"/>
          <w:lang w:val="sv-SE"/>
        </w:rPr>
        <w:t xml:space="preserve"> för radioaktivt kol i plasma. Mindre metaboliter till följd av glukoronidering och oxidation detekterades även. </w:t>
      </w:r>
      <w:r w:rsidRPr="00B11470">
        <w:rPr>
          <w:i/>
          <w:szCs w:val="22"/>
          <w:lang w:val="sv-SE"/>
        </w:rPr>
        <w:t>In vitro</w:t>
      </w:r>
      <w:r w:rsidRPr="00B11470">
        <w:rPr>
          <w:szCs w:val="22"/>
          <w:lang w:val="sv-SE"/>
        </w:rPr>
        <w:t>-studier tyder på att CYP1A2 och CYP2C8 svarar för oxidativ metabolis</w:t>
      </w:r>
      <w:r w:rsidR="002F5175" w:rsidRPr="00B11470">
        <w:rPr>
          <w:szCs w:val="22"/>
          <w:lang w:val="sv-SE"/>
        </w:rPr>
        <w:t>ering</w:t>
      </w:r>
      <w:r w:rsidRPr="00B11470">
        <w:rPr>
          <w:szCs w:val="22"/>
          <w:lang w:val="sv-SE"/>
        </w:rPr>
        <w:t xml:space="preserve"> av eltrombopag. Uridindifosfoglukoronyltransferas UGT1A1 och UGT1A3 svarar för glukuronidering och bakterier i nedre mag-tarmkanalen kan svara för </w:t>
      </w:r>
      <w:r w:rsidR="002F5175" w:rsidRPr="00B11470">
        <w:rPr>
          <w:szCs w:val="22"/>
          <w:lang w:val="sv-SE"/>
        </w:rPr>
        <w:t xml:space="preserve">metaboliseringen via </w:t>
      </w:r>
      <w:r w:rsidRPr="00B11470">
        <w:rPr>
          <w:szCs w:val="22"/>
          <w:lang w:val="sv-SE"/>
        </w:rPr>
        <w:t>klyvning.</w:t>
      </w:r>
    </w:p>
    <w:p w14:paraId="768CC5BB" w14:textId="77777777" w:rsidR="005603E1" w:rsidRPr="00B11470" w:rsidRDefault="005603E1" w:rsidP="00DE71FC">
      <w:pPr>
        <w:spacing w:line="240" w:lineRule="auto"/>
        <w:rPr>
          <w:szCs w:val="22"/>
          <w:lang w:val="sv-SE"/>
        </w:rPr>
      </w:pPr>
    </w:p>
    <w:p w14:paraId="118A969D" w14:textId="77777777" w:rsidR="005603E1" w:rsidRPr="00B11470" w:rsidRDefault="00E37C04" w:rsidP="00DE71FC">
      <w:pPr>
        <w:keepNext/>
        <w:spacing w:line="240" w:lineRule="auto"/>
        <w:rPr>
          <w:szCs w:val="22"/>
          <w:u w:val="single"/>
          <w:lang w:val="sv-SE"/>
        </w:rPr>
      </w:pPr>
      <w:r w:rsidRPr="00B11470">
        <w:rPr>
          <w:szCs w:val="22"/>
          <w:u w:val="single"/>
          <w:lang w:val="sv-SE"/>
        </w:rPr>
        <w:t>Eliminering</w:t>
      </w:r>
    </w:p>
    <w:p w14:paraId="0CC0CC4C" w14:textId="77777777" w:rsidR="005603E1" w:rsidRPr="00B11470" w:rsidRDefault="005603E1" w:rsidP="00DE71FC">
      <w:pPr>
        <w:keepNext/>
        <w:spacing w:line="240" w:lineRule="auto"/>
        <w:rPr>
          <w:szCs w:val="22"/>
          <w:lang w:val="sv-SE"/>
        </w:rPr>
      </w:pPr>
    </w:p>
    <w:p w14:paraId="5B6A291E" w14:textId="77777777" w:rsidR="005603E1" w:rsidRPr="00B11470" w:rsidRDefault="00E37C04" w:rsidP="00DE71FC">
      <w:pPr>
        <w:spacing w:line="240" w:lineRule="auto"/>
        <w:rPr>
          <w:szCs w:val="22"/>
          <w:lang w:val="sv-SE"/>
        </w:rPr>
      </w:pPr>
      <w:r w:rsidRPr="00B11470">
        <w:rPr>
          <w:szCs w:val="22"/>
          <w:lang w:val="sv-SE"/>
        </w:rPr>
        <w:t>Absorberad eltrombopag metaboliseras i hög grad. Den främsta vägen för utsöndring av eltrombopag är via feces (59 %) och 31 % av dosen påträffas i urinen som metaboliter. Oförändrad moderförening (eltrombopag) detekteras inte i urin. Oförändrat eltrombopag som utsöndras i feces svarar för cirka 20 % av dosen. Elimineringshalveringstiden i plasma för eltrombopag är cirka 21–32</w:t>
      </w:r>
      <w:r w:rsidR="007640DD" w:rsidRPr="00B11470">
        <w:rPr>
          <w:szCs w:val="22"/>
          <w:lang w:val="sv-SE"/>
        </w:rPr>
        <w:t> </w:t>
      </w:r>
      <w:r w:rsidRPr="00B11470">
        <w:rPr>
          <w:szCs w:val="22"/>
          <w:lang w:val="sv-SE"/>
        </w:rPr>
        <w:t>timmar.</w:t>
      </w:r>
    </w:p>
    <w:p w14:paraId="12B855DE" w14:textId="77777777" w:rsidR="005603E1" w:rsidRPr="00B11470" w:rsidRDefault="005603E1" w:rsidP="00DE71FC">
      <w:pPr>
        <w:spacing w:line="240" w:lineRule="auto"/>
        <w:rPr>
          <w:szCs w:val="22"/>
          <w:lang w:val="sv-SE"/>
        </w:rPr>
      </w:pPr>
    </w:p>
    <w:p w14:paraId="44C2E3B0" w14:textId="77777777" w:rsidR="005603E1" w:rsidRPr="00B11470" w:rsidRDefault="00E37C04" w:rsidP="00DE71FC">
      <w:pPr>
        <w:keepNext/>
        <w:spacing w:line="240" w:lineRule="auto"/>
        <w:rPr>
          <w:i/>
          <w:szCs w:val="22"/>
          <w:u w:val="single"/>
          <w:lang w:val="sv-SE"/>
        </w:rPr>
      </w:pPr>
      <w:r w:rsidRPr="00B11470">
        <w:rPr>
          <w:i/>
          <w:szCs w:val="22"/>
          <w:u w:val="single"/>
          <w:lang w:val="sv-SE"/>
        </w:rPr>
        <w:t>Farmakokinetiska interaktioner</w:t>
      </w:r>
    </w:p>
    <w:p w14:paraId="03A5C011" w14:textId="77777777" w:rsidR="005603E1" w:rsidRPr="00B11470" w:rsidRDefault="005603E1" w:rsidP="00DE71FC">
      <w:pPr>
        <w:keepNext/>
        <w:spacing w:line="240" w:lineRule="auto"/>
        <w:rPr>
          <w:szCs w:val="22"/>
          <w:lang w:val="sv-SE"/>
        </w:rPr>
      </w:pPr>
    </w:p>
    <w:p w14:paraId="08C5F996" w14:textId="77777777" w:rsidR="005603E1" w:rsidRPr="00B11470" w:rsidRDefault="00E37C04" w:rsidP="00DE71FC">
      <w:pPr>
        <w:spacing w:line="240" w:lineRule="auto"/>
        <w:rPr>
          <w:szCs w:val="22"/>
          <w:lang w:val="sv-SE"/>
        </w:rPr>
      </w:pPr>
      <w:r w:rsidRPr="00B11470">
        <w:rPr>
          <w:szCs w:val="22"/>
          <w:lang w:val="sv-SE"/>
        </w:rPr>
        <w:t xml:space="preserve">Baserat på en humanstudie med radioaktivt märkt eltrombopag spelar glukoronidering en </w:t>
      </w:r>
      <w:r w:rsidR="002F5175" w:rsidRPr="00B11470">
        <w:rPr>
          <w:szCs w:val="22"/>
          <w:lang w:val="sv-SE"/>
        </w:rPr>
        <w:t>liten</w:t>
      </w:r>
      <w:r w:rsidRPr="00B11470">
        <w:rPr>
          <w:szCs w:val="22"/>
          <w:lang w:val="sv-SE"/>
        </w:rPr>
        <w:t xml:space="preserve"> roll i metabolismen av eltrombopag. </w:t>
      </w:r>
      <w:r w:rsidR="002F5175" w:rsidRPr="00B11470">
        <w:rPr>
          <w:szCs w:val="22"/>
          <w:lang w:val="sv-SE"/>
        </w:rPr>
        <w:t>Humanstudier med l</w:t>
      </w:r>
      <w:r w:rsidRPr="00B11470">
        <w:rPr>
          <w:szCs w:val="22"/>
          <w:lang w:val="sv-SE"/>
        </w:rPr>
        <w:t>evermikrosom</w:t>
      </w:r>
      <w:r w:rsidR="002F5175" w:rsidRPr="00B11470">
        <w:rPr>
          <w:szCs w:val="22"/>
          <w:lang w:val="sv-SE"/>
        </w:rPr>
        <w:t>er</w:t>
      </w:r>
      <w:r w:rsidRPr="00B11470">
        <w:rPr>
          <w:szCs w:val="22"/>
          <w:lang w:val="sv-SE"/>
        </w:rPr>
        <w:t xml:space="preserve"> identifierade UGT1A1 och UGT1A3 som de enzymer som svarar för glukoronidering av eltrombopag. Eltrombopag var en hämmare av ett antal UGT-enzymer </w:t>
      </w:r>
      <w:r w:rsidRPr="00B11470">
        <w:rPr>
          <w:i/>
          <w:szCs w:val="22"/>
          <w:lang w:val="sv-SE"/>
        </w:rPr>
        <w:t>in vitro</w:t>
      </w:r>
      <w:r w:rsidRPr="00B11470">
        <w:rPr>
          <w:szCs w:val="22"/>
          <w:lang w:val="sv-SE"/>
        </w:rPr>
        <w:t>. Kliniskt signifikanta läkemedelsinteraktioner med glukoronidering förväntas inte på grund av begränsat bidrag av individuella UGT-enzymer i glukoronideringen av eltrombopag.</w:t>
      </w:r>
    </w:p>
    <w:p w14:paraId="2E04A5D1" w14:textId="77777777" w:rsidR="005603E1" w:rsidRPr="00B11470" w:rsidRDefault="005603E1" w:rsidP="00DE71FC">
      <w:pPr>
        <w:spacing w:line="240" w:lineRule="auto"/>
        <w:rPr>
          <w:szCs w:val="22"/>
          <w:lang w:val="sv-SE"/>
        </w:rPr>
      </w:pPr>
    </w:p>
    <w:p w14:paraId="035A10DB" w14:textId="77777777" w:rsidR="005603E1" w:rsidRPr="00B11470" w:rsidRDefault="00E37C04" w:rsidP="00DE71FC">
      <w:pPr>
        <w:spacing w:line="240" w:lineRule="auto"/>
        <w:rPr>
          <w:szCs w:val="22"/>
          <w:lang w:val="sv-SE"/>
        </w:rPr>
      </w:pPr>
      <w:r w:rsidRPr="00B11470">
        <w:rPr>
          <w:szCs w:val="22"/>
          <w:lang w:val="sv-SE"/>
        </w:rPr>
        <w:t xml:space="preserve">Cirka 21 % av en eltrombopagdos kan genomgå oxidativ metabolism. </w:t>
      </w:r>
      <w:r w:rsidR="002F5175" w:rsidRPr="00B11470">
        <w:rPr>
          <w:szCs w:val="22"/>
          <w:lang w:val="sv-SE"/>
        </w:rPr>
        <w:t>Humanstudier med l</w:t>
      </w:r>
      <w:r w:rsidRPr="00B11470">
        <w:rPr>
          <w:szCs w:val="22"/>
          <w:lang w:val="sv-SE"/>
        </w:rPr>
        <w:t>evermikrosom</w:t>
      </w:r>
      <w:r w:rsidR="000D4813" w:rsidRPr="00B11470">
        <w:rPr>
          <w:szCs w:val="22"/>
          <w:lang w:val="sv-SE"/>
        </w:rPr>
        <w:t>er</w:t>
      </w:r>
      <w:r w:rsidRPr="00B11470">
        <w:rPr>
          <w:szCs w:val="22"/>
          <w:lang w:val="sv-SE"/>
        </w:rPr>
        <w:t xml:space="preserve"> identifierade CYP1A2 och CYP2C8 som de enzymer som svarar för oxidation av eltrombopag. Eltrombopag hämmar eller inducerar inte CYP-enzymer baserat på </w:t>
      </w:r>
      <w:r w:rsidRPr="00B11470">
        <w:rPr>
          <w:i/>
          <w:szCs w:val="22"/>
          <w:lang w:val="sv-SE"/>
        </w:rPr>
        <w:t>in vitro</w:t>
      </w:r>
      <w:r w:rsidRPr="00B11470">
        <w:rPr>
          <w:szCs w:val="22"/>
          <w:lang w:val="sv-SE"/>
        </w:rPr>
        <w:t xml:space="preserve">- och </w:t>
      </w:r>
      <w:r w:rsidRPr="00B11470">
        <w:rPr>
          <w:i/>
          <w:szCs w:val="22"/>
          <w:lang w:val="sv-SE"/>
        </w:rPr>
        <w:t>in vivo</w:t>
      </w:r>
      <w:r w:rsidRPr="00B11470">
        <w:rPr>
          <w:szCs w:val="22"/>
          <w:lang w:val="sv-SE"/>
        </w:rPr>
        <w:t>-uppgifter (se avsnitt</w:t>
      </w:r>
      <w:r w:rsidR="007640DD" w:rsidRPr="00B11470">
        <w:rPr>
          <w:szCs w:val="22"/>
          <w:lang w:val="sv-SE"/>
        </w:rPr>
        <w:t> </w:t>
      </w:r>
      <w:r w:rsidRPr="00B11470">
        <w:rPr>
          <w:szCs w:val="22"/>
          <w:lang w:val="sv-SE"/>
        </w:rPr>
        <w:t>4.5).</w:t>
      </w:r>
    </w:p>
    <w:p w14:paraId="31455170" w14:textId="77777777" w:rsidR="005603E1" w:rsidRPr="00B11470" w:rsidRDefault="005603E1" w:rsidP="00DE71FC">
      <w:pPr>
        <w:spacing w:line="240" w:lineRule="auto"/>
        <w:rPr>
          <w:szCs w:val="22"/>
          <w:lang w:val="sv-SE"/>
        </w:rPr>
      </w:pPr>
    </w:p>
    <w:p w14:paraId="4B521226" w14:textId="77777777" w:rsidR="005603E1" w:rsidRPr="00B11470" w:rsidRDefault="00E37C04" w:rsidP="00DE71FC">
      <w:pPr>
        <w:spacing w:line="240" w:lineRule="auto"/>
        <w:rPr>
          <w:szCs w:val="22"/>
          <w:lang w:val="sv-SE"/>
        </w:rPr>
      </w:pPr>
      <w:r w:rsidRPr="00B11470">
        <w:rPr>
          <w:rFonts w:eastAsia="MS Mincho"/>
          <w:i/>
          <w:szCs w:val="22"/>
          <w:lang w:val="sv-SE"/>
        </w:rPr>
        <w:t>In vitro</w:t>
      </w:r>
      <w:r w:rsidRPr="00B11470">
        <w:rPr>
          <w:rFonts w:eastAsia="MS Mincho"/>
          <w:szCs w:val="22"/>
          <w:lang w:val="sv-SE"/>
        </w:rPr>
        <w:t xml:space="preserve">-studier visar att eltrombopag är en hämmare av OATP1B1-transportören och en hämmare av BCRP-transportören och eltrombopag ökade exponeringen av OATP1B1- och BCRP-substratet rosuvastatin i en klinisk </w:t>
      </w:r>
      <w:r w:rsidR="000D4813" w:rsidRPr="00B11470">
        <w:rPr>
          <w:rFonts w:eastAsia="MS Mincho"/>
          <w:szCs w:val="22"/>
          <w:lang w:val="sv-SE"/>
        </w:rPr>
        <w:t xml:space="preserve">studie av </w:t>
      </w:r>
      <w:r w:rsidRPr="00B11470">
        <w:rPr>
          <w:rFonts w:eastAsia="MS Mincho"/>
          <w:szCs w:val="22"/>
          <w:lang w:val="sv-SE"/>
        </w:rPr>
        <w:t>läkemedelsinteraktion</w:t>
      </w:r>
      <w:r w:rsidR="000D4813" w:rsidRPr="00B11470">
        <w:rPr>
          <w:rFonts w:eastAsia="MS Mincho"/>
          <w:szCs w:val="22"/>
          <w:lang w:val="sv-SE"/>
        </w:rPr>
        <w:t>er</w:t>
      </w:r>
      <w:r w:rsidRPr="00B11470">
        <w:rPr>
          <w:rFonts w:eastAsia="MS Mincho"/>
          <w:szCs w:val="22"/>
          <w:lang w:val="sv-SE"/>
        </w:rPr>
        <w:t xml:space="preserve"> (se avsnit</w:t>
      </w:r>
      <w:r w:rsidR="007640DD" w:rsidRPr="00B11470">
        <w:rPr>
          <w:rFonts w:eastAsia="MS Mincho"/>
          <w:szCs w:val="22"/>
          <w:lang w:val="sv-SE"/>
        </w:rPr>
        <w:t>t</w:t>
      </w:r>
      <w:r w:rsidR="007640DD" w:rsidRPr="00B11470">
        <w:rPr>
          <w:szCs w:val="22"/>
          <w:lang w:val="sv-SE"/>
        </w:rPr>
        <w:t> </w:t>
      </w:r>
      <w:r w:rsidRPr="00B11470">
        <w:rPr>
          <w:rFonts w:eastAsia="MS Mincho"/>
          <w:szCs w:val="22"/>
          <w:lang w:val="sv-SE"/>
        </w:rPr>
        <w:t xml:space="preserve">4.5). </w:t>
      </w:r>
      <w:r w:rsidRPr="00B11470">
        <w:rPr>
          <w:szCs w:val="22"/>
          <w:lang w:val="sv-SE"/>
        </w:rPr>
        <w:t>I kliniska studier med eltrombopag rekommenderades en dosreduktion av statiner med 50 %.</w:t>
      </w:r>
    </w:p>
    <w:p w14:paraId="268F1B31" w14:textId="77777777" w:rsidR="005603E1" w:rsidRPr="00B11470" w:rsidRDefault="005603E1" w:rsidP="00DE71FC">
      <w:pPr>
        <w:spacing w:line="240" w:lineRule="auto"/>
        <w:rPr>
          <w:szCs w:val="22"/>
          <w:lang w:val="sv-SE"/>
        </w:rPr>
      </w:pPr>
    </w:p>
    <w:p w14:paraId="5B12E30B" w14:textId="77777777" w:rsidR="005603E1" w:rsidRPr="00B11470" w:rsidRDefault="00E37C04" w:rsidP="00DE71FC">
      <w:pPr>
        <w:spacing w:line="240" w:lineRule="auto"/>
        <w:rPr>
          <w:szCs w:val="22"/>
          <w:lang w:val="sv-SE"/>
        </w:rPr>
      </w:pPr>
      <w:r w:rsidRPr="00B11470">
        <w:rPr>
          <w:szCs w:val="22"/>
          <w:lang w:val="sv-SE"/>
        </w:rPr>
        <w:t>Eltrombopag kelerar med polyvalenta katjoner som</w:t>
      </w:r>
      <w:r w:rsidR="00C848BF" w:rsidRPr="00B11470">
        <w:rPr>
          <w:szCs w:val="22"/>
          <w:lang w:val="sv-SE"/>
        </w:rPr>
        <w:t xml:space="preserve"> </w:t>
      </w:r>
      <w:r w:rsidR="00863F52" w:rsidRPr="00B11470">
        <w:rPr>
          <w:szCs w:val="22"/>
          <w:lang w:val="sv-SE"/>
        </w:rPr>
        <w:t>t.ex.</w:t>
      </w:r>
      <w:r w:rsidRPr="00B11470">
        <w:rPr>
          <w:szCs w:val="22"/>
          <w:lang w:val="sv-SE"/>
        </w:rPr>
        <w:t xml:space="preserve"> järn, kalcium, magnesium, aluminium, selen och zink (se avsnitt</w:t>
      </w:r>
      <w:r w:rsidR="007640DD" w:rsidRPr="00B11470">
        <w:rPr>
          <w:szCs w:val="22"/>
          <w:lang w:val="sv-SE"/>
        </w:rPr>
        <w:t> </w:t>
      </w:r>
      <w:r w:rsidRPr="00B11470">
        <w:rPr>
          <w:szCs w:val="22"/>
          <w:lang w:val="sv-SE"/>
        </w:rPr>
        <w:t>4.2 och</w:t>
      </w:r>
      <w:r w:rsidR="007640DD" w:rsidRPr="00B11470">
        <w:rPr>
          <w:szCs w:val="22"/>
          <w:lang w:val="sv-SE"/>
        </w:rPr>
        <w:t> </w:t>
      </w:r>
      <w:r w:rsidRPr="00B11470">
        <w:rPr>
          <w:szCs w:val="22"/>
          <w:lang w:val="sv-SE"/>
        </w:rPr>
        <w:t>4.5).</w:t>
      </w:r>
    </w:p>
    <w:p w14:paraId="7E9CF855" w14:textId="77777777" w:rsidR="00EC77E5" w:rsidRPr="00B11470" w:rsidRDefault="00EC77E5" w:rsidP="00DE71FC">
      <w:pPr>
        <w:spacing w:line="240" w:lineRule="auto"/>
        <w:rPr>
          <w:szCs w:val="22"/>
          <w:lang w:val="sv-SE"/>
        </w:rPr>
      </w:pPr>
    </w:p>
    <w:p w14:paraId="66EFBED3" w14:textId="77777777" w:rsidR="00FD4B18" w:rsidRPr="00B11470" w:rsidRDefault="00E37C04" w:rsidP="00DE71FC">
      <w:pPr>
        <w:spacing w:line="240" w:lineRule="auto"/>
        <w:rPr>
          <w:szCs w:val="22"/>
          <w:lang w:val="sv-SE"/>
        </w:rPr>
      </w:pPr>
      <w:r w:rsidRPr="00B11470">
        <w:rPr>
          <w:i/>
          <w:szCs w:val="22"/>
          <w:lang w:val="sv-SE"/>
        </w:rPr>
        <w:t>In vitro</w:t>
      </w:r>
      <w:r w:rsidRPr="00B11470">
        <w:rPr>
          <w:szCs w:val="22"/>
          <w:lang w:val="sv-SE"/>
        </w:rPr>
        <w:t>-studier visade att eltrombopag inte är ett substrat för den organiska anjontransportörspolypeptiden</w:t>
      </w:r>
      <w:r w:rsidR="00717505" w:rsidRPr="00B11470">
        <w:rPr>
          <w:szCs w:val="22"/>
          <w:lang w:val="sv-SE"/>
        </w:rPr>
        <w:t>,</w:t>
      </w:r>
      <w:r w:rsidRPr="00B11470">
        <w:rPr>
          <w:szCs w:val="22"/>
          <w:lang w:val="sv-SE"/>
        </w:rPr>
        <w:t xml:space="preserve"> OATP1B1, utan är en hämmare av denna transportör (IC</w:t>
      </w:r>
      <w:r w:rsidRPr="00B11470">
        <w:rPr>
          <w:szCs w:val="22"/>
          <w:vertAlign w:val="subscript"/>
          <w:lang w:val="sv-SE"/>
        </w:rPr>
        <w:t>50</w:t>
      </w:r>
      <w:r w:rsidRPr="00B11470">
        <w:rPr>
          <w:szCs w:val="22"/>
          <w:lang w:val="sv-SE"/>
        </w:rPr>
        <w:t xml:space="preserve">-värde </w:t>
      </w:r>
      <w:r w:rsidR="00717505" w:rsidRPr="00B11470">
        <w:rPr>
          <w:szCs w:val="22"/>
          <w:lang w:val="sv-SE"/>
        </w:rPr>
        <w:t xml:space="preserve">på </w:t>
      </w:r>
      <w:r w:rsidRPr="00B11470">
        <w:rPr>
          <w:szCs w:val="22"/>
          <w:lang w:val="sv-SE"/>
        </w:rPr>
        <w:t xml:space="preserve">2,7 μM </w:t>
      </w:r>
      <w:r w:rsidR="008B553F" w:rsidRPr="00B11470">
        <w:rPr>
          <w:lang w:val="sv-SE"/>
        </w:rPr>
        <w:t>[</w:t>
      </w:r>
      <w:r w:rsidRPr="00B11470">
        <w:rPr>
          <w:szCs w:val="22"/>
          <w:lang w:val="sv-SE"/>
        </w:rPr>
        <w:t>1,2 μg/ml</w:t>
      </w:r>
      <w:r w:rsidR="00D23782" w:rsidRPr="00B11470">
        <w:rPr>
          <w:lang w:val="sv-SE"/>
        </w:rPr>
        <w:t>]</w:t>
      </w:r>
      <w:r w:rsidRPr="00B11470">
        <w:rPr>
          <w:szCs w:val="22"/>
          <w:lang w:val="sv-SE"/>
        </w:rPr>
        <w:t xml:space="preserve">). </w:t>
      </w:r>
      <w:r w:rsidRPr="00B11470">
        <w:rPr>
          <w:i/>
          <w:szCs w:val="22"/>
          <w:lang w:val="sv-SE"/>
        </w:rPr>
        <w:t>In vitro-</w:t>
      </w:r>
      <w:r w:rsidRPr="00B11470">
        <w:rPr>
          <w:szCs w:val="22"/>
          <w:lang w:val="sv-SE"/>
        </w:rPr>
        <w:t>studier visade också att eltrombopag är ett subst</w:t>
      </w:r>
      <w:r w:rsidR="00107DD4" w:rsidRPr="00B11470">
        <w:rPr>
          <w:szCs w:val="22"/>
          <w:lang w:val="sv-SE"/>
        </w:rPr>
        <w:t>r</w:t>
      </w:r>
      <w:r w:rsidRPr="00B11470">
        <w:rPr>
          <w:szCs w:val="22"/>
          <w:lang w:val="sv-SE"/>
        </w:rPr>
        <w:t>at och en hämmare till bröstcancerresistansprotein (IC</w:t>
      </w:r>
      <w:r w:rsidRPr="00B11470">
        <w:rPr>
          <w:szCs w:val="22"/>
          <w:vertAlign w:val="subscript"/>
          <w:lang w:val="sv-SE"/>
        </w:rPr>
        <w:t>50</w:t>
      </w:r>
      <w:r w:rsidRPr="00B11470">
        <w:rPr>
          <w:szCs w:val="22"/>
          <w:lang w:val="sv-SE"/>
        </w:rPr>
        <w:t>-värde</w:t>
      </w:r>
      <w:r w:rsidR="00717505" w:rsidRPr="00B11470">
        <w:rPr>
          <w:szCs w:val="22"/>
          <w:lang w:val="sv-SE"/>
        </w:rPr>
        <w:t xml:space="preserve"> på</w:t>
      </w:r>
      <w:r w:rsidRPr="00B11470">
        <w:rPr>
          <w:szCs w:val="22"/>
          <w:lang w:val="sv-SE"/>
        </w:rPr>
        <w:t xml:space="preserve"> 2,7 μM </w:t>
      </w:r>
      <w:r w:rsidR="00D23782" w:rsidRPr="00B11470">
        <w:rPr>
          <w:lang w:val="sv-SE"/>
        </w:rPr>
        <w:t>[</w:t>
      </w:r>
      <w:r w:rsidRPr="00B11470">
        <w:rPr>
          <w:szCs w:val="22"/>
          <w:lang w:val="sv-SE"/>
        </w:rPr>
        <w:t>1,2 μg/ml</w:t>
      </w:r>
      <w:r w:rsidR="00D23782" w:rsidRPr="00B11470">
        <w:rPr>
          <w:lang w:val="sv-SE"/>
        </w:rPr>
        <w:t>]</w:t>
      </w:r>
      <w:r w:rsidRPr="00B11470">
        <w:rPr>
          <w:szCs w:val="22"/>
          <w:lang w:val="sv-SE"/>
        </w:rPr>
        <w:t>).</w:t>
      </w:r>
    </w:p>
    <w:p w14:paraId="16789EDD" w14:textId="77777777" w:rsidR="00DD1D63" w:rsidRPr="00B11470" w:rsidRDefault="00DD1D63" w:rsidP="00DE71FC">
      <w:pPr>
        <w:spacing w:line="240" w:lineRule="auto"/>
        <w:rPr>
          <w:szCs w:val="22"/>
          <w:lang w:val="sv-SE"/>
        </w:rPr>
      </w:pPr>
    </w:p>
    <w:p w14:paraId="2C734194" w14:textId="77777777" w:rsidR="005603E1" w:rsidRPr="00B11470" w:rsidRDefault="00E37C04" w:rsidP="00DE71FC">
      <w:pPr>
        <w:keepNext/>
        <w:spacing w:line="240" w:lineRule="auto"/>
        <w:rPr>
          <w:szCs w:val="22"/>
          <w:u w:val="single"/>
          <w:lang w:val="sv-SE"/>
        </w:rPr>
      </w:pPr>
      <w:r w:rsidRPr="00B11470">
        <w:rPr>
          <w:szCs w:val="22"/>
          <w:u w:val="single"/>
          <w:lang w:val="sv-SE"/>
        </w:rPr>
        <w:t>Särskilda patientpopulationer</w:t>
      </w:r>
    </w:p>
    <w:p w14:paraId="5CA79492" w14:textId="77777777" w:rsidR="005603E1" w:rsidRPr="00B11470" w:rsidRDefault="005603E1" w:rsidP="00DE71FC">
      <w:pPr>
        <w:keepNext/>
        <w:spacing w:line="240" w:lineRule="auto"/>
        <w:rPr>
          <w:szCs w:val="22"/>
          <w:lang w:val="sv-SE"/>
        </w:rPr>
      </w:pPr>
    </w:p>
    <w:p w14:paraId="23FB7BA9" w14:textId="77777777" w:rsidR="005603E1" w:rsidRPr="00B11470" w:rsidRDefault="00E37C04" w:rsidP="00DE71FC">
      <w:pPr>
        <w:keepNext/>
        <w:spacing w:line="240" w:lineRule="auto"/>
        <w:rPr>
          <w:i/>
          <w:szCs w:val="22"/>
          <w:u w:val="single"/>
          <w:lang w:val="sv-SE"/>
        </w:rPr>
      </w:pPr>
      <w:r w:rsidRPr="00B11470">
        <w:rPr>
          <w:i/>
          <w:szCs w:val="22"/>
          <w:u w:val="single"/>
          <w:lang w:val="sv-SE"/>
        </w:rPr>
        <w:t>Nedsatt njurfunktion</w:t>
      </w:r>
    </w:p>
    <w:p w14:paraId="01C3B4FA" w14:textId="77777777" w:rsidR="005603E1" w:rsidRPr="00B11470" w:rsidRDefault="005603E1" w:rsidP="00DE71FC">
      <w:pPr>
        <w:keepNext/>
        <w:spacing w:line="240" w:lineRule="auto"/>
        <w:rPr>
          <w:szCs w:val="22"/>
          <w:lang w:val="sv-SE"/>
        </w:rPr>
      </w:pPr>
    </w:p>
    <w:p w14:paraId="4C027F3C" w14:textId="77777777" w:rsidR="005603E1" w:rsidRPr="00B11470" w:rsidRDefault="00E37C04" w:rsidP="00DE71FC">
      <w:pPr>
        <w:spacing w:line="240" w:lineRule="auto"/>
        <w:rPr>
          <w:szCs w:val="22"/>
          <w:lang w:val="sv-SE"/>
        </w:rPr>
      </w:pPr>
      <w:r w:rsidRPr="00B11470">
        <w:rPr>
          <w:szCs w:val="22"/>
          <w:lang w:val="sv-SE"/>
        </w:rPr>
        <w:t xml:space="preserve">Farmakokinetiken för eltrombopag har studerats efter administrering av eltrombopag till vuxna </w:t>
      </w:r>
      <w:r w:rsidR="004D4672" w:rsidRPr="00B11470">
        <w:rPr>
          <w:szCs w:val="22"/>
          <w:lang w:val="sv-SE"/>
        </w:rPr>
        <w:t xml:space="preserve">patienter </w:t>
      </w:r>
      <w:r w:rsidRPr="00B11470">
        <w:rPr>
          <w:szCs w:val="22"/>
          <w:lang w:val="sv-SE"/>
        </w:rPr>
        <w:t>med nedsatt njurfunktion. Efter administrering av en enkeldos på 50</w:t>
      </w:r>
      <w:r w:rsidR="00D84386" w:rsidRPr="00B11470">
        <w:rPr>
          <w:szCs w:val="22"/>
          <w:lang w:val="sv-SE"/>
        </w:rPr>
        <w:t> </w:t>
      </w:r>
      <w:r w:rsidRPr="00B11470">
        <w:rPr>
          <w:szCs w:val="22"/>
          <w:lang w:val="sv-SE"/>
        </w:rPr>
        <w:t>mg var AUC</w:t>
      </w:r>
      <w:r w:rsidRPr="00B11470">
        <w:rPr>
          <w:szCs w:val="22"/>
          <w:vertAlign w:val="subscript"/>
          <w:lang w:val="sv-SE"/>
        </w:rPr>
        <w:t>0-</w:t>
      </w:r>
      <w:r w:rsidRPr="00B11470">
        <w:rPr>
          <w:rFonts w:ascii="Symbol" w:eastAsia="Symbol" w:hAnsi="Symbol" w:cs="Symbol"/>
          <w:szCs w:val="22"/>
          <w:vertAlign w:val="subscript"/>
          <w:lang w:val="sv-SE"/>
        </w:rPr>
        <w:t></w:t>
      </w:r>
      <w:r w:rsidRPr="00B11470">
        <w:rPr>
          <w:szCs w:val="22"/>
          <w:lang w:val="sv-SE"/>
        </w:rPr>
        <w:t xml:space="preserve"> för eltrombopag 32 % till 36 % lägre hos </w:t>
      </w:r>
      <w:r w:rsidR="004D4672" w:rsidRPr="00B11470">
        <w:rPr>
          <w:szCs w:val="22"/>
          <w:lang w:val="sv-SE"/>
        </w:rPr>
        <w:t xml:space="preserve">patienter </w:t>
      </w:r>
      <w:r w:rsidRPr="00B11470">
        <w:rPr>
          <w:szCs w:val="22"/>
          <w:lang w:val="sv-SE"/>
        </w:rPr>
        <w:t>med lindrigt till måttligt nedsatt njurfunktion och 60</w:t>
      </w:r>
      <w:r w:rsidR="00D84386" w:rsidRPr="00B11470">
        <w:rPr>
          <w:szCs w:val="22"/>
          <w:lang w:val="sv-SE"/>
        </w:rPr>
        <w:t> </w:t>
      </w:r>
      <w:r w:rsidRPr="00B11470">
        <w:rPr>
          <w:szCs w:val="22"/>
          <w:lang w:val="sv-SE"/>
        </w:rPr>
        <w:t xml:space="preserve">% lägre hos </w:t>
      </w:r>
      <w:r w:rsidR="004D4672" w:rsidRPr="00B11470">
        <w:rPr>
          <w:szCs w:val="22"/>
          <w:lang w:val="sv-SE"/>
        </w:rPr>
        <w:t xml:space="preserve">patienter </w:t>
      </w:r>
      <w:r w:rsidRPr="00B11470">
        <w:rPr>
          <w:szCs w:val="22"/>
          <w:lang w:val="sv-SE"/>
        </w:rPr>
        <w:t xml:space="preserve">med svårt nedsatt njurfunktion jämfört med friska försökspersoner. Det fanns betydande </w:t>
      </w:r>
      <w:r w:rsidR="000D4813" w:rsidRPr="00B11470">
        <w:rPr>
          <w:szCs w:val="22"/>
          <w:lang w:val="sv-SE"/>
        </w:rPr>
        <w:t>variabilitet</w:t>
      </w:r>
      <w:r w:rsidRPr="00B11470">
        <w:rPr>
          <w:szCs w:val="22"/>
          <w:lang w:val="sv-SE"/>
        </w:rPr>
        <w:t xml:space="preserve"> och signifikant överlappning i exponeringar mellan patienter med nedsatt njurfunktion och friska försökspersoner. Koncentrationer av obundet (aktivt) eltrombopag för detta i hög grad proteinbundna läkemedel mättes inte. Patienter med nedsatt njurfunktion ska använda eltrombopag med försiktighet och noggrann övervakning,</w:t>
      </w:r>
      <w:r w:rsidR="00C848BF" w:rsidRPr="00B11470">
        <w:rPr>
          <w:szCs w:val="22"/>
          <w:lang w:val="sv-SE"/>
        </w:rPr>
        <w:t xml:space="preserve"> </w:t>
      </w:r>
      <w:r w:rsidR="00863F52" w:rsidRPr="00B11470">
        <w:rPr>
          <w:szCs w:val="22"/>
          <w:lang w:val="sv-SE"/>
        </w:rPr>
        <w:t>t.ex.</w:t>
      </w:r>
      <w:r w:rsidRPr="00B11470">
        <w:rPr>
          <w:szCs w:val="22"/>
          <w:lang w:val="sv-SE"/>
        </w:rPr>
        <w:t xml:space="preserve"> genom test av serumkreatinin och/eller urinanalys (se avsnitt 4.2).</w:t>
      </w:r>
      <w:r w:rsidR="00C45498" w:rsidRPr="00B11470">
        <w:rPr>
          <w:szCs w:val="22"/>
          <w:lang w:val="sv-SE"/>
        </w:rPr>
        <w:t xml:space="preserve"> Effektiviteten och säkerheten av eltrombopag har inte fastställts hos patienter med både måttlig till svår nedsatt njurfunktion och </w:t>
      </w:r>
      <w:r w:rsidR="00534304" w:rsidRPr="00B11470">
        <w:rPr>
          <w:szCs w:val="22"/>
          <w:lang w:val="sv-SE"/>
        </w:rPr>
        <w:t xml:space="preserve">nedsatt </w:t>
      </w:r>
      <w:r w:rsidR="00C45498" w:rsidRPr="00B11470">
        <w:rPr>
          <w:szCs w:val="22"/>
          <w:lang w:val="sv-SE"/>
        </w:rPr>
        <w:t>leverfunktion.</w:t>
      </w:r>
    </w:p>
    <w:p w14:paraId="16D80548" w14:textId="77777777" w:rsidR="005603E1" w:rsidRPr="00B11470" w:rsidRDefault="005603E1" w:rsidP="00DE71FC">
      <w:pPr>
        <w:spacing w:line="240" w:lineRule="auto"/>
        <w:rPr>
          <w:szCs w:val="22"/>
          <w:lang w:val="sv-SE"/>
        </w:rPr>
      </w:pPr>
    </w:p>
    <w:p w14:paraId="784F5586" w14:textId="77777777" w:rsidR="005603E1" w:rsidRPr="00B11470" w:rsidRDefault="00E37C04" w:rsidP="00DE71FC">
      <w:pPr>
        <w:keepNext/>
        <w:spacing w:line="240" w:lineRule="auto"/>
        <w:rPr>
          <w:i/>
          <w:szCs w:val="22"/>
          <w:u w:val="single"/>
          <w:lang w:val="sv-SE"/>
        </w:rPr>
      </w:pPr>
      <w:r w:rsidRPr="00B11470">
        <w:rPr>
          <w:i/>
          <w:szCs w:val="22"/>
          <w:u w:val="single"/>
          <w:lang w:val="sv-SE"/>
        </w:rPr>
        <w:t>Nedsatt leverfunktion</w:t>
      </w:r>
    </w:p>
    <w:p w14:paraId="1690E2A1" w14:textId="77777777" w:rsidR="005603E1" w:rsidRPr="00B11470" w:rsidRDefault="005603E1" w:rsidP="00C0041A">
      <w:pPr>
        <w:keepNext/>
        <w:spacing w:line="240" w:lineRule="auto"/>
        <w:rPr>
          <w:szCs w:val="22"/>
          <w:lang w:val="sv-SE"/>
        </w:rPr>
      </w:pPr>
    </w:p>
    <w:p w14:paraId="4F52F229" w14:textId="77777777" w:rsidR="00DE0E93" w:rsidRDefault="00E37C04" w:rsidP="00410A28">
      <w:pPr>
        <w:keepNext/>
        <w:spacing w:line="240" w:lineRule="auto"/>
        <w:rPr>
          <w:szCs w:val="22"/>
          <w:lang w:val="sv-SE"/>
        </w:rPr>
      </w:pPr>
      <w:r w:rsidRPr="00B11470">
        <w:rPr>
          <w:szCs w:val="22"/>
          <w:lang w:val="sv-SE"/>
        </w:rPr>
        <w:t xml:space="preserve">Farmakokinetiken för eltrombopag har studerats efter administrering av eltrombopag till vuxna </w:t>
      </w:r>
      <w:r w:rsidR="0003542C" w:rsidRPr="00B11470">
        <w:rPr>
          <w:szCs w:val="22"/>
          <w:lang w:val="sv-SE"/>
        </w:rPr>
        <w:t xml:space="preserve">patienter </w:t>
      </w:r>
      <w:r w:rsidRPr="00B11470">
        <w:rPr>
          <w:szCs w:val="22"/>
          <w:lang w:val="sv-SE"/>
        </w:rPr>
        <w:t xml:space="preserve">med nedsatt leverfunktion. Efter administrering av en </w:t>
      </w:r>
      <w:r w:rsidR="005B3CBB" w:rsidRPr="00B11470">
        <w:rPr>
          <w:szCs w:val="22"/>
          <w:lang w:val="sv-SE"/>
        </w:rPr>
        <w:t xml:space="preserve">enkeldos på </w:t>
      </w:r>
      <w:r w:rsidRPr="00B11470">
        <w:rPr>
          <w:szCs w:val="22"/>
          <w:lang w:val="sv-SE"/>
        </w:rPr>
        <w:t>50</w:t>
      </w:r>
      <w:r w:rsidR="00D84386" w:rsidRPr="00B11470">
        <w:rPr>
          <w:szCs w:val="22"/>
          <w:lang w:val="sv-SE"/>
        </w:rPr>
        <w:t> </w:t>
      </w:r>
      <w:r w:rsidRPr="00B11470">
        <w:rPr>
          <w:szCs w:val="22"/>
          <w:lang w:val="sv-SE"/>
        </w:rPr>
        <w:t>mg var AUC</w:t>
      </w:r>
      <w:r w:rsidR="004A03A8" w:rsidRPr="00B11470">
        <w:rPr>
          <w:szCs w:val="22"/>
          <w:vertAlign w:val="subscript"/>
          <w:lang w:val="sv-SE"/>
        </w:rPr>
        <w:t>0-</w:t>
      </w:r>
      <w:r w:rsidR="004A03A8" w:rsidRPr="00B11470">
        <w:rPr>
          <w:rFonts w:ascii="Symbol" w:eastAsia="Symbol" w:hAnsi="Symbol" w:cs="Symbol"/>
          <w:szCs w:val="22"/>
          <w:vertAlign w:val="subscript"/>
          <w:lang w:val="sv-SE"/>
        </w:rPr>
        <w:t></w:t>
      </w:r>
      <w:r w:rsidRPr="00B11470">
        <w:rPr>
          <w:szCs w:val="22"/>
          <w:lang w:val="sv-SE"/>
        </w:rPr>
        <w:t xml:space="preserve"> för eltrombopag 41 % högre hos </w:t>
      </w:r>
      <w:r w:rsidR="0003542C" w:rsidRPr="00B11470">
        <w:rPr>
          <w:szCs w:val="22"/>
          <w:lang w:val="sv-SE"/>
        </w:rPr>
        <w:t xml:space="preserve">patienter </w:t>
      </w:r>
      <w:r w:rsidRPr="00B11470">
        <w:rPr>
          <w:szCs w:val="22"/>
          <w:lang w:val="sv-SE"/>
        </w:rPr>
        <w:t>med lindrigt nedsatt leverfunktion och 80</w:t>
      </w:r>
      <w:r w:rsidR="00D84386" w:rsidRPr="00B11470">
        <w:rPr>
          <w:szCs w:val="22"/>
          <w:lang w:val="sv-SE"/>
        </w:rPr>
        <w:t> </w:t>
      </w:r>
      <w:r w:rsidRPr="00B11470">
        <w:rPr>
          <w:szCs w:val="22"/>
          <w:lang w:val="sv-SE"/>
        </w:rPr>
        <w:t xml:space="preserve">% till 93 % högre hos </w:t>
      </w:r>
      <w:r w:rsidR="0003542C" w:rsidRPr="00B11470">
        <w:rPr>
          <w:szCs w:val="22"/>
          <w:lang w:val="sv-SE"/>
        </w:rPr>
        <w:t xml:space="preserve">patienter </w:t>
      </w:r>
      <w:r w:rsidRPr="00B11470">
        <w:rPr>
          <w:szCs w:val="22"/>
          <w:lang w:val="sv-SE"/>
        </w:rPr>
        <w:t xml:space="preserve">med måttligt till svårt nedsatt leverfunktion jämfört med friska försökspersoner. Det fanns betydande </w:t>
      </w:r>
      <w:r w:rsidR="000D4813" w:rsidRPr="00B11470">
        <w:rPr>
          <w:szCs w:val="22"/>
          <w:lang w:val="sv-SE"/>
        </w:rPr>
        <w:t>variabilitet</w:t>
      </w:r>
      <w:r w:rsidRPr="00B11470">
        <w:rPr>
          <w:szCs w:val="22"/>
          <w:lang w:val="sv-SE"/>
        </w:rPr>
        <w:t xml:space="preserve"> och signifikant överlappning i exponeringar mellan patienter med nedsatt leverfunktion och friska försökspersoner. Koncentrationer av obundet (aktivt) eltrombopag för detta i hög grad proteinbundna läkemedel mättes inte.</w:t>
      </w:r>
      <w:r w:rsidR="008401F5" w:rsidRPr="00B11470">
        <w:rPr>
          <w:szCs w:val="22"/>
          <w:lang w:val="sv-SE"/>
        </w:rPr>
        <w:t xml:space="preserve"> </w:t>
      </w:r>
    </w:p>
    <w:p w14:paraId="3C20E729" w14:textId="77777777" w:rsidR="00DE0E93" w:rsidRDefault="00DE0E93" w:rsidP="00410A28">
      <w:pPr>
        <w:keepNext/>
        <w:spacing w:line="240" w:lineRule="auto"/>
        <w:rPr>
          <w:szCs w:val="22"/>
          <w:lang w:val="sv-SE"/>
        </w:rPr>
      </w:pPr>
    </w:p>
    <w:p w14:paraId="5550E8AF" w14:textId="77777777" w:rsidR="00931308" w:rsidRPr="00B11470" w:rsidRDefault="008401F5" w:rsidP="00410A28">
      <w:pPr>
        <w:keepNext/>
        <w:spacing w:line="240" w:lineRule="auto"/>
        <w:rPr>
          <w:szCs w:val="22"/>
          <w:lang w:val="sv-SE"/>
        </w:rPr>
      </w:pPr>
      <w:r w:rsidRPr="00B11470">
        <w:rPr>
          <w:szCs w:val="22"/>
          <w:lang w:val="sv-SE"/>
        </w:rPr>
        <w:t>Inverkan av nedsatt leverfunktion på farmakokinetiken av eltrombopag efter upprepad administrering utvärderades med hjälp av en populationsfarmakokinetisk analys på 28</w:t>
      </w:r>
      <w:r w:rsidR="00166F75" w:rsidRPr="00B11470">
        <w:rPr>
          <w:szCs w:val="22"/>
          <w:lang w:val="sv-SE"/>
        </w:rPr>
        <w:t> </w:t>
      </w:r>
      <w:r w:rsidRPr="00B11470">
        <w:rPr>
          <w:szCs w:val="22"/>
          <w:lang w:val="sv-SE"/>
        </w:rPr>
        <w:t xml:space="preserve">friska vuxna och </w:t>
      </w:r>
      <w:r w:rsidR="006544C7" w:rsidRPr="00B11470">
        <w:rPr>
          <w:szCs w:val="22"/>
          <w:lang w:val="sv-SE"/>
        </w:rPr>
        <w:t>714</w:t>
      </w:r>
      <w:r w:rsidR="00D84386" w:rsidRPr="00B11470">
        <w:rPr>
          <w:szCs w:val="22"/>
          <w:lang w:val="sv-SE"/>
        </w:rPr>
        <w:t> </w:t>
      </w:r>
      <w:r w:rsidR="006544C7" w:rsidRPr="00B11470">
        <w:rPr>
          <w:szCs w:val="22"/>
          <w:lang w:val="sv-SE"/>
        </w:rPr>
        <w:t>patienter med nedsatt leverfunktion (673</w:t>
      </w:r>
      <w:r w:rsidR="00D84386" w:rsidRPr="00B11470">
        <w:rPr>
          <w:szCs w:val="22"/>
          <w:lang w:val="sv-SE"/>
        </w:rPr>
        <w:t> </w:t>
      </w:r>
      <w:r w:rsidR="006544C7" w:rsidRPr="00B11470">
        <w:rPr>
          <w:szCs w:val="22"/>
          <w:lang w:val="sv-SE"/>
        </w:rPr>
        <w:t>patienter med HCV och 41</w:t>
      </w:r>
      <w:r w:rsidR="00D84386" w:rsidRPr="00B11470">
        <w:rPr>
          <w:szCs w:val="22"/>
          <w:lang w:val="sv-SE"/>
        </w:rPr>
        <w:t> </w:t>
      </w:r>
      <w:r w:rsidR="006544C7" w:rsidRPr="00B11470">
        <w:rPr>
          <w:szCs w:val="22"/>
          <w:lang w:val="sv-SE"/>
        </w:rPr>
        <w:t>patienter med kronisk leversjukdom av annan etiologi).</w:t>
      </w:r>
      <w:r w:rsidR="001321C8" w:rsidRPr="00B11470">
        <w:rPr>
          <w:lang w:val="sv-SE"/>
        </w:rPr>
        <w:t xml:space="preserve"> Av de 714</w:t>
      </w:r>
      <w:r w:rsidR="00D84386" w:rsidRPr="00B11470">
        <w:rPr>
          <w:szCs w:val="22"/>
          <w:lang w:val="sv-SE"/>
        </w:rPr>
        <w:t> </w:t>
      </w:r>
      <w:r w:rsidR="001321C8" w:rsidRPr="00B11470">
        <w:rPr>
          <w:lang w:val="sv-SE"/>
        </w:rPr>
        <w:t>patienterna hade 642</w:t>
      </w:r>
      <w:r w:rsidR="00D84386" w:rsidRPr="00B11470">
        <w:rPr>
          <w:szCs w:val="22"/>
          <w:lang w:val="sv-SE"/>
        </w:rPr>
        <w:t> </w:t>
      </w:r>
      <w:r w:rsidR="001321C8" w:rsidRPr="00B11470">
        <w:rPr>
          <w:lang w:val="sv-SE"/>
        </w:rPr>
        <w:t>lätt nedsatt leverfunktion, 67</w:t>
      </w:r>
      <w:r w:rsidR="00D84386" w:rsidRPr="00B11470">
        <w:rPr>
          <w:szCs w:val="22"/>
          <w:lang w:val="sv-SE"/>
        </w:rPr>
        <w:t> </w:t>
      </w:r>
      <w:r w:rsidR="001321C8" w:rsidRPr="00B11470">
        <w:rPr>
          <w:lang w:val="sv-SE"/>
        </w:rPr>
        <w:t>måttligt nedsatt leverfunktion och 2</w:t>
      </w:r>
      <w:r w:rsidR="00D84386" w:rsidRPr="00B11470">
        <w:rPr>
          <w:szCs w:val="22"/>
          <w:lang w:val="sv-SE"/>
        </w:rPr>
        <w:t> </w:t>
      </w:r>
      <w:r w:rsidR="006A5DF1" w:rsidRPr="00B11470">
        <w:rPr>
          <w:lang w:val="sv-SE"/>
        </w:rPr>
        <w:t>svårt</w:t>
      </w:r>
      <w:r w:rsidR="001321C8" w:rsidRPr="00B11470">
        <w:rPr>
          <w:lang w:val="sv-SE"/>
        </w:rPr>
        <w:t xml:space="preserve"> nedsatt leverfunktion. Jämfört med friska frivilliga, hade patienter med lätt nedsatt leverfunktion cirka 111</w:t>
      </w:r>
      <w:r w:rsidR="00D84386" w:rsidRPr="00B11470">
        <w:rPr>
          <w:szCs w:val="22"/>
          <w:lang w:val="sv-SE"/>
        </w:rPr>
        <w:t> </w:t>
      </w:r>
      <w:r w:rsidR="001321C8" w:rsidRPr="00B11470">
        <w:rPr>
          <w:lang w:val="sv-SE"/>
        </w:rPr>
        <w:t>% (95</w:t>
      </w:r>
      <w:r w:rsidR="00D84386" w:rsidRPr="00B11470">
        <w:rPr>
          <w:szCs w:val="22"/>
          <w:lang w:val="sv-SE"/>
        </w:rPr>
        <w:t> </w:t>
      </w:r>
      <w:r w:rsidR="001321C8" w:rsidRPr="00B11470">
        <w:rPr>
          <w:lang w:val="sv-SE"/>
        </w:rPr>
        <w:t>% KI: 45</w:t>
      </w:r>
      <w:r w:rsidR="00D84386" w:rsidRPr="00B11470">
        <w:rPr>
          <w:szCs w:val="22"/>
          <w:lang w:val="sv-SE"/>
        </w:rPr>
        <w:t> </w:t>
      </w:r>
      <w:r w:rsidR="001321C8" w:rsidRPr="00B11470">
        <w:rPr>
          <w:lang w:val="sv-SE"/>
        </w:rPr>
        <w:t>% till 283</w:t>
      </w:r>
      <w:r w:rsidR="00D84386" w:rsidRPr="00B11470">
        <w:rPr>
          <w:szCs w:val="22"/>
          <w:lang w:val="sv-SE"/>
        </w:rPr>
        <w:t> </w:t>
      </w:r>
      <w:r w:rsidR="001321C8" w:rsidRPr="00B11470">
        <w:rPr>
          <w:lang w:val="sv-SE"/>
        </w:rPr>
        <w:t xml:space="preserve">%) högre plasmaeltrombopag </w:t>
      </w:r>
      <w:r w:rsidR="00C52C7B" w:rsidRPr="00B11470">
        <w:rPr>
          <w:szCs w:val="22"/>
          <w:lang w:val="sv-SE"/>
        </w:rPr>
        <w:t>AUC</w:t>
      </w:r>
      <w:r w:rsidR="00C52C7B" w:rsidRPr="00B11470">
        <w:rPr>
          <w:szCs w:val="24"/>
          <w:vertAlign w:val="subscript"/>
          <w:lang w:val="sv-SE"/>
        </w:rPr>
        <w:t>(0</w:t>
      </w:r>
      <w:r w:rsidR="00C52C7B" w:rsidRPr="00B11470">
        <w:rPr>
          <w:szCs w:val="24"/>
          <w:vertAlign w:val="subscript"/>
          <w:lang w:val="sv-SE"/>
        </w:rPr>
        <w:noBreakHyphen/>
      </w:r>
      <w:r w:rsidR="00C52C7B" w:rsidRPr="00B11470">
        <w:rPr>
          <w:rFonts w:ascii="Symbol" w:eastAsia="Symbol" w:hAnsi="Symbol" w:cs="Symbol"/>
          <w:szCs w:val="24"/>
          <w:vertAlign w:val="subscript"/>
          <w:lang w:val="sv-SE"/>
        </w:rPr>
        <w:t></w:t>
      </w:r>
      <w:r w:rsidR="00C52C7B" w:rsidRPr="00B11470">
        <w:rPr>
          <w:szCs w:val="24"/>
          <w:vertAlign w:val="subscript"/>
          <w:lang w:val="sv-SE"/>
        </w:rPr>
        <w:t>)</w:t>
      </w:r>
      <w:r w:rsidR="00C52C7B" w:rsidRPr="00B11470">
        <w:rPr>
          <w:szCs w:val="24"/>
          <w:lang w:val="sv-SE"/>
        </w:rPr>
        <w:noBreakHyphen/>
      </w:r>
      <w:r w:rsidR="00C52C7B" w:rsidRPr="00B11470">
        <w:rPr>
          <w:szCs w:val="22"/>
          <w:lang w:val="sv-SE"/>
        </w:rPr>
        <w:t>värden</w:t>
      </w:r>
      <w:r w:rsidR="00C52C7B" w:rsidRPr="00B11470">
        <w:rPr>
          <w:lang w:val="sv-SE"/>
        </w:rPr>
        <w:t xml:space="preserve"> </w:t>
      </w:r>
      <w:r w:rsidR="001321C8" w:rsidRPr="00B11470">
        <w:rPr>
          <w:lang w:val="sv-SE"/>
        </w:rPr>
        <w:t>och patienter med måttligt nedsatt leverfunktion hade cirka 183</w:t>
      </w:r>
      <w:r w:rsidR="00D84386" w:rsidRPr="00B11470">
        <w:rPr>
          <w:szCs w:val="22"/>
          <w:lang w:val="sv-SE"/>
        </w:rPr>
        <w:t> </w:t>
      </w:r>
      <w:r w:rsidR="001321C8" w:rsidRPr="00B11470">
        <w:rPr>
          <w:lang w:val="sv-SE"/>
        </w:rPr>
        <w:t>% (95</w:t>
      </w:r>
      <w:r w:rsidR="00D84386" w:rsidRPr="00B11470">
        <w:rPr>
          <w:szCs w:val="22"/>
          <w:lang w:val="sv-SE"/>
        </w:rPr>
        <w:t> </w:t>
      </w:r>
      <w:r w:rsidR="001321C8" w:rsidRPr="00B11470">
        <w:rPr>
          <w:lang w:val="sv-SE"/>
        </w:rPr>
        <w:t>% KI: 90</w:t>
      </w:r>
      <w:r w:rsidR="00D84386" w:rsidRPr="00B11470">
        <w:rPr>
          <w:szCs w:val="22"/>
          <w:lang w:val="sv-SE"/>
        </w:rPr>
        <w:t> </w:t>
      </w:r>
      <w:r w:rsidR="001321C8" w:rsidRPr="00B11470">
        <w:rPr>
          <w:lang w:val="sv-SE"/>
        </w:rPr>
        <w:t>% till 459</w:t>
      </w:r>
      <w:r w:rsidR="00D84386" w:rsidRPr="00B11470">
        <w:rPr>
          <w:szCs w:val="22"/>
          <w:lang w:val="sv-SE"/>
        </w:rPr>
        <w:t> </w:t>
      </w:r>
      <w:r w:rsidR="001321C8" w:rsidRPr="00B11470">
        <w:rPr>
          <w:lang w:val="sv-SE"/>
        </w:rPr>
        <w:t>%) högre plasmaeltrombopag</w:t>
      </w:r>
      <w:r w:rsidR="00C52C7B" w:rsidRPr="00B11470">
        <w:rPr>
          <w:szCs w:val="22"/>
          <w:lang w:val="sv-SE"/>
        </w:rPr>
        <w:t xml:space="preserve"> AUC</w:t>
      </w:r>
      <w:r w:rsidR="00C52C7B" w:rsidRPr="00B11470">
        <w:rPr>
          <w:szCs w:val="24"/>
          <w:vertAlign w:val="subscript"/>
          <w:lang w:val="sv-SE"/>
        </w:rPr>
        <w:t>(0</w:t>
      </w:r>
      <w:r w:rsidR="00C52C7B" w:rsidRPr="00B11470">
        <w:rPr>
          <w:szCs w:val="24"/>
          <w:vertAlign w:val="subscript"/>
          <w:lang w:val="sv-SE"/>
        </w:rPr>
        <w:noBreakHyphen/>
      </w:r>
      <w:r w:rsidR="00C52C7B" w:rsidRPr="00B11470">
        <w:rPr>
          <w:rFonts w:ascii="Symbol" w:eastAsia="Symbol" w:hAnsi="Symbol" w:cs="Symbol"/>
          <w:szCs w:val="24"/>
          <w:vertAlign w:val="subscript"/>
          <w:lang w:val="sv-SE"/>
        </w:rPr>
        <w:t></w:t>
      </w:r>
      <w:r w:rsidR="00C52C7B" w:rsidRPr="00B11470">
        <w:rPr>
          <w:szCs w:val="24"/>
          <w:vertAlign w:val="subscript"/>
          <w:lang w:val="sv-SE"/>
        </w:rPr>
        <w:t>)</w:t>
      </w:r>
      <w:r w:rsidR="00C52C7B" w:rsidRPr="00B11470">
        <w:rPr>
          <w:szCs w:val="24"/>
          <w:lang w:val="sv-SE"/>
        </w:rPr>
        <w:noBreakHyphen/>
      </w:r>
      <w:r w:rsidR="00C52C7B" w:rsidRPr="00B11470">
        <w:rPr>
          <w:szCs w:val="22"/>
          <w:lang w:val="sv-SE"/>
        </w:rPr>
        <w:t>värden</w:t>
      </w:r>
      <w:r w:rsidR="001321C8" w:rsidRPr="00B11470">
        <w:rPr>
          <w:lang w:val="sv-SE"/>
        </w:rPr>
        <w:t>.</w:t>
      </w:r>
    </w:p>
    <w:p w14:paraId="1BFB64C8" w14:textId="77777777" w:rsidR="00EA2479" w:rsidRPr="00B11470" w:rsidRDefault="00EA2479" w:rsidP="00DE71FC">
      <w:pPr>
        <w:spacing w:line="240" w:lineRule="auto"/>
        <w:rPr>
          <w:szCs w:val="22"/>
          <w:lang w:val="sv-SE"/>
        </w:rPr>
      </w:pPr>
    </w:p>
    <w:p w14:paraId="16561304" w14:textId="77777777" w:rsidR="005603E1" w:rsidRPr="00B11470" w:rsidRDefault="00E37C04" w:rsidP="00DE71FC">
      <w:pPr>
        <w:spacing w:line="240" w:lineRule="auto"/>
        <w:rPr>
          <w:lang w:val="sv-SE"/>
        </w:rPr>
      </w:pPr>
      <w:r w:rsidRPr="00B11470">
        <w:rPr>
          <w:szCs w:val="22"/>
          <w:lang w:val="sv-SE"/>
        </w:rPr>
        <w:t xml:space="preserve">Eltrombopag bör därför inte användas till patienter </w:t>
      </w:r>
      <w:r w:rsidR="008401F5" w:rsidRPr="00B11470">
        <w:rPr>
          <w:szCs w:val="22"/>
          <w:lang w:val="sv-SE"/>
        </w:rPr>
        <w:t xml:space="preserve">med ITP </w:t>
      </w:r>
      <w:r w:rsidR="000C2DA5" w:rsidRPr="00B11470">
        <w:rPr>
          <w:szCs w:val="22"/>
          <w:lang w:val="sv-SE"/>
        </w:rPr>
        <w:t>som har</w:t>
      </w:r>
      <w:r w:rsidRPr="00B11470">
        <w:rPr>
          <w:szCs w:val="22"/>
          <w:lang w:val="sv-SE"/>
        </w:rPr>
        <w:t xml:space="preserve"> nedsatt leverfunktion (Child-Pugh-poäng</w:t>
      </w:r>
      <w:r w:rsidR="00D84386" w:rsidRPr="00B11470">
        <w:rPr>
          <w:szCs w:val="22"/>
          <w:lang w:val="sv-SE"/>
        </w:rPr>
        <w:t> </w:t>
      </w:r>
      <w:r w:rsidRPr="00B11470">
        <w:rPr>
          <w:szCs w:val="22"/>
          <w:lang w:val="sv-SE"/>
        </w:rPr>
        <w:t>≥</w:t>
      </w:r>
      <w:r w:rsidR="008401F5" w:rsidRPr="00B11470">
        <w:rPr>
          <w:szCs w:val="22"/>
          <w:lang w:val="sv-SE"/>
        </w:rPr>
        <w:t>5</w:t>
      </w:r>
      <w:r w:rsidRPr="00B11470">
        <w:rPr>
          <w:szCs w:val="22"/>
          <w:lang w:val="sv-SE"/>
        </w:rPr>
        <w:t xml:space="preserve">) såvida inte den förväntade </w:t>
      </w:r>
      <w:r w:rsidR="005B3CBB" w:rsidRPr="00B11470">
        <w:rPr>
          <w:szCs w:val="22"/>
          <w:lang w:val="sv-SE"/>
        </w:rPr>
        <w:t xml:space="preserve">nyttan </w:t>
      </w:r>
      <w:r w:rsidRPr="00B11470">
        <w:rPr>
          <w:szCs w:val="22"/>
          <w:lang w:val="sv-SE"/>
        </w:rPr>
        <w:t>överväger den konstaterade risken för trombos i vena portae (se avsnitt</w:t>
      </w:r>
      <w:r w:rsidR="00D84386" w:rsidRPr="00B11470">
        <w:rPr>
          <w:szCs w:val="22"/>
          <w:lang w:val="sv-SE"/>
        </w:rPr>
        <w:t> </w:t>
      </w:r>
      <w:r w:rsidRPr="00B11470">
        <w:rPr>
          <w:szCs w:val="22"/>
          <w:lang w:val="sv-SE"/>
        </w:rPr>
        <w:t>4.2 och</w:t>
      </w:r>
      <w:r w:rsidR="00CF6FC0">
        <w:rPr>
          <w:szCs w:val="22"/>
          <w:lang w:val="sv-SE"/>
        </w:rPr>
        <w:t> </w:t>
      </w:r>
      <w:r w:rsidRPr="00B11470">
        <w:rPr>
          <w:szCs w:val="22"/>
          <w:lang w:val="sv-SE"/>
        </w:rPr>
        <w:t>4.4).</w:t>
      </w:r>
      <w:r w:rsidR="00C52C7B" w:rsidRPr="00B11470">
        <w:rPr>
          <w:szCs w:val="22"/>
          <w:lang w:val="sv-SE"/>
        </w:rPr>
        <w:t xml:space="preserve"> För patienter med HCV initieras eltrombopag med en dos på 25</w:t>
      </w:r>
      <w:r w:rsidR="00D84386" w:rsidRPr="00B11470">
        <w:rPr>
          <w:szCs w:val="22"/>
          <w:lang w:val="sv-SE"/>
        </w:rPr>
        <w:t> </w:t>
      </w:r>
      <w:r w:rsidR="00C52C7B" w:rsidRPr="00B11470">
        <w:rPr>
          <w:szCs w:val="22"/>
          <w:lang w:val="sv-SE"/>
        </w:rPr>
        <w:t>mg en gång dagligen.</w:t>
      </w:r>
    </w:p>
    <w:p w14:paraId="7F24496E" w14:textId="77777777" w:rsidR="005603E1" w:rsidRPr="00B11470" w:rsidRDefault="005603E1" w:rsidP="00DE71FC">
      <w:pPr>
        <w:spacing w:line="240" w:lineRule="auto"/>
        <w:rPr>
          <w:szCs w:val="22"/>
          <w:lang w:val="sv-SE"/>
        </w:rPr>
      </w:pPr>
    </w:p>
    <w:p w14:paraId="2E21FE05" w14:textId="77777777" w:rsidR="005603E1" w:rsidRPr="00B11470" w:rsidRDefault="00E37C04" w:rsidP="00DE71FC">
      <w:pPr>
        <w:keepNext/>
        <w:spacing w:line="240" w:lineRule="auto"/>
        <w:rPr>
          <w:i/>
          <w:u w:val="single"/>
          <w:lang w:val="sv-SE"/>
        </w:rPr>
      </w:pPr>
      <w:r w:rsidRPr="00B11470">
        <w:rPr>
          <w:i/>
          <w:u w:val="single"/>
          <w:lang w:val="sv-SE"/>
        </w:rPr>
        <w:t>Etniskt ursprung</w:t>
      </w:r>
    </w:p>
    <w:p w14:paraId="691ABF6F" w14:textId="77777777" w:rsidR="005603E1" w:rsidRPr="00B11470" w:rsidRDefault="005603E1" w:rsidP="00DE71FC">
      <w:pPr>
        <w:keepNext/>
        <w:spacing w:line="240" w:lineRule="auto"/>
        <w:rPr>
          <w:i/>
          <w:szCs w:val="22"/>
          <w:lang w:val="sv-SE"/>
        </w:rPr>
      </w:pPr>
    </w:p>
    <w:p w14:paraId="422EF950" w14:textId="77777777" w:rsidR="00C52C7B" w:rsidRPr="00B11470" w:rsidRDefault="00E37C04" w:rsidP="00DE71FC">
      <w:pPr>
        <w:spacing w:line="240" w:lineRule="auto"/>
        <w:rPr>
          <w:szCs w:val="22"/>
          <w:lang w:val="sv-SE"/>
        </w:rPr>
      </w:pPr>
      <w:r w:rsidRPr="00B11470">
        <w:rPr>
          <w:szCs w:val="22"/>
          <w:lang w:val="sv-SE"/>
        </w:rPr>
        <w:t xml:space="preserve">Inverkan av </w:t>
      </w:r>
      <w:r w:rsidR="004B7172" w:rsidRPr="00B11470">
        <w:rPr>
          <w:szCs w:val="22"/>
          <w:lang w:val="sv-SE"/>
        </w:rPr>
        <w:t>öst</w:t>
      </w:r>
      <w:r w:rsidRPr="00B11470">
        <w:rPr>
          <w:szCs w:val="22"/>
          <w:lang w:val="sv-SE"/>
        </w:rPr>
        <w:t>asiatisk etnicitet på farmakokinetiken för eltrombopag utvärderades med hjälp av en populationsfarmakokinetisk analys med 111</w:t>
      </w:r>
      <w:r w:rsidR="00D84386" w:rsidRPr="00B11470">
        <w:rPr>
          <w:szCs w:val="22"/>
          <w:lang w:val="sv-SE"/>
        </w:rPr>
        <w:t> </w:t>
      </w:r>
      <w:r w:rsidRPr="00B11470">
        <w:rPr>
          <w:szCs w:val="22"/>
          <w:lang w:val="sv-SE"/>
        </w:rPr>
        <w:t>friska vuxna (31</w:t>
      </w:r>
      <w:r w:rsidR="00D84386" w:rsidRPr="00B11470">
        <w:rPr>
          <w:szCs w:val="22"/>
          <w:lang w:val="sv-SE"/>
        </w:rPr>
        <w:t> </w:t>
      </w:r>
      <w:r w:rsidR="004B7172" w:rsidRPr="00B11470">
        <w:rPr>
          <w:szCs w:val="22"/>
          <w:lang w:val="sv-SE"/>
        </w:rPr>
        <w:t>öst</w:t>
      </w:r>
      <w:r w:rsidRPr="00B11470">
        <w:rPr>
          <w:szCs w:val="22"/>
          <w:lang w:val="sv-SE"/>
        </w:rPr>
        <w:t>asiater) och 88</w:t>
      </w:r>
      <w:r w:rsidR="00D84386" w:rsidRPr="00B11470">
        <w:rPr>
          <w:szCs w:val="22"/>
          <w:lang w:val="sv-SE"/>
        </w:rPr>
        <w:t> </w:t>
      </w:r>
      <w:r w:rsidRPr="00B11470">
        <w:rPr>
          <w:szCs w:val="22"/>
          <w:lang w:val="sv-SE"/>
        </w:rPr>
        <w:t>patienter med ITP (18</w:t>
      </w:r>
      <w:r w:rsidR="00FA4249" w:rsidRPr="00B11470">
        <w:rPr>
          <w:szCs w:val="22"/>
          <w:lang w:val="sv-SE"/>
        </w:rPr>
        <w:t> </w:t>
      </w:r>
      <w:r w:rsidR="004B7172" w:rsidRPr="00B11470">
        <w:rPr>
          <w:szCs w:val="22"/>
          <w:lang w:val="sv-SE"/>
        </w:rPr>
        <w:t>öst</w:t>
      </w:r>
      <w:r w:rsidRPr="00B11470">
        <w:rPr>
          <w:szCs w:val="22"/>
          <w:lang w:val="sv-SE"/>
        </w:rPr>
        <w:t xml:space="preserve">asiater). Baserat på skattningar från den populationsfarmakokinetiska analysen hade </w:t>
      </w:r>
      <w:r w:rsidR="004B7172" w:rsidRPr="00B11470">
        <w:rPr>
          <w:szCs w:val="22"/>
          <w:lang w:val="sv-SE"/>
        </w:rPr>
        <w:t>öst</w:t>
      </w:r>
      <w:r w:rsidRPr="00B11470">
        <w:rPr>
          <w:szCs w:val="22"/>
          <w:lang w:val="sv-SE"/>
        </w:rPr>
        <w:t xml:space="preserve">asiatiska ITP-patienter cirka </w:t>
      </w:r>
      <w:r w:rsidR="006E485E" w:rsidRPr="00B11470">
        <w:rPr>
          <w:szCs w:val="22"/>
          <w:lang w:val="sv-SE"/>
        </w:rPr>
        <w:t>49 </w:t>
      </w:r>
      <w:r w:rsidRPr="00B11470">
        <w:rPr>
          <w:szCs w:val="22"/>
          <w:lang w:val="sv-SE"/>
        </w:rPr>
        <w:t>% högre AUC</w:t>
      </w:r>
      <w:r w:rsidRPr="00B11470">
        <w:rPr>
          <w:szCs w:val="22"/>
          <w:vertAlign w:val="subscript"/>
          <w:lang w:val="sv-SE"/>
        </w:rPr>
        <w:t>(0-</w:t>
      </w:r>
      <w:r w:rsidRPr="00B11470">
        <w:rPr>
          <w:rFonts w:ascii="Symbol" w:eastAsia="Symbol" w:hAnsi="Symbol" w:cs="Symbol"/>
          <w:vertAlign w:val="subscript"/>
          <w:lang w:val="sv-SE"/>
        </w:rPr>
        <w:t></w:t>
      </w:r>
      <w:r w:rsidRPr="00B11470">
        <w:rPr>
          <w:szCs w:val="22"/>
          <w:vertAlign w:val="subscript"/>
          <w:lang w:val="sv-SE"/>
        </w:rPr>
        <w:t>)</w:t>
      </w:r>
      <w:r w:rsidRPr="00B11470">
        <w:rPr>
          <w:szCs w:val="22"/>
          <w:lang w:val="sv-SE"/>
        </w:rPr>
        <w:t xml:space="preserve"> för eltrombopag i plasma jämfört med icke-</w:t>
      </w:r>
      <w:r w:rsidR="004B7172" w:rsidRPr="00B11470">
        <w:rPr>
          <w:szCs w:val="22"/>
          <w:lang w:val="sv-SE"/>
        </w:rPr>
        <w:t>öst</w:t>
      </w:r>
      <w:r w:rsidRPr="00B11470">
        <w:rPr>
          <w:szCs w:val="22"/>
          <w:lang w:val="sv-SE"/>
        </w:rPr>
        <w:t>asiatiska patienter, som främst var kaukasier (se avsnitt</w:t>
      </w:r>
      <w:r w:rsidR="00D84386" w:rsidRPr="00B11470">
        <w:rPr>
          <w:szCs w:val="22"/>
          <w:lang w:val="sv-SE"/>
        </w:rPr>
        <w:t> </w:t>
      </w:r>
      <w:r w:rsidRPr="00B11470">
        <w:rPr>
          <w:szCs w:val="22"/>
          <w:lang w:val="sv-SE"/>
        </w:rPr>
        <w:t>4.2).</w:t>
      </w:r>
    </w:p>
    <w:p w14:paraId="1F1F52CC" w14:textId="77777777" w:rsidR="00EA2479" w:rsidRPr="00B11470" w:rsidRDefault="00EA2479" w:rsidP="00DE71FC">
      <w:pPr>
        <w:spacing w:line="240" w:lineRule="auto"/>
        <w:rPr>
          <w:szCs w:val="22"/>
          <w:lang w:val="sv-SE"/>
        </w:rPr>
      </w:pPr>
    </w:p>
    <w:p w14:paraId="0FB822B2" w14:textId="77777777" w:rsidR="00C6601E" w:rsidRPr="00B11470" w:rsidRDefault="00E37C04" w:rsidP="00DE71FC">
      <w:pPr>
        <w:spacing w:line="240" w:lineRule="auto"/>
        <w:rPr>
          <w:szCs w:val="22"/>
          <w:lang w:val="sv-SE"/>
        </w:rPr>
      </w:pPr>
      <w:r w:rsidRPr="00B11470">
        <w:rPr>
          <w:szCs w:val="22"/>
          <w:lang w:val="sv-SE"/>
        </w:rPr>
        <w:t xml:space="preserve">Inverkan av </w:t>
      </w:r>
      <w:r w:rsidR="004B7172" w:rsidRPr="00B11470">
        <w:rPr>
          <w:szCs w:val="22"/>
          <w:lang w:val="sv-SE"/>
        </w:rPr>
        <w:t>öst</w:t>
      </w:r>
      <w:r w:rsidR="00124B0B" w:rsidRPr="00B11470">
        <w:rPr>
          <w:szCs w:val="22"/>
          <w:lang w:val="sv-SE"/>
        </w:rPr>
        <w:t>-</w:t>
      </w:r>
      <w:r w:rsidR="004B7172" w:rsidRPr="00B11470">
        <w:rPr>
          <w:szCs w:val="22"/>
          <w:lang w:val="sv-SE"/>
        </w:rPr>
        <w:t>/sydost</w:t>
      </w:r>
      <w:r w:rsidRPr="00B11470">
        <w:rPr>
          <w:szCs w:val="22"/>
          <w:lang w:val="sv-SE"/>
        </w:rPr>
        <w:t>asiatisk etnicitet på farmakokinetiken för eltrombopag utvärderades med hjälp av en populationsfarmakokinetisk analys på 635</w:t>
      </w:r>
      <w:r w:rsidR="00D84386" w:rsidRPr="00B11470">
        <w:rPr>
          <w:szCs w:val="22"/>
          <w:lang w:val="sv-SE"/>
        </w:rPr>
        <w:t> </w:t>
      </w:r>
      <w:r w:rsidRPr="00B11470">
        <w:rPr>
          <w:szCs w:val="22"/>
          <w:lang w:val="sv-SE"/>
        </w:rPr>
        <w:t>patienter med HCV (145</w:t>
      </w:r>
      <w:r w:rsidR="00D84386" w:rsidRPr="00B11470">
        <w:rPr>
          <w:szCs w:val="22"/>
          <w:lang w:val="sv-SE"/>
        </w:rPr>
        <w:t> </w:t>
      </w:r>
      <w:r w:rsidR="004B7172" w:rsidRPr="00B11470">
        <w:rPr>
          <w:szCs w:val="22"/>
          <w:lang w:val="sv-SE"/>
        </w:rPr>
        <w:t>öst</w:t>
      </w:r>
      <w:r w:rsidRPr="00B11470">
        <w:rPr>
          <w:szCs w:val="22"/>
          <w:lang w:val="sv-SE"/>
        </w:rPr>
        <w:t>asiater och 69</w:t>
      </w:r>
      <w:r w:rsidR="00D84386" w:rsidRPr="00B11470">
        <w:rPr>
          <w:szCs w:val="22"/>
          <w:lang w:val="sv-SE"/>
        </w:rPr>
        <w:t> </w:t>
      </w:r>
      <w:r w:rsidRPr="00B11470">
        <w:rPr>
          <w:szCs w:val="22"/>
          <w:lang w:val="sv-SE"/>
        </w:rPr>
        <w:t>syd</w:t>
      </w:r>
      <w:r w:rsidR="004B7172" w:rsidRPr="00B11470">
        <w:rPr>
          <w:szCs w:val="22"/>
          <w:lang w:val="sv-SE"/>
        </w:rPr>
        <w:t>ost</w:t>
      </w:r>
      <w:r w:rsidRPr="00B11470">
        <w:rPr>
          <w:szCs w:val="22"/>
          <w:lang w:val="sv-SE"/>
        </w:rPr>
        <w:t xml:space="preserve">asiater). Baserat på skattningar från denna populationsfarmakokinetiska analys hade </w:t>
      </w:r>
      <w:r w:rsidR="004B7172" w:rsidRPr="00B11470">
        <w:rPr>
          <w:szCs w:val="22"/>
          <w:lang w:val="sv-SE"/>
        </w:rPr>
        <w:t>öst</w:t>
      </w:r>
      <w:r w:rsidR="00124B0B" w:rsidRPr="00B11470">
        <w:rPr>
          <w:szCs w:val="22"/>
          <w:lang w:val="sv-SE"/>
        </w:rPr>
        <w:t>-</w:t>
      </w:r>
      <w:r w:rsidR="004B7172" w:rsidRPr="00B11470">
        <w:rPr>
          <w:szCs w:val="22"/>
          <w:lang w:val="sv-SE"/>
        </w:rPr>
        <w:t>/sydost</w:t>
      </w:r>
      <w:r w:rsidRPr="00B11470">
        <w:rPr>
          <w:szCs w:val="22"/>
          <w:lang w:val="sv-SE"/>
        </w:rPr>
        <w:t>asiatiska patienter cirka 55</w:t>
      </w:r>
      <w:r w:rsidR="00D84386" w:rsidRPr="00B11470">
        <w:rPr>
          <w:szCs w:val="22"/>
          <w:lang w:val="sv-SE"/>
        </w:rPr>
        <w:t> </w:t>
      </w:r>
      <w:r w:rsidRPr="00B11470">
        <w:rPr>
          <w:szCs w:val="22"/>
          <w:lang w:val="sv-SE"/>
        </w:rPr>
        <w:t>% högre plasmaeltrombopag AUC</w:t>
      </w:r>
      <w:r w:rsidRPr="00B11470">
        <w:rPr>
          <w:szCs w:val="24"/>
          <w:vertAlign w:val="subscript"/>
          <w:lang w:val="sv-SE"/>
        </w:rPr>
        <w:t>(0</w:t>
      </w:r>
      <w:r w:rsidRPr="00B11470">
        <w:rPr>
          <w:szCs w:val="24"/>
          <w:vertAlign w:val="subscript"/>
          <w:lang w:val="sv-SE"/>
        </w:rPr>
        <w:noBreakHyphen/>
      </w:r>
      <w:r w:rsidRPr="00B11470">
        <w:rPr>
          <w:rFonts w:ascii="Symbol" w:eastAsia="Symbol" w:hAnsi="Symbol" w:cs="Symbol"/>
          <w:szCs w:val="24"/>
          <w:vertAlign w:val="subscript"/>
          <w:lang w:val="sv-SE"/>
        </w:rPr>
        <w:t></w:t>
      </w:r>
      <w:r w:rsidRPr="00B11470">
        <w:rPr>
          <w:szCs w:val="24"/>
          <w:vertAlign w:val="subscript"/>
          <w:lang w:val="sv-SE"/>
        </w:rPr>
        <w:t>)</w:t>
      </w:r>
      <w:r w:rsidR="00276FFC" w:rsidRPr="00B11470">
        <w:rPr>
          <w:szCs w:val="24"/>
          <w:lang w:val="sv-SE"/>
        </w:rPr>
        <w:t>-</w:t>
      </w:r>
      <w:r w:rsidRPr="00B11470">
        <w:rPr>
          <w:szCs w:val="22"/>
          <w:lang w:val="sv-SE"/>
        </w:rPr>
        <w:t xml:space="preserve">värden jämfört med patienter av </w:t>
      </w:r>
      <w:r w:rsidR="00931308" w:rsidRPr="00B11470">
        <w:rPr>
          <w:szCs w:val="22"/>
          <w:lang w:val="sv-SE"/>
        </w:rPr>
        <w:t>med annan etnicitet vilka</w:t>
      </w:r>
      <w:r w:rsidRPr="00B11470">
        <w:rPr>
          <w:szCs w:val="22"/>
          <w:lang w:val="sv-SE"/>
        </w:rPr>
        <w:t xml:space="preserve"> var övervägande kaukasier (se avsnitt</w:t>
      </w:r>
      <w:r w:rsidR="00485498" w:rsidRPr="00B11470">
        <w:rPr>
          <w:szCs w:val="22"/>
          <w:lang w:val="sv-SE"/>
        </w:rPr>
        <w:t> </w:t>
      </w:r>
      <w:r w:rsidRPr="00B11470">
        <w:rPr>
          <w:szCs w:val="22"/>
          <w:lang w:val="sv-SE"/>
        </w:rPr>
        <w:t>4.2).</w:t>
      </w:r>
    </w:p>
    <w:p w14:paraId="2617BE30" w14:textId="77777777" w:rsidR="00C52C7B" w:rsidRPr="00B11470" w:rsidRDefault="00C52C7B" w:rsidP="00DE71FC">
      <w:pPr>
        <w:spacing w:line="240" w:lineRule="auto"/>
        <w:rPr>
          <w:lang w:val="sv-SE"/>
        </w:rPr>
      </w:pPr>
    </w:p>
    <w:p w14:paraId="77E801C3" w14:textId="77777777" w:rsidR="005603E1" w:rsidRPr="00B11470" w:rsidRDefault="00E37C04" w:rsidP="00DE71FC">
      <w:pPr>
        <w:keepNext/>
        <w:spacing w:line="240" w:lineRule="auto"/>
        <w:rPr>
          <w:i/>
          <w:u w:val="single"/>
          <w:lang w:val="sv-SE"/>
        </w:rPr>
      </w:pPr>
      <w:r w:rsidRPr="00B11470">
        <w:rPr>
          <w:i/>
          <w:u w:val="single"/>
          <w:lang w:val="sv-SE"/>
        </w:rPr>
        <w:t>Kön</w:t>
      </w:r>
    </w:p>
    <w:p w14:paraId="1A989D3D" w14:textId="77777777" w:rsidR="005603E1" w:rsidRPr="00B11470" w:rsidRDefault="005603E1" w:rsidP="00DE71FC">
      <w:pPr>
        <w:keepNext/>
        <w:spacing w:line="240" w:lineRule="auto"/>
        <w:rPr>
          <w:szCs w:val="22"/>
          <w:lang w:val="sv-SE"/>
        </w:rPr>
      </w:pPr>
    </w:p>
    <w:p w14:paraId="6BD4E953" w14:textId="77777777" w:rsidR="005603E1" w:rsidRPr="00B11470" w:rsidRDefault="00E37C04" w:rsidP="00DE71FC">
      <w:pPr>
        <w:spacing w:line="240" w:lineRule="auto"/>
        <w:rPr>
          <w:szCs w:val="22"/>
          <w:lang w:val="sv-SE"/>
        </w:rPr>
      </w:pPr>
      <w:r w:rsidRPr="00B11470">
        <w:rPr>
          <w:szCs w:val="22"/>
          <w:lang w:val="sv-SE"/>
        </w:rPr>
        <w:t>Inverkan av kön på farmakokinetiken för eltrombopag utvärderades med hjälp av en populationsfarmakokinetisk analys med 111</w:t>
      </w:r>
      <w:r w:rsidR="00D84386" w:rsidRPr="00B11470">
        <w:rPr>
          <w:szCs w:val="22"/>
          <w:lang w:val="sv-SE"/>
        </w:rPr>
        <w:t> </w:t>
      </w:r>
      <w:r w:rsidRPr="00B11470">
        <w:rPr>
          <w:szCs w:val="22"/>
          <w:lang w:val="sv-SE"/>
        </w:rPr>
        <w:t>friska vuxna (14</w:t>
      </w:r>
      <w:r w:rsidR="00D84386" w:rsidRPr="00B11470">
        <w:rPr>
          <w:szCs w:val="22"/>
          <w:lang w:val="sv-SE"/>
        </w:rPr>
        <w:t> </w:t>
      </w:r>
      <w:r w:rsidRPr="00B11470">
        <w:rPr>
          <w:szCs w:val="22"/>
          <w:lang w:val="sv-SE"/>
        </w:rPr>
        <w:t>kvinnor) och 88</w:t>
      </w:r>
      <w:r w:rsidR="00D84386" w:rsidRPr="00B11470">
        <w:rPr>
          <w:szCs w:val="22"/>
          <w:lang w:val="sv-SE"/>
        </w:rPr>
        <w:t> </w:t>
      </w:r>
      <w:r w:rsidRPr="00B11470">
        <w:rPr>
          <w:szCs w:val="22"/>
          <w:lang w:val="sv-SE"/>
        </w:rPr>
        <w:t>patienter med ITP (57</w:t>
      </w:r>
      <w:r w:rsidR="00FA4249" w:rsidRPr="00B11470">
        <w:rPr>
          <w:szCs w:val="22"/>
          <w:lang w:val="sv-SE"/>
        </w:rPr>
        <w:t> </w:t>
      </w:r>
      <w:r w:rsidRPr="00B11470">
        <w:rPr>
          <w:szCs w:val="22"/>
          <w:lang w:val="sv-SE"/>
        </w:rPr>
        <w:t>kvinnor).</w:t>
      </w:r>
      <w:r w:rsidR="00D171EC" w:rsidRPr="00B11470">
        <w:rPr>
          <w:szCs w:val="22"/>
          <w:lang w:val="sv-SE"/>
        </w:rPr>
        <w:t xml:space="preserve"> </w:t>
      </w:r>
      <w:r w:rsidRPr="00B11470">
        <w:rPr>
          <w:szCs w:val="22"/>
          <w:lang w:val="sv-SE"/>
        </w:rPr>
        <w:t xml:space="preserve">Baserat på skattningar från den populationsfarmakokinetiska analysen hade kvinnliga ITP-patienter cirka </w:t>
      </w:r>
      <w:r w:rsidR="00125D0D" w:rsidRPr="00B11470">
        <w:rPr>
          <w:szCs w:val="22"/>
          <w:lang w:val="sv-SE"/>
        </w:rPr>
        <w:t>23</w:t>
      </w:r>
      <w:r w:rsidRPr="00B11470">
        <w:rPr>
          <w:szCs w:val="22"/>
          <w:lang w:val="sv-SE"/>
        </w:rPr>
        <w:t> % högre AUC</w:t>
      </w:r>
      <w:r w:rsidRPr="00B11470">
        <w:rPr>
          <w:szCs w:val="22"/>
          <w:vertAlign w:val="subscript"/>
          <w:lang w:val="sv-SE"/>
        </w:rPr>
        <w:t>(</w:t>
      </w:r>
      <w:r w:rsidR="004A03A8" w:rsidRPr="00B11470">
        <w:rPr>
          <w:szCs w:val="22"/>
          <w:vertAlign w:val="subscript"/>
          <w:lang w:val="sv-SE"/>
        </w:rPr>
        <w:t>0-</w:t>
      </w:r>
      <w:r w:rsidR="004A03A8" w:rsidRPr="00B11470">
        <w:rPr>
          <w:rFonts w:ascii="Symbol" w:eastAsia="Symbol" w:hAnsi="Symbol" w:cs="Symbol"/>
          <w:vertAlign w:val="subscript"/>
          <w:lang w:val="sv-SE"/>
        </w:rPr>
        <w:t></w:t>
      </w:r>
      <w:r w:rsidRPr="00B11470">
        <w:rPr>
          <w:szCs w:val="22"/>
          <w:vertAlign w:val="subscript"/>
          <w:lang w:val="sv-SE"/>
        </w:rPr>
        <w:t>)</w:t>
      </w:r>
      <w:r w:rsidRPr="00B11470">
        <w:rPr>
          <w:szCs w:val="22"/>
          <w:lang w:val="sv-SE"/>
        </w:rPr>
        <w:t xml:space="preserve"> för eltrombopag i plasma jämfört med manliga patienter utan justering för skillnader i kroppsvikt.</w:t>
      </w:r>
    </w:p>
    <w:p w14:paraId="62080FE2" w14:textId="77777777" w:rsidR="004853EA" w:rsidRPr="00B11470" w:rsidRDefault="004853EA" w:rsidP="00DE71FC">
      <w:pPr>
        <w:spacing w:line="240" w:lineRule="auto"/>
        <w:rPr>
          <w:iCs/>
          <w:szCs w:val="22"/>
          <w:lang w:val="sv-SE"/>
        </w:rPr>
      </w:pPr>
    </w:p>
    <w:p w14:paraId="6A563F52" w14:textId="77777777" w:rsidR="004853EA" w:rsidRPr="00B11470" w:rsidRDefault="00E37C04" w:rsidP="00DE71FC">
      <w:pPr>
        <w:spacing w:line="240" w:lineRule="auto"/>
        <w:rPr>
          <w:szCs w:val="22"/>
          <w:lang w:val="sv-SE"/>
        </w:rPr>
      </w:pPr>
      <w:r w:rsidRPr="00B11470">
        <w:rPr>
          <w:iCs/>
          <w:szCs w:val="22"/>
          <w:lang w:val="sv-SE"/>
        </w:rPr>
        <w:t>Inverkan av kön på farmakokinetiken för eltrombopag utvärderades med hjälp av en populationsfarmakokinetisk analys med 635 patienter med HCV (260</w:t>
      </w:r>
      <w:r w:rsidR="00D84386" w:rsidRPr="00B11470">
        <w:rPr>
          <w:szCs w:val="22"/>
          <w:lang w:val="sv-SE"/>
        </w:rPr>
        <w:t> </w:t>
      </w:r>
      <w:r w:rsidRPr="00B11470">
        <w:rPr>
          <w:iCs/>
          <w:szCs w:val="22"/>
          <w:lang w:val="sv-SE"/>
        </w:rPr>
        <w:t>kvinnor). Baserat på skattningar från modellen hade kvin</w:t>
      </w:r>
      <w:r w:rsidR="00D84386" w:rsidRPr="00B11470">
        <w:rPr>
          <w:iCs/>
          <w:szCs w:val="22"/>
          <w:lang w:val="sv-SE"/>
        </w:rPr>
        <w:t>n</w:t>
      </w:r>
      <w:r w:rsidRPr="00B11470">
        <w:rPr>
          <w:iCs/>
          <w:szCs w:val="22"/>
          <w:lang w:val="sv-SE"/>
        </w:rPr>
        <w:t>liga HCV</w:t>
      </w:r>
      <w:r w:rsidR="00D84386" w:rsidRPr="00B11470">
        <w:rPr>
          <w:iCs/>
          <w:szCs w:val="22"/>
          <w:lang w:val="sv-SE"/>
        </w:rPr>
        <w:t>-</w:t>
      </w:r>
      <w:r w:rsidRPr="00B11470">
        <w:rPr>
          <w:iCs/>
          <w:szCs w:val="22"/>
          <w:lang w:val="sv-SE"/>
        </w:rPr>
        <w:t>patienter cirka 41</w:t>
      </w:r>
      <w:r w:rsidR="00D84386" w:rsidRPr="00B11470">
        <w:rPr>
          <w:szCs w:val="22"/>
          <w:lang w:val="sv-SE"/>
        </w:rPr>
        <w:t> </w:t>
      </w:r>
      <w:r w:rsidRPr="00B11470">
        <w:rPr>
          <w:iCs/>
          <w:szCs w:val="22"/>
          <w:lang w:val="sv-SE"/>
        </w:rPr>
        <w:t xml:space="preserve">% högre plasmaeltrombopag </w:t>
      </w:r>
      <w:r w:rsidRPr="00B11470">
        <w:rPr>
          <w:szCs w:val="22"/>
          <w:lang w:val="sv-SE"/>
        </w:rPr>
        <w:t>AUC</w:t>
      </w:r>
      <w:r w:rsidRPr="00B11470">
        <w:rPr>
          <w:szCs w:val="22"/>
          <w:vertAlign w:val="subscript"/>
          <w:lang w:val="sv-SE"/>
        </w:rPr>
        <w:t>(0-</w:t>
      </w:r>
      <w:r w:rsidRPr="00B11470">
        <w:rPr>
          <w:rFonts w:ascii="Symbol" w:eastAsia="Symbol" w:hAnsi="Symbol" w:cs="Symbol"/>
          <w:vertAlign w:val="subscript"/>
          <w:lang w:val="sv-SE"/>
        </w:rPr>
        <w:t></w:t>
      </w:r>
      <w:r w:rsidRPr="00B11470">
        <w:rPr>
          <w:szCs w:val="22"/>
          <w:vertAlign w:val="subscript"/>
          <w:lang w:val="sv-SE"/>
        </w:rPr>
        <w:t xml:space="preserve">) </w:t>
      </w:r>
      <w:r w:rsidR="00EA2479" w:rsidRPr="00B11470">
        <w:rPr>
          <w:szCs w:val="22"/>
          <w:lang w:val="sv-SE"/>
        </w:rPr>
        <w:t>jämfört med manliga patienter.</w:t>
      </w:r>
    </w:p>
    <w:p w14:paraId="09C80E0D" w14:textId="77777777" w:rsidR="004853EA" w:rsidRPr="00B11470" w:rsidRDefault="004853EA" w:rsidP="00DE71FC">
      <w:pPr>
        <w:spacing w:line="240" w:lineRule="auto"/>
        <w:rPr>
          <w:iCs/>
          <w:szCs w:val="22"/>
          <w:lang w:val="sv-SE"/>
        </w:rPr>
      </w:pPr>
    </w:p>
    <w:p w14:paraId="5ACFB35B" w14:textId="77777777" w:rsidR="004853EA" w:rsidRPr="00B11470" w:rsidRDefault="00E37C04" w:rsidP="00DE71FC">
      <w:pPr>
        <w:keepNext/>
        <w:spacing w:line="240" w:lineRule="auto"/>
        <w:rPr>
          <w:i/>
          <w:iCs/>
          <w:szCs w:val="22"/>
          <w:u w:val="single"/>
          <w:lang w:val="sv-SE"/>
        </w:rPr>
      </w:pPr>
      <w:r w:rsidRPr="00B11470">
        <w:rPr>
          <w:i/>
          <w:iCs/>
          <w:szCs w:val="22"/>
          <w:u w:val="single"/>
          <w:lang w:val="sv-SE"/>
        </w:rPr>
        <w:t>Ålder</w:t>
      </w:r>
    </w:p>
    <w:p w14:paraId="6D209175" w14:textId="77777777" w:rsidR="004853EA" w:rsidRPr="00B11470" w:rsidRDefault="004853EA" w:rsidP="00DE71FC">
      <w:pPr>
        <w:keepNext/>
        <w:spacing w:line="240" w:lineRule="auto"/>
        <w:rPr>
          <w:iCs/>
          <w:szCs w:val="22"/>
          <w:lang w:val="sv-SE"/>
        </w:rPr>
      </w:pPr>
    </w:p>
    <w:p w14:paraId="157928D2" w14:textId="77777777" w:rsidR="00C6601E" w:rsidRPr="00B11470" w:rsidRDefault="00E37C04" w:rsidP="00DE71FC">
      <w:pPr>
        <w:spacing w:line="240" w:lineRule="auto"/>
        <w:rPr>
          <w:szCs w:val="22"/>
          <w:lang w:val="sv-SE"/>
        </w:rPr>
      </w:pPr>
      <w:r w:rsidRPr="00B11470">
        <w:rPr>
          <w:iCs/>
          <w:szCs w:val="22"/>
          <w:lang w:val="sv-SE"/>
        </w:rPr>
        <w:t>I</w:t>
      </w:r>
      <w:r w:rsidR="004853EA" w:rsidRPr="00B11470">
        <w:rPr>
          <w:iCs/>
          <w:szCs w:val="22"/>
          <w:lang w:val="sv-SE"/>
        </w:rPr>
        <w:t>nverkan av ålder</w:t>
      </w:r>
      <w:r w:rsidRPr="00B11470">
        <w:rPr>
          <w:iCs/>
          <w:szCs w:val="22"/>
          <w:lang w:val="sv-SE"/>
        </w:rPr>
        <w:t xml:space="preserve"> på farmakokinetiken för eltrombopag utvärderades med hjälp av en populatio</w:t>
      </w:r>
      <w:r w:rsidR="004853EA" w:rsidRPr="00B11470">
        <w:rPr>
          <w:iCs/>
          <w:szCs w:val="22"/>
          <w:lang w:val="sv-SE"/>
        </w:rPr>
        <w:t>nsfarmakokinetisk analys med 28</w:t>
      </w:r>
      <w:r w:rsidR="00D84386" w:rsidRPr="00B11470">
        <w:rPr>
          <w:szCs w:val="22"/>
          <w:lang w:val="sv-SE"/>
        </w:rPr>
        <w:t> </w:t>
      </w:r>
      <w:r w:rsidRPr="00B11470">
        <w:rPr>
          <w:iCs/>
          <w:szCs w:val="22"/>
          <w:lang w:val="sv-SE"/>
        </w:rPr>
        <w:t>friska</w:t>
      </w:r>
      <w:r w:rsidR="004853EA" w:rsidRPr="00B11470">
        <w:rPr>
          <w:iCs/>
          <w:szCs w:val="22"/>
          <w:lang w:val="sv-SE"/>
        </w:rPr>
        <w:t xml:space="preserve"> försökspersoner, 673</w:t>
      </w:r>
      <w:r w:rsidR="00D84386" w:rsidRPr="00B11470">
        <w:rPr>
          <w:szCs w:val="22"/>
          <w:lang w:val="sv-SE"/>
        </w:rPr>
        <w:t> </w:t>
      </w:r>
      <w:r w:rsidR="004853EA" w:rsidRPr="00B11470">
        <w:rPr>
          <w:iCs/>
          <w:szCs w:val="22"/>
          <w:lang w:val="sv-SE"/>
        </w:rPr>
        <w:t>patienter med HCV och 41</w:t>
      </w:r>
      <w:r w:rsidR="00D84386" w:rsidRPr="00B11470">
        <w:rPr>
          <w:szCs w:val="22"/>
          <w:lang w:val="sv-SE"/>
        </w:rPr>
        <w:t> </w:t>
      </w:r>
      <w:r w:rsidR="004853EA" w:rsidRPr="00B11470">
        <w:rPr>
          <w:iCs/>
          <w:szCs w:val="22"/>
          <w:lang w:val="sv-SE"/>
        </w:rPr>
        <w:t xml:space="preserve">patienter med kronisk leversjukdom av annan </w:t>
      </w:r>
      <w:r w:rsidR="004853EA" w:rsidRPr="00B11470">
        <w:rPr>
          <w:szCs w:val="22"/>
          <w:lang w:val="sv-SE"/>
        </w:rPr>
        <w:t>etiologi i åldrarna</w:t>
      </w:r>
      <w:r w:rsidR="00D84386" w:rsidRPr="00B11470">
        <w:rPr>
          <w:szCs w:val="22"/>
          <w:lang w:val="sv-SE"/>
        </w:rPr>
        <w:t> </w:t>
      </w:r>
      <w:r w:rsidR="004853EA" w:rsidRPr="00B11470">
        <w:rPr>
          <w:szCs w:val="22"/>
          <w:lang w:val="sv-SE"/>
        </w:rPr>
        <w:t>19 till</w:t>
      </w:r>
      <w:r w:rsidR="00D84386" w:rsidRPr="00B11470">
        <w:rPr>
          <w:szCs w:val="22"/>
          <w:lang w:val="sv-SE"/>
        </w:rPr>
        <w:t> </w:t>
      </w:r>
      <w:r w:rsidR="004853EA" w:rsidRPr="00B11470">
        <w:rPr>
          <w:szCs w:val="22"/>
          <w:lang w:val="sv-SE"/>
        </w:rPr>
        <w:t>74 år. Det finns inga PK</w:t>
      </w:r>
      <w:r w:rsidR="00276FFC" w:rsidRPr="00B11470">
        <w:rPr>
          <w:szCs w:val="22"/>
          <w:lang w:val="sv-SE"/>
        </w:rPr>
        <w:t>-</w:t>
      </w:r>
      <w:r w:rsidR="004853EA" w:rsidRPr="00B11470">
        <w:rPr>
          <w:szCs w:val="22"/>
          <w:lang w:val="sv-SE"/>
        </w:rPr>
        <w:t>data på användningen av eltrombopag till patienter över 75</w:t>
      </w:r>
      <w:r w:rsidR="00D84386" w:rsidRPr="00B11470">
        <w:rPr>
          <w:szCs w:val="22"/>
          <w:lang w:val="sv-SE"/>
        </w:rPr>
        <w:t> </w:t>
      </w:r>
      <w:r w:rsidR="004853EA" w:rsidRPr="00B11470">
        <w:rPr>
          <w:szCs w:val="22"/>
          <w:lang w:val="sv-SE"/>
        </w:rPr>
        <w:t>år. Baserat på skattningar från modellen hade äldre (&gt;65</w:t>
      </w:r>
      <w:r w:rsidR="00D84386" w:rsidRPr="00B11470">
        <w:rPr>
          <w:szCs w:val="22"/>
          <w:lang w:val="sv-SE"/>
        </w:rPr>
        <w:t> </w:t>
      </w:r>
      <w:r w:rsidR="004853EA" w:rsidRPr="00B11470">
        <w:rPr>
          <w:szCs w:val="22"/>
          <w:lang w:val="sv-SE"/>
        </w:rPr>
        <w:t>år) patienter cirka</w:t>
      </w:r>
      <w:r w:rsidR="00D84386" w:rsidRPr="00B11470">
        <w:rPr>
          <w:szCs w:val="22"/>
          <w:lang w:val="sv-SE"/>
        </w:rPr>
        <w:t> </w:t>
      </w:r>
      <w:r w:rsidR="004853EA" w:rsidRPr="00B11470">
        <w:rPr>
          <w:szCs w:val="22"/>
          <w:lang w:val="sv-SE"/>
        </w:rPr>
        <w:t>41</w:t>
      </w:r>
      <w:r w:rsidR="00D84386" w:rsidRPr="00B11470">
        <w:rPr>
          <w:szCs w:val="22"/>
          <w:lang w:val="sv-SE"/>
        </w:rPr>
        <w:t> </w:t>
      </w:r>
      <w:r w:rsidR="004853EA" w:rsidRPr="00B11470">
        <w:rPr>
          <w:szCs w:val="22"/>
          <w:lang w:val="sv-SE"/>
        </w:rPr>
        <w:t>% högre plasmaeltrombopag AUC</w:t>
      </w:r>
      <w:r w:rsidR="004853EA" w:rsidRPr="00B11470">
        <w:rPr>
          <w:szCs w:val="22"/>
          <w:vertAlign w:val="subscript"/>
          <w:lang w:val="sv-SE"/>
        </w:rPr>
        <w:t>(0-</w:t>
      </w:r>
      <w:r w:rsidR="004853EA" w:rsidRPr="00B11470">
        <w:rPr>
          <w:rFonts w:ascii="Symbol" w:eastAsia="Symbol" w:hAnsi="Symbol" w:cs="Symbol"/>
          <w:vertAlign w:val="subscript"/>
          <w:lang w:val="sv-SE"/>
        </w:rPr>
        <w:t></w:t>
      </w:r>
      <w:r w:rsidR="004853EA" w:rsidRPr="00B11470">
        <w:rPr>
          <w:szCs w:val="22"/>
          <w:vertAlign w:val="subscript"/>
          <w:lang w:val="sv-SE"/>
        </w:rPr>
        <w:t xml:space="preserve">) </w:t>
      </w:r>
      <w:r w:rsidR="004853EA" w:rsidRPr="00B11470">
        <w:rPr>
          <w:szCs w:val="22"/>
          <w:lang w:val="sv-SE"/>
        </w:rPr>
        <w:t>jämfört med yngre patienter (se avsnitt</w:t>
      </w:r>
      <w:r w:rsidR="00D84386" w:rsidRPr="00B11470">
        <w:rPr>
          <w:szCs w:val="22"/>
          <w:lang w:val="sv-SE"/>
        </w:rPr>
        <w:t> </w:t>
      </w:r>
      <w:r w:rsidR="00EA2479" w:rsidRPr="00B11470">
        <w:rPr>
          <w:szCs w:val="22"/>
          <w:lang w:val="sv-SE"/>
        </w:rPr>
        <w:t>4.2).</w:t>
      </w:r>
    </w:p>
    <w:p w14:paraId="641FC8BE" w14:textId="77777777" w:rsidR="00CB224F" w:rsidRPr="00B11470" w:rsidRDefault="00CB224F" w:rsidP="00DE71FC">
      <w:pPr>
        <w:spacing w:line="240" w:lineRule="auto"/>
        <w:rPr>
          <w:szCs w:val="22"/>
          <w:lang w:val="sv-SE"/>
        </w:rPr>
      </w:pPr>
    </w:p>
    <w:p w14:paraId="326513AA" w14:textId="77777777" w:rsidR="00CB224F" w:rsidRPr="00B11470" w:rsidRDefault="00E37C04" w:rsidP="00DE71FC">
      <w:pPr>
        <w:keepNext/>
        <w:spacing w:line="240" w:lineRule="auto"/>
        <w:rPr>
          <w:i/>
          <w:u w:val="single"/>
          <w:lang w:val="sv-SE"/>
        </w:rPr>
      </w:pPr>
      <w:r w:rsidRPr="00B11470">
        <w:rPr>
          <w:i/>
          <w:u w:val="single"/>
          <w:lang w:val="sv-SE"/>
        </w:rPr>
        <w:t>P</w:t>
      </w:r>
      <w:r w:rsidR="00E51A7E" w:rsidRPr="00B11470">
        <w:rPr>
          <w:i/>
          <w:u w:val="single"/>
          <w:lang w:val="sv-SE"/>
        </w:rPr>
        <w:t>ediatrisk</w:t>
      </w:r>
      <w:r w:rsidRPr="00B11470">
        <w:rPr>
          <w:i/>
          <w:u w:val="single"/>
          <w:lang w:val="sv-SE"/>
        </w:rPr>
        <w:t xml:space="preserve"> population (</w:t>
      </w:r>
      <w:r w:rsidR="00E51A7E" w:rsidRPr="00B11470">
        <w:rPr>
          <w:i/>
          <w:u w:val="single"/>
          <w:lang w:val="sv-SE"/>
        </w:rPr>
        <w:t>ålder</w:t>
      </w:r>
      <w:r w:rsidR="00717505" w:rsidRPr="00B11470">
        <w:rPr>
          <w:i/>
          <w:u w:val="single"/>
          <w:lang w:val="sv-SE"/>
        </w:rPr>
        <w:t>sgruppen</w:t>
      </w:r>
      <w:r w:rsidR="00E51A7E" w:rsidRPr="00B11470">
        <w:rPr>
          <w:i/>
          <w:u w:val="single"/>
          <w:lang w:val="sv-SE"/>
        </w:rPr>
        <w:t xml:space="preserve"> 1–17</w:t>
      </w:r>
      <w:r w:rsidR="00B2149C" w:rsidRPr="00B11470">
        <w:rPr>
          <w:i/>
          <w:u w:val="single"/>
          <w:lang w:val="sv-SE"/>
        </w:rPr>
        <w:t> </w:t>
      </w:r>
      <w:r w:rsidR="00E51A7E" w:rsidRPr="00B11470">
        <w:rPr>
          <w:i/>
          <w:u w:val="single"/>
          <w:lang w:val="sv-SE"/>
        </w:rPr>
        <w:t>år</w:t>
      </w:r>
      <w:r w:rsidRPr="00B11470">
        <w:rPr>
          <w:i/>
          <w:u w:val="single"/>
          <w:lang w:val="sv-SE"/>
        </w:rPr>
        <w:t>)</w:t>
      </w:r>
    </w:p>
    <w:p w14:paraId="6AB03726" w14:textId="77777777" w:rsidR="00CB224F" w:rsidRPr="00B11470" w:rsidRDefault="00CB224F" w:rsidP="00DE71FC">
      <w:pPr>
        <w:keepNext/>
        <w:spacing w:line="240" w:lineRule="auto"/>
        <w:rPr>
          <w:lang w:val="sv-SE"/>
        </w:rPr>
      </w:pPr>
    </w:p>
    <w:p w14:paraId="05409735" w14:textId="77777777" w:rsidR="00CB224F" w:rsidRPr="00B11470" w:rsidRDefault="00E37C04" w:rsidP="00DE71FC">
      <w:pPr>
        <w:spacing w:line="240" w:lineRule="auto"/>
        <w:rPr>
          <w:lang w:val="sv-SE"/>
        </w:rPr>
      </w:pPr>
      <w:r w:rsidRPr="00B11470">
        <w:rPr>
          <w:lang w:val="sv-SE"/>
        </w:rPr>
        <w:t xml:space="preserve">Farmakokinetiken hos eltrombopag har utvärderats i två studier på 168 patienter med ITP som fick en dos dagligen, TRA108062/PETIT och TRA115450/PETIT-2. </w:t>
      </w:r>
      <w:r w:rsidR="000B20E1" w:rsidRPr="00B11470">
        <w:rPr>
          <w:lang w:val="sv-SE"/>
        </w:rPr>
        <w:t>Skenbar</w:t>
      </w:r>
      <w:r w:rsidR="005A0DD1" w:rsidRPr="00B11470">
        <w:rPr>
          <w:lang w:val="sv-SE"/>
        </w:rPr>
        <w:t>t</w:t>
      </w:r>
      <w:r w:rsidR="00752A0B" w:rsidRPr="00B11470">
        <w:rPr>
          <w:lang w:val="sv-SE"/>
        </w:rPr>
        <w:t xml:space="preserve"> clearance av eltromb</w:t>
      </w:r>
      <w:r w:rsidR="00C87766" w:rsidRPr="00B11470">
        <w:rPr>
          <w:lang w:val="sv-SE"/>
        </w:rPr>
        <w:t>op</w:t>
      </w:r>
      <w:r w:rsidR="00752A0B" w:rsidRPr="00B11470">
        <w:rPr>
          <w:lang w:val="sv-SE"/>
        </w:rPr>
        <w:t xml:space="preserve">ag </w:t>
      </w:r>
      <w:r w:rsidR="006843F7" w:rsidRPr="00B11470">
        <w:rPr>
          <w:lang w:val="sv-SE"/>
        </w:rPr>
        <w:t>i</w:t>
      </w:r>
      <w:r w:rsidR="00752A0B" w:rsidRPr="00B11470">
        <w:rPr>
          <w:lang w:val="sv-SE"/>
        </w:rPr>
        <w:t xml:space="preserve"> plasma efter peroral administrering</w:t>
      </w:r>
      <w:r w:rsidRPr="00B11470">
        <w:rPr>
          <w:lang w:val="sv-SE"/>
        </w:rPr>
        <w:t xml:space="preserve"> (CL/F</w:t>
      </w:r>
      <w:r w:rsidR="00752A0B" w:rsidRPr="00B11470">
        <w:rPr>
          <w:lang w:val="sv-SE"/>
        </w:rPr>
        <w:t>) ökade med ökad kroppsvikt</w:t>
      </w:r>
      <w:r w:rsidRPr="00B11470">
        <w:rPr>
          <w:lang w:val="sv-SE"/>
        </w:rPr>
        <w:t xml:space="preserve">. </w:t>
      </w:r>
      <w:r w:rsidR="006843F7" w:rsidRPr="00B11470">
        <w:rPr>
          <w:lang w:val="sv-SE"/>
        </w:rPr>
        <w:t>Inverkan av etniskt ursprung och kön på CL/F för eltrombopag i plasma var densamma hos pediatriska och vuxna patienter.</w:t>
      </w:r>
      <w:r w:rsidRPr="00B11470">
        <w:rPr>
          <w:lang w:val="sv-SE"/>
        </w:rPr>
        <w:t xml:space="preserve"> </w:t>
      </w:r>
      <w:r w:rsidR="004B7172" w:rsidRPr="00B11470">
        <w:rPr>
          <w:szCs w:val="22"/>
          <w:lang w:val="sv-SE"/>
        </w:rPr>
        <w:t>Öst</w:t>
      </w:r>
      <w:r w:rsidR="00124B0B" w:rsidRPr="00B11470">
        <w:rPr>
          <w:szCs w:val="22"/>
          <w:lang w:val="sv-SE"/>
        </w:rPr>
        <w:t>-</w:t>
      </w:r>
      <w:r w:rsidR="004B7172" w:rsidRPr="00B11470">
        <w:rPr>
          <w:szCs w:val="22"/>
          <w:lang w:val="sv-SE"/>
        </w:rPr>
        <w:t>/sydost</w:t>
      </w:r>
      <w:r w:rsidR="004B7172" w:rsidRPr="00B11470">
        <w:rPr>
          <w:lang w:val="sv-SE"/>
        </w:rPr>
        <w:t>a</w:t>
      </w:r>
      <w:r w:rsidR="006843F7" w:rsidRPr="00B11470">
        <w:rPr>
          <w:lang w:val="sv-SE"/>
        </w:rPr>
        <w:t>siatiska pediatriska ITP-patienter hade omkring 43</w:t>
      </w:r>
      <w:r w:rsidR="003F65EE" w:rsidRPr="00B11470">
        <w:rPr>
          <w:lang w:val="sv-SE"/>
        </w:rPr>
        <w:t> </w:t>
      </w:r>
      <w:r w:rsidR="006843F7" w:rsidRPr="00B11470">
        <w:rPr>
          <w:lang w:val="sv-SE"/>
        </w:rPr>
        <w:t>% högre</w:t>
      </w:r>
      <w:r w:rsidRPr="00B11470">
        <w:rPr>
          <w:lang w:val="sv-SE"/>
        </w:rPr>
        <w:t xml:space="preserve"> AUC</w:t>
      </w:r>
      <w:r w:rsidRPr="00B11470">
        <w:rPr>
          <w:vertAlign w:val="subscript"/>
          <w:lang w:val="sv-SE"/>
        </w:rPr>
        <w:t>(0-</w:t>
      </w:r>
      <w:r w:rsidRPr="00B11470">
        <w:rPr>
          <w:rFonts w:ascii="Symbol" w:eastAsia="Symbol" w:hAnsi="Symbol" w:cs="Symbol"/>
          <w:vertAlign w:val="subscript"/>
          <w:lang w:val="sv-SE"/>
        </w:rPr>
        <w:t></w:t>
      </w:r>
      <w:r w:rsidRPr="00B11470">
        <w:rPr>
          <w:vertAlign w:val="subscript"/>
          <w:lang w:val="sv-SE"/>
        </w:rPr>
        <w:t>)</w:t>
      </w:r>
      <w:r w:rsidR="006843F7" w:rsidRPr="00B11470">
        <w:rPr>
          <w:lang w:val="sv-SE"/>
        </w:rPr>
        <w:t>-värden för eltrombopag i plasma som icke-asiatiska patienter</w:t>
      </w:r>
      <w:r w:rsidRPr="00B11470">
        <w:rPr>
          <w:lang w:val="sv-SE"/>
        </w:rPr>
        <w:t xml:space="preserve">. </w:t>
      </w:r>
      <w:r w:rsidR="006843F7" w:rsidRPr="00B11470">
        <w:rPr>
          <w:lang w:val="sv-SE"/>
        </w:rPr>
        <w:t>Flickor med ITP hade ungefär</w:t>
      </w:r>
      <w:r w:rsidRPr="00B11470">
        <w:rPr>
          <w:lang w:val="sv-SE"/>
        </w:rPr>
        <w:t xml:space="preserve"> 25 % h</w:t>
      </w:r>
      <w:r w:rsidR="006843F7" w:rsidRPr="00B11470">
        <w:rPr>
          <w:lang w:val="sv-SE"/>
        </w:rPr>
        <w:t xml:space="preserve">ögre </w:t>
      </w:r>
      <w:r w:rsidRPr="00B11470">
        <w:rPr>
          <w:lang w:val="sv-SE"/>
        </w:rPr>
        <w:t>AUC</w:t>
      </w:r>
      <w:r w:rsidRPr="00B11470">
        <w:rPr>
          <w:vertAlign w:val="subscript"/>
          <w:lang w:val="sv-SE"/>
        </w:rPr>
        <w:t>(0-</w:t>
      </w:r>
      <w:r w:rsidRPr="00B11470">
        <w:rPr>
          <w:rFonts w:ascii="Symbol" w:eastAsia="Symbol" w:hAnsi="Symbol" w:cs="Symbol"/>
          <w:vertAlign w:val="subscript"/>
          <w:lang w:val="sv-SE"/>
        </w:rPr>
        <w:t></w:t>
      </w:r>
      <w:r w:rsidRPr="00B11470">
        <w:rPr>
          <w:vertAlign w:val="subscript"/>
          <w:lang w:val="sv-SE"/>
        </w:rPr>
        <w:t>)</w:t>
      </w:r>
      <w:r w:rsidR="006843F7" w:rsidRPr="00B11470">
        <w:rPr>
          <w:lang w:val="sv-SE"/>
        </w:rPr>
        <w:t>-</w:t>
      </w:r>
      <w:r w:rsidRPr="00B11470">
        <w:rPr>
          <w:lang w:val="sv-SE"/>
        </w:rPr>
        <w:t>v</w:t>
      </w:r>
      <w:r w:rsidR="006843F7" w:rsidRPr="00B11470">
        <w:rPr>
          <w:lang w:val="sv-SE"/>
        </w:rPr>
        <w:t xml:space="preserve">ärden för eltrombopag i plasma </w:t>
      </w:r>
      <w:r w:rsidR="00277C44" w:rsidRPr="00B11470">
        <w:rPr>
          <w:lang w:val="sv-SE"/>
        </w:rPr>
        <w:t xml:space="preserve">jämfört med </w:t>
      </w:r>
      <w:r w:rsidR="006843F7" w:rsidRPr="00B11470">
        <w:rPr>
          <w:lang w:val="sv-SE"/>
        </w:rPr>
        <w:t>pojkar</w:t>
      </w:r>
      <w:r w:rsidRPr="00B11470">
        <w:rPr>
          <w:lang w:val="sv-SE"/>
        </w:rPr>
        <w:t>.</w:t>
      </w:r>
    </w:p>
    <w:p w14:paraId="19F57D09" w14:textId="77777777" w:rsidR="00CB224F" w:rsidRPr="00B11470" w:rsidRDefault="00CB224F" w:rsidP="00DE71FC">
      <w:pPr>
        <w:spacing w:line="240" w:lineRule="auto"/>
        <w:rPr>
          <w:lang w:val="sv-SE"/>
        </w:rPr>
      </w:pPr>
    </w:p>
    <w:p w14:paraId="79CA7F42" w14:textId="77777777" w:rsidR="00CB224F" w:rsidRPr="00B11470" w:rsidRDefault="00E37C04" w:rsidP="00DE71FC">
      <w:pPr>
        <w:spacing w:line="240" w:lineRule="auto"/>
        <w:rPr>
          <w:lang w:val="sv-SE"/>
        </w:rPr>
      </w:pPr>
      <w:r w:rsidRPr="00B11470">
        <w:rPr>
          <w:lang w:val="sv-SE"/>
        </w:rPr>
        <w:t>De farmakokinetiska parametrarna för eltrombopag hos pediatriska patienter med ITP redovisas i tabell</w:t>
      </w:r>
      <w:r w:rsidR="00693008" w:rsidRPr="00B11470">
        <w:rPr>
          <w:lang w:val="sv-SE"/>
        </w:rPr>
        <w:t> </w:t>
      </w:r>
      <w:r w:rsidR="00342642">
        <w:rPr>
          <w:lang w:val="sv-SE"/>
        </w:rPr>
        <w:t>1</w:t>
      </w:r>
      <w:r w:rsidR="00302AF7">
        <w:rPr>
          <w:lang w:val="sv-SE"/>
        </w:rPr>
        <w:t>0</w:t>
      </w:r>
      <w:r w:rsidRPr="00B11470">
        <w:rPr>
          <w:lang w:val="sv-SE"/>
        </w:rPr>
        <w:t>.</w:t>
      </w:r>
    </w:p>
    <w:p w14:paraId="688101A2" w14:textId="77777777" w:rsidR="00CB224F" w:rsidRPr="00B11470" w:rsidRDefault="00CB224F" w:rsidP="00DE71FC">
      <w:pPr>
        <w:spacing w:line="240" w:lineRule="auto"/>
        <w:rPr>
          <w:color w:val="000000"/>
          <w:lang w:val="sv-SE"/>
        </w:rPr>
      </w:pPr>
    </w:p>
    <w:p w14:paraId="38288B07" w14:textId="77777777" w:rsidR="00CB224F" w:rsidRPr="00B11470" w:rsidRDefault="00E37C04" w:rsidP="00DE71FC">
      <w:pPr>
        <w:keepNext/>
        <w:spacing w:line="240" w:lineRule="auto"/>
        <w:ind w:left="1134" w:hanging="1134"/>
        <w:rPr>
          <w:b/>
          <w:color w:val="000000"/>
          <w:lang w:val="sv-SE"/>
        </w:rPr>
      </w:pPr>
      <w:r w:rsidRPr="00B11470">
        <w:rPr>
          <w:b/>
          <w:color w:val="000000"/>
          <w:lang w:val="sv-SE"/>
        </w:rPr>
        <w:t>Tabell</w:t>
      </w:r>
      <w:r w:rsidR="00FE61D8" w:rsidRPr="00B11470">
        <w:rPr>
          <w:b/>
          <w:lang w:val="sv-SE"/>
        </w:rPr>
        <w:t> </w:t>
      </w:r>
      <w:r w:rsidR="00342642">
        <w:rPr>
          <w:b/>
          <w:color w:val="000000"/>
          <w:lang w:val="sv-SE"/>
        </w:rPr>
        <w:t>1</w:t>
      </w:r>
      <w:r w:rsidR="00302AF7">
        <w:rPr>
          <w:b/>
          <w:color w:val="000000"/>
          <w:lang w:val="sv-SE"/>
        </w:rPr>
        <w:t>0</w:t>
      </w:r>
      <w:r w:rsidR="0066231C" w:rsidRPr="00B11470">
        <w:rPr>
          <w:b/>
          <w:lang w:val="sv-SE"/>
        </w:rPr>
        <w:tab/>
      </w:r>
      <w:r w:rsidRPr="00B11470">
        <w:rPr>
          <w:b/>
          <w:color w:val="000000"/>
          <w:lang w:val="sv-SE"/>
        </w:rPr>
        <w:t>Geometri</w:t>
      </w:r>
      <w:r w:rsidR="00D40EF4" w:rsidRPr="00B11470">
        <w:rPr>
          <w:b/>
          <w:color w:val="000000"/>
          <w:lang w:val="sv-SE"/>
        </w:rPr>
        <w:t>skt medelvärde</w:t>
      </w:r>
      <w:r w:rsidRPr="00B11470">
        <w:rPr>
          <w:b/>
          <w:color w:val="000000"/>
          <w:lang w:val="sv-SE"/>
        </w:rPr>
        <w:t xml:space="preserve"> (95 % </w:t>
      </w:r>
      <w:r w:rsidR="00AB12BF" w:rsidRPr="00B11470">
        <w:rPr>
          <w:b/>
          <w:color w:val="000000"/>
          <w:lang w:val="sv-SE"/>
        </w:rPr>
        <w:t>K</w:t>
      </w:r>
      <w:r w:rsidRPr="00B11470">
        <w:rPr>
          <w:b/>
          <w:color w:val="000000"/>
          <w:lang w:val="sv-SE"/>
        </w:rPr>
        <w:t xml:space="preserve">I) </w:t>
      </w:r>
      <w:r w:rsidR="00D40EF4" w:rsidRPr="00B11470">
        <w:rPr>
          <w:b/>
          <w:color w:val="000000"/>
          <w:lang w:val="sv-SE"/>
        </w:rPr>
        <w:t>för steady state av farmakokinetiska parametrar i plasma för eltrombopag hos pediatriska patienter med ITP</w:t>
      </w:r>
      <w:r w:rsidRPr="00B11470">
        <w:rPr>
          <w:b/>
          <w:color w:val="000000"/>
          <w:lang w:val="sv-SE"/>
        </w:rPr>
        <w:t xml:space="preserve"> (</w:t>
      </w:r>
      <w:r w:rsidR="00D40EF4" w:rsidRPr="00B11470">
        <w:rPr>
          <w:b/>
          <w:color w:val="000000"/>
          <w:lang w:val="sv-SE"/>
        </w:rPr>
        <w:t xml:space="preserve">dosering </w:t>
      </w:r>
      <w:r w:rsidRPr="00B11470">
        <w:rPr>
          <w:b/>
          <w:color w:val="000000"/>
          <w:lang w:val="sv-SE"/>
        </w:rPr>
        <w:t xml:space="preserve">50 mg </w:t>
      </w:r>
      <w:r w:rsidR="00D40EF4" w:rsidRPr="00B11470">
        <w:rPr>
          <w:b/>
          <w:color w:val="000000"/>
          <w:lang w:val="sv-SE"/>
        </w:rPr>
        <w:t>en gång dagligen</w:t>
      </w:r>
      <w:r w:rsidRPr="00B11470">
        <w:rPr>
          <w:b/>
          <w:color w:val="000000"/>
          <w:lang w:val="sv-SE"/>
        </w:rPr>
        <w:t>)</w:t>
      </w:r>
    </w:p>
    <w:p w14:paraId="066A69F5" w14:textId="77777777" w:rsidR="00CB224F" w:rsidRPr="00B11470" w:rsidRDefault="00CB224F" w:rsidP="00DE71FC">
      <w:pPr>
        <w:keepNext/>
        <w:spacing w:line="240" w:lineRule="auto"/>
        <w:rPr>
          <w:color w:val="000000"/>
          <w:lang w:val="sv-SE"/>
        </w:rPr>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2760"/>
        <w:gridCol w:w="2760"/>
      </w:tblGrid>
      <w:tr w:rsidR="00396DC5" w14:paraId="5672583D" w14:textId="77777777" w:rsidTr="00B07094">
        <w:tc>
          <w:tcPr>
            <w:tcW w:w="1809" w:type="pct"/>
          </w:tcPr>
          <w:p w14:paraId="3B6F8A63" w14:textId="77777777" w:rsidR="00CB224F" w:rsidRPr="00B11470" w:rsidRDefault="00E37C04" w:rsidP="00DE71FC">
            <w:pPr>
              <w:pStyle w:val="tabletextNS"/>
              <w:keepNext/>
              <w:rPr>
                <w:rFonts w:ascii="Times New Roman" w:hAnsi="Times New Roman"/>
                <w:b/>
                <w:sz w:val="22"/>
                <w:szCs w:val="22"/>
                <w:lang w:val="sv-SE"/>
              </w:rPr>
            </w:pPr>
            <w:r w:rsidRPr="00B11470">
              <w:rPr>
                <w:rFonts w:ascii="Times New Roman" w:hAnsi="Times New Roman"/>
                <w:b/>
                <w:sz w:val="22"/>
                <w:szCs w:val="22"/>
                <w:lang w:val="sv-SE"/>
              </w:rPr>
              <w:t>Ålder</w:t>
            </w:r>
          </w:p>
        </w:tc>
        <w:tc>
          <w:tcPr>
            <w:tcW w:w="1595" w:type="pct"/>
          </w:tcPr>
          <w:p w14:paraId="411CBC26" w14:textId="77777777" w:rsidR="00CB224F" w:rsidRPr="00B11470" w:rsidRDefault="00E37C04" w:rsidP="00DE71FC">
            <w:pPr>
              <w:pStyle w:val="tabletextNS"/>
              <w:keepNext/>
              <w:jc w:val="center"/>
              <w:rPr>
                <w:rFonts w:ascii="Times New Roman" w:hAnsi="Times New Roman"/>
                <w:b/>
                <w:sz w:val="22"/>
                <w:szCs w:val="22"/>
                <w:vertAlign w:val="subscript"/>
                <w:lang w:val="sv-SE"/>
              </w:rPr>
            </w:pPr>
            <w:r w:rsidRPr="00B11470">
              <w:rPr>
                <w:rFonts w:ascii="Times New Roman" w:hAnsi="Times New Roman"/>
                <w:b/>
                <w:sz w:val="22"/>
                <w:szCs w:val="22"/>
                <w:lang w:val="sv-SE"/>
              </w:rPr>
              <w:t>C</w:t>
            </w:r>
            <w:r w:rsidRPr="00B11470">
              <w:rPr>
                <w:rFonts w:ascii="Times New Roman" w:hAnsi="Times New Roman"/>
                <w:b/>
                <w:sz w:val="22"/>
                <w:szCs w:val="22"/>
                <w:vertAlign w:val="subscript"/>
                <w:lang w:val="sv-SE"/>
              </w:rPr>
              <w:t>max</w:t>
            </w:r>
          </w:p>
          <w:p w14:paraId="066AE2E3" w14:textId="77777777" w:rsidR="00CB224F" w:rsidRPr="00B11470" w:rsidRDefault="00E37C04" w:rsidP="00DE71FC">
            <w:pPr>
              <w:pStyle w:val="tabletextNS"/>
              <w:keepNext/>
              <w:jc w:val="center"/>
              <w:rPr>
                <w:rFonts w:ascii="Times New Roman" w:hAnsi="Times New Roman"/>
                <w:b/>
                <w:sz w:val="22"/>
                <w:szCs w:val="22"/>
                <w:lang w:val="sv-SE"/>
              </w:rPr>
            </w:pPr>
            <w:r w:rsidRPr="00B11470">
              <w:rPr>
                <w:rFonts w:ascii="Times New Roman" w:hAnsi="Times New Roman"/>
                <w:b/>
                <w:sz w:val="22"/>
                <w:szCs w:val="22"/>
                <w:lang w:val="sv-SE"/>
              </w:rPr>
              <w:t>(µg/ml)</w:t>
            </w:r>
          </w:p>
        </w:tc>
        <w:tc>
          <w:tcPr>
            <w:tcW w:w="1595" w:type="pct"/>
          </w:tcPr>
          <w:p w14:paraId="4D8ED337" w14:textId="77777777" w:rsidR="00CB224F" w:rsidRPr="00B11470" w:rsidRDefault="00E37C04" w:rsidP="00DE71FC">
            <w:pPr>
              <w:pStyle w:val="tabletextNS"/>
              <w:keepNext/>
              <w:jc w:val="center"/>
              <w:rPr>
                <w:rFonts w:ascii="Times New Roman" w:hAnsi="Times New Roman"/>
                <w:b/>
                <w:sz w:val="22"/>
                <w:szCs w:val="22"/>
                <w:vertAlign w:val="subscript"/>
                <w:lang w:val="sv-SE"/>
              </w:rPr>
            </w:pPr>
            <w:r w:rsidRPr="00B11470">
              <w:rPr>
                <w:rFonts w:ascii="Times New Roman" w:hAnsi="Times New Roman"/>
                <w:b/>
                <w:sz w:val="22"/>
                <w:szCs w:val="22"/>
                <w:lang w:val="sv-SE"/>
              </w:rPr>
              <w:t>AUC</w:t>
            </w:r>
            <w:r w:rsidRPr="00B11470">
              <w:rPr>
                <w:rFonts w:ascii="Times New Roman" w:hAnsi="Times New Roman"/>
                <w:b/>
                <w:sz w:val="22"/>
                <w:szCs w:val="22"/>
                <w:vertAlign w:val="subscript"/>
                <w:lang w:val="sv-SE"/>
              </w:rPr>
              <w:t>(0-</w:t>
            </w:r>
            <w:r w:rsidRPr="00B11470">
              <w:rPr>
                <w:rFonts w:ascii="Symbol" w:eastAsia="Symbol" w:hAnsi="Symbol" w:cs="Symbol"/>
                <w:b/>
                <w:sz w:val="22"/>
                <w:szCs w:val="22"/>
                <w:vertAlign w:val="subscript"/>
                <w:lang w:val="sv-SE"/>
              </w:rPr>
              <w:t></w:t>
            </w:r>
            <w:r w:rsidRPr="00B11470">
              <w:rPr>
                <w:rFonts w:ascii="Times New Roman" w:hAnsi="Times New Roman"/>
                <w:b/>
                <w:sz w:val="22"/>
                <w:szCs w:val="22"/>
                <w:vertAlign w:val="subscript"/>
                <w:lang w:val="sv-SE"/>
              </w:rPr>
              <w:t>)</w:t>
            </w:r>
          </w:p>
          <w:p w14:paraId="7B49BA05" w14:textId="77777777" w:rsidR="00CB224F" w:rsidRPr="00B11470" w:rsidRDefault="00E37C04" w:rsidP="00DE71FC">
            <w:pPr>
              <w:pStyle w:val="tabletextNS"/>
              <w:keepNext/>
              <w:jc w:val="center"/>
              <w:rPr>
                <w:rFonts w:ascii="Times New Roman" w:hAnsi="Times New Roman"/>
                <w:b/>
                <w:sz w:val="22"/>
                <w:szCs w:val="22"/>
                <w:lang w:val="sv-SE"/>
              </w:rPr>
            </w:pPr>
            <w:r w:rsidRPr="00B11470">
              <w:rPr>
                <w:rFonts w:ascii="Times New Roman" w:hAnsi="Times New Roman"/>
                <w:b/>
                <w:sz w:val="22"/>
                <w:szCs w:val="22"/>
                <w:lang w:val="sv-SE"/>
              </w:rPr>
              <w:t>(µg.hr/ml)</w:t>
            </w:r>
          </w:p>
        </w:tc>
      </w:tr>
      <w:tr w:rsidR="00396DC5" w14:paraId="17598DC6" w14:textId="77777777" w:rsidTr="00B07094">
        <w:tc>
          <w:tcPr>
            <w:tcW w:w="1809" w:type="pct"/>
          </w:tcPr>
          <w:p w14:paraId="7BAFF0E7" w14:textId="77777777" w:rsidR="00CB224F" w:rsidRPr="00B11470" w:rsidRDefault="00E37C04" w:rsidP="00DE71FC">
            <w:pPr>
              <w:pStyle w:val="tabletextNS"/>
              <w:keepNext/>
              <w:rPr>
                <w:rFonts w:ascii="Times New Roman" w:hAnsi="Times New Roman"/>
                <w:sz w:val="22"/>
                <w:szCs w:val="22"/>
                <w:lang w:val="sv-SE"/>
              </w:rPr>
            </w:pPr>
            <w:r w:rsidRPr="00B11470">
              <w:rPr>
                <w:rFonts w:ascii="Times New Roman" w:hAnsi="Times New Roman"/>
                <w:sz w:val="22"/>
                <w:szCs w:val="22"/>
                <w:lang w:val="sv-SE"/>
              </w:rPr>
              <w:t>12</w:t>
            </w:r>
            <w:r w:rsidR="00D40EF4" w:rsidRPr="00B11470">
              <w:rPr>
                <w:rFonts w:ascii="Times New Roman" w:hAnsi="Times New Roman"/>
                <w:sz w:val="22"/>
                <w:szCs w:val="22"/>
                <w:lang w:val="sv-SE"/>
              </w:rPr>
              <w:t>–17</w:t>
            </w:r>
            <w:r w:rsidR="00FE61D8" w:rsidRPr="00B11470">
              <w:rPr>
                <w:rFonts w:ascii="Times New Roman" w:hAnsi="Times New Roman"/>
                <w:sz w:val="22"/>
                <w:szCs w:val="22"/>
              </w:rPr>
              <w:t> </w:t>
            </w:r>
            <w:r w:rsidR="00D40EF4" w:rsidRPr="00B11470">
              <w:rPr>
                <w:rFonts w:ascii="Times New Roman" w:hAnsi="Times New Roman"/>
                <w:sz w:val="22"/>
                <w:szCs w:val="22"/>
                <w:lang w:val="sv-SE"/>
              </w:rPr>
              <w:t>år</w:t>
            </w:r>
            <w:r w:rsidRPr="00B11470">
              <w:rPr>
                <w:rFonts w:ascii="Times New Roman" w:hAnsi="Times New Roman"/>
                <w:sz w:val="22"/>
                <w:szCs w:val="22"/>
                <w:lang w:val="sv-SE"/>
              </w:rPr>
              <w:t xml:space="preserve"> (n =</w:t>
            </w:r>
            <w:r w:rsidR="00BC6803" w:rsidRPr="00B11470">
              <w:rPr>
                <w:rFonts w:ascii="Times New Roman" w:hAnsi="Times New Roman"/>
                <w:sz w:val="22"/>
                <w:szCs w:val="22"/>
                <w:lang w:val="sv-SE"/>
              </w:rPr>
              <w:t> </w:t>
            </w:r>
            <w:r w:rsidRPr="00B11470">
              <w:rPr>
                <w:rFonts w:ascii="Times New Roman" w:hAnsi="Times New Roman"/>
                <w:sz w:val="22"/>
                <w:szCs w:val="22"/>
                <w:lang w:val="sv-SE"/>
              </w:rPr>
              <w:t>62)</w:t>
            </w:r>
          </w:p>
        </w:tc>
        <w:tc>
          <w:tcPr>
            <w:tcW w:w="1595" w:type="pct"/>
            <w:shd w:val="clear" w:color="auto" w:fill="auto"/>
          </w:tcPr>
          <w:p w14:paraId="27B9B878" w14:textId="77777777" w:rsidR="00CB224F" w:rsidRPr="00B11470" w:rsidRDefault="00E37C04" w:rsidP="00DE71FC">
            <w:pPr>
              <w:pStyle w:val="tabletextNS"/>
              <w:keepNext/>
              <w:jc w:val="center"/>
              <w:rPr>
                <w:rFonts w:ascii="Times New Roman" w:hAnsi="Times New Roman"/>
                <w:sz w:val="22"/>
                <w:szCs w:val="22"/>
                <w:lang w:val="sv-SE"/>
              </w:rPr>
            </w:pPr>
            <w:r w:rsidRPr="00B11470">
              <w:rPr>
                <w:rFonts w:ascii="Times New Roman" w:hAnsi="Times New Roman"/>
                <w:sz w:val="22"/>
                <w:szCs w:val="22"/>
                <w:lang w:val="sv-SE"/>
              </w:rPr>
              <w:t>6,80</w:t>
            </w:r>
          </w:p>
          <w:p w14:paraId="1AE69276" w14:textId="77777777" w:rsidR="00CB224F" w:rsidRPr="00B11470" w:rsidRDefault="00E37C04" w:rsidP="00DE71FC">
            <w:pPr>
              <w:pStyle w:val="tabletextNS"/>
              <w:keepNext/>
              <w:jc w:val="center"/>
              <w:rPr>
                <w:rFonts w:ascii="Times New Roman" w:hAnsi="Times New Roman"/>
                <w:sz w:val="22"/>
                <w:szCs w:val="22"/>
                <w:lang w:val="sv-SE"/>
              </w:rPr>
            </w:pPr>
            <w:r w:rsidRPr="00B11470">
              <w:rPr>
                <w:rFonts w:ascii="Times New Roman" w:hAnsi="Times New Roman"/>
                <w:sz w:val="22"/>
                <w:szCs w:val="22"/>
                <w:lang w:val="sv-SE"/>
              </w:rPr>
              <w:t>(6</w:t>
            </w:r>
            <w:r w:rsidR="00D40EF4" w:rsidRPr="00B11470">
              <w:rPr>
                <w:rFonts w:ascii="Times New Roman" w:hAnsi="Times New Roman"/>
                <w:sz w:val="22"/>
                <w:szCs w:val="22"/>
                <w:lang w:val="sv-SE"/>
              </w:rPr>
              <w:t>,</w:t>
            </w:r>
            <w:r w:rsidRPr="00B11470">
              <w:rPr>
                <w:rFonts w:ascii="Times New Roman" w:hAnsi="Times New Roman"/>
                <w:sz w:val="22"/>
                <w:szCs w:val="22"/>
                <w:lang w:val="sv-SE"/>
              </w:rPr>
              <w:t>17</w:t>
            </w:r>
            <w:r w:rsidR="00FE61D8" w:rsidRPr="00B11470">
              <w:rPr>
                <w:rFonts w:ascii="Times New Roman" w:hAnsi="Times New Roman"/>
                <w:sz w:val="22"/>
                <w:szCs w:val="22"/>
                <w:lang w:val="sv-SE"/>
              </w:rPr>
              <w:t>,</w:t>
            </w:r>
            <w:r w:rsidRPr="00B11470">
              <w:rPr>
                <w:rFonts w:ascii="Times New Roman" w:hAnsi="Times New Roman"/>
                <w:sz w:val="22"/>
                <w:szCs w:val="22"/>
                <w:lang w:val="sv-SE"/>
              </w:rPr>
              <w:t xml:space="preserve"> 7</w:t>
            </w:r>
            <w:r w:rsidR="00D40EF4" w:rsidRPr="00B11470">
              <w:rPr>
                <w:rFonts w:ascii="Times New Roman" w:hAnsi="Times New Roman"/>
                <w:sz w:val="22"/>
                <w:szCs w:val="22"/>
                <w:lang w:val="sv-SE"/>
              </w:rPr>
              <w:t>,</w:t>
            </w:r>
            <w:r w:rsidRPr="00B11470">
              <w:rPr>
                <w:rFonts w:ascii="Times New Roman" w:hAnsi="Times New Roman"/>
                <w:sz w:val="22"/>
                <w:szCs w:val="22"/>
                <w:lang w:val="sv-SE"/>
              </w:rPr>
              <w:t>50)</w:t>
            </w:r>
          </w:p>
        </w:tc>
        <w:tc>
          <w:tcPr>
            <w:tcW w:w="1595" w:type="pct"/>
            <w:shd w:val="clear" w:color="auto" w:fill="auto"/>
          </w:tcPr>
          <w:p w14:paraId="1A8D7B8E" w14:textId="77777777" w:rsidR="00CB224F" w:rsidRPr="00B11470" w:rsidRDefault="00E37C04" w:rsidP="00DE71FC">
            <w:pPr>
              <w:pStyle w:val="tabletextNS"/>
              <w:keepNext/>
              <w:jc w:val="center"/>
              <w:rPr>
                <w:rFonts w:ascii="Times New Roman" w:hAnsi="Times New Roman"/>
                <w:sz w:val="22"/>
                <w:szCs w:val="22"/>
                <w:lang w:val="sv-SE"/>
              </w:rPr>
            </w:pPr>
            <w:r w:rsidRPr="00B11470">
              <w:rPr>
                <w:rFonts w:ascii="Times New Roman" w:hAnsi="Times New Roman"/>
                <w:sz w:val="22"/>
                <w:szCs w:val="22"/>
                <w:lang w:val="sv-SE"/>
              </w:rPr>
              <w:t>103</w:t>
            </w:r>
          </w:p>
          <w:p w14:paraId="40C9C363" w14:textId="77777777" w:rsidR="00CB224F" w:rsidRPr="00B11470" w:rsidRDefault="00E37C04" w:rsidP="00DE71FC">
            <w:pPr>
              <w:pStyle w:val="tabletextNS"/>
              <w:keepNext/>
              <w:jc w:val="center"/>
              <w:rPr>
                <w:rFonts w:ascii="Times New Roman" w:hAnsi="Times New Roman"/>
                <w:sz w:val="22"/>
                <w:szCs w:val="22"/>
                <w:lang w:val="sv-SE"/>
              </w:rPr>
            </w:pPr>
            <w:r w:rsidRPr="00B11470">
              <w:rPr>
                <w:rFonts w:ascii="Times New Roman" w:hAnsi="Times New Roman"/>
                <w:sz w:val="22"/>
                <w:szCs w:val="22"/>
                <w:lang w:val="sv-SE"/>
              </w:rPr>
              <w:t>(91</w:t>
            </w:r>
            <w:r w:rsidR="00D40EF4" w:rsidRPr="00B11470">
              <w:rPr>
                <w:rFonts w:ascii="Times New Roman" w:hAnsi="Times New Roman"/>
                <w:sz w:val="22"/>
                <w:szCs w:val="22"/>
                <w:lang w:val="sv-SE"/>
              </w:rPr>
              <w:t>,</w:t>
            </w:r>
            <w:r w:rsidRPr="00B11470">
              <w:rPr>
                <w:rFonts w:ascii="Times New Roman" w:hAnsi="Times New Roman"/>
                <w:sz w:val="22"/>
                <w:szCs w:val="22"/>
                <w:lang w:val="sv-SE"/>
              </w:rPr>
              <w:t>1</w:t>
            </w:r>
            <w:r w:rsidR="00FE61D8" w:rsidRPr="00B11470">
              <w:rPr>
                <w:rFonts w:ascii="Times New Roman" w:hAnsi="Times New Roman"/>
                <w:sz w:val="22"/>
                <w:szCs w:val="22"/>
                <w:lang w:val="sv-SE"/>
              </w:rPr>
              <w:t>,</w:t>
            </w:r>
            <w:r w:rsidRPr="00B11470">
              <w:rPr>
                <w:rFonts w:ascii="Times New Roman" w:hAnsi="Times New Roman"/>
                <w:sz w:val="22"/>
                <w:szCs w:val="22"/>
                <w:lang w:val="sv-SE"/>
              </w:rPr>
              <w:t xml:space="preserve"> 116)</w:t>
            </w:r>
          </w:p>
        </w:tc>
      </w:tr>
      <w:tr w:rsidR="00396DC5" w14:paraId="06EECA9F" w14:textId="77777777" w:rsidTr="00B07094">
        <w:tc>
          <w:tcPr>
            <w:tcW w:w="1809" w:type="pct"/>
          </w:tcPr>
          <w:p w14:paraId="61A0B27B" w14:textId="77777777" w:rsidR="00CB224F" w:rsidRPr="00B11470" w:rsidRDefault="00E37C04" w:rsidP="00DE71FC">
            <w:pPr>
              <w:pStyle w:val="tabletextNS"/>
              <w:keepNext/>
              <w:rPr>
                <w:rFonts w:ascii="Times New Roman" w:hAnsi="Times New Roman"/>
                <w:sz w:val="22"/>
                <w:szCs w:val="22"/>
                <w:lang w:val="sv-SE"/>
              </w:rPr>
            </w:pPr>
            <w:r w:rsidRPr="00B11470">
              <w:rPr>
                <w:rFonts w:ascii="Times New Roman" w:hAnsi="Times New Roman"/>
                <w:sz w:val="22"/>
                <w:szCs w:val="22"/>
                <w:lang w:val="sv-SE"/>
              </w:rPr>
              <w:t>6–11</w:t>
            </w:r>
            <w:r w:rsidR="00FE61D8" w:rsidRPr="00B11470">
              <w:rPr>
                <w:rFonts w:ascii="Times New Roman" w:hAnsi="Times New Roman"/>
                <w:sz w:val="22"/>
                <w:szCs w:val="22"/>
              </w:rPr>
              <w:t> </w:t>
            </w:r>
            <w:r w:rsidRPr="00B11470">
              <w:rPr>
                <w:rFonts w:ascii="Times New Roman" w:hAnsi="Times New Roman"/>
                <w:sz w:val="22"/>
                <w:szCs w:val="22"/>
                <w:lang w:val="sv-SE"/>
              </w:rPr>
              <w:t>år (n =</w:t>
            </w:r>
            <w:r w:rsidR="00BC6803" w:rsidRPr="00B11470">
              <w:rPr>
                <w:rFonts w:ascii="Times New Roman" w:hAnsi="Times New Roman"/>
                <w:sz w:val="22"/>
                <w:szCs w:val="22"/>
                <w:lang w:val="sv-SE"/>
              </w:rPr>
              <w:t> </w:t>
            </w:r>
            <w:r w:rsidRPr="00B11470">
              <w:rPr>
                <w:rFonts w:ascii="Times New Roman" w:hAnsi="Times New Roman"/>
                <w:sz w:val="22"/>
                <w:szCs w:val="22"/>
                <w:lang w:val="sv-SE"/>
              </w:rPr>
              <w:t>68)</w:t>
            </w:r>
          </w:p>
        </w:tc>
        <w:tc>
          <w:tcPr>
            <w:tcW w:w="1595" w:type="pct"/>
            <w:shd w:val="clear" w:color="auto" w:fill="auto"/>
          </w:tcPr>
          <w:p w14:paraId="6CEBF272" w14:textId="77777777" w:rsidR="00CB224F" w:rsidRPr="00B11470" w:rsidRDefault="00E37C04" w:rsidP="00DE71FC">
            <w:pPr>
              <w:pStyle w:val="tabletextNS"/>
              <w:keepNext/>
              <w:jc w:val="center"/>
              <w:rPr>
                <w:rFonts w:ascii="Times New Roman" w:hAnsi="Times New Roman"/>
                <w:sz w:val="22"/>
                <w:szCs w:val="22"/>
                <w:lang w:val="sv-SE"/>
              </w:rPr>
            </w:pPr>
            <w:r w:rsidRPr="00B11470">
              <w:rPr>
                <w:rFonts w:ascii="Times New Roman" w:hAnsi="Times New Roman"/>
                <w:sz w:val="22"/>
                <w:szCs w:val="22"/>
                <w:lang w:val="sv-SE"/>
              </w:rPr>
              <w:t>10</w:t>
            </w:r>
            <w:r w:rsidR="00D40EF4" w:rsidRPr="00B11470">
              <w:rPr>
                <w:rFonts w:ascii="Times New Roman" w:hAnsi="Times New Roman"/>
                <w:sz w:val="22"/>
                <w:szCs w:val="22"/>
                <w:lang w:val="sv-SE"/>
              </w:rPr>
              <w:t>,</w:t>
            </w:r>
            <w:r w:rsidRPr="00B11470">
              <w:rPr>
                <w:rFonts w:ascii="Times New Roman" w:hAnsi="Times New Roman"/>
                <w:sz w:val="22"/>
                <w:szCs w:val="22"/>
                <w:lang w:val="sv-SE"/>
              </w:rPr>
              <w:t>3</w:t>
            </w:r>
          </w:p>
          <w:p w14:paraId="32C0F07B" w14:textId="77777777" w:rsidR="00CB224F" w:rsidRPr="00B11470" w:rsidRDefault="00E37C04" w:rsidP="00DE71FC">
            <w:pPr>
              <w:pStyle w:val="tabletextNS"/>
              <w:keepNext/>
              <w:jc w:val="center"/>
              <w:rPr>
                <w:rFonts w:ascii="Times New Roman" w:hAnsi="Times New Roman"/>
                <w:sz w:val="22"/>
                <w:szCs w:val="22"/>
                <w:lang w:val="sv-SE"/>
              </w:rPr>
            </w:pPr>
            <w:r w:rsidRPr="00B11470">
              <w:rPr>
                <w:rFonts w:ascii="Times New Roman" w:hAnsi="Times New Roman"/>
                <w:sz w:val="22"/>
                <w:szCs w:val="22"/>
                <w:lang w:val="sv-SE"/>
              </w:rPr>
              <w:t>(9</w:t>
            </w:r>
            <w:r w:rsidR="00D40EF4" w:rsidRPr="00B11470">
              <w:rPr>
                <w:rFonts w:ascii="Times New Roman" w:hAnsi="Times New Roman"/>
                <w:sz w:val="22"/>
                <w:szCs w:val="22"/>
                <w:lang w:val="sv-SE"/>
              </w:rPr>
              <w:t>,</w:t>
            </w:r>
            <w:r w:rsidRPr="00B11470">
              <w:rPr>
                <w:rFonts w:ascii="Times New Roman" w:hAnsi="Times New Roman"/>
                <w:sz w:val="22"/>
                <w:szCs w:val="22"/>
                <w:lang w:val="sv-SE"/>
              </w:rPr>
              <w:t>42</w:t>
            </w:r>
            <w:r w:rsidR="00FE61D8" w:rsidRPr="00B11470">
              <w:rPr>
                <w:rFonts w:ascii="Times New Roman" w:hAnsi="Times New Roman"/>
                <w:sz w:val="22"/>
                <w:szCs w:val="22"/>
                <w:lang w:val="sv-SE"/>
              </w:rPr>
              <w:t>,</w:t>
            </w:r>
            <w:r w:rsidRPr="00B11470">
              <w:rPr>
                <w:rFonts w:ascii="Times New Roman" w:hAnsi="Times New Roman"/>
                <w:sz w:val="22"/>
                <w:szCs w:val="22"/>
                <w:lang w:val="sv-SE"/>
              </w:rPr>
              <w:t xml:space="preserve"> 11</w:t>
            </w:r>
            <w:r w:rsidR="00D40EF4" w:rsidRPr="00B11470">
              <w:rPr>
                <w:rFonts w:ascii="Times New Roman" w:hAnsi="Times New Roman"/>
                <w:sz w:val="22"/>
                <w:szCs w:val="22"/>
                <w:lang w:val="sv-SE"/>
              </w:rPr>
              <w:t>,</w:t>
            </w:r>
            <w:r w:rsidRPr="00B11470">
              <w:rPr>
                <w:rFonts w:ascii="Times New Roman" w:hAnsi="Times New Roman"/>
                <w:sz w:val="22"/>
                <w:szCs w:val="22"/>
                <w:lang w:val="sv-SE"/>
              </w:rPr>
              <w:t>2)</w:t>
            </w:r>
          </w:p>
        </w:tc>
        <w:tc>
          <w:tcPr>
            <w:tcW w:w="1595" w:type="pct"/>
            <w:shd w:val="clear" w:color="auto" w:fill="auto"/>
          </w:tcPr>
          <w:p w14:paraId="2ED67C45" w14:textId="77777777" w:rsidR="00CB224F" w:rsidRPr="00B11470" w:rsidRDefault="00E37C04" w:rsidP="00DE71FC">
            <w:pPr>
              <w:pStyle w:val="tabletextNS"/>
              <w:keepNext/>
              <w:jc w:val="center"/>
              <w:rPr>
                <w:rFonts w:ascii="Times New Roman" w:hAnsi="Times New Roman"/>
                <w:sz w:val="22"/>
                <w:szCs w:val="22"/>
                <w:lang w:val="sv-SE"/>
              </w:rPr>
            </w:pPr>
            <w:r w:rsidRPr="00B11470">
              <w:rPr>
                <w:rFonts w:ascii="Times New Roman" w:hAnsi="Times New Roman"/>
                <w:sz w:val="22"/>
                <w:szCs w:val="22"/>
                <w:lang w:val="sv-SE"/>
              </w:rPr>
              <w:t>153</w:t>
            </w:r>
          </w:p>
          <w:p w14:paraId="756A37E2" w14:textId="77777777" w:rsidR="00CB224F" w:rsidRPr="00B11470" w:rsidRDefault="00E37C04" w:rsidP="00DE71FC">
            <w:pPr>
              <w:pStyle w:val="tabletextNS"/>
              <w:keepNext/>
              <w:jc w:val="center"/>
              <w:rPr>
                <w:rFonts w:ascii="Times New Roman" w:hAnsi="Times New Roman"/>
                <w:sz w:val="22"/>
                <w:szCs w:val="22"/>
                <w:lang w:val="sv-SE"/>
              </w:rPr>
            </w:pPr>
            <w:r w:rsidRPr="00B11470">
              <w:rPr>
                <w:rFonts w:ascii="Times New Roman" w:hAnsi="Times New Roman"/>
                <w:sz w:val="22"/>
                <w:szCs w:val="22"/>
                <w:lang w:val="sv-SE"/>
              </w:rPr>
              <w:t>(137</w:t>
            </w:r>
            <w:r w:rsidR="00FE61D8" w:rsidRPr="00B11470">
              <w:rPr>
                <w:rFonts w:ascii="Times New Roman" w:hAnsi="Times New Roman"/>
                <w:sz w:val="22"/>
                <w:szCs w:val="22"/>
                <w:lang w:val="sv-SE"/>
              </w:rPr>
              <w:t>,</w:t>
            </w:r>
            <w:r w:rsidRPr="00B11470">
              <w:rPr>
                <w:rFonts w:ascii="Times New Roman" w:hAnsi="Times New Roman"/>
                <w:sz w:val="22"/>
                <w:szCs w:val="22"/>
                <w:lang w:val="sv-SE"/>
              </w:rPr>
              <w:t xml:space="preserve"> 170)</w:t>
            </w:r>
          </w:p>
        </w:tc>
      </w:tr>
      <w:tr w:rsidR="00396DC5" w14:paraId="03BEC593" w14:textId="77777777" w:rsidTr="00B07094">
        <w:tc>
          <w:tcPr>
            <w:tcW w:w="1809" w:type="pct"/>
          </w:tcPr>
          <w:p w14:paraId="11DFF06F" w14:textId="77777777" w:rsidR="00CB224F" w:rsidRPr="00B11470" w:rsidRDefault="00E37C04" w:rsidP="00DE71FC">
            <w:pPr>
              <w:pStyle w:val="tabletextNS"/>
              <w:keepNext/>
              <w:rPr>
                <w:rFonts w:ascii="Times New Roman" w:hAnsi="Times New Roman"/>
                <w:sz w:val="22"/>
                <w:szCs w:val="22"/>
                <w:lang w:val="sv-SE"/>
              </w:rPr>
            </w:pPr>
            <w:r w:rsidRPr="00B11470">
              <w:rPr>
                <w:rFonts w:ascii="Times New Roman" w:hAnsi="Times New Roman"/>
                <w:sz w:val="22"/>
                <w:szCs w:val="22"/>
                <w:lang w:val="sv-SE"/>
              </w:rPr>
              <w:t>1</w:t>
            </w:r>
            <w:r w:rsidR="00D40EF4" w:rsidRPr="00B11470">
              <w:rPr>
                <w:rFonts w:ascii="Times New Roman" w:hAnsi="Times New Roman"/>
                <w:sz w:val="22"/>
                <w:szCs w:val="22"/>
                <w:lang w:val="sv-SE"/>
              </w:rPr>
              <w:t>–5</w:t>
            </w:r>
            <w:r w:rsidR="00FE61D8" w:rsidRPr="00B11470">
              <w:rPr>
                <w:rFonts w:ascii="Times New Roman" w:hAnsi="Times New Roman"/>
                <w:sz w:val="22"/>
                <w:szCs w:val="22"/>
              </w:rPr>
              <w:t> </w:t>
            </w:r>
            <w:r w:rsidR="00D40EF4" w:rsidRPr="00B11470">
              <w:rPr>
                <w:rFonts w:ascii="Times New Roman" w:hAnsi="Times New Roman"/>
                <w:sz w:val="22"/>
                <w:szCs w:val="22"/>
                <w:lang w:val="sv-SE"/>
              </w:rPr>
              <w:t>år</w:t>
            </w:r>
            <w:r w:rsidRPr="00B11470">
              <w:rPr>
                <w:rFonts w:ascii="Times New Roman" w:hAnsi="Times New Roman"/>
                <w:sz w:val="22"/>
                <w:szCs w:val="22"/>
                <w:lang w:val="sv-SE"/>
              </w:rPr>
              <w:t xml:space="preserve"> (n = 38)</w:t>
            </w:r>
          </w:p>
        </w:tc>
        <w:tc>
          <w:tcPr>
            <w:tcW w:w="1595" w:type="pct"/>
          </w:tcPr>
          <w:p w14:paraId="57178E6A" w14:textId="77777777" w:rsidR="00CB224F" w:rsidRPr="00B11470" w:rsidRDefault="00E37C04" w:rsidP="00DE71FC">
            <w:pPr>
              <w:pStyle w:val="tabletextNS"/>
              <w:keepNext/>
              <w:jc w:val="center"/>
              <w:rPr>
                <w:rFonts w:ascii="Times New Roman" w:hAnsi="Times New Roman"/>
                <w:sz w:val="22"/>
                <w:szCs w:val="22"/>
                <w:lang w:val="sv-SE"/>
              </w:rPr>
            </w:pPr>
            <w:r w:rsidRPr="00B11470">
              <w:rPr>
                <w:rFonts w:ascii="Times New Roman" w:hAnsi="Times New Roman"/>
                <w:sz w:val="22"/>
                <w:szCs w:val="22"/>
                <w:lang w:val="sv-SE"/>
              </w:rPr>
              <w:t>11</w:t>
            </w:r>
            <w:r w:rsidR="00D40EF4" w:rsidRPr="00B11470">
              <w:rPr>
                <w:rFonts w:ascii="Times New Roman" w:hAnsi="Times New Roman"/>
                <w:sz w:val="22"/>
                <w:szCs w:val="22"/>
                <w:lang w:val="sv-SE"/>
              </w:rPr>
              <w:t>,</w:t>
            </w:r>
            <w:r w:rsidRPr="00B11470">
              <w:rPr>
                <w:rFonts w:ascii="Times New Roman" w:hAnsi="Times New Roman"/>
                <w:sz w:val="22"/>
                <w:szCs w:val="22"/>
                <w:lang w:val="sv-SE"/>
              </w:rPr>
              <w:t>6</w:t>
            </w:r>
          </w:p>
          <w:p w14:paraId="3DBF6C46" w14:textId="77777777" w:rsidR="00CB224F" w:rsidRPr="00B11470" w:rsidRDefault="00E37C04" w:rsidP="00DE71FC">
            <w:pPr>
              <w:pStyle w:val="tabletextNS"/>
              <w:keepNext/>
              <w:jc w:val="center"/>
              <w:rPr>
                <w:rFonts w:ascii="Times New Roman" w:hAnsi="Times New Roman"/>
                <w:sz w:val="22"/>
                <w:szCs w:val="22"/>
                <w:lang w:val="sv-SE"/>
              </w:rPr>
            </w:pPr>
            <w:r w:rsidRPr="00B11470">
              <w:rPr>
                <w:rFonts w:ascii="Times New Roman" w:hAnsi="Times New Roman"/>
                <w:sz w:val="22"/>
                <w:szCs w:val="22"/>
                <w:lang w:val="sv-SE"/>
              </w:rPr>
              <w:t>(10</w:t>
            </w:r>
            <w:r w:rsidR="00D40EF4" w:rsidRPr="00B11470">
              <w:rPr>
                <w:rFonts w:ascii="Times New Roman" w:hAnsi="Times New Roman"/>
                <w:sz w:val="22"/>
                <w:szCs w:val="22"/>
                <w:lang w:val="sv-SE"/>
              </w:rPr>
              <w:t>,</w:t>
            </w:r>
            <w:r w:rsidRPr="00B11470">
              <w:rPr>
                <w:rFonts w:ascii="Times New Roman" w:hAnsi="Times New Roman"/>
                <w:sz w:val="22"/>
                <w:szCs w:val="22"/>
                <w:lang w:val="sv-SE"/>
              </w:rPr>
              <w:t>4</w:t>
            </w:r>
            <w:r w:rsidR="00FE61D8" w:rsidRPr="00B11470">
              <w:rPr>
                <w:rFonts w:ascii="Times New Roman" w:hAnsi="Times New Roman"/>
                <w:sz w:val="22"/>
                <w:szCs w:val="22"/>
                <w:lang w:val="sv-SE"/>
              </w:rPr>
              <w:t>,</w:t>
            </w:r>
            <w:r w:rsidRPr="00B11470">
              <w:rPr>
                <w:rFonts w:ascii="Times New Roman" w:hAnsi="Times New Roman"/>
                <w:sz w:val="22"/>
                <w:szCs w:val="22"/>
                <w:lang w:val="sv-SE"/>
              </w:rPr>
              <w:t xml:space="preserve"> 12</w:t>
            </w:r>
            <w:r w:rsidR="00D40EF4" w:rsidRPr="00B11470">
              <w:rPr>
                <w:rFonts w:ascii="Times New Roman" w:hAnsi="Times New Roman"/>
                <w:sz w:val="22"/>
                <w:szCs w:val="22"/>
                <w:lang w:val="sv-SE"/>
              </w:rPr>
              <w:t>,</w:t>
            </w:r>
            <w:r w:rsidRPr="00B11470">
              <w:rPr>
                <w:rFonts w:ascii="Times New Roman" w:hAnsi="Times New Roman"/>
                <w:sz w:val="22"/>
                <w:szCs w:val="22"/>
                <w:lang w:val="sv-SE"/>
              </w:rPr>
              <w:t>9)</w:t>
            </w:r>
          </w:p>
        </w:tc>
        <w:tc>
          <w:tcPr>
            <w:tcW w:w="1595" w:type="pct"/>
          </w:tcPr>
          <w:p w14:paraId="73A98541" w14:textId="77777777" w:rsidR="00CB224F" w:rsidRPr="00B11470" w:rsidRDefault="00E37C04" w:rsidP="00DE71FC">
            <w:pPr>
              <w:pStyle w:val="tabletextNS"/>
              <w:keepNext/>
              <w:jc w:val="center"/>
              <w:rPr>
                <w:rFonts w:ascii="Times New Roman" w:hAnsi="Times New Roman"/>
                <w:sz w:val="22"/>
                <w:szCs w:val="22"/>
                <w:lang w:val="sv-SE"/>
              </w:rPr>
            </w:pPr>
            <w:r w:rsidRPr="00B11470">
              <w:rPr>
                <w:rFonts w:ascii="Times New Roman" w:hAnsi="Times New Roman"/>
                <w:sz w:val="22"/>
                <w:szCs w:val="22"/>
                <w:lang w:val="sv-SE"/>
              </w:rPr>
              <w:t>162</w:t>
            </w:r>
          </w:p>
          <w:p w14:paraId="496A07EC" w14:textId="77777777" w:rsidR="00CB224F" w:rsidRPr="00B11470" w:rsidRDefault="00E37C04" w:rsidP="00DE71FC">
            <w:pPr>
              <w:pStyle w:val="tabletextNS"/>
              <w:keepNext/>
              <w:jc w:val="center"/>
              <w:rPr>
                <w:rFonts w:ascii="Times New Roman" w:hAnsi="Times New Roman"/>
                <w:sz w:val="22"/>
                <w:szCs w:val="22"/>
                <w:lang w:val="sv-SE"/>
              </w:rPr>
            </w:pPr>
            <w:r w:rsidRPr="00B11470">
              <w:rPr>
                <w:rFonts w:ascii="Times New Roman" w:hAnsi="Times New Roman"/>
                <w:sz w:val="22"/>
                <w:szCs w:val="22"/>
                <w:lang w:val="sv-SE"/>
              </w:rPr>
              <w:t>(139</w:t>
            </w:r>
            <w:r w:rsidR="00FE61D8" w:rsidRPr="00B11470">
              <w:rPr>
                <w:rFonts w:ascii="Times New Roman" w:hAnsi="Times New Roman"/>
                <w:sz w:val="22"/>
                <w:szCs w:val="22"/>
                <w:lang w:val="sv-SE"/>
              </w:rPr>
              <w:t>,</w:t>
            </w:r>
            <w:r w:rsidRPr="00B11470">
              <w:rPr>
                <w:rFonts w:ascii="Times New Roman" w:hAnsi="Times New Roman"/>
                <w:sz w:val="22"/>
                <w:szCs w:val="22"/>
                <w:lang w:val="sv-SE"/>
              </w:rPr>
              <w:t xml:space="preserve"> 187)</w:t>
            </w:r>
          </w:p>
        </w:tc>
      </w:tr>
    </w:tbl>
    <w:p w14:paraId="48AE4DE7" w14:textId="77777777" w:rsidR="00CB224F" w:rsidRPr="00B11470" w:rsidRDefault="00E37C04" w:rsidP="00DE71FC">
      <w:pPr>
        <w:pStyle w:val="tableref"/>
        <w:ind w:left="0" w:firstLine="0"/>
        <w:rPr>
          <w:rFonts w:ascii="Times New Roman" w:hAnsi="Times New Roman"/>
          <w:sz w:val="22"/>
          <w:szCs w:val="22"/>
          <w:lang w:val="sv-SE"/>
        </w:rPr>
      </w:pPr>
      <w:r w:rsidRPr="00B11470">
        <w:rPr>
          <w:rFonts w:ascii="Times New Roman" w:hAnsi="Times New Roman"/>
          <w:sz w:val="22"/>
          <w:szCs w:val="22"/>
          <w:lang w:val="sv-SE"/>
        </w:rPr>
        <w:t>Data presente</w:t>
      </w:r>
      <w:r w:rsidR="00026BC8" w:rsidRPr="00B11470">
        <w:rPr>
          <w:rFonts w:ascii="Times New Roman" w:hAnsi="Times New Roman"/>
          <w:sz w:val="22"/>
          <w:szCs w:val="22"/>
          <w:lang w:val="sv-SE"/>
        </w:rPr>
        <w:t>ras som geometriskt medelvärde</w:t>
      </w:r>
      <w:r w:rsidRPr="00B11470">
        <w:rPr>
          <w:rFonts w:ascii="Times New Roman" w:hAnsi="Times New Roman"/>
          <w:sz w:val="22"/>
          <w:szCs w:val="22"/>
          <w:lang w:val="sv-SE"/>
        </w:rPr>
        <w:t xml:space="preserve"> (95 </w:t>
      </w:r>
      <w:r w:rsidR="00026BC8" w:rsidRPr="00B11470">
        <w:rPr>
          <w:rFonts w:ascii="Times New Roman" w:hAnsi="Times New Roman"/>
          <w:sz w:val="22"/>
          <w:szCs w:val="22"/>
          <w:lang w:val="sv-SE"/>
        </w:rPr>
        <w:t xml:space="preserve">% </w:t>
      </w:r>
      <w:r w:rsidR="00AB12BF" w:rsidRPr="00B11470">
        <w:rPr>
          <w:rFonts w:ascii="Times New Roman" w:hAnsi="Times New Roman"/>
          <w:sz w:val="22"/>
          <w:szCs w:val="22"/>
          <w:lang w:val="sv-SE"/>
        </w:rPr>
        <w:t>K</w:t>
      </w:r>
      <w:r w:rsidRPr="00B11470">
        <w:rPr>
          <w:rFonts w:ascii="Times New Roman" w:hAnsi="Times New Roman"/>
          <w:sz w:val="22"/>
          <w:szCs w:val="22"/>
          <w:lang w:val="sv-SE"/>
        </w:rPr>
        <w:t>I). AUC</w:t>
      </w:r>
      <w:r w:rsidRPr="00B11470">
        <w:rPr>
          <w:rFonts w:ascii="Times New Roman" w:hAnsi="Times New Roman"/>
          <w:sz w:val="22"/>
          <w:szCs w:val="22"/>
          <w:vertAlign w:val="subscript"/>
          <w:lang w:val="sv-SE"/>
        </w:rPr>
        <w:t>(0-</w:t>
      </w:r>
      <w:r w:rsidRPr="00B11470">
        <w:rPr>
          <w:rFonts w:ascii="Symbol" w:eastAsia="Symbol" w:hAnsi="Symbol" w:cs="Symbol"/>
          <w:sz w:val="22"/>
          <w:szCs w:val="22"/>
          <w:vertAlign w:val="subscript"/>
          <w:lang w:val="sv-SE"/>
        </w:rPr>
        <w:t></w:t>
      </w:r>
      <w:r w:rsidRPr="00B11470">
        <w:rPr>
          <w:rFonts w:ascii="Times New Roman" w:hAnsi="Times New Roman"/>
          <w:sz w:val="22"/>
          <w:szCs w:val="22"/>
          <w:vertAlign w:val="subscript"/>
          <w:lang w:val="sv-SE"/>
        </w:rPr>
        <w:t>)</w:t>
      </w:r>
      <w:r w:rsidRPr="00B11470">
        <w:rPr>
          <w:rFonts w:ascii="Times New Roman" w:hAnsi="Times New Roman"/>
          <w:sz w:val="22"/>
          <w:szCs w:val="22"/>
          <w:lang w:val="sv-SE"/>
        </w:rPr>
        <w:t xml:space="preserve"> </w:t>
      </w:r>
      <w:r w:rsidR="00026BC8" w:rsidRPr="00B11470">
        <w:rPr>
          <w:rFonts w:ascii="Times New Roman" w:hAnsi="Times New Roman"/>
          <w:sz w:val="22"/>
          <w:szCs w:val="22"/>
          <w:lang w:val="sv-SE"/>
        </w:rPr>
        <w:t>och</w:t>
      </w:r>
      <w:r w:rsidRPr="00B11470">
        <w:rPr>
          <w:rFonts w:ascii="Times New Roman" w:hAnsi="Times New Roman"/>
          <w:sz w:val="22"/>
          <w:szCs w:val="22"/>
          <w:lang w:val="sv-SE"/>
        </w:rPr>
        <w:t xml:space="preserve"> C</w:t>
      </w:r>
      <w:r w:rsidRPr="00B11470">
        <w:rPr>
          <w:rFonts w:ascii="Times New Roman" w:hAnsi="Times New Roman"/>
          <w:sz w:val="22"/>
          <w:szCs w:val="22"/>
          <w:vertAlign w:val="subscript"/>
          <w:lang w:val="sv-SE"/>
        </w:rPr>
        <w:t>max</w:t>
      </w:r>
      <w:r w:rsidRPr="00B11470">
        <w:rPr>
          <w:rFonts w:ascii="Times New Roman" w:hAnsi="Times New Roman"/>
          <w:sz w:val="22"/>
          <w:szCs w:val="22"/>
          <w:lang w:val="sv-SE"/>
        </w:rPr>
        <w:t xml:space="preserve"> base</w:t>
      </w:r>
      <w:r w:rsidR="00026BC8" w:rsidRPr="00B11470">
        <w:rPr>
          <w:rFonts w:ascii="Times New Roman" w:hAnsi="Times New Roman"/>
          <w:sz w:val="22"/>
          <w:szCs w:val="22"/>
          <w:lang w:val="sv-SE"/>
        </w:rPr>
        <w:t>ras på populations-</w:t>
      </w:r>
      <w:r w:rsidRPr="00B11470">
        <w:rPr>
          <w:rFonts w:ascii="Times New Roman" w:hAnsi="Times New Roman"/>
          <w:sz w:val="22"/>
          <w:szCs w:val="22"/>
          <w:lang w:val="sv-SE"/>
        </w:rPr>
        <w:t>PK post-hoc</w:t>
      </w:r>
      <w:r w:rsidR="00026BC8" w:rsidRPr="00B11470">
        <w:rPr>
          <w:rFonts w:ascii="Times New Roman" w:hAnsi="Times New Roman"/>
          <w:sz w:val="22"/>
          <w:szCs w:val="22"/>
          <w:lang w:val="sv-SE"/>
        </w:rPr>
        <w:t>-estimat</w:t>
      </w:r>
    </w:p>
    <w:p w14:paraId="61EF64EB" w14:textId="77777777" w:rsidR="004853EA" w:rsidRPr="00B11470" w:rsidRDefault="004853EA" w:rsidP="00DE71FC">
      <w:pPr>
        <w:rPr>
          <w:iCs/>
          <w:szCs w:val="22"/>
          <w:lang w:val="sv-SE"/>
        </w:rPr>
      </w:pPr>
    </w:p>
    <w:p w14:paraId="37FF6895" w14:textId="77777777" w:rsidR="005603E1" w:rsidRPr="00B11470" w:rsidRDefault="00E37C04" w:rsidP="00DE71FC">
      <w:pPr>
        <w:keepNext/>
        <w:tabs>
          <w:tab w:val="clear" w:pos="567"/>
        </w:tabs>
        <w:spacing w:line="240" w:lineRule="auto"/>
        <w:ind w:left="567" w:hanging="567"/>
        <w:rPr>
          <w:szCs w:val="22"/>
          <w:lang w:val="sv-SE"/>
        </w:rPr>
      </w:pPr>
      <w:r w:rsidRPr="00B11470">
        <w:rPr>
          <w:b/>
          <w:szCs w:val="22"/>
          <w:lang w:val="sv-SE"/>
        </w:rPr>
        <w:t>5.3</w:t>
      </w:r>
      <w:r w:rsidR="00BD4631" w:rsidRPr="00B11470">
        <w:rPr>
          <w:b/>
          <w:szCs w:val="22"/>
          <w:lang w:val="sv-SE"/>
        </w:rPr>
        <w:tab/>
      </w:r>
      <w:r w:rsidRPr="00B11470">
        <w:rPr>
          <w:b/>
          <w:szCs w:val="22"/>
          <w:lang w:val="sv-SE"/>
        </w:rPr>
        <w:t>Prekliniska säkerhetsuppgifter</w:t>
      </w:r>
    </w:p>
    <w:p w14:paraId="5C5BF478" w14:textId="77777777" w:rsidR="005603E1" w:rsidRPr="00B11470" w:rsidRDefault="005603E1" w:rsidP="00DE71FC">
      <w:pPr>
        <w:keepNext/>
        <w:rPr>
          <w:szCs w:val="22"/>
          <w:lang w:val="sv-SE"/>
        </w:rPr>
      </w:pPr>
    </w:p>
    <w:p w14:paraId="4EBE7F5A" w14:textId="77777777" w:rsidR="0066231C" w:rsidRPr="00B11470" w:rsidRDefault="00E37C04" w:rsidP="00DE71FC">
      <w:pPr>
        <w:keepNext/>
        <w:spacing w:line="240" w:lineRule="auto"/>
        <w:rPr>
          <w:szCs w:val="22"/>
          <w:u w:val="single"/>
          <w:lang w:val="sv-SE"/>
        </w:rPr>
      </w:pPr>
      <w:r w:rsidRPr="00B11470">
        <w:rPr>
          <w:szCs w:val="22"/>
          <w:u w:val="single"/>
          <w:lang w:val="sv-SE"/>
        </w:rPr>
        <w:t>Säkerhetsfarmakologi och toxicitet vid upprepad dosering</w:t>
      </w:r>
    </w:p>
    <w:p w14:paraId="7D287EC7" w14:textId="77777777" w:rsidR="0066231C" w:rsidRPr="00B11470" w:rsidRDefault="0066231C" w:rsidP="00DE71FC">
      <w:pPr>
        <w:keepNext/>
        <w:spacing w:line="240" w:lineRule="auto"/>
        <w:rPr>
          <w:szCs w:val="22"/>
          <w:lang w:val="sv-SE"/>
        </w:rPr>
      </w:pPr>
    </w:p>
    <w:p w14:paraId="15948564" w14:textId="77777777" w:rsidR="005603E1" w:rsidRPr="00B11470" w:rsidRDefault="00E37C04" w:rsidP="00DE71FC">
      <w:pPr>
        <w:rPr>
          <w:i/>
          <w:szCs w:val="22"/>
          <w:lang w:val="sv-SE"/>
        </w:rPr>
      </w:pPr>
      <w:r w:rsidRPr="00B11470">
        <w:rPr>
          <w:szCs w:val="22"/>
          <w:lang w:val="sv-SE"/>
        </w:rPr>
        <w:t xml:space="preserve">Eltrombopag stimulerar inte trombocytproduktion hos möss, råttor eller hundar på grund av unik TPO-receptorspecificitet. Uppgifter från dessa djur modellerar därför inte fullständigt potentiella biverkningar som har samband med farmakologin för eltrombopag hos människa, inklusive </w:t>
      </w:r>
      <w:r w:rsidRPr="00B11470">
        <w:rPr>
          <w:lang w:val="sv-SE"/>
        </w:rPr>
        <w:t>reproduktions- och karcinogenicitetsstudierna.</w:t>
      </w:r>
    </w:p>
    <w:p w14:paraId="7DCE12C9" w14:textId="77777777" w:rsidR="005603E1" w:rsidRPr="00B11470" w:rsidRDefault="005603E1" w:rsidP="00DE71FC">
      <w:pPr>
        <w:rPr>
          <w:szCs w:val="22"/>
          <w:lang w:val="sv-SE"/>
        </w:rPr>
      </w:pPr>
    </w:p>
    <w:p w14:paraId="65B39178" w14:textId="77777777" w:rsidR="005603E1" w:rsidRPr="00B11470" w:rsidRDefault="00E37C04" w:rsidP="00DE71FC">
      <w:pPr>
        <w:rPr>
          <w:szCs w:val="22"/>
          <w:lang w:val="sv-SE"/>
        </w:rPr>
      </w:pPr>
      <w:r w:rsidRPr="00B11470">
        <w:rPr>
          <w:szCs w:val="22"/>
          <w:lang w:val="sv-SE"/>
        </w:rPr>
        <w:t>Behandlingsrelaterade katarakter upptäcktes hos gnagare och va</w:t>
      </w:r>
      <w:r w:rsidR="00FA4249" w:rsidRPr="00B11470">
        <w:rPr>
          <w:szCs w:val="22"/>
          <w:lang w:val="sv-SE"/>
        </w:rPr>
        <w:t>r dos- och tidsberoende. Vid ≥6 </w:t>
      </w:r>
      <w:r w:rsidRPr="00B11470">
        <w:rPr>
          <w:szCs w:val="22"/>
          <w:lang w:val="sv-SE"/>
        </w:rPr>
        <w:t xml:space="preserve">gånger den humana kliniska exponeringen </w:t>
      </w:r>
      <w:r w:rsidR="00DC0F4D" w:rsidRPr="00B11470">
        <w:rPr>
          <w:szCs w:val="22"/>
          <w:lang w:val="sv-SE"/>
        </w:rPr>
        <w:t xml:space="preserve">hos </w:t>
      </w:r>
      <w:r w:rsidR="00BC4700" w:rsidRPr="00B11470">
        <w:rPr>
          <w:szCs w:val="22"/>
          <w:lang w:val="sv-SE"/>
        </w:rPr>
        <w:t xml:space="preserve">vuxna </w:t>
      </w:r>
      <w:r w:rsidR="00DC0F4D" w:rsidRPr="00B11470">
        <w:rPr>
          <w:szCs w:val="22"/>
          <w:lang w:val="sv-SE"/>
        </w:rPr>
        <w:t>ITP-patienter vid 75</w:t>
      </w:r>
      <w:r w:rsidR="00D84386" w:rsidRPr="00B11470">
        <w:rPr>
          <w:szCs w:val="22"/>
          <w:lang w:val="sv-SE"/>
        </w:rPr>
        <w:t> </w:t>
      </w:r>
      <w:r w:rsidR="00DC0F4D" w:rsidRPr="00B11470">
        <w:rPr>
          <w:szCs w:val="22"/>
          <w:lang w:val="sv-SE"/>
        </w:rPr>
        <w:t>mg/dag och 3</w:t>
      </w:r>
      <w:r w:rsidR="00D84386" w:rsidRPr="00B11470">
        <w:rPr>
          <w:szCs w:val="22"/>
          <w:lang w:val="sv-SE"/>
        </w:rPr>
        <w:t> </w:t>
      </w:r>
      <w:r w:rsidR="00DC0F4D" w:rsidRPr="00B11470">
        <w:rPr>
          <w:szCs w:val="22"/>
          <w:lang w:val="sv-SE"/>
        </w:rPr>
        <w:t xml:space="preserve">gånger den humana kliniska exponeringen hos </w:t>
      </w:r>
      <w:r w:rsidR="00BC4700" w:rsidRPr="00B11470">
        <w:rPr>
          <w:szCs w:val="22"/>
          <w:lang w:val="sv-SE"/>
        </w:rPr>
        <w:t xml:space="preserve">vuxna </w:t>
      </w:r>
      <w:r w:rsidR="00DC0F4D" w:rsidRPr="00B11470">
        <w:rPr>
          <w:szCs w:val="22"/>
          <w:lang w:val="sv-SE"/>
        </w:rPr>
        <w:t>HCV-patienter vid 100</w:t>
      </w:r>
      <w:r w:rsidR="00D84386" w:rsidRPr="00B11470">
        <w:rPr>
          <w:szCs w:val="22"/>
          <w:lang w:val="sv-SE"/>
        </w:rPr>
        <w:t> </w:t>
      </w:r>
      <w:r w:rsidR="00DC0F4D" w:rsidRPr="00B11470">
        <w:rPr>
          <w:szCs w:val="22"/>
          <w:lang w:val="sv-SE"/>
        </w:rPr>
        <w:t>mg/dag,</w:t>
      </w:r>
      <w:r w:rsidR="00137460" w:rsidRPr="00B11470">
        <w:rPr>
          <w:szCs w:val="22"/>
          <w:lang w:val="sv-SE"/>
        </w:rPr>
        <w:t xml:space="preserve"> </w:t>
      </w:r>
      <w:r w:rsidRPr="00B11470">
        <w:rPr>
          <w:szCs w:val="22"/>
          <w:lang w:val="sv-SE"/>
        </w:rPr>
        <w:t>baserat på AUC</w:t>
      </w:r>
      <w:r w:rsidR="00DC0F4D" w:rsidRPr="00B11470">
        <w:rPr>
          <w:szCs w:val="22"/>
          <w:lang w:val="sv-SE"/>
        </w:rPr>
        <w:t>,</w:t>
      </w:r>
      <w:r w:rsidRPr="00B11470">
        <w:rPr>
          <w:szCs w:val="22"/>
          <w:lang w:val="sv-SE"/>
        </w:rPr>
        <w:t xml:space="preserve"> iakttogs katarakter hos möss efter 6</w:t>
      </w:r>
      <w:r w:rsidR="00FA4249" w:rsidRPr="00B11470">
        <w:rPr>
          <w:szCs w:val="22"/>
          <w:lang w:val="sv-SE"/>
        </w:rPr>
        <w:t> </w:t>
      </w:r>
      <w:r w:rsidRPr="00B11470">
        <w:rPr>
          <w:szCs w:val="22"/>
          <w:lang w:val="sv-SE"/>
        </w:rPr>
        <w:t xml:space="preserve">veckors och råttor efter 28 veckors dosering. Vid </w:t>
      </w:r>
      <w:r w:rsidRPr="00B11470">
        <w:rPr>
          <w:rFonts w:ascii="Symbol" w:eastAsia="Symbol" w:hAnsi="Symbol" w:cs="Symbol"/>
          <w:lang w:val="sv-SE"/>
        </w:rPr>
        <w:t></w:t>
      </w:r>
      <w:r w:rsidRPr="00B11470">
        <w:rPr>
          <w:szCs w:val="22"/>
          <w:lang w:val="sv-SE"/>
        </w:rPr>
        <w:t>4</w:t>
      </w:r>
      <w:r w:rsidR="00D84386" w:rsidRPr="00B11470">
        <w:rPr>
          <w:szCs w:val="22"/>
          <w:lang w:val="sv-SE"/>
        </w:rPr>
        <w:t> </w:t>
      </w:r>
      <w:r w:rsidRPr="00B11470">
        <w:rPr>
          <w:szCs w:val="22"/>
          <w:lang w:val="sv-SE"/>
        </w:rPr>
        <w:t xml:space="preserve">gånger den humana kliniska exponeringen </w:t>
      </w:r>
      <w:r w:rsidR="00137460" w:rsidRPr="00B11470">
        <w:rPr>
          <w:szCs w:val="22"/>
          <w:lang w:val="sv-SE"/>
        </w:rPr>
        <w:t xml:space="preserve">hos ITP-patienter </w:t>
      </w:r>
      <w:r w:rsidR="007D4F8C" w:rsidRPr="00B11470">
        <w:rPr>
          <w:szCs w:val="22"/>
          <w:lang w:val="sv-SE"/>
        </w:rPr>
        <w:t>vid</w:t>
      </w:r>
      <w:r w:rsidR="00DC0F4D" w:rsidRPr="00B11470">
        <w:rPr>
          <w:szCs w:val="22"/>
          <w:lang w:val="sv-SE"/>
        </w:rPr>
        <w:t xml:space="preserve"> 75</w:t>
      </w:r>
      <w:r w:rsidR="00D84386" w:rsidRPr="00B11470">
        <w:rPr>
          <w:szCs w:val="22"/>
          <w:lang w:val="sv-SE"/>
        </w:rPr>
        <w:t> </w:t>
      </w:r>
      <w:r w:rsidR="00DC0F4D" w:rsidRPr="00B11470">
        <w:rPr>
          <w:szCs w:val="22"/>
          <w:lang w:val="sv-SE"/>
        </w:rPr>
        <w:t>mg/dag och 2</w:t>
      </w:r>
      <w:r w:rsidR="00D84386" w:rsidRPr="00B11470">
        <w:rPr>
          <w:szCs w:val="22"/>
          <w:lang w:val="sv-SE"/>
        </w:rPr>
        <w:t> </w:t>
      </w:r>
      <w:r w:rsidR="00DC0F4D" w:rsidRPr="00B11470">
        <w:rPr>
          <w:szCs w:val="22"/>
          <w:lang w:val="sv-SE"/>
        </w:rPr>
        <w:t xml:space="preserve">gånger den humana kliniska exponeringen </w:t>
      </w:r>
      <w:r w:rsidR="00137460" w:rsidRPr="00B11470">
        <w:rPr>
          <w:szCs w:val="22"/>
          <w:lang w:val="sv-SE"/>
        </w:rPr>
        <w:t xml:space="preserve">hos HCV-patienter </w:t>
      </w:r>
      <w:r w:rsidR="007D4F8C" w:rsidRPr="00B11470">
        <w:rPr>
          <w:szCs w:val="22"/>
          <w:lang w:val="sv-SE"/>
        </w:rPr>
        <w:t>vid</w:t>
      </w:r>
      <w:r w:rsidR="0066231C" w:rsidRPr="00B11470">
        <w:rPr>
          <w:szCs w:val="22"/>
          <w:lang w:val="sv-SE"/>
        </w:rPr>
        <w:t xml:space="preserve"> </w:t>
      </w:r>
      <w:r w:rsidR="00DC0F4D" w:rsidRPr="00B11470">
        <w:rPr>
          <w:szCs w:val="22"/>
          <w:lang w:val="sv-SE"/>
        </w:rPr>
        <w:t>100</w:t>
      </w:r>
      <w:r w:rsidR="0066231C" w:rsidRPr="00B11470">
        <w:rPr>
          <w:szCs w:val="22"/>
          <w:lang w:val="sv-SE"/>
        </w:rPr>
        <w:t> </w:t>
      </w:r>
      <w:r w:rsidR="00DC0F4D" w:rsidRPr="00B11470">
        <w:rPr>
          <w:szCs w:val="22"/>
          <w:lang w:val="sv-SE"/>
        </w:rPr>
        <w:t>mg/dag,</w:t>
      </w:r>
      <w:r w:rsidR="00137460" w:rsidRPr="00B11470">
        <w:rPr>
          <w:szCs w:val="22"/>
          <w:lang w:val="sv-SE"/>
        </w:rPr>
        <w:t xml:space="preserve"> </w:t>
      </w:r>
      <w:r w:rsidRPr="00B11470">
        <w:rPr>
          <w:szCs w:val="22"/>
          <w:lang w:val="sv-SE"/>
        </w:rPr>
        <w:t>baserat på AUC</w:t>
      </w:r>
      <w:r w:rsidR="00DC0F4D" w:rsidRPr="00B11470">
        <w:rPr>
          <w:szCs w:val="22"/>
          <w:lang w:val="sv-SE"/>
        </w:rPr>
        <w:t>,</w:t>
      </w:r>
      <w:r w:rsidRPr="00B11470">
        <w:rPr>
          <w:szCs w:val="22"/>
          <w:lang w:val="sv-SE"/>
        </w:rPr>
        <w:t xml:space="preserve"> iakttogs katarakter hos möss efter 13</w:t>
      </w:r>
      <w:r w:rsidR="00D84386" w:rsidRPr="00B11470">
        <w:rPr>
          <w:szCs w:val="22"/>
          <w:lang w:val="sv-SE"/>
        </w:rPr>
        <w:t> </w:t>
      </w:r>
      <w:r w:rsidRPr="00B11470">
        <w:rPr>
          <w:szCs w:val="22"/>
          <w:lang w:val="sv-SE"/>
        </w:rPr>
        <w:t xml:space="preserve">veckors och hos råttor efter 39 veckors dosering. </w:t>
      </w:r>
      <w:r w:rsidR="00C75F10" w:rsidRPr="00B11470">
        <w:rPr>
          <w:szCs w:val="22"/>
          <w:lang w:val="sv-SE"/>
        </w:rPr>
        <w:t>Vid icke-tolererade doser till ej avvanda juvenila råttor som doserades från dag</w:t>
      </w:r>
      <w:r w:rsidR="0066231C" w:rsidRPr="00B11470">
        <w:rPr>
          <w:szCs w:val="22"/>
          <w:lang w:val="sv-SE"/>
        </w:rPr>
        <w:t> </w:t>
      </w:r>
      <w:r w:rsidR="00C75F10" w:rsidRPr="00B11470">
        <w:rPr>
          <w:szCs w:val="22"/>
          <w:lang w:val="sv-SE"/>
        </w:rPr>
        <w:t>4–32 (ungefär motsvarande ett 2-årigt barn i slutet av doseringsperioden) sågs okulär grumling (ingen histologisk undersökning utförd) vid 9</w:t>
      </w:r>
      <w:r w:rsidR="008924E2" w:rsidRPr="00B11470">
        <w:rPr>
          <w:szCs w:val="22"/>
          <w:lang w:val="sv-SE"/>
        </w:rPr>
        <w:t> </w:t>
      </w:r>
      <w:r w:rsidR="00C75F10" w:rsidRPr="00B11470">
        <w:rPr>
          <w:szCs w:val="22"/>
          <w:lang w:val="sv-SE"/>
        </w:rPr>
        <w:t xml:space="preserve">gånger den maximala humana kliniska exponeringen hos pediatriska ITP-patienter vid 75 mg/dag, baserat på AUC. </w:t>
      </w:r>
      <w:r w:rsidR="003F65EE" w:rsidRPr="00B11470">
        <w:rPr>
          <w:szCs w:val="22"/>
          <w:lang w:val="sv-SE"/>
        </w:rPr>
        <w:t>Katarakt observerade</w:t>
      </w:r>
      <w:r w:rsidR="004C57D8" w:rsidRPr="00B11470">
        <w:rPr>
          <w:szCs w:val="22"/>
          <w:lang w:val="sv-SE"/>
        </w:rPr>
        <w:t>s</w:t>
      </w:r>
      <w:r w:rsidR="003F65EE" w:rsidRPr="00B11470">
        <w:rPr>
          <w:szCs w:val="22"/>
          <w:lang w:val="sv-SE"/>
        </w:rPr>
        <w:t xml:space="preserve"> dock inte</w:t>
      </w:r>
      <w:r w:rsidR="00C75F10" w:rsidRPr="00B11470">
        <w:rPr>
          <w:szCs w:val="22"/>
          <w:lang w:val="sv-SE"/>
        </w:rPr>
        <w:t xml:space="preserve"> hos juvenila råttor som fick tolererade doser vid 5</w:t>
      </w:r>
      <w:r w:rsidR="008924E2" w:rsidRPr="00B11470">
        <w:rPr>
          <w:szCs w:val="22"/>
          <w:lang w:val="sv-SE"/>
        </w:rPr>
        <w:t> </w:t>
      </w:r>
      <w:r w:rsidR="00C75F10" w:rsidRPr="00B11470">
        <w:rPr>
          <w:szCs w:val="22"/>
          <w:lang w:val="sv-SE"/>
        </w:rPr>
        <w:t xml:space="preserve">gånger den humana kliniska exponeringen hos pediatriska ITP-patienter, baserat på AUC. </w:t>
      </w:r>
      <w:r w:rsidRPr="00B11470">
        <w:rPr>
          <w:szCs w:val="22"/>
          <w:lang w:val="sv-SE"/>
        </w:rPr>
        <w:t xml:space="preserve">Katarakter har inte iakttagits hos </w:t>
      </w:r>
      <w:r w:rsidR="00FE7A05" w:rsidRPr="00B11470">
        <w:rPr>
          <w:szCs w:val="22"/>
          <w:lang w:val="sv-SE"/>
        </w:rPr>
        <w:t xml:space="preserve">vuxna </w:t>
      </w:r>
      <w:r w:rsidRPr="00B11470">
        <w:rPr>
          <w:szCs w:val="22"/>
          <w:lang w:val="sv-SE"/>
        </w:rPr>
        <w:t>hundar efter 52</w:t>
      </w:r>
      <w:r w:rsidR="00D84386" w:rsidRPr="00B11470">
        <w:rPr>
          <w:szCs w:val="22"/>
          <w:lang w:val="sv-SE"/>
        </w:rPr>
        <w:t> </w:t>
      </w:r>
      <w:r w:rsidRPr="00B11470">
        <w:rPr>
          <w:szCs w:val="22"/>
          <w:lang w:val="sv-SE"/>
        </w:rPr>
        <w:t xml:space="preserve">veckors dosering </w:t>
      </w:r>
      <w:r w:rsidR="00DC0F4D" w:rsidRPr="00B11470">
        <w:rPr>
          <w:szCs w:val="22"/>
          <w:lang w:val="sv-SE"/>
        </w:rPr>
        <w:t xml:space="preserve">vid </w:t>
      </w:r>
      <w:r w:rsidRPr="00B11470">
        <w:rPr>
          <w:szCs w:val="22"/>
          <w:lang w:val="sv-SE"/>
        </w:rPr>
        <w:t>2</w:t>
      </w:r>
      <w:r w:rsidR="00D84386" w:rsidRPr="00B11470">
        <w:rPr>
          <w:szCs w:val="22"/>
          <w:lang w:val="sv-SE"/>
        </w:rPr>
        <w:t> </w:t>
      </w:r>
      <w:r w:rsidRPr="00B11470">
        <w:rPr>
          <w:szCs w:val="22"/>
          <w:lang w:val="sv-SE"/>
        </w:rPr>
        <w:t xml:space="preserve">gånger den humana kliniska exponeringen </w:t>
      </w:r>
      <w:r w:rsidR="00DC0F4D" w:rsidRPr="00B11470">
        <w:rPr>
          <w:szCs w:val="22"/>
          <w:lang w:val="sv-SE"/>
        </w:rPr>
        <w:t xml:space="preserve">hos </w:t>
      </w:r>
      <w:r w:rsidR="00FE7A05" w:rsidRPr="00B11470">
        <w:rPr>
          <w:szCs w:val="22"/>
          <w:lang w:val="sv-SE"/>
        </w:rPr>
        <w:t xml:space="preserve">vuxna eller pediatriska </w:t>
      </w:r>
      <w:r w:rsidR="00DC0F4D" w:rsidRPr="00B11470">
        <w:rPr>
          <w:szCs w:val="22"/>
          <w:lang w:val="sv-SE"/>
        </w:rPr>
        <w:t xml:space="preserve">ITP-patienter </w:t>
      </w:r>
      <w:r w:rsidR="007D4F8C" w:rsidRPr="00B11470">
        <w:rPr>
          <w:szCs w:val="22"/>
          <w:lang w:val="sv-SE"/>
        </w:rPr>
        <w:t>vid</w:t>
      </w:r>
      <w:r w:rsidR="00DC0F4D" w:rsidRPr="00B11470">
        <w:rPr>
          <w:szCs w:val="22"/>
          <w:lang w:val="sv-SE"/>
        </w:rPr>
        <w:t xml:space="preserve"> 75</w:t>
      </w:r>
      <w:r w:rsidR="00D84386" w:rsidRPr="00B11470">
        <w:rPr>
          <w:szCs w:val="22"/>
          <w:lang w:val="sv-SE"/>
        </w:rPr>
        <w:t> </w:t>
      </w:r>
      <w:r w:rsidR="00DC0F4D" w:rsidRPr="00B11470">
        <w:rPr>
          <w:szCs w:val="22"/>
          <w:lang w:val="sv-SE"/>
        </w:rPr>
        <w:t xml:space="preserve">mg/dag </w:t>
      </w:r>
      <w:r w:rsidR="007D4F8C" w:rsidRPr="00B11470">
        <w:rPr>
          <w:szCs w:val="22"/>
          <w:lang w:val="sv-SE"/>
        </w:rPr>
        <w:t>och ekvivalent till den humana kliniska exponeringen hos HC</w:t>
      </w:r>
      <w:r w:rsidR="00C5438C" w:rsidRPr="00B11470">
        <w:rPr>
          <w:szCs w:val="22"/>
          <w:lang w:val="sv-SE"/>
        </w:rPr>
        <w:t>V</w:t>
      </w:r>
      <w:r w:rsidR="007D4F8C" w:rsidRPr="00B11470">
        <w:rPr>
          <w:szCs w:val="22"/>
          <w:lang w:val="sv-SE"/>
        </w:rPr>
        <w:t>-patienter vid 100</w:t>
      </w:r>
      <w:r w:rsidR="00D84386" w:rsidRPr="00B11470">
        <w:rPr>
          <w:szCs w:val="22"/>
          <w:lang w:val="sv-SE"/>
        </w:rPr>
        <w:t> </w:t>
      </w:r>
      <w:r w:rsidR="007D4F8C" w:rsidRPr="00B11470">
        <w:rPr>
          <w:szCs w:val="22"/>
          <w:lang w:val="sv-SE"/>
        </w:rPr>
        <w:t xml:space="preserve">mg/dag </w:t>
      </w:r>
      <w:r w:rsidRPr="00B11470">
        <w:rPr>
          <w:szCs w:val="22"/>
          <w:lang w:val="sv-SE"/>
        </w:rPr>
        <w:t>baserat på AUC.</w:t>
      </w:r>
    </w:p>
    <w:p w14:paraId="34E08A87" w14:textId="77777777" w:rsidR="005603E1" w:rsidRPr="00B11470" w:rsidRDefault="005603E1" w:rsidP="00DE71FC">
      <w:pPr>
        <w:rPr>
          <w:szCs w:val="22"/>
          <w:lang w:val="sv-SE"/>
        </w:rPr>
      </w:pPr>
    </w:p>
    <w:p w14:paraId="252F2008" w14:textId="77777777" w:rsidR="005603E1" w:rsidRPr="00B11470" w:rsidRDefault="00E37C04" w:rsidP="00DE71FC">
      <w:pPr>
        <w:rPr>
          <w:rFonts w:eastAsia="MS Mincho"/>
          <w:szCs w:val="22"/>
          <w:lang w:val="sv-SE"/>
        </w:rPr>
      </w:pPr>
      <w:r w:rsidRPr="00B11470">
        <w:rPr>
          <w:rFonts w:eastAsia="MS Mincho"/>
          <w:szCs w:val="22"/>
          <w:lang w:val="sv-SE"/>
        </w:rPr>
        <w:t>Renal tubulär toxicitet iakttogs i studier med en varaktighet på upp till 14</w:t>
      </w:r>
      <w:r w:rsidR="00D84386" w:rsidRPr="00B11470">
        <w:rPr>
          <w:szCs w:val="22"/>
          <w:lang w:val="sv-SE"/>
        </w:rPr>
        <w:t> </w:t>
      </w:r>
      <w:r w:rsidRPr="00B11470">
        <w:rPr>
          <w:rFonts w:eastAsia="MS Mincho"/>
          <w:szCs w:val="22"/>
          <w:lang w:val="sv-SE"/>
        </w:rPr>
        <w:t>dagar på möss och råttor vid exponeringar som i allmänhet förknippades med morbiditet och mortalitet. Tubulär toxicitet iakttogs även i en 2-årig oral karcinogenicitetsstudie på möss vid doser på 25, 75 och 150</w:t>
      </w:r>
      <w:r w:rsidR="00D84386" w:rsidRPr="00B11470">
        <w:rPr>
          <w:szCs w:val="22"/>
          <w:lang w:val="sv-SE"/>
        </w:rPr>
        <w:t> </w:t>
      </w:r>
      <w:r w:rsidRPr="00B11470">
        <w:rPr>
          <w:rFonts w:eastAsia="MS Mincho"/>
          <w:szCs w:val="22"/>
          <w:lang w:val="sv-SE"/>
        </w:rPr>
        <w:t>mg/kg/dag.</w:t>
      </w:r>
      <w:r w:rsidR="00D171EC" w:rsidRPr="00B11470">
        <w:rPr>
          <w:rFonts w:eastAsia="MS Mincho"/>
          <w:szCs w:val="22"/>
          <w:lang w:val="sv-SE"/>
        </w:rPr>
        <w:t xml:space="preserve"> </w:t>
      </w:r>
      <w:r w:rsidRPr="00B11470">
        <w:rPr>
          <w:rFonts w:eastAsia="MS Mincho"/>
          <w:szCs w:val="22"/>
          <w:lang w:val="sv-SE"/>
        </w:rPr>
        <w:t>Effekterna var mindre allvarliga vid lägre doser och karakteriserades av ett spektrum av regenerativa förändringar.</w:t>
      </w:r>
      <w:r w:rsidR="00D171EC" w:rsidRPr="00B11470">
        <w:rPr>
          <w:rFonts w:eastAsia="MS Mincho"/>
          <w:szCs w:val="22"/>
          <w:lang w:val="sv-SE"/>
        </w:rPr>
        <w:t xml:space="preserve"> </w:t>
      </w:r>
      <w:r w:rsidRPr="00B11470">
        <w:rPr>
          <w:rFonts w:eastAsia="MS Mincho"/>
          <w:szCs w:val="22"/>
          <w:lang w:val="sv-SE"/>
        </w:rPr>
        <w:t>Exponeringen vid den lägsta dosen var 1,2</w:t>
      </w:r>
      <w:r w:rsidR="0066231C" w:rsidRPr="00B11470">
        <w:rPr>
          <w:rFonts w:eastAsia="MS Mincho"/>
          <w:szCs w:val="22"/>
          <w:lang w:val="sv-SE"/>
        </w:rPr>
        <w:t xml:space="preserve"> </w:t>
      </w:r>
      <w:r w:rsidR="006B268A" w:rsidRPr="00B11470">
        <w:rPr>
          <w:szCs w:val="22"/>
          <w:lang w:val="sv-SE"/>
        </w:rPr>
        <w:t>eller 0,8 </w:t>
      </w:r>
      <w:r w:rsidRPr="00B11470">
        <w:rPr>
          <w:rFonts w:eastAsia="MS Mincho"/>
          <w:szCs w:val="22"/>
          <w:lang w:val="sv-SE"/>
        </w:rPr>
        <w:t>gånger den humana kliniska exponeringen baserat på AUC</w:t>
      </w:r>
      <w:r w:rsidR="00AF11A6" w:rsidRPr="00B11470">
        <w:rPr>
          <w:rFonts w:eastAsia="MS Mincho"/>
          <w:szCs w:val="22"/>
          <w:lang w:val="sv-SE"/>
        </w:rPr>
        <w:t xml:space="preserve"> </w:t>
      </w:r>
      <w:r w:rsidR="00AF11A6" w:rsidRPr="00B11470">
        <w:rPr>
          <w:szCs w:val="22"/>
          <w:lang w:val="sv-SE"/>
        </w:rPr>
        <w:t xml:space="preserve">hos </w:t>
      </w:r>
      <w:r w:rsidR="006B268A" w:rsidRPr="00B11470">
        <w:rPr>
          <w:szCs w:val="22"/>
          <w:lang w:val="sv-SE"/>
        </w:rPr>
        <w:t xml:space="preserve">vuxna </w:t>
      </w:r>
      <w:r w:rsidR="0055321F" w:rsidRPr="00B11470">
        <w:rPr>
          <w:szCs w:val="22"/>
          <w:lang w:val="sv-SE"/>
        </w:rPr>
        <w:t>respektive</w:t>
      </w:r>
      <w:r w:rsidR="006B268A" w:rsidRPr="00B11470">
        <w:rPr>
          <w:szCs w:val="22"/>
          <w:lang w:val="sv-SE"/>
        </w:rPr>
        <w:t xml:space="preserve"> pediatriska </w:t>
      </w:r>
      <w:r w:rsidR="007D4F8C" w:rsidRPr="00B11470">
        <w:rPr>
          <w:szCs w:val="22"/>
          <w:lang w:val="sv-SE"/>
        </w:rPr>
        <w:t>ITP-patienter vid 75</w:t>
      </w:r>
      <w:r w:rsidR="00D84386" w:rsidRPr="00B11470">
        <w:rPr>
          <w:szCs w:val="22"/>
          <w:lang w:val="sv-SE"/>
        </w:rPr>
        <w:t> </w:t>
      </w:r>
      <w:r w:rsidR="007D4F8C" w:rsidRPr="00B11470">
        <w:rPr>
          <w:szCs w:val="22"/>
          <w:lang w:val="sv-SE"/>
        </w:rPr>
        <w:t>mg/dag och 0,6</w:t>
      </w:r>
      <w:r w:rsidR="00D84386" w:rsidRPr="00B11470">
        <w:rPr>
          <w:szCs w:val="22"/>
          <w:lang w:val="sv-SE"/>
        </w:rPr>
        <w:t> </w:t>
      </w:r>
      <w:r w:rsidR="00AF11A6" w:rsidRPr="00B11470">
        <w:rPr>
          <w:szCs w:val="22"/>
          <w:lang w:val="sv-SE"/>
        </w:rPr>
        <w:t xml:space="preserve">gånger den humana kliniska exponeringen </w:t>
      </w:r>
      <w:r w:rsidR="007D4F8C" w:rsidRPr="00B11470">
        <w:rPr>
          <w:szCs w:val="22"/>
          <w:lang w:val="sv-SE"/>
        </w:rPr>
        <w:t>hos HCV-patienter vid</w:t>
      </w:r>
      <w:r w:rsidR="00D84386" w:rsidRPr="00B11470">
        <w:rPr>
          <w:szCs w:val="22"/>
          <w:lang w:val="sv-SE"/>
        </w:rPr>
        <w:t xml:space="preserve"> </w:t>
      </w:r>
      <w:r w:rsidR="00AF11A6" w:rsidRPr="00B11470">
        <w:rPr>
          <w:szCs w:val="22"/>
          <w:lang w:val="sv-SE"/>
        </w:rPr>
        <w:t>100</w:t>
      </w:r>
      <w:r w:rsidR="00D84386" w:rsidRPr="00B11470">
        <w:rPr>
          <w:szCs w:val="22"/>
          <w:lang w:val="sv-SE"/>
        </w:rPr>
        <w:t> </w:t>
      </w:r>
      <w:r w:rsidR="00AF11A6" w:rsidRPr="00B11470">
        <w:rPr>
          <w:szCs w:val="22"/>
          <w:lang w:val="sv-SE"/>
        </w:rPr>
        <w:t>mg/dag,</w:t>
      </w:r>
      <w:r w:rsidR="007D4F8C" w:rsidRPr="00B11470">
        <w:rPr>
          <w:szCs w:val="22"/>
          <w:lang w:val="sv-SE"/>
        </w:rPr>
        <w:t xml:space="preserve"> baserat på AUC</w:t>
      </w:r>
      <w:r w:rsidRPr="00B11470">
        <w:rPr>
          <w:rFonts w:eastAsia="MS Mincho"/>
          <w:szCs w:val="22"/>
          <w:lang w:val="sv-SE"/>
        </w:rPr>
        <w:t>.</w:t>
      </w:r>
      <w:r w:rsidR="00D171EC" w:rsidRPr="00B11470">
        <w:rPr>
          <w:rFonts w:eastAsia="MS Mincho"/>
          <w:szCs w:val="22"/>
          <w:lang w:val="sv-SE"/>
        </w:rPr>
        <w:t xml:space="preserve"> </w:t>
      </w:r>
      <w:r w:rsidRPr="00B11470">
        <w:rPr>
          <w:rFonts w:eastAsia="MS Mincho"/>
          <w:szCs w:val="22"/>
          <w:lang w:val="sv-SE"/>
        </w:rPr>
        <w:t>Njureffekter iakttogs inte hos råttor efter 28</w:t>
      </w:r>
      <w:r w:rsidR="00D84386" w:rsidRPr="00B11470">
        <w:rPr>
          <w:szCs w:val="22"/>
          <w:lang w:val="sv-SE"/>
        </w:rPr>
        <w:t> </w:t>
      </w:r>
      <w:r w:rsidRPr="00B11470">
        <w:rPr>
          <w:rFonts w:eastAsia="MS Mincho"/>
          <w:szCs w:val="22"/>
          <w:lang w:val="sv-SE"/>
        </w:rPr>
        <w:t>veckor eller hos hundar efter 52</w:t>
      </w:r>
      <w:r w:rsidR="00D84386" w:rsidRPr="00B11470">
        <w:rPr>
          <w:szCs w:val="22"/>
          <w:lang w:val="sv-SE"/>
        </w:rPr>
        <w:t> </w:t>
      </w:r>
      <w:r w:rsidRPr="00B11470">
        <w:rPr>
          <w:rFonts w:eastAsia="MS Mincho"/>
          <w:szCs w:val="22"/>
          <w:lang w:val="sv-SE"/>
        </w:rPr>
        <w:t>veckor vid exponeringar 4</w:t>
      </w:r>
      <w:r w:rsidR="0066231C" w:rsidRPr="00B11470">
        <w:rPr>
          <w:szCs w:val="22"/>
          <w:lang w:val="sv-SE"/>
        </w:rPr>
        <w:t xml:space="preserve"> </w:t>
      </w:r>
      <w:r w:rsidRPr="00B11470">
        <w:rPr>
          <w:rFonts w:eastAsia="MS Mincho"/>
          <w:szCs w:val="22"/>
          <w:lang w:val="sv-SE"/>
        </w:rPr>
        <w:t>respektive 2</w:t>
      </w:r>
      <w:r w:rsidR="00D84386" w:rsidRPr="00B11470">
        <w:rPr>
          <w:szCs w:val="22"/>
          <w:lang w:val="sv-SE"/>
        </w:rPr>
        <w:t> </w:t>
      </w:r>
      <w:r w:rsidRPr="00B11470">
        <w:rPr>
          <w:rFonts w:eastAsia="MS Mincho"/>
          <w:szCs w:val="22"/>
          <w:lang w:val="sv-SE"/>
        </w:rPr>
        <w:t xml:space="preserve">gånger den humana kliniska exponeringen </w:t>
      </w:r>
      <w:r w:rsidR="007D4F8C" w:rsidRPr="00B11470">
        <w:rPr>
          <w:szCs w:val="22"/>
          <w:lang w:val="sv-SE"/>
        </w:rPr>
        <w:t xml:space="preserve">hos </w:t>
      </w:r>
      <w:r w:rsidR="006B268A" w:rsidRPr="00B11470">
        <w:rPr>
          <w:szCs w:val="22"/>
          <w:lang w:val="sv-SE"/>
        </w:rPr>
        <w:t>vuxna ITP-patienter och 3</w:t>
      </w:r>
      <w:r w:rsidR="0066231C" w:rsidRPr="00B11470">
        <w:rPr>
          <w:szCs w:val="22"/>
          <w:lang w:val="sv-SE"/>
        </w:rPr>
        <w:t xml:space="preserve"> </w:t>
      </w:r>
      <w:r w:rsidR="006B268A" w:rsidRPr="00B11470">
        <w:rPr>
          <w:szCs w:val="22"/>
          <w:lang w:val="sv-SE"/>
        </w:rPr>
        <w:t>respektive 2</w:t>
      </w:r>
      <w:r w:rsidR="008924E2" w:rsidRPr="00B11470">
        <w:rPr>
          <w:szCs w:val="22"/>
          <w:lang w:val="sv-SE"/>
        </w:rPr>
        <w:t> </w:t>
      </w:r>
      <w:r w:rsidR="006B268A" w:rsidRPr="00B11470">
        <w:rPr>
          <w:szCs w:val="22"/>
          <w:lang w:val="sv-SE"/>
        </w:rPr>
        <w:t xml:space="preserve">gånger den humana kliniska exponeringen hos pediatriska </w:t>
      </w:r>
      <w:r w:rsidR="007D4F8C" w:rsidRPr="00B11470">
        <w:rPr>
          <w:szCs w:val="22"/>
          <w:lang w:val="sv-SE"/>
        </w:rPr>
        <w:t>ITP-patienter vid 75</w:t>
      </w:r>
      <w:r w:rsidR="00D84386" w:rsidRPr="00B11470">
        <w:rPr>
          <w:szCs w:val="22"/>
          <w:lang w:val="sv-SE"/>
        </w:rPr>
        <w:t> </w:t>
      </w:r>
      <w:r w:rsidR="007D4F8C" w:rsidRPr="00B11470">
        <w:rPr>
          <w:szCs w:val="22"/>
          <w:lang w:val="sv-SE"/>
        </w:rPr>
        <w:t>mg/dag och 2</w:t>
      </w:r>
      <w:r w:rsidR="00D84386" w:rsidRPr="00B11470">
        <w:rPr>
          <w:szCs w:val="22"/>
          <w:lang w:val="sv-SE"/>
        </w:rPr>
        <w:t> </w:t>
      </w:r>
      <w:r w:rsidR="007D4F8C" w:rsidRPr="00B11470">
        <w:rPr>
          <w:szCs w:val="22"/>
          <w:lang w:val="sv-SE"/>
        </w:rPr>
        <w:t>gånger respektive ekvivalent till den humana kliniska exponeringen hos HCV-patienter vid 100</w:t>
      </w:r>
      <w:r w:rsidR="00D84386" w:rsidRPr="00B11470">
        <w:rPr>
          <w:szCs w:val="22"/>
          <w:lang w:val="sv-SE"/>
        </w:rPr>
        <w:t> </w:t>
      </w:r>
      <w:r w:rsidR="007D4F8C" w:rsidRPr="00B11470">
        <w:rPr>
          <w:szCs w:val="22"/>
          <w:lang w:val="sv-SE"/>
        </w:rPr>
        <w:t xml:space="preserve">mg/dag </w:t>
      </w:r>
      <w:r w:rsidRPr="00B11470">
        <w:rPr>
          <w:rFonts w:eastAsia="MS Mincho"/>
          <w:szCs w:val="22"/>
          <w:lang w:val="sv-SE"/>
        </w:rPr>
        <w:t>baserat på AUC.</w:t>
      </w:r>
    </w:p>
    <w:p w14:paraId="1BEC9538" w14:textId="77777777" w:rsidR="005603E1" w:rsidRPr="00B11470" w:rsidRDefault="005603E1" w:rsidP="00DE71FC">
      <w:pPr>
        <w:tabs>
          <w:tab w:val="clear" w:pos="567"/>
        </w:tabs>
        <w:rPr>
          <w:szCs w:val="22"/>
          <w:lang w:val="sv-SE"/>
        </w:rPr>
      </w:pPr>
    </w:p>
    <w:p w14:paraId="5E2555AA" w14:textId="77777777" w:rsidR="005603E1" w:rsidRPr="00B11470" w:rsidRDefault="00E37C04" w:rsidP="00DE71FC">
      <w:pPr>
        <w:tabs>
          <w:tab w:val="clear" w:pos="567"/>
        </w:tabs>
        <w:spacing w:line="240" w:lineRule="auto"/>
        <w:rPr>
          <w:rFonts w:eastAsia="MS Mincho"/>
          <w:szCs w:val="22"/>
          <w:lang w:val="sv-SE"/>
        </w:rPr>
      </w:pPr>
      <w:r w:rsidRPr="00B11470">
        <w:rPr>
          <w:rFonts w:eastAsia="MS Mincho"/>
          <w:szCs w:val="22"/>
          <w:lang w:val="sv-SE"/>
        </w:rPr>
        <w:t xml:space="preserve">Hepatocytdegeneration och/eller -nekros, ofta åtföljt av förhöjda leverenzymer i serum, iakttogs hos möss, råttor och hundar vid doser som förknippades med morbiditet och mortalitet eller </w:t>
      </w:r>
      <w:r w:rsidR="000D4813" w:rsidRPr="00B11470">
        <w:rPr>
          <w:rFonts w:eastAsia="MS Mincho"/>
          <w:szCs w:val="22"/>
          <w:lang w:val="sv-SE"/>
        </w:rPr>
        <w:t xml:space="preserve">som </w:t>
      </w:r>
      <w:r w:rsidRPr="00B11470">
        <w:rPr>
          <w:rFonts w:eastAsia="MS Mincho"/>
          <w:szCs w:val="22"/>
          <w:lang w:val="sv-SE"/>
        </w:rPr>
        <w:t>tolererades dåligt.</w:t>
      </w:r>
      <w:r w:rsidR="00D171EC" w:rsidRPr="00B11470">
        <w:rPr>
          <w:rFonts w:eastAsia="MS Mincho"/>
          <w:szCs w:val="22"/>
          <w:lang w:val="sv-SE"/>
        </w:rPr>
        <w:t xml:space="preserve"> </w:t>
      </w:r>
      <w:r w:rsidRPr="00B11470">
        <w:rPr>
          <w:rFonts w:eastAsia="MS Mincho"/>
          <w:szCs w:val="22"/>
          <w:lang w:val="sv-SE"/>
        </w:rPr>
        <w:t>Inga levereffekter iakttogs efter kronisk dosering hos råttor (28</w:t>
      </w:r>
      <w:r w:rsidR="00D84386" w:rsidRPr="00B11470">
        <w:rPr>
          <w:szCs w:val="22"/>
          <w:lang w:val="sv-SE"/>
        </w:rPr>
        <w:t> </w:t>
      </w:r>
      <w:r w:rsidRPr="00B11470">
        <w:rPr>
          <w:rFonts w:eastAsia="MS Mincho"/>
          <w:szCs w:val="22"/>
          <w:lang w:val="sv-SE"/>
        </w:rPr>
        <w:t xml:space="preserve">veckor) </w:t>
      </w:r>
      <w:r w:rsidR="007D4F8C" w:rsidRPr="00B11470">
        <w:rPr>
          <w:rFonts w:eastAsia="MS Mincho"/>
          <w:szCs w:val="22"/>
          <w:lang w:val="sv-SE"/>
        </w:rPr>
        <w:t>och hos</w:t>
      </w:r>
      <w:r w:rsidRPr="00B11470">
        <w:rPr>
          <w:rFonts w:eastAsia="MS Mincho"/>
          <w:szCs w:val="22"/>
          <w:lang w:val="sv-SE"/>
        </w:rPr>
        <w:t xml:space="preserve"> hundar (52</w:t>
      </w:r>
      <w:r w:rsidR="00D84386" w:rsidRPr="00B11470">
        <w:rPr>
          <w:szCs w:val="22"/>
          <w:lang w:val="sv-SE"/>
        </w:rPr>
        <w:t> </w:t>
      </w:r>
      <w:r w:rsidRPr="00B11470">
        <w:rPr>
          <w:rFonts w:eastAsia="MS Mincho"/>
          <w:szCs w:val="22"/>
          <w:lang w:val="sv-SE"/>
        </w:rPr>
        <w:t>veckor) vid 4</w:t>
      </w:r>
      <w:r w:rsidR="008A65C5" w:rsidRPr="00B11470">
        <w:rPr>
          <w:szCs w:val="22"/>
          <w:lang w:val="sv-SE"/>
        </w:rPr>
        <w:t> </w:t>
      </w:r>
      <w:r w:rsidRPr="00B11470">
        <w:rPr>
          <w:rFonts w:eastAsia="MS Mincho"/>
          <w:szCs w:val="22"/>
          <w:lang w:val="sv-SE"/>
        </w:rPr>
        <w:t>respektive 2</w:t>
      </w:r>
      <w:r w:rsidR="00D84386" w:rsidRPr="00B11470">
        <w:rPr>
          <w:szCs w:val="22"/>
          <w:lang w:val="sv-SE"/>
        </w:rPr>
        <w:t> </w:t>
      </w:r>
      <w:r w:rsidRPr="00B11470">
        <w:rPr>
          <w:rFonts w:eastAsia="MS Mincho"/>
          <w:szCs w:val="22"/>
          <w:lang w:val="sv-SE"/>
        </w:rPr>
        <w:t xml:space="preserve">gånger den humana kliniska exponeringen </w:t>
      </w:r>
      <w:r w:rsidR="002805BB" w:rsidRPr="00B11470">
        <w:rPr>
          <w:szCs w:val="22"/>
          <w:lang w:val="sv-SE"/>
        </w:rPr>
        <w:t xml:space="preserve">hos </w:t>
      </w:r>
      <w:r w:rsidR="0055321F" w:rsidRPr="00B11470">
        <w:rPr>
          <w:szCs w:val="22"/>
          <w:lang w:val="sv-SE"/>
        </w:rPr>
        <w:t>vuxna ITP-patienter och 3</w:t>
      </w:r>
      <w:r w:rsidR="0066231C" w:rsidRPr="00B11470">
        <w:rPr>
          <w:szCs w:val="22"/>
          <w:lang w:val="sv-SE"/>
        </w:rPr>
        <w:t xml:space="preserve"> </w:t>
      </w:r>
      <w:r w:rsidR="0055321F" w:rsidRPr="00B11470">
        <w:rPr>
          <w:szCs w:val="22"/>
          <w:lang w:val="sv-SE"/>
        </w:rPr>
        <w:t>respektive 2</w:t>
      </w:r>
      <w:r w:rsidR="002C2F9D" w:rsidRPr="00B11470">
        <w:rPr>
          <w:szCs w:val="22"/>
          <w:lang w:val="sv-SE"/>
        </w:rPr>
        <w:t> </w:t>
      </w:r>
      <w:r w:rsidR="0055321F" w:rsidRPr="00B11470">
        <w:rPr>
          <w:szCs w:val="22"/>
          <w:lang w:val="sv-SE"/>
        </w:rPr>
        <w:t xml:space="preserve">gånger den humana kliniska exponeringen hos pediatriska </w:t>
      </w:r>
      <w:r w:rsidR="002805BB" w:rsidRPr="00B11470">
        <w:rPr>
          <w:szCs w:val="22"/>
          <w:lang w:val="sv-SE"/>
        </w:rPr>
        <w:t>ITP-patienter vid 75</w:t>
      </w:r>
      <w:r w:rsidR="00D84386" w:rsidRPr="00B11470">
        <w:rPr>
          <w:szCs w:val="22"/>
          <w:lang w:val="sv-SE"/>
        </w:rPr>
        <w:t> </w:t>
      </w:r>
      <w:r w:rsidR="002805BB" w:rsidRPr="00B11470">
        <w:rPr>
          <w:szCs w:val="22"/>
          <w:lang w:val="sv-SE"/>
        </w:rPr>
        <w:t>mg/dag</w:t>
      </w:r>
      <w:r w:rsidR="002805BB" w:rsidRPr="00B11470">
        <w:rPr>
          <w:rFonts w:eastAsia="MS Mincho"/>
          <w:szCs w:val="22"/>
          <w:lang w:val="sv-SE"/>
        </w:rPr>
        <w:t xml:space="preserve"> </w:t>
      </w:r>
      <w:r w:rsidR="002805BB" w:rsidRPr="00B11470">
        <w:rPr>
          <w:szCs w:val="22"/>
          <w:lang w:val="sv-SE"/>
        </w:rPr>
        <w:t>och 2</w:t>
      </w:r>
      <w:r w:rsidR="00D84386" w:rsidRPr="00B11470">
        <w:rPr>
          <w:szCs w:val="22"/>
          <w:lang w:val="sv-SE"/>
        </w:rPr>
        <w:t> </w:t>
      </w:r>
      <w:r w:rsidR="002805BB" w:rsidRPr="00B11470">
        <w:rPr>
          <w:szCs w:val="22"/>
          <w:lang w:val="sv-SE"/>
        </w:rPr>
        <w:t>gånger respektive ekvivalent till den humana kliniska exponeringen hos HCV-patienter vid 100</w:t>
      </w:r>
      <w:r w:rsidR="00D84386" w:rsidRPr="00B11470">
        <w:rPr>
          <w:szCs w:val="22"/>
          <w:lang w:val="sv-SE"/>
        </w:rPr>
        <w:t> </w:t>
      </w:r>
      <w:r w:rsidR="002805BB" w:rsidRPr="00B11470">
        <w:rPr>
          <w:szCs w:val="22"/>
          <w:lang w:val="sv-SE"/>
        </w:rPr>
        <w:t>mg/dag,</w:t>
      </w:r>
      <w:r w:rsidR="002805BB" w:rsidRPr="00B11470">
        <w:rPr>
          <w:rFonts w:eastAsia="MS Mincho"/>
          <w:szCs w:val="22"/>
          <w:lang w:val="sv-SE"/>
        </w:rPr>
        <w:t xml:space="preserve"> </w:t>
      </w:r>
      <w:r w:rsidRPr="00B11470">
        <w:rPr>
          <w:rFonts w:eastAsia="MS Mincho"/>
          <w:szCs w:val="22"/>
          <w:lang w:val="sv-SE"/>
        </w:rPr>
        <w:t>baserat på AUC.</w:t>
      </w:r>
    </w:p>
    <w:p w14:paraId="5954502B" w14:textId="77777777" w:rsidR="005603E1" w:rsidRPr="00B11470" w:rsidRDefault="005603E1" w:rsidP="00DE71FC">
      <w:pPr>
        <w:spacing w:line="240" w:lineRule="auto"/>
        <w:rPr>
          <w:rFonts w:eastAsia="MS Mincho"/>
          <w:szCs w:val="22"/>
          <w:lang w:val="sv-SE"/>
        </w:rPr>
      </w:pPr>
    </w:p>
    <w:p w14:paraId="129473AA" w14:textId="77777777" w:rsidR="005603E1" w:rsidRPr="00B11470" w:rsidRDefault="00E37C04" w:rsidP="00DE71FC">
      <w:pPr>
        <w:spacing w:line="240" w:lineRule="auto"/>
        <w:rPr>
          <w:rFonts w:eastAsia="MS Mincho"/>
          <w:szCs w:val="22"/>
          <w:lang w:val="sv-SE"/>
        </w:rPr>
      </w:pPr>
      <w:r w:rsidRPr="00B11470">
        <w:rPr>
          <w:rFonts w:eastAsia="MS Mincho"/>
          <w:szCs w:val="22"/>
          <w:lang w:val="sv-SE"/>
        </w:rPr>
        <w:t>Vid dåligt tolererade doser hos råttor och hundar (&gt;10</w:t>
      </w:r>
      <w:r w:rsidR="00BD3681" w:rsidRPr="00B11470">
        <w:rPr>
          <w:szCs w:val="22"/>
          <w:lang w:val="sv-SE"/>
        </w:rPr>
        <w:t xml:space="preserve"> </w:t>
      </w:r>
      <w:r w:rsidR="0055321F" w:rsidRPr="00B11470">
        <w:rPr>
          <w:szCs w:val="22"/>
          <w:lang w:val="sv-SE"/>
        </w:rPr>
        <w:t>eller 7</w:t>
      </w:r>
      <w:r w:rsidR="002C2F9D" w:rsidRPr="00B11470">
        <w:rPr>
          <w:szCs w:val="22"/>
          <w:lang w:val="sv-SE"/>
        </w:rPr>
        <w:t> </w:t>
      </w:r>
      <w:r w:rsidRPr="00B11470">
        <w:rPr>
          <w:rFonts w:eastAsia="MS Mincho"/>
          <w:szCs w:val="22"/>
          <w:lang w:val="sv-SE"/>
        </w:rPr>
        <w:t xml:space="preserve">gånger </w:t>
      </w:r>
      <w:r w:rsidR="002805BB" w:rsidRPr="00B11470">
        <w:rPr>
          <w:rFonts w:eastAsia="MS Mincho"/>
          <w:szCs w:val="22"/>
          <w:lang w:val="sv-SE"/>
        </w:rPr>
        <w:t xml:space="preserve">den </w:t>
      </w:r>
      <w:r w:rsidRPr="00B11470">
        <w:rPr>
          <w:rFonts w:eastAsia="MS Mincho"/>
          <w:szCs w:val="22"/>
          <w:lang w:val="sv-SE"/>
        </w:rPr>
        <w:t>human</w:t>
      </w:r>
      <w:r w:rsidR="002805BB" w:rsidRPr="00B11470">
        <w:rPr>
          <w:rFonts w:eastAsia="MS Mincho"/>
          <w:szCs w:val="22"/>
          <w:lang w:val="sv-SE"/>
        </w:rPr>
        <w:t>a</w:t>
      </w:r>
      <w:r w:rsidRPr="00B11470">
        <w:rPr>
          <w:rFonts w:eastAsia="MS Mincho"/>
          <w:szCs w:val="22"/>
          <w:lang w:val="sv-SE"/>
        </w:rPr>
        <w:t xml:space="preserve"> klinisk</w:t>
      </w:r>
      <w:r w:rsidR="002805BB" w:rsidRPr="00B11470">
        <w:rPr>
          <w:rFonts w:eastAsia="MS Mincho"/>
          <w:szCs w:val="22"/>
          <w:lang w:val="sv-SE"/>
        </w:rPr>
        <w:t>a</w:t>
      </w:r>
      <w:r w:rsidRPr="00B11470">
        <w:rPr>
          <w:rFonts w:eastAsia="MS Mincho"/>
          <w:szCs w:val="22"/>
          <w:lang w:val="sv-SE"/>
        </w:rPr>
        <w:t xml:space="preserve"> exponering</w:t>
      </w:r>
      <w:r w:rsidR="002805BB" w:rsidRPr="00B11470">
        <w:rPr>
          <w:rFonts w:eastAsia="MS Mincho"/>
          <w:szCs w:val="22"/>
          <w:lang w:val="sv-SE"/>
        </w:rPr>
        <w:t>en</w:t>
      </w:r>
      <w:r w:rsidRPr="00B11470">
        <w:rPr>
          <w:rFonts w:eastAsia="MS Mincho"/>
          <w:szCs w:val="22"/>
          <w:lang w:val="sv-SE"/>
        </w:rPr>
        <w:t xml:space="preserve"> </w:t>
      </w:r>
      <w:r w:rsidR="002805BB" w:rsidRPr="00B11470">
        <w:rPr>
          <w:szCs w:val="22"/>
          <w:lang w:val="sv-SE"/>
        </w:rPr>
        <w:t xml:space="preserve">hos </w:t>
      </w:r>
      <w:r w:rsidR="0055321F" w:rsidRPr="00B11470">
        <w:rPr>
          <w:szCs w:val="22"/>
          <w:lang w:val="sv-SE"/>
        </w:rPr>
        <w:t xml:space="preserve">vuxna respektive pediatriska </w:t>
      </w:r>
      <w:r w:rsidR="002805BB" w:rsidRPr="00B11470">
        <w:rPr>
          <w:szCs w:val="22"/>
          <w:lang w:val="sv-SE"/>
        </w:rPr>
        <w:t>ITP-patienter vid 75</w:t>
      </w:r>
      <w:r w:rsidR="00D84386" w:rsidRPr="00B11470">
        <w:rPr>
          <w:szCs w:val="22"/>
          <w:lang w:val="sv-SE"/>
        </w:rPr>
        <w:t> </w:t>
      </w:r>
      <w:r w:rsidR="002805BB" w:rsidRPr="00B11470">
        <w:rPr>
          <w:szCs w:val="22"/>
          <w:lang w:val="sv-SE"/>
        </w:rPr>
        <w:t>mg/dag</w:t>
      </w:r>
      <w:r w:rsidR="002805BB" w:rsidRPr="00B11470">
        <w:rPr>
          <w:rFonts w:eastAsia="MS Mincho"/>
          <w:szCs w:val="22"/>
          <w:lang w:val="sv-SE"/>
        </w:rPr>
        <w:t xml:space="preserve"> och &gt;4</w:t>
      </w:r>
      <w:r w:rsidR="00D84386" w:rsidRPr="00B11470">
        <w:rPr>
          <w:szCs w:val="22"/>
          <w:lang w:val="sv-SE"/>
        </w:rPr>
        <w:t> </w:t>
      </w:r>
      <w:r w:rsidR="002805BB" w:rsidRPr="00B11470">
        <w:rPr>
          <w:rFonts w:eastAsia="MS Mincho"/>
          <w:szCs w:val="22"/>
          <w:lang w:val="sv-SE"/>
        </w:rPr>
        <w:t>gånger</w:t>
      </w:r>
      <w:r w:rsidR="002805BB" w:rsidRPr="00B11470">
        <w:rPr>
          <w:szCs w:val="22"/>
          <w:lang w:val="sv-SE"/>
        </w:rPr>
        <w:t xml:space="preserve"> den humana kliniska exponeringen hos HCV-patienter vid 100</w:t>
      </w:r>
      <w:r w:rsidR="00D84386" w:rsidRPr="00B11470">
        <w:rPr>
          <w:szCs w:val="22"/>
          <w:lang w:val="sv-SE"/>
        </w:rPr>
        <w:t> </w:t>
      </w:r>
      <w:r w:rsidR="002805BB" w:rsidRPr="00B11470">
        <w:rPr>
          <w:szCs w:val="22"/>
          <w:lang w:val="sv-SE"/>
        </w:rPr>
        <w:t>mg/dag,</w:t>
      </w:r>
      <w:r w:rsidR="00276FFC" w:rsidRPr="00B11470">
        <w:rPr>
          <w:szCs w:val="22"/>
          <w:lang w:val="sv-SE"/>
        </w:rPr>
        <w:t xml:space="preserve"> </w:t>
      </w:r>
      <w:r w:rsidRPr="00B11470">
        <w:rPr>
          <w:rFonts w:eastAsia="MS Mincho"/>
          <w:szCs w:val="22"/>
          <w:lang w:val="sv-SE"/>
        </w:rPr>
        <w:t xml:space="preserve">baserat på AUC) iakttogs minskade </w:t>
      </w:r>
      <w:r w:rsidR="000D4813" w:rsidRPr="00B11470">
        <w:rPr>
          <w:rFonts w:eastAsia="MS Mincho"/>
          <w:szCs w:val="22"/>
          <w:lang w:val="sv-SE"/>
        </w:rPr>
        <w:t xml:space="preserve">antal </w:t>
      </w:r>
      <w:r w:rsidRPr="00B11470">
        <w:rPr>
          <w:rFonts w:eastAsia="MS Mincho"/>
          <w:szCs w:val="22"/>
          <w:lang w:val="sv-SE"/>
        </w:rPr>
        <w:t>retikulocyt</w:t>
      </w:r>
      <w:r w:rsidR="000D4813" w:rsidRPr="00B11470">
        <w:rPr>
          <w:rFonts w:eastAsia="MS Mincho"/>
          <w:szCs w:val="22"/>
          <w:lang w:val="sv-SE"/>
        </w:rPr>
        <w:t>e</w:t>
      </w:r>
      <w:r w:rsidRPr="00B11470">
        <w:rPr>
          <w:rFonts w:eastAsia="MS Mincho"/>
          <w:szCs w:val="22"/>
          <w:lang w:val="sv-SE"/>
        </w:rPr>
        <w:t xml:space="preserve">r och regenerativ erytroid hyperplasi i benmärgen (endast råttor) i kortvariga studier. Det fanns inga anmärkningsvärda effekter på mängden röda blodkroppar eller </w:t>
      </w:r>
      <w:r w:rsidR="000D4813" w:rsidRPr="00B11470">
        <w:rPr>
          <w:rFonts w:eastAsia="MS Mincho"/>
          <w:szCs w:val="22"/>
          <w:lang w:val="sv-SE"/>
        </w:rPr>
        <w:t xml:space="preserve">antal </w:t>
      </w:r>
      <w:r w:rsidRPr="00B11470">
        <w:rPr>
          <w:rFonts w:eastAsia="MS Mincho"/>
          <w:szCs w:val="22"/>
          <w:lang w:val="sv-SE"/>
        </w:rPr>
        <w:t>retikulocyt</w:t>
      </w:r>
      <w:r w:rsidR="000D4813" w:rsidRPr="00B11470">
        <w:rPr>
          <w:rFonts w:eastAsia="MS Mincho"/>
          <w:szCs w:val="22"/>
          <w:lang w:val="sv-SE"/>
        </w:rPr>
        <w:t>er</w:t>
      </w:r>
      <w:r w:rsidRPr="00B11470">
        <w:rPr>
          <w:rFonts w:eastAsia="MS Mincho"/>
          <w:szCs w:val="22"/>
          <w:lang w:val="sv-SE"/>
        </w:rPr>
        <w:t xml:space="preserve"> efter dosering i upp till 28</w:t>
      </w:r>
      <w:r w:rsidR="00D84386" w:rsidRPr="00B11470">
        <w:rPr>
          <w:szCs w:val="22"/>
          <w:lang w:val="sv-SE"/>
        </w:rPr>
        <w:t> </w:t>
      </w:r>
      <w:r w:rsidRPr="00B11470">
        <w:rPr>
          <w:rFonts w:eastAsia="MS Mincho"/>
          <w:szCs w:val="22"/>
          <w:lang w:val="sv-SE"/>
        </w:rPr>
        <w:t>veckor hos råttor, 5</w:t>
      </w:r>
      <w:r w:rsidR="005B3CBB" w:rsidRPr="00B11470">
        <w:rPr>
          <w:rFonts w:eastAsia="MS Mincho"/>
          <w:szCs w:val="22"/>
          <w:lang w:val="sv-SE"/>
        </w:rPr>
        <w:t>2</w:t>
      </w:r>
      <w:r w:rsidR="00D84386" w:rsidRPr="00B11470">
        <w:rPr>
          <w:szCs w:val="22"/>
          <w:lang w:val="sv-SE"/>
        </w:rPr>
        <w:t> </w:t>
      </w:r>
      <w:r w:rsidRPr="00B11470">
        <w:rPr>
          <w:rFonts w:eastAsia="MS Mincho"/>
          <w:szCs w:val="22"/>
          <w:lang w:val="sv-SE"/>
        </w:rPr>
        <w:t>veckor hos hundar och 2</w:t>
      </w:r>
      <w:r w:rsidR="00D84386" w:rsidRPr="00B11470">
        <w:rPr>
          <w:szCs w:val="22"/>
          <w:lang w:val="sv-SE"/>
        </w:rPr>
        <w:t> </w:t>
      </w:r>
      <w:r w:rsidRPr="00B11470">
        <w:rPr>
          <w:rFonts w:eastAsia="MS Mincho"/>
          <w:szCs w:val="22"/>
          <w:lang w:val="sv-SE"/>
        </w:rPr>
        <w:t>år hos möss eller råttor vid maximalt tolererade doser, som var 2</w:t>
      </w:r>
      <w:r w:rsidR="0066231C" w:rsidRPr="00B11470">
        <w:rPr>
          <w:szCs w:val="22"/>
          <w:lang w:val="sv-SE"/>
        </w:rPr>
        <w:t xml:space="preserve"> </w:t>
      </w:r>
      <w:r w:rsidRPr="00B11470">
        <w:rPr>
          <w:rFonts w:eastAsia="MS Mincho"/>
          <w:szCs w:val="22"/>
          <w:lang w:val="sv-SE"/>
        </w:rPr>
        <w:t>till 4</w:t>
      </w:r>
      <w:r w:rsidR="00D84386" w:rsidRPr="00B11470">
        <w:rPr>
          <w:szCs w:val="22"/>
          <w:lang w:val="sv-SE"/>
        </w:rPr>
        <w:t> </w:t>
      </w:r>
      <w:r w:rsidRPr="00B11470">
        <w:rPr>
          <w:rFonts w:eastAsia="MS Mincho"/>
          <w:szCs w:val="22"/>
          <w:lang w:val="sv-SE"/>
        </w:rPr>
        <w:t xml:space="preserve">gånger </w:t>
      </w:r>
      <w:r w:rsidR="002805BB" w:rsidRPr="00B11470">
        <w:rPr>
          <w:rFonts w:eastAsia="MS Mincho"/>
          <w:szCs w:val="22"/>
          <w:lang w:val="sv-SE"/>
        </w:rPr>
        <w:t>den</w:t>
      </w:r>
      <w:r w:rsidRPr="00B11470">
        <w:rPr>
          <w:rFonts w:eastAsia="MS Mincho"/>
          <w:szCs w:val="22"/>
          <w:lang w:val="sv-SE"/>
        </w:rPr>
        <w:t xml:space="preserve"> human</w:t>
      </w:r>
      <w:r w:rsidR="002805BB" w:rsidRPr="00B11470">
        <w:rPr>
          <w:rFonts w:eastAsia="MS Mincho"/>
          <w:szCs w:val="22"/>
          <w:lang w:val="sv-SE"/>
        </w:rPr>
        <w:t>a</w:t>
      </w:r>
      <w:r w:rsidRPr="00B11470">
        <w:rPr>
          <w:rFonts w:eastAsia="MS Mincho"/>
          <w:szCs w:val="22"/>
          <w:lang w:val="sv-SE"/>
        </w:rPr>
        <w:t xml:space="preserve"> klinisk</w:t>
      </w:r>
      <w:r w:rsidR="002805BB" w:rsidRPr="00B11470">
        <w:rPr>
          <w:rFonts w:eastAsia="MS Mincho"/>
          <w:szCs w:val="22"/>
          <w:lang w:val="sv-SE"/>
        </w:rPr>
        <w:t>a</w:t>
      </w:r>
      <w:r w:rsidRPr="00B11470">
        <w:rPr>
          <w:rFonts w:eastAsia="MS Mincho"/>
          <w:szCs w:val="22"/>
          <w:lang w:val="sv-SE"/>
        </w:rPr>
        <w:t xml:space="preserve"> exponering</w:t>
      </w:r>
      <w:r w:rsidR="002805BB" w:rsidRPr="00B11470">
        <w:rPr>
          <w:rFonts w:eastAsia="MS Mincho"/>
          <w:szCs w:val="22"/>
          <w:lang w:val="sv-SE"/>
        </w:rPr>
        <w:t xml:space="preserve">en </w:t>
      </w:r>
      <w:r w:rsidR="002805BB" w:rsidRPr="00B11470">
        <w:rPr>
          <w:szCs w:val="22"/>
          <w:lang w:val="sv-SE"/>
        </w:rPr>
        <w:t xml:space="preserve">hos </w:t>
      </w:r>
      <w:r w:rsidR="0055321F" w:rsidRPr="00B11470">
        <w:rPr>
          <w:szCs w:val="22"/>
          <w:lang w:val="sv-SE"/>
        </w:rPr>
        <w:t xml:space="preserve">vuxna </w:t>
      </w:r>
      <w:r w:rsidR="00740A8F" w:rsidRPr="00B11470">
        <w:rPr>
          <w:szCs w:val="22"/>
          <w:lang w:val="sv-SE"/>
        </w:rPr>
        <w:t xml:space="preserve">respektive </w:t>
      </w:r>
      <w:r w:rsidR="0055321F" w:rsidRPr="00B11470">
        <w:rPr>
          <w:szCs w:val="22"/>
          <w:lang w:val="sv-SE"/>
        </w:rPr>
        <w:t xml:space="preserve">pediatriska </w:t>
      </w:r>
      <w:r w:rsidR="002805BB" w:rsidRPr="00B11470">
        <w:rPr>
          <w:szCs w:val="22"/>
          <w:lang w:val="sv-SE"/>
        </w:rPr>
        <w:t>ITP-patienter vid 75</w:t>
      </w:r>
      <w:r w:rsidR="00D84386" w:rsidRPr="00B11470">
        <w:rPr>
          <w:szCs w:val="22"/>
          <w:lang w:val="sv-SE"/>
        </w:rPr>
        <w:t> </w:t>
      </w:r>
      <w:r w:rsidR="002805BB" w:rsidRPr="00B11470">
        <w:rPr>
          <w:szCs w:val="22"/>
          <w:lang w:val="sv-SE"/>
        </w:rPr>
        <w:t>mg/dag och ≤2</w:t>
      </w:r>
      <w:r w:rsidR="00D84386" w:rsidRPr="00B11470">
        <w:rPr>
          <w:szCs w:val="22"/>
          <w:lang w:val="sv-SE"/>
        </w:rPr>
        <w:t> </w:t>
      </w:r>
      <w:r w:rsidR="002805BB" w:rsidRPr="00B11470">
        <w:rPr>
          <w:szCs w:val="22"/>
          <w:lang w:val="sv-SE"/>
        </w:rPr>
        <w:t>gånger den humana kliniska exponeringen hos HCV-patienter vid 100</w:t>
      </w:r>
      <w:r w:rsidR="00D84386" w:rsidRPr="00B11470">
        <w:rPr>
          <w:szCs w:val="22"/>
          <w:lang w:val="sv-SE"/>
        </w:rPr>
        <w:t> </w:t>
      </w:r>
      <w:r w:rsidR="002805BB" w:rsidRPr="00B11470">
        <w:rPr>
          <w:szCs w:val="22"/>
          <w:lang w:val="sv-SE"/>
        </w:rPr>
        <w:t>mg/dag,</w:t>
      </w:r>
      <w:r w:rsidRPr="00B11470">
        <w:rPr>
          <w:rFonts w:eastAsia="MS Mincho"/>
          <w:szCs w:val="22"/>
          <w:lang w:val="sv-SE"/>
        </w:rPr>
        <w:t xml:space="preserve"> baserat på AUC.</w:t>
      </w:r>
    </w:p>
    <w:p w14:paraId="642605C4" w14:textId="77777777" w:rsidR="005603E1" w:rsidRPr="00B11470" w:rsidRDefault="005603E1" w:rsidP="00DE71FC">
      <w:pPr>
        <w:spacing w:line="240" w:lineRule="auto"/>
        <w:rPr>
          <w:rFonts w:eastAsia="MS Mincho"/>
          <w:szCs w:val="22"/>
          <w:lang w:val="sv-SE"/>
        </w:rPr>
      </w:pPr>
    </w:p>
    <w:p w14:paraId="21B81535" w14:textId="77777777" w:rsidR="005603E1" w:rsidRPr="00B11470" w:rsidRDefault="00E37C04" w:rsidP="00DE71FC">
      <w:pPr>
        <w:tabs>
          <w:tab w:val="clear" w:pos="567"/>
        </w:tabs>
        <w:spacing w:line="240" w:lineRule="auto"/>
        <w:rPr>
          <w:rFonts w:eastAsia="MS Mincho"/>
          <w:szCs w:val="22"/>
          <w:lang w:val="sv-SE"/>
        </w:rPr>
      </w:pPr>
      <w:r w:rsidRPr="00B11470">
        <w:rPr>
          <w:rFonts w:eastAsia="MS Mincho"/>
          <w:szCs w:val="22"/>
          <w:lang w:val="sv-SE"/>
        </w:rPr>
        <w:t>Endostal hyperostos iakttogs i en 28</w:t>
      </w:r>
      <w:r w:rsidR="009A1CCC" w:rsidRPr="00B11470">
        <w:rPr>
          <w:szCs w:val="22"/>
          <w:lang w:val="sv-SE"/>
        </w:rPr>
        <w:t> </w:t>
      </w:r>
      <w:r w:rsidRPr="00B11470">
        <w:rPr>
          <w:rFonts w:eastAsia="MS Mincho"/>
          <w:szCs w:val="22"/>
          <w:lang w:val="sv-SE"/>
        </w:rPr>
        <w:t xml:space="preserve">veckors toxicitetsstudie </w:t>
      </w:r>
      <w:r w:rsidR="005B3CBB" w:rsidRPr="00B11470">
        <w:rPr>
          <w:rFonts w:eastAsia="MS Mincho"/>
          <w:szCs w:val="22"/>
          <w:lang w:val="sv-SE"/>
        </w:rPr>
        <w:t xml:space="preserve">på </w:t>
      </w:r>
      <w:r w:rsidRPr="00B11470">
        <w:rPr>
          <w:rFonts w:eastAsia="MS Mincho"/>
          <w:szCs w:val="22"/>
          <w:lang w:val="sv-SE"/>
        </w:rPr>
        <w:t>råttor vid en icke-tolererad dos på 60 mg/kg/dag (6</w:t>
      </w:r>
      <w:r w:rsidR="0051350D" w:rsidRPr="00B11470">
        <w:rPr>
          <w:szCs w:val="22"/>
          <w:lang w:val="sv-SE"/>
        </w:rPr>
        <w:t> </w:t>
      </w:r>
      <w:r w:rsidRPr="00B11470">
        <w:rPr>
          <w:rFonts w:eastAsia="MS Mincho"/>
          <w:szCs w:val="22"/>
          <w:lang w:val="sv-SE"/>
        </w:rPr>
        <w:t xml:space="preserve">gånger </w:t>
      </w:r>
      <w:r w:rsidR="0055321F" w:rsidRPr="00B11470">
        <w:rPr>
          <w:rFonts w:eastAsia="MS Mincho"/>
          <w:szCs w:val="22"/>
          <w:lang w:val="sv-SE"/>
        </w:rPr>
        <w:t xml:space="preserve">respektive </w:t>
      </w:r>
      <w:r w:rsidR="0055321F" w:rsidRPr="00B11470">
        <w:rPr>
          <w:rFonts w:eastAsia="MS Mincho"/>
          <w:lang w:val="sv-SE"/>
        </w:rPr>
        <w:t>4</w:t>
      </w:r>
      <w:r w:rsidR="00740A8F" w:rsidRPr="00B11470">
        <w:rPr>
          <w:szCs w:val="22"/>
          <w:lang w:val="sv-SE"/>
        </w:rPr>
        <w:t> </w:t>
      </w:r>
      <w:r w:rsidR="0055321F" w:rsidRPr="00B11470">
        <w:rPr>
          <w:rFonts w:eastAsia="MS Mincho"/>
          <w:lang w:val="sv-SE"/>
        </w:rPr>
        <w:t xml:space="preserve">gånger </w:t>
      </w:r>
      <w:r w:rsidR="002805BB" w:rsidRPr="00B11470">
        <w:rPr>
          <w:rFonts w:eastAsia="MS Mincho"/>
          <w:lang w:val="sv-SE"/>
        </w:rPr>
        <w:t>den</w:t>
      </w:r>
      <w:r w:rsidRPr="00B11470">
        <w:rPr>
          <w:rFonts w:eastAsia="MS Mincho"/>
          <w:szCs w:val="22"/>
          <w:lang w:val="sv-SE"/>
        </w:rPr>
        <w:t xml:space="preserve"> human</w:t>
      </w:r>
      <w:r w:rsidR="002805BB" w:rsidRPr="00B11470">
        <w:rPr>
          <w:rFonts w:eastAsia="MS Mincho"/>
          <w:szCs w:val="22"/>
          <w:lang w:val="sv-SE"/>
        </w:rPr>
        <w:t>a</w:t>
      </w:r>
      <w:r w:rsidRPr="00B11470">
        <w:rPr>
          <w:rFonts w:eastAsia="MS Mincho"/>
          <w:szCs w:val="22"/>
          <w:lang w:val="sv-SE"/>
        </w:rPr>
        <w:t xml:space="preserve"> klinisk</w:t>
      </w:r>
      <w:r w:rsidR="002805BB" w:rsidRPr="00B11470">
        <w:rPr>
          <w:rFonts w:eastAsia="MS Mincho"/>
          <w:szCs w:val="22"/>
          <w:lang w:val="sv-SE"/>
        </w:rPr>
        <w:t>a</w:t>
      </w:r>
      <w:r w:rsidRPr="00B11470">
        <w:rPr>
          <w:rFonts w:eastAsia="MS Mincho"/>
          <w:szCs w:val="22"/>
          <w:lang w:val="sv-SE"/>
        </w:rPr>
        <w:t xml:space="preserve"> exponering</w:t>
      </w:r>
      <w:r w:rsidR="002805BB" w:rsidRPr="00B11470">
        <w:rPr>
          <w:rFonts w:eastAsia="MS Mincho"/>
          <w:szCs w:val="22"/>
          <w:lang w:val="sv-SE"/>
        </w:rPr>
        <w:t xml:space="preserve">en </w:t>
      </w:r>
      <w:r w:rsidR="002805BB" w:rsidRPr="00B11470">
        <w:rPr>
          <w:szCs w:val="22"/>
          <w:lang w:val="sv-SE"/>
        </w:rPr>
        <w:t xml:space="preserve">hos </w:t>
      </w:r>
      <w:r w:rsidR="0055321F" w:rsidRPr="00B11470">
        <w:rPr>
          <w:szCs w:val="22"/>
          <w:lang w:val="sv-SE"/>
        </w:rPr>
        <w:t xml:space="preserve">vuxna respektive pediatriska </w:t>
      </w:r>
      <w:r w:rsidR="002805BB" w:rsidRPr="00B11470">
        <w:rPr>
          <w:szCs w:val="22"/>
          <w:lang w:val="sv-SE"/>
        </w:rPr>
        <w:t>ITP-patienter vid 75</w:t>
      </w:r>
      <w:r w:rsidR="0051350D" w:rsidRPr="00B11470">
        <w:rPr>
          <w:szCs w:val="22"/>
          <w:lang w:val="sv-SE"/>
        </w:rPr>
        <w:t> </w:t>
      </w:r>
      <w:r w:rsidR="002805BB" w:rsidRPr="00B11470">
        <w:rPr>
          <w:szCs w:val="22"/>
          <w:lang w:val="sv-SE"/>
        </w:rPr>
        <w:t>mg/dag och 3</w:t>
      </w:r>
      <w:r w:rsidR="0051350D" w:rsidRPr="00B11470">
        <w:rPr>
          <w:szCs w:val="22"/>
          <w:lang w:val="sv-SE"/>
        </w:rPr>
        <w:t> </w:t>
      </w:r>
      <w:r w:rsidR="002805BB" w:rsidRPr="00B11470">
        <w:rPr>
          <w:szCs w:val="22"/>
          <w:lang w:val="sv-SE"/>
        </w:rPr>
        <w:t>gånger den humana kliniska exponeringen hos HCV-patienter vid 100</w:t>
      </w:r>
      <w:r w:rsidR="0051350D" w:rsidRPr="00B11470">
        <w:rPr>
          <w:szCs w:val="22"/>
          <w:lang w:val="sv-SE"/>
        </w:rPr>
        <w:t> </w:t>
      </w:r>
      <w:r w:rsidR="002805BB" w:rsidRPr="00B11470">
        <w:rPr>
          <w:szCs w:val="22"/>
          <w:lang w:val="sv-SE"/>
        </w:rPr>
        <w:t>mg/dag</w:t>
      </w:r>
      <w:r w:rsidRPr="00B11470">
        <w:rPr>
          <w:rFonts w:eastAsia="MS Mincho"/>
          <w:szCs w:val="22"/>
          <w:lang w:val="sv-SE"/>
        </w:rPr>
        <w:t xml:space="preserve"> baserat på AUC). Inga benförändringar iakttogs hos möss eller råttor efter livstidsexponering (2</w:t>
      </w:r>
      <w:r w:rsidR="0051350D" w:rsidRPr="00B11470">
        <w:rPr>
          <w:szCs w:val="22"/>
          <w:lang w:val="sv-SE"/>
        </w:rPr>
        <w:t> </w:t>
      </w:r>
      <w:r w:rsidRPr="00B11470">
        <w:rPr>
          <w:rFonts w:eastAsia="MS Mincho"/>
          <w:szCs w:val="22"/>
          <w:lang w:val="sv-SE"/>
        </w:rPr>
        <w:t>år) vid 4</w:t>
      </w:r>
      <w:r w:rsidR="0051350D" w:rsidRPr="00B11470">
        <w:rPr>
          <w:szCs w:val="22"/>
          <w:lang w:val="sv-SE"/>
        </w:rPr>
        <w:t> </w:t>
      </w:r>
      <w:r w:rsidRPr="00B11470">
        <w:rPr>
          <w:rFonts w:eastAsia="MS Mincho"/>
          <w:szCs w:val="22"/>
          <w:lang w:val="sv-SE"/>
        </w:rPr>
        <w:t xml:space="preserve">gånger </w:t>
      </w:r>
      <w:r w:rsidR="0055321F" w:rsidRPr="00B11470">
        <w:rPr>
          <w:rFonts w:eastAsia="MS Mincho"/>
          <w:szCs w:val="22"/>
          <w:lang w:val="sv-SE"/>
        </w:rPr>
        <w:t>respektive 2</w:t>
      </w:r>
      <w:r w:rsidR="00C9547C" w:rsidRPr="00B11470">
        <w:rPr>
          <w:szCs w:val="22"/>
          <w:lang w:val="sv-SE"/>
        </w:rPr>
        <w:t> </w:t>
      </w:r>
      <w:r w:rsidR="0055321F" w:rsidRPr="00B11470">
        <w:rPr>
          <w:rFonts w:eastAsia="MS Mincho"/>
          <w:szCs w:val="22"/>
          <w:lang w:val="sv-SE"/>
        </w:rPr>
        <w:t xml:space="preserve">gånger </w:t>
      </w:r>
      <w:r w:rsidR="002805BB" w:rsidRPr="00B11470">
        <w:rPr>
          <w:rFonts w:eastAsia="MS Mincho"/>
          <w:szCs w:val="22"/>
          <w:lang w:val="sv-SE"/>
        </w:rPr>
        <w:t>den</w:t>
      </w:r>
      <w:r w:rsidRPr="00B11470">
        <w:rPr>
          <w:rFonts w:eastAsia="MS Mincho"/>
          <w:szCs w:val="22"/>
          <w:lang w:val="sv-SE"/>
        </w:rPr>
        <w:t xml:space="preserve"> human</w:t>
      </w:r>
      <w:r w:rsidR="002805BB" w:rsidRPr="00B11470">
        <w:rPr>
          <w:rFonts w:eastAsia="MS Mincho"/>
          <w:szCs w:val="22"/>
          <w:lang w:val="sv-SE"/>
        </w:rPr>
        <w:t>a</w:t>
      </w:r>
      <w:r w:rsidRPr="00B11470">
        <w:rPr>
          <w:rFonts w:eastAsia="MS Mincho"/>
          <w:szCs w:val="22"/>
          <w:lang w:val="sv-SE"/>
        </w:rPr>
        <w:t xml:space="preserve"> klinisk</w:t>
      </w:r>
      <w:r w:rsidR="002805BB" w:rsidRPr="00B11470">
        <w:rPr>
          <w:rFonts w:eastAsia="MS Mincho"/>
          <w:szCs w:val="22"/>
          <w:lang w:val="sv-SE"/>
        </w:rPr>
        <w:t>a</w:t>
      </w:r>
      <w:r w:rsidRPr="00B11470">
        <w:rPr>
          <w:rFonts w:eastAsia="MS Mincho"/>
          <w:szCs w:val="22"/>
          <w:lang w:val="sv-SE"/>
        </w:rPr>
        <w:t xml:space="preserve"> exponering</w:t>
      </w:r>
      <w:r w:rsidR="002805BB" w:rsidRPr="00B11470">
        <w:rPr>
          <w:rFonts w:eastAsia="MS Mincho"/>
          <w:szCs w:val="22"/>
          <w:lang w:val="sv-SE"/>
        </w:rPr>
        <w:t>en</w:t>
      </w:r>
      <w:r w:rsidRPr="00B11470">
        <w:rPr>
          <w:rFonts w:eastAsia="MS Mincho"/>
          <w:szCs w:val="22"/>
          <w:lang w:val="sv-SE"/>
        </w:rPr>
        <w:t xml:space="preserve"> </w:t>
      </w:r>
      <w:r w:rsidR="002805BB" w:rsidRPr="00B11470">
        <w:rPr>
          <w:szCs w:val="22"/>
          <w:lang w:val="sv-SE"/>
        </w:rPr>
        <w:t>hos</w:t>
      </w:r>
      <w:r w:rsidR="0055321F" w:rsidRPr="00B11470">
        <w:rPr>
          <w:szCs w:val="22"/>
          <w:lang w:val="sv-SE"/>
        </w:rPr>
        <w:t xml:space="preserve"> vuxna respektive pediatriska</w:t>
      </w:r>
      <w:r w:rsidR="002805BB" w:rsidRPr="00B11470">
        <w:rPr>
          <w:szCs w:val="22"/>
          <w:lang w:val="sv-SE"/>
        </w:rPr>
        <w:t xml:space="preserve"> ITP-patienter vid 75</w:t>
      </w:r>
      <w:r w:rsidR="0051350D" w:rsidRPr="00B11470">
        <w:rPr>
          <w:szCs w:val="22"/>
          <w:lang w:val="sv-SE"/>
        </w:rPr>
        <w:t> </w:t>
      </w:r>
      <w:r w:rsidR="002805BB" w:rsidRPr="00B11470">
        <w:rPr>
          <w:szCs w:val="22"/>
          <w:lang w:val="sv-SE"/>
        </w:rPr>
        <w:t>mg/dag och 2</w:t>
      </w:r>
      <w:r w:rsidR="0051350D" w:rsidRPr="00B11470">
        <w:rPr>
          <w:szCs w:val="22"/>
          <w:lang w:val="sv-SE"/>
        </w:rPr>
        <w:t> </w:t>
      </w:r>
      <w:r w:rsidR="002805BB" w:rsidRPr="00B11470">
        <w:rPr>
          <w:szCs w:val="22"/>
          <w:lang w:val="sv-SE"/>
        </w:rPr>
        <w:t>gånger den humana kliniska exponeringen hos HCV-patienter vid 100</w:t>
      </w:r>
      <w:r w:rsidR="0051350D" w:rsidRPr="00B11470">
        <w:rPr>
          <w:szCs w:val="22"/>
          <w:lang w:val="sv-SE"/>
        </w:rPr>
        <w:t> </w:t>
      </w:r>
      <w:r w:rsidR="002805BB" w:rsidRPr="00B11470">
        <w:rPr>
          <w:szCs w:val="22"/>
          <w:lang w:val="sv-SE"/>
        </w:rPr>
        <w:t>mg/dag</w:t>
      </w:r>
      <w:r w:rsidR="002805BB" w:rsidRPr="00B11470">
        <w:rPr>
          <w:rFonts w:eastAsia="MS Mincho"/>
          <w:szCs w:val="22"/>
          <w:lang w:val="sv-SE"/>
        </w:rPr>
        <w:t xml:space="preserve"> </w:t>
      </w:r>
      <w:r w:rsidRPr="00B11470">
        <w:rPr>
          <w:rFonts w:eastAsia="MS Mincho"/>
          <w:szCs w:val="22"/>
          <w:lang w:val="sv-SE"/>
        </w:rPr>
        <w:t>baserat på AUC.</w:t>
      </w:r>
    </w:p>
    <w:p w14:paraId="2E126666" w14:textId="77777777" w:rsidR="005603E1" w:rsidRPr="00B11470" w:rsidRDefault="005603E1" w:rsidP="00DE71FC">
      <w:pPr>
        <w:tabs>
          <w:tab w:val="clear" w:pos="567"/>
        </w:tabs>
        <w:spacing w:line="240" w:lineRule="auto"/>
        <w:rPr>
          <w:szCs w:val="22"/>
          <w:lang w:val="sv-SE"/>
        </w:rPr>
      </w:pPr>
    </w:p>
    <w:p w14:paraId="12EF3039" w14:textId="77777777" w:rsidR="00446BBC" w:rsidRPr="00B11470" w:rsidRDefault="00E37C04" w:rsidP="00DE71FC">
      <w:pPr>
        <w:keepNext/>
        <w:spacing w:line="240" w:lineRule="auto"/>
        <w:rPr>
          <w:szCs w:val="22"/>
          <w:u w:val="single"/>
          <w:lang w:val="sv-SE"/>
        </w:rPr>
      </w:pPr>
      <w:r w:rsidRPr="00B11470">
        <w:rPr>
          <w:szCs w:val="22"/>
          <w:u w:val="single"/>
          <w:lang w:val="sv-SE"/>
        </w:rPr>
        <w:t>Karcinogenicitet och mutagenicitet</w:t>
      </w:r>
    </w:p>
    <w:p w14:paraId="7D19B406" w14:textId="77777777" w:rsidR="00446BBC" w:rsidRPr="00B11470" w:rsidRDefault="00446BBC" w:rsidP="00DE71FC">
      <w:pPr>
        <w:keepNext/>
        <w:spacing w:line="240" w:lineRule="auto"/>
        <w:rPr>
          <w:szCs w:val="22"/>
          <w:lang w:val="sv-SE"/>
        </w:rPr>
      </w:pPr>
    </w:p>
    <w:p w14:paraId="5E1C48A8" w14:textId="77777777" w:rsidR="005603E1" w:rsidRPr="00B11470" w:rsidRDefault="00E37C04" w:rsidP="00DE71FC">
      <w:pPr>
        <w:spacing w:line="240" w:lineRule="auto"/>
        <w:rPr>
          <w:szCs w:val="22"/>
          <w:lang w:val="sv-SE"/>
        </w:rPr>
      </w:pPr>
      <w:r w:rsidRPr="00B11470">
        <w:rPr>
          <w:szCs w:val="22"/>
          <w:lang w:val="sv-SE"/>
        </w:rPr>
        <w:t>Eltrombopag var inte karcinogent hos möss vid doser upp till 75 mg/kg/dag eller hos råttor vid doser upp till 40 mg/kg/dag (exponeringar upp till 4</w:t>
      </w:r>
      <w:r w:rsidR="0066231C" w:rsidRPr="00B11470">
        <w:rPr>
          <w:szCs w:val="22"/>
          <w:lang w:val="sv-SE"/>
        </w:rPr>
        <w:t> </w:t>
      </w:r>
      <w:r w:rsidRPr="00B11470">
        <w:rPr>
          <w:szCs w:val="22"/>
          <w:lang w:val="sv-SE"/>
        </w:rPr>
        <w:t xml:space="preserve">gånger </w:t>
      </w:r>
      <w:r w:rsidR="0055321F" w:rsidRPr="00B11470">
        <w:rPr>
          <w:szCs w:val="22"/>
          <w:lang w:val="sv-SE"/>
        </w:rPr>
        <w:t>respektive 2</w:t>
      </w:r>
      <w:r w:rsidR="00807262" w:rsidRPr="00B11470">
        <w:rPr>
          <w:szCs w:val="22"/>
          <w:lang w:val="sv-SE"/>
        </w:rPr>
        <w:t> </w:t>
      </w:r>
      <w:r w:rsidR="0055321F" w:rsidRPr="00B11470">
        <w:rPr>
          <w:szCs w:val="22"/>
          <w:lang w:val="sv-SE"/>
        </w:rPr>
        <w:t xml:space="preserve">gånger </w:t>
      </w:r>
      <w:r w:rsidRPr="00B11470">
        <w:rPr>
          <w:szCs w:val="22"/>
          <w:lang w:val="sv-SE"/>
        </w:rPr>
        <w:t xml:space="preserve">den humana kliniska exponeringen </w:t>
      </w:r>
      <w:r w:rsidR="002805BB" w:rsidRPr="00B11470">
        <w:rPr>
          <w:szCs w:val="22"/>
          <w:lang w:val="sv-SE"/>
        </w:rPr>
        <w:t xml:space="preserve">hos </w:t>
      </w:r>
      <w:r w:rsidR="0055321F" w:rsidRPr="00B11470">
        <w:rPr>
          <w:szCs w:val="22"/>
          <w:lang w:val="sv-SE"/>
        </w:rPr>
        <w:t xml:space="preserve">vuxna respektive pediatriska </w:t>
      </w:r>
      <w:r w:rsidR="002805BB" w:rsidRPr="00B11470">
        <w:rPr>
          <w:szCs w:val="22"/>
          <w:lang w:val="sv-SE"/>
        </w:rPr>
        <w:t>ITP-patienter vid 75</w:t>
      </w:r>
      <w:r w:rsidR="001445E3" w:rsidRPr="00B11470">
        <w:rPr>
          <w:szCs w:val="22"/>
          <w:lang w:val="sv-SE"/>
        </w:rPr>
        <w:t> </w:t>
      </w:r>
      <w:r w:rsidR="002805BB" w:rsidRPr="00B11470">
        <w:rPr>
          <w:szCs w:val="22"/>
          <w:lang w:val="sv-SE"/>
        </w:rPr>
        <w:t>mg/dag och 2</w:t>
      </w:r>
      <w:r w:rsidR="001445E3" w:rsidRPr="00B11470">
        <w:rPr>
          <w:szCs w:val="22"/>
          <w:lang w:val="sv-SE"/>
        </w:rPr>
        <w:t> </w:t>
      </w:r>
      <w:r w:rsidR="002805BB" w:rsidRPr="00B11470">
        <w:rPr>
          <w:szCs w:val="22"/>
          <w:lang w:val="sv-SE"/>
        </w:rPr>
        <w:t>gånger den humana kliniska exponeringen hos HCV-patienter vid 100</w:t>
      </w:r>
      <w:r w:rsidR="001445E3" w:rsidRPr="00B11470">
        <w:rPr>
          <w:szCs w:val="22"/>
          <w:lang w:val="sv-SE"/>
        </w:rPr>
        <w:t> </w:t>
      </w:r>
      <w:r w:rsidR="002805BB" w:rsidRPr="00B11470">
        <w:rPr>
          <w:szCs w:val="22"/>
          <w:lang w:val="sv-SE"/>
        </w:rPr>
        <w:t xml:space="preserve">mg/dag, </w:t>
      </w:r>
      <w:r w:rsidRPr="00B11470">
        <w:rPr>
          <w:szCs w:val="22"/>
          <w:lang w:val="sv-SE"/>
        </w:rPr>
        <w:t xml:space="preserve">baserat på AUC). Eltrombopag var inte mutagent eller klastogent i en bakteriell mutationsanalys eller i två </w:t>
      </w:r>
      <w:r w:rsidRPr="00B11470">
        <w:rPr>
          <w:i/>
          <w:szCs w:val="22"/>
          <w:lang w:val="sv-SE"/>
        </w:rPr>
        <w:t>in vivo</w:t>
      </w:r>
      <w:r w:rsidRPr="00B11470">
        <w:rPr>
          <w:szCs w:val="22"/>
          <w:lang w:val="sv-SE"/>
        </w:rPr>
        <w:t xml:space="preserve">-analyser av råttor (mikronukleär och </w:t>
      </w:r>
      <w:r w:rsidR="001445E3" w:rsidRPr="00B11470">
        <w:rPr>
          <w:szCs w:val="22"/>
          <w:lang w:val="sv-SE"/>
        </w:rPr>
        <w:t>icke schemalagd</w:t>
      </w:r>
      <w:r w:rsidRPr="00B11470">
        <w:rPr>
          <w:szCs w:val="22"/>
          <w:lang w:val="sv-SE"/>
        </w:rPr>
        <w:t xml:space="preserve"> DNA-syntes, 10</w:t>
      </w:r>
      <w:r w:rsidR="003A2321" w:rsidRPr="00B11470">
        <w:rPr>
          <w:szCs w:val="22"/>
          <w:lang w:val="sv-SE"/>
        </w:rPr>
        <w:t> </w:t>
      </w:r>
      <w:r w:rsidRPr="00B11470">
        <w:rPr>
          <w:szCs w:val="22"/>
          <w:lang w:val="sv-SE"/>
        </w:rPr>
        <w:t xml:space="preserve">gånger </w:t>
      </w:r>
      <w:r w:rsidR="0055321F" w:rsidRPr="00B11470">
        <w:rPr>
          <w:szCs w:val="22"/>
          <w:lang w:val="sv-SE"/>
        </w:rPr>
        <w:t>respektive 8</w:t>
      </w:r>
      <w:r w:rsidR="00807262" w:rsidRPr="00B11470">
        <w:rPr>
          <w:szCs w:val="22"/>
          <w:lang w:val="sv-SE"/>
        </w:rPr>
        <w:t> </w:t>
      </w:r>
      <w:r w:rsidR="0055321F" w:rsidRPr="00B11470">
        <w:rPr>
          <w:szCs w:val="22"/>
          <w:lang w:val="sv-SE"/>
        </w:rPr>
        <w:t xml:space="preserve">gånger </w:t>
      </w:r>
      <w:r w:rsidRPr="00B11470">
        <w:rPr>
          <w:szCs w:val="22"/>
          <w:lang w:val="sv-SE"/>
        </w:rPr>
        <w:t>den humana kliniska exponeringen</w:t>
      </w:r>
      <w:r w:rsidR="002805BB" w:rsidRPr="00B11470">
        <w:rPr>
          <w:szCs w:val="22"/>
          <w:lang w:val="sv-SE"/>
        </w:rPr>
        <w:t xml:space="preserve"> hos </w:t>
      </w:r>
      <w:r w:rsidR="0055321F" w:rsidRPr="00B11470">
        <w:rPr>
          <w:szCs w:val="22"/>
          <w:lang w:val="sv-SE"/>
        </w:rPr>
        <w:t xml:space="preserve">vuxna respektive pediatriska </w:t>
      </w:r>
      <w:r w:rsidR="002805BB" w:rsidRPr="00B11470">
        <w:rPr>
          <w:szCs w:val="22"/>
          <w:lang w:val="sv-SE"/>
        </w:rPr>
        <w:t>ITP-patienter vid 75</w:t>
      </w:r>
      <w:r w:rsidR="003A2321" w:rsidRPr="00B11470">
        <w:rPr>
          <w:szCs w:val="22"/>
          <w:lang w:val="sv-SE"/>
        </w:rPr>
        <w:t> </w:t>
      </w:r>
      <w:r w:rsidR="002805BB" w:rsidRPr="00B11470">
        <w:rPr>
          <w:szCs w:val="22"/>
          <w:lang w:val="sv-SE"/>
        </w:rPr>
        <w:t>mg/dag och 7</w:t>
      </w:r>
      <w:r w:rsidR="003A2321" w:rsidRPr="00B11470">
        <w:rPr>
          <w:szCs w:val="22"/>
          <w:lang w:val="sv-SE"/>
        </w:rPr>
        <w:t> </w:t>
      </w:r>
      <w:r w:rsidR="002805BB" w:rsidRPr="00B11470">
        <w:rPr>
          <w:szCs w:val="22"/>
          <w:lang w:val="sv-SE"/>
        </w:rPr>
        <w:t>gånger den humana kliniska exponeringen hos HCV-patienter vid 100</w:t>
      </w:r>
      <w:r w:rsidR="003A2321" w:rsidRPr="00B11470">
        <w:rPr>
          <w:szCs w:val="22"/>
          <w:lang w:val="sv-SE"/>
        </w:rPr>
        <w:t> </w:t>
      </w:r>
      <w:r w:rsidR="002805BB" w:rsidRPr="00B11470">
        <w:rPr>
          <w:szCs w:val="22"/>
          <w:lang w:val="sv-SE"/>
        </w:rPr>
        <w:t>mg/dag,</w:t>
      </w:r>
      <w:r w:rsidRPr="00B11470">
        <w:rPr>
          <w:szCs w:val="22"/>
          <w:lang w:val="sv-SE"/>
        </w:rPr>
        <w:t xml:space="preserve"> baserat på C</w:t>
      </w:r>
      <w:r w:rsidRPr="00B11470">
        <w:rPr>
          <w:szCs w:val="22"/>
          <w:vertAlign w:val="subscript"/>
          <w:lang w:val="sv-SE"/>
        </w:rPr>
        <w:t>max</w:t>
      </w:r>
      <w:r w:rsidRPr="00B11470">
        <w:rPr>
          <w:szCs w:val="22"/>
          <w:lang w:val="sv-SE"/>
        </w:rPr>
        <w:t xml:space="preserve">). I </w:t>
      </w:r>
      <w:r w:rsidRPr="00B11470">
        <w:rPr>
          <w:i/>
          <w:szCs w:val="22"/>
          <w:lang w:val="sv-SE"/>
        </w:rPr>
        <w:t>in vitro</w:t>
      </w:r>
      <w:r w:rsidRPr="00B11470">
        <w:rPr>
          <w:szCs w:val="22"/>
          <w:lang w:val="sv-SE"/>
        </w:rPr>
        <w:t xml:space="preserve">-analysen av muslymfom var eltrombopag marginellt positivt (&lt;3-faldig ökning av mutationsfrekvens). Dessa </w:t>
      </w:r>
      <w:r w:rsidRPr="00B11470">
        <w:rPr>
          <w:i/>
          <w:szCs w:val="22"/>
          <w:lang w:val="sv-SE"/>
        </w:rPr>
        <w:t>in vitro</w:t>
      </w:r>
      <w:r w:rsidRPr="00B11470">
        <w:rPr>
          <w:szCs w:val="22"/>
          <w:lang w:val="sv-SE"/>
        </w:rPr>
        <w:t xml:space="preserve">- och </w:t>
      </w:r>
      <w:r w:rsidRPr="00B11470">
        <w:rPr>
          <w:i/>
          <w:szCs w:val="22"/>
          <w:lang w:val="sv-SE"/>
        </w:rPr>
        <w:t>in vivo</w:t>
      </w:r>
      <w:r w:rsidRPr="00B11470">
        <w:rPr>
          <w:szCs w:val="22"/>
          <w:lang w:val="sv-SE"/>
        </w:rPr>
        <w:t>-fynd tyder på att eltrombopag inte utgör någon genotoxisk risk för människor.</w:t>
      </w:r>
    </w:p>
    <w:p w14:paraId="7E1C463F" w14:textId="77777777" w:rsidR="00F6197E" w:rsidRPr="00B11470" w:rsidRDefault="00F6197E" w:rsidP="00DE71FC">
      <w:pPr>
        <w:spacing w:line="240" w:lineRule="auto"/>
        <w:rPr>
          <w:szCs w:val="22"/>
          <w:lang w:val="sv-SE"/>
        </w:rPr>
      </w:pPr>
    </w:p>
    <w:p w14:paraId="1DBFCA56" w14:textId="77777777" w:rsidR="00F6197E" w:rsidRPr="00B11470" w:rsidRDefault="00E37C04" w:rsidP="00DE71FC">
      <w:pPr>
        <w:keepNext/>
        <w:spacing w:line="240" w:lineRule="auto"/>
        <w:rPr>
          <w:szCs w:val="22"/>
          <w:u w:val="single"/>
          <w:lang w:val="sv-SE"/>
        </w:rPr>
      </w:pPr>
      <w:r w:rsidRPr="00B11470">
        <w:rPr>
          <w:szCs w:val="22"/>
          <w:u w:val="single"/>
          <w:lang w:val="sv-SE"/>
        </w:rPr>
        <w:t>Reproduktionstoxicitet</w:t>
      </w:r>
    </w:p>
    <w:p w14:paraId="61C20B00" w14:textId="77777777" w:rsidR="00F6197E" w:rsidRPr="00B11470" w:rsidRDefault="00F6197E" w:rsidP="00DE71FC">
      <w:pPr>
        <w:keepNext/>
        <w:spacing w:line="240" w:lineRule="auto"/>
        <w:rPr>
          <w:szCs w:val="22"/>
          <w:lang w:val="sv-SE"/>
        </w:rPr>
      </w:pPr>
    </w:p>
    <w:p w14:paraId="6C2CDCF5" w14:textId="77777777" w:rsidR="005603E1" w:rsidRPr="00B11470" w:rsidRDefault="00E37C04" w:rsidP="00DE71FC">
      <w:pPr>
        <w:spacing w:line="240" w:lineRule="auto"/>
        <w:rPr>
          <w:szCs w:val="22"/>
          <w:lang w:val="sv-SE"/>
        </w:rPr>
      </w:pPr>
      <w:r w:rsidRPr="00B11470">
        <w:rPr>
          <w:szCs w:val="22"/>
          <w:lang w:val="sv-SE"/>
        </w:rPr>
        <w:t xml:space="preserve">Eltrombopag påverkade inte kvinnlig fertilitet, tidig embryoutveckling eller embryofetal utveckling hos råttor vid doser upp till 20 mg/kg/dag </w:t>
      </w:r>
      <w:bookmarkStart w:id="13" w:name="OLE_LINK3"/>
      <w:r w:rsidRPr="00B11470">
        <w:rPr>
          <w:szCs w:val="22"/>
          <w:lang w:val="sv-SE"/>
        </w:rPr>
        <w:t>(2</w:t>
      </w:r>
      <w:r w:rsidR="003A2321" w:rsidRPr="00B11470">
        <w:rPr>
          <w:szCs w:val="22"/>
          <w:lang w:val="sv-SE"/>
        </w:rPr>
        <w:t> </w:t>
      </w:r>
      <w:r w:rsidRPr="00B11470">
        <w:rPr>
          <w:szCs w:val="22"/>
          <w:lang w:val="sv-SE"/>
        </w:rPr>
        <w:t xml:space="preserve">gånger den humana kliniska exponeringen </w:t>
      </w:r>
      <w:r w:rsidR="001C5EC2" w:rsidRPr="00B11470">
        <w:rPr>
          <w:szCs w:val="22"/>
          <w:lang w:val="sv-SE"/>
        </w:rPr>
        <w:t xml:space="preserve">hos </w:t>
      </w:r>
      <w:r w:rsidR="00EB3F65" w:rsidRPr="00B11470">
        <w:rPr>
          <w:szCs w:val="22"/>
          <w:lang w:val="sv-SE"/>
        </w:rPr>
        <w:t>vuxna eller pediatriska (12–17</w:t>
      </w:r>
      <w:r w:rsidR="00807262" w:rsidRPr="00B11470">
        <w:rPr>
          <w:szCs w:val="22"/>
          <w:lang w:val="sv-SE"/>
        </w:rPr>
        <w:t> </w:t>
      </w:r>
      <w:r w:rsidR="00EB3F65" w:rsidRPr="00B11470">
        <w:rPr>
          <w:szCs w:val="22"/>
          <w:lang w:val="sv-SE"/>
        </w:rPr>
        <w:t xml:space="preserve">år) </w:t>
      </w:r>
      <w:r w:rsidR="001C5EC2" w:rsidRPr="00B11470">
        <w:rPr>
          <w:szCs w:val="22"/>
          <w:lang w:val="sv-SE"/>
        </w:rPr>
        <w:t>ITP-patienter vid 75</w:t>
      </w:r>
      <w:r w:rsidR="003A2321" w:rsidRPr="00B11470">
        <w:rPr>
          <w:szCs w:val="22"/>
          <w:lang w:val="sv-SE"/>
        </w:rPr>
        <w:t> </w:t>
      </w:r>
      <w:r w:rsidR="001C5EC2" w:rsidRPr="00B11470">
        <w:rPr>
          <w:szCs w:val="22"/>
          <w:lang w:val="sv-SE"/>
        </w:rPr>
        <w:t>mg/dag och ekvivalent till den humana kliniska exponeringen hos HCV-patienter vid 100</w:t>
      </w:r>
      <w:r w:rsidR="003A2321" w:rsidRPr="00B11470">
        <w:rPr>
          <w:szCs w:val="22"/>
          <w:lang w:val="sv-SE"/>
        </w:rPr>
        <w:t> </w:t>
      </w:r>
      <w:r w:rsidR="001C5EC2" w:rsidRPr="00B11470">
        <w:rPr>
          <w:szCs w:val="22"/>
          <w:lang w:val="sv-SE"/>
        </w:rPr>
        <w:t xml:space="preserve">mg/dag, </w:t>
      </w:r>
      <w:r w:rsidRPr="00B11470">
        <w:rPr>
          <w:szCs w:val="22"/>
          <w:lang w:val="sv-SE"/>
        </w:rPr>
        <w:t>baserat på AUC)</w:t>
      </w:r>
      <w:bookmarkEnd w:id="13"/>
      <w:r w:rsidRPr="00B11470">
        <w:rPr>
          <w:szCs w:val="22"/>
          <w:lang w:val="sv-SE"/>
        </w:rPr>
        <w:t>.</w:t>
      </w:r>
      <w:r w:rsidR="00D171EC" w:rsidRPr="00B11470">
        <w:rPr>
          <w:szCs w:val="22"/>
          <w:lang w:val="sv-SE"/>
        </w:rPr>
        <w:t xml:space="preserve"> </w:t>
      </w:r>
      <w:r w:rsidRPr="00B11470">
        <w:rPr>
          <w:szCs w:val="22"/>
          <w:lang w:val="sv-SE"/>
        </w:rPr>
        <w:t>Det fanns heller ingen effekt på embryofetal utveckling hos kaniner vid doser upp till 150 mg/kg/dag, den högsta testade dosen (</w:t>
      </w:r>
      <w:r w:rsidR="001C5EC2" w:rsidRPr="00B11470">
        <w:rPr>
          <w:szCs w:val="22"/>
          <w:lang w:val="sv-SE"/>
        </w:rPr>
        <w:t>0,3</w:t>
      </w:r>
      <w:r w:rsidR="003A2321" w:rsidRPr="00B11470">
        <w:rPr>
          <w:szCs w:val="22"/>
          <w:lang w:val="sv-SE"/>
        </w:rPr>
        <w:t> </w:t>
      </w:r>
      <w:r w:rsidR="001C5EC2" w:rsidRPr="00B11470">
        <w:rPr>
          <w:szCs w:val="22"/>
          <w:lang w:val="sv-SE"/>
        </w:rPr>
        <w:t xml:space="preserve">till </w:t>
      </w:r>
      <w:r w:rsidRPr="00B11470">
        <w:rPr>
          <w:szCs w:val="22"/>
          <w:lang w:val="sv-SE"/>
        </w:rPr>
        <w:t>0,5</w:t>
      </w:r>
      <w:r w:rsidR="003A2321" w:rsidRPr="00B11470">
        <w:rPr>
          <w:szCs w:val="22"/>
          <w:lang w:val="sv-SE"/>
        </w:rPr>
        <w:t> </w:t>
      </w:r>
      <w:r w:rsidRPr="00B11470">
        <w:rPr>
          <w:szCs w:val="22"/>
          <w:lang w:val="sv-SE"/>
        </w:rPr>
        <w:t xml:space="preserve">gånger den humana kliniska exponeringen </w:t>
      </w:r>
      <w:r w:rsidR="001C5EC2" w:rsidRPr="00B11470">
        <w:rPr>
          <w:szCs w:val="22"/>
          <w:lang w:val="sv-SE"/>
        </w:rPr>
        <w:t>hos ITP-patienter vid 75</w:t>
      </w:r>
      <w:r w:rsidR="003A2321" w:rsidRPr="00B11470">
        <w:rPr>
          <w:szCs w:val="22"/>
          <w:lang w:val="sv-SE"/>
        </w:rPr>
        <w:t> </w:t>
      </w:r>
      <w:r w:rsidR="001C5EC2" w:rsidRPr="00B11470">
        <w:rPr>
          <w:szCs w:val="22"/>
          <w:lang w:val="sv-SE"/>
        </w:rPr>
        <w:t>mg/dag och HCV-patienter vid 100</w:t>
      </w:r>
      <w:r w:rsidR="003A2321" w:rsidRPr="00B11470">
        <w:rPr>
          <w:szCs w:val="22"/>
          <w:lang w:val="sv-SE"/>
        </w:rPr>
        <w:t> </w:t>
      </w:r>
      <w:r w:rsidR="001C5EC2" w:rsidRPr="00B11470">
        <w:rPr>
          <w:szCs w:val="22"/>
          <w:lang w:val="sv-SE"/>
        </w:rPr>
        <w:t xml:space="preserve">mg/dag, </w:t>
      </w:r>
      <w:r w:rsidRPr="00B11470">
        <w:rPr>
          <w:szCs w:val="22"/>
          <w:lang w:val="sv-SE"/>
        </w:rPr>
        <w:t>baserat på AUC).</w:t>
      </w:r>
      <w:r w:rsidR="00D171EC" w:rsidRPr="00B11470">
        <w:rPr>
          <w:szCs w:val="22"/>
          <w:lang w:val="sv-SE"/>
        </w:rPr>
        <w:t xml:space="preserve"> </w:t>
      </w:r>
      <w:r w:rsidRPr="00B11470">
        <w:rPr>
          <w:szCs w:val="22"/>
          <w:lang w:val="sv-SE"/>
        </w:rPr>
        <w:t>Vid en maternell toxisk dos på 60 mg/kg/dag (6</w:t>
      </w:r>
      <w:r w:rsidR="003A2321" w:rsidRPr="00B11470">
        <w:rPr>
          <w:szCs w:val="22"/>
          <w:lang w:val="sv-SE"/>
        </w:rPr>
        <w:t> </w:t>
      </w:r>
      <w:r w:rsidRPr="00B11470">
        <w:rPr>
          <w:szCs w:val="22"/>
          <w:lang w:val="sv-SE"/>
        </w:rPr>
        <w:t xml:space="preserve">gånger den humana kliniska exponeringen </w:t>
      </w:r>
      <w:r w:rsidR="001C5EC2" w:rsidRPr="00B11470">
        <w:rPr>
          <w:szCs w:val="22"/>
          <w:lang w:val="sv-SE"/>
        </w:rPr>
        <w:t>hos ITP-patienter vid 75</w:t>
      </w:r>
      <w:r w:rsidR="003A2321" w:rsidRPr="00B11470">
        <w:rPr>
          <w:szCs w:val="22"/>
          <w:lang w:val="sv-SE"/>
        </w:rPr>
        <w:t> </w:t>
      </w:r>
      <w:r w:rsidR="001C5EC2" w:rsidRPr="00B11470">
        <w:rPr>
          <w:szCs w:val="22"/>
          <w:lang w:val="sv-SE"/>
        </w:rPr>
        <w:t>mg/dag och 3</w:t>
      </w:r>
      <w:r w:rsidR="003A2321" w:rsidRPr="00B11470">
        <w:rPr>
          <w:szCs w:val="22"/>
          <w:lang w:val="sv-SE"/>
        </w:rPr>
        <w:t> </w:t>
      </w:r>
      <w:r w:rsidR="001C5EC2" w:rsidRPr="00B11470">
        <w:rPr>
          <w:szCs w:val="22"/>
          <w:lang w:val="sv-SE"/>
        </w:rPr>
        <w:t>gånger den humana kliniska exponeringen hos HCV-patienter vid 100</w:t>
      </w:r>
      <w:r w:rsidR="003A2321" w:rsidRPr="00B11470">
        <w:rPr>
          <w:szCs w:val="22"/>
          <w:lang w:val="sv-SE"/>
        </w:rPr>
        <w:t> </w:t>
      </w:r>
      <w:r w:rsidR="001C5EC2" w:rsidRPr="00B11470">
        <w:rPr>
          <w:szCs w:val="22"/>
          <w:lang w:val="sv-SE"/>
        </w:rPr>
        <w:t xml:space="preserve">mg/dag, </w:t>
      </w:r>
      <w:r w:rsidRPr="00B11470">
        <w:rPr>
          <w:szCs w:val="22"/>
          <w:lang w:val="sv-SE"/>
        </w:rPr>
        <w:t xml:space="preserve">baserat på AUC) till råttor förknippades dock eltrombopagbehandling med embryoletalitet (ökad förlust </w:t>
      </w:r>
      <w:r w:rsidR="005B3CBB" w:rsidRPr="00B11470">
        <w:rPr>
          <w:szCs w:val="22"/>
          <w:lang w:val="sv-SE"/>
        </w:rPr>
        <w:t xml:space="preserve">av </w:t>
      </w:r>
      <w:r w:rsidRPr="00B11470">
        <w:rPr>
          <w:szCs w:val="22"/>
          <w:lang w:val="sv-SE"/>
        </w:rPr>
        <w:t xml:space="preserve">pre- och post-implantation), minskad fetal kroppsvikt och gravid livmodervikt i studien av kvinnlig fertilitet och låg förekomst av halsrevben och minskad fetal kroppsvikt i studien av den embryofetala utvecklingen. </w:t>
      </w:r>
      <w:r w:rsidR="001C5EC2" w:rsidRPr="00B11470">
        <w:rPr>
          <w:szCs w:val="22"/>
          <w:lang w:val="sv-SE"/>
        </w:rPr>
        <w:t>Eltrombopag bör endast användas under graviditet om den förväntade nyttan motiverar den eventuella risken för fostret (se avsnitt</w:t>
      </w:r>
      <w:r w:rsidR="003A2321" w:rsidRPr="00B11470">
        <w:rPr>
          <w:szCs w:val="22"/>
          <w:lang w:val="sv-SE"/>
        </w:rPr>
        <w:t> </w:t>
      </w:r>
      <w:r w:rsidR="001C5EC2" w:rsidRPr="00B11470">
        <w:rPr>
          <w:szCs w:val="22"/>
          <w:lang w:val="sv-SE"/>
        </w:rPr>
        <w:t xml:space="preserve">4.6). </w:t>
      </w:r>
      <w:r w:rsidRPr="00B11470">
        <w:rPr>
          <w:szCs w:val="22"/>
          <w:lang w:val="sv-SE"/>
        </w:rPr>
        <w:t>Eltrombopag påverkade inte manlig fertilitet hos råttor vid doser upp till 40</w:t>
      </w:r>
      <w:r w:rsidR="003A2321" w:rsidRPr="00B11470">
        <w:rPr>
          <w:szCs w:val="22"/>
          <w:lang w:val="sv-SE"/>
        </w:rPr>
        <w:t> </w:t>
      </w:r>
      <w:r w:rsidRPr="00B11470">
        <w:rPr>
          <w:szCs w:val="22"/>
          <w:lang w:val="sv-SE"/>
        </w:rPr>
        <w:t>mg/kg/dag, den högsta testade dosen (3</w:t>
      </w:r>
      <w:r w:rsidR="003A2321" w:rsidRPr="00B11470">
        <w:rPr>
          <w:szCs w:val="22"/>
          <w:lang w:val="sv-SE"/>
        </w:rPr>
        <w:t> </w:t>
      </w:r>
      <w:r w:rsidRPr="00B11470">
        <w:rPr>
          <w:szCs w:val="22"/>
          <w:lang w:val="sv-SE"/>
        </w:rPr>
        <w:t xml:space="preserve">gånger den humana kliniska exponeringen </w:t>
      </w:r>
      <w:r w:rsidR="008F0492" w:rsidRPr="00B11470">
        <w:rPr>
          <w:szCs w:val="22"/>
          <w:lang w:val="sv-SE"/>
        </w:rPr>
        <w:t>h</w:t>
      </w:r>
      <w:r w:rsidR="001C5EC2" w:rsidRPr="00B11470">
        <w:rPr>
          <w:szCs w:val="22"/>
          <w:lang w:val="sv-SE"/>
        </w:rPr>
        <w:t>os ITP-patienter vid 75</w:t>
      </w:r>
      <w:r w:rsidR="003A2321" w:rsidRPr="00B11470">
        <w:rPr>
          <w:szCs w:val="22"/>
          <w:lang w:val="sv-SE"/>
        </w:rPr>
        <w:t> </w:t>
      </w:r>
      <w:r w:rsidR="001C5EC2" w:rsidRPr="00B11470">
        <w:rPr>
          <w:szCs w:val="22"/>
          <w:lang w:val="sv-SE"/>
        </w:rPr>
        <w:t>mg/dag och 2</w:t>
      </w:r>
      <w:r w:rsidR="003A2321" w:rsidRPr="00B11470">
        <w:rPr>
          <w:szCs w:val="22"/>
          <w:lang w:val="sv-SE"/>
        </w:rPr>
        <w:t> </w:t>
      </w:r>
      <w:r w:rsidR="001C5EC2" w:rsidRPr="00B11470">
        <w:rPr>
          <w:szCs w:val="22"/>
          <w:lang w:val="sv-SE"/>
        </w:rPr>
        <w:t>gånger den humana kliniska exponeringen hos HCV-patienter vid 100</w:t>
      </w:r>
      <w:r w:rsidR="003A2321" w:rsidRPr="00B11470">
        <w:rPr>
          <w:szCs w:val="22"/>
          <w:lang w:val="sv-SE"/>
        </w:rPr>
        <w:t> </w:t>
      </w:r>
      <w:r w:rsidR="001C5EC2" w:rsidRPr="00B11470">
        <w:rPr>
          <w:szCs w:val="22"/>
          <w:lang w:val="sv-SE"/>
        </w:rPr>
        <w:t xml:space="preserve">mg/dag, </w:t>
      </w:r>
      <w:r w:rsidRPr="00B11470">
        <w:rPr>
          <w:szCs w:val="22"/>
          <w:lang w:val="sv-SE"/>
        </w:rPr>
        <w:t>baserat på AUC). I studien av pre- och post-natal utveckling hos råttor fanns inga oönskade effekter på dräktighet, födande eller laktation hos F</w:t>
      </w:r>
      <w:r w:rsidRPr="00B11470">
        <w:rPr>
          <w:szCs w:val="22"/>
          <w:vertAlign w:val="subscript"/>
          <w:lang w:val="sv-SE"/>
        </w:rPr>
        <w:t>0</w:t>
      </w:r>
      <w:r w:rsidRPr="00B11470">
        <w:rPr>
          <w:szCs w:val="22"/>
          <w:lang w:val="sv-SE"/>
        </w:rPr>
        <w:t>-honråttor vid maternellt icke-toxiska doser (10</w:t>
      </w:r>
      <w:r w:rsidR="0066231C" w:rsidRPr="00B11470">
        <w:rPr>
          <w:szCs w:val="22"/>
          <w:lang w:val="sv-SE"/>
        </w:rPr>
        <w:t xml:space="preserve"> </w:t>
      </w:r>
      <w:r w:rsidRPr="00B11470">
        <w:rPr>
          <w:szCs w:val="22"/>
          <w:lang w:val="sv-SE"/>
        </w:rPr>
        <w:t>och 20 mg/kg/dag) och inga effekter på tillväxt, utveckling, neurobeteende- eller reproduktionsfunktion hos avkomman (F</w:t>
      </w:r>
      <w:r w:rsidRPr="00B11470">
        <w:rPr>
          <w:szCs w:val="22"/>
          <w:vertAlign w:val="subscript"/>
          <w:lang w:val="sv-SE"/>
        </w:rPr>
        <w:t>1</w:t>
      </w:r>
      <w:r w:rsidRPr="00B11470">
        <w:rPr>
          <w:szCs w:val="22"/>
          <w:lang w:val="sv-SE"/>
        </w:rPr>
        <w:t>). Eltrombopag detekterades i plasman hos alla F</w:t>
      </w:r>
      <w:r w:rsidRPr="00B11470">
        <w:rPr>
          <w:szCs w:val="22"/>
          <w:vertAlign w:val="subscript"/>
          <w:lang w:val="sv-SE"/>
        </w:rPr>
        <w:t>1</w:t>
      </w:r>
      <w:r w:rsidR="003A2321" w:rsidRPr="00B11470">
        <w:rPr>
          <w:szCs w:val="22"/>
          <w:lang w:val="sv-SE"/>
        </w:rPr>
        <w:t>-</w:t>
      </w:r>
      <w:r w:rsidRPr="00B11470">
        <w:rPr>
          <w:szCs w:val="22"/>
          <w:lang w:val="sv-SE"/>
        </w:rPr>
        <w:t>råttungar under hela den 22</w:t>
      </w:r>
      <w:r w:rsidR="00FA4249" w:rsidRPr="00B11470">
        <w:rPr>
          <w:szCs w:val="22"/>
          <w:lang w:val="sv-SE"/>
        </w:rPr>
        <w:t> </w:t>
      </w:r>
      <w:r w:rsidRPr="00B11470">
        <w:rPr>
          <w:szCs w:val="22"/>
          <w:lang w:val="sv-SE"/>
        </w:rPr>
        <w:t>timmar långa provtagningsperioden efter administrering av läkemedel till F</w:t>
      </w:r>
      <w:r w:rsidRPr="00B11470">
        <w:rPr>
          <w:szCs w:val="22"/>
          <w:vertAlign w:val="subscript"/>
          <w:lang w:val="sv-SE"/>
        </w:rPr>
        <w:t>0</w:t>
      </w:r>
      <w:r w:rsidR="003A2321" w:rsidRPr="00B11470">
        <w:rPr>
          <w:szCs w:val="22"/>
          <w:lang w:val="sv-SE"/>
        </w:rPr>
        <w:t>-</w:t>
      </w:r>
      <w:r w:rsidRPr="00B11470">
        <w:rPr>
          <w:szCs w:val="22"/>
          <w:lang w:val="sv-SE"/>
        </w:rPr>
        <w:t>modern, vilket tyder på att råttungen troligtvis exponerades för eltrombopag via laktation.</w:t>
      </w:r>
    </w:p>
    <w:p w14:paraId="10259AAB" w14:textId="77777777" w:rsidR="005603E1" w:rsidRPr="00B11470" w:rsidRDefault="005603E1" w:rsidP="00DE71FC">
      <w:pPr>
        <w:spacing w:line="240" w:lineRule="auto"/>
        <w:rPr>
          <w:szCs w:val="22"/>
          <w:lang w:val="sv-SE"/>
        </w:rPr>
      </w:pPr>
    </w:p>
    <w:p w14:paraId="0DAB48BF" w14:textId="77777777" w:rsidR="00F6197E" w:rsidRPr="000B14DF" w:rsidRDefault="00E37C04" w:rsidP="00DE71FC">
      <w:pPr>
        <w:keepNext/>
        <w:spacing w:line="240" w:lineRule="auto"/>
        <w:rPr>
          <w:szCs w:val="22"/>
          <w:u w:val="single"/>
          <w:lang w:val="sv-SE" w:eastAsia="en-GB"/>
        </w:rPr>
      </w:pPr>
      <w:r w:rsidRPr="000B14DF">
        <w:rPr>
          <w:szCs w:val="22"/>
          <w:u w:val="single"/>
          <w:lang w:val="sv-SE" w:eastAsia="en-GB"/>
        </w:rPr>
        <w:t>Fototoxicitet</w:t>
      </w:r>
    </w:p>
    <w:p w14:paraId="7F128AD2" w14:textId="77777777" w:rsidR="00F6197E" w:rsidRPr="00B11470" w:rsidRDefault="00F6197E" w:rsidP="00DE71FC">
      <w:pPr>
        <w:keepNext/>
        <w:spacing w:line="240" w:lineRule="auto"/>
        <w:rPr>
          <w:szCs w:val="22"/>
          <w:lang w:val="sv-SE"/>
        </w:rPr>
      </w:pPr>
    </w:p>
    <w:p w14:paraId="0564866A" w14:textId="77777777" w:rsidR="005603E1" w:rsidRPr="00B11470" w:rsidRDefault="00E37C04" w:rsidP="00DE71FC">
      <w:pPr>
        <w:autoSpaceDE w:val="0"/>
        <w:autoSpaceDN w:val="0"/>
        <w:adjustRightInd w:val="0"/>
        <w:spacing w:line="240" w:lineRule="auto"/>
        <w:rPr>
          <w:lang w:val="sv-SE"/>
        </w:rPr>
      </w:pPr>
      <w:r w:rsidRPr="00B11470">
        <w:rPr>
          <w:i/>
          <w:lang w:val="sv-SE"/>
        </w:rPr>
        <w:t>In vitro</w:t>
      </w:r>
      <w:r w:rsidRPr="00B11470">
        <w:rPr>
          <w:lang w:val="sv-SE"/>
        </w:rPr>
        <w:t>-studier med eltrombopag tyder på en potentiell fototoxicitetsrisk. Hos gnagare fanns det dock inget bevis för kutan fototoxicitet (10</w:t>
      </w:r>
      <w:r w:rsidR="003A2321" w:rsidRPr="00B11470">
        <w:rPr>
          <w:szCs w:val="22"/>
          <w:lang w:val="sv-SE"/>
        </w:rPr>
        <w:t> </w:t>
      </w:r>
      <w:r w:rsidR="00EB3F65" w:rsidRPr="00B11470">
        <w:rPr>
          <w:szCs w:val="22"/>
          <w:lang w:val="sv-SE"/>
        </w:rPr>
        <w:t xml:space="preserve">respektive </w:t>
      </w:r>
      <w:r w:rsidR="00EB3F65" w:rsidRPr="00B11470">
        <w:rPr>
          <w:lang w:val="sv-SE"/>
        </w:rPr>
        <w:t>7</w:t>
      </w:r>
      <w:r w:rsidR="00F82941" w:rsidRPr="00B11470">
        <w:rPr>
          <w:lang w:val="sv-SE"/>
        </w:rPr>
        <w:t> </w:t>
      </w:r>
      <w:r w:rsidRPr="00B11470">
        <w:rPr>
          <w:lang w:val="sv-SE"/>
        </w:rPr>
        <w:t xml:space="preserve">gånger den humana kliniska exponeringen </w:t>
      </w:r>
      <w:r w:rsidR="008F0492" w:rsidRPr="00B11470">
        <w:rPr>
          <w:szCs w:val="22"/>
          <w:lang w:val="sv-SE"/>
        </w:rPr>
        <w:t xml:space="preserve">hos </w:t>
      </w:r>
      <w:r w:rsidR="00EB3F65" w:rsidRPr="00B11470">
        <w:rPr>
          <w:szCs w:val="22"/>
          <w:lang w:val="sv-SE"/>
        </w:rPr>
        <w:t xml:space="preserve">vuxna respektive pediatriska </w:t>
      </w:r>
      <w:r w:rsidR="008F0492" w:rsidRPr="00B11470">
        <w:rPr>
          <w:szCs w:val="22"/>
          <w:lang w:val="sv-SE"/>
        </w:rPr>
        <w:t>ITP-patienter vid 75</w:t>
      </w:r>
      <w:r w:rsidR="003A2321" w:rsidRPr="00B11470">
        <w:rPr>
          <w:szCs w:val="22"/>
          <w:lang w:val="sv-SE"/>
        </w:rPr>
        <w:t> </w:t>
      </w:r>
      <w:r w:rsidR="008F0492" w:rsidRPr="00B11470">
        <w:rPr>
          <w:szCs w:val="22"/>
          <w:lang w:val="sv-SE"/>
        </w:rPr>
        <w:t>mg/dag och 5</w:t>
      </w:r>
      <w:r w:rsidR="003A2321" w:rsidRPr="00B11470">
        <w:rPr>
          <w:szCs w:val="22"/>
          <w:lang w:val="sv-SE"/>
        </w:rPr>
        <w:t> </w:t>
      </w:r>
      <w:r w:rsidR="008F0492" w:rsidRPr="00B11470">
        <w:rPr>
          <w:szCs w:val="22"/>
          <w:lang w:val="sv-SE"/>
        </w:rPr>
        <w:t>gånger den humana kliniska exponeringen hos HCV-patienter vid 100</w:t>
      </w:r>
      <w:r w:rsidR="003A2321" w:rsidRPr="00B11470">
        <w:rPr>
          <w:szCs w:val="22"/>
          <w:lang w:val="sv-SE"/>
        </w:rPr>
        <w:t> </w:t>
      </w:r>
      <w:r w:rsidR="008F0492" w:rsidRPr="00B11470">
        <w:rPr>
          <w:szCs w:val="22"/>
          <w:lang w:val="sv-SE"/>
        </w:rPr>
        <w:t>mg/dag,</w:t>
      </w:r>
      <w:r w:rsidR="006064AE" w:rsidRPr="00B11470">
        <w:rPr>
          <w:szCs w:val="22"/>
          <w:lang w:val="sv-SE"/>
        </w:rPr>
        <w:t xml:space="preserve"> </w:t>
      </w:r>
      <w:r w:rsidRPr="00B11470">
        <w:rPr>
          <w:lang w:val="sv-SE"/>
        </w:rPr>
        <w:t>baserat på AUC) eller okulär fototoxicitet (</w:t>
      </w:r>
      <w:r w:rsidRPr="00B11470">
        <w:rPr>
          <w:rFonts w:ascii="Symbol" w:eastAsia="Symbol" w:hAnsi="Symbol" w:cs="Symbol"/>
          <w:lang w:val="sv-SE"/>
        </w:rPr>
        <w:t></w:t>
      </w:r>
      <w:r w:rsidR="00EB3F65" w:rsidRPr="00B11470">
        <w:rPr>
          <w:lang w:val="sv-SE"/>
        </w:rPr>
        <w:t>4</w:t>
      </w:r>
      <w:r w:rsidR="008A65C5" w:rsidRPr="00B11470">
        <w:rPr>
          <w:lang w:val="sv-SE"/>
        </w:rPr>
        <w:t> </w:t>
      </w:r>
      <w:r w:rsidRPr="00B11470">
        <w:rPr>
          <w:lang w:val="sv-SE"/>
        </w:rPr>
        <w:t xml:space="preserve">gånger den humana kliniska exponeringen </w:t>
      </w:r>
      <w:r w:rsidR="008F0492" w:rsidRPr="00B11470">
        <w:rPr>
          <w:szCs w:val="22"/>
          <w:lang w:val="sv-SE"/>
        </w:rPr>
        <w:t xml:space="preserve">hos </w:t>
      </w:r>
      <w:r w:rsidR="00EB3F65" w:rsidRPr="00B11470">
        <w:rPr>
          <w:szCs w:val="22"/>
          <w:lang w:val="sv-SE"/>
        </w:rPr>
        <w:t xml:space="preserve">vuxna eller pediatriska </w:t>
      </w:r>
      <w:r w:rsidR="008F0492" w:rsidRPr="00B11470">
        <w:rPr>
          <w:szCs w:val="22"/>
          <w:lang w:val="sv-SE"/>
        </w:rPr>
        <w:t>ITP-patienter vid 75</w:t>
      </w:r>
      <w:r w:rsidR="003A2321" w:rsidRPr="00B11470">
        <w:rPr>
          <w:szCs w:val="22"/>
          <w:lang w:val="sv-SE"/>
        </w:rPr>
        <w:t> </w:t>
      </w:r>
      <w:r w:rsidR="008F0492" w:rsidRPr="00B11470">
        <w:rPr>
          <w:szCs w:val="22"/>
          <w:lang w:val="sv-SE"/>
        </w:rPr>
        <w:t>mg/dag och 3</w:t>
      </w:r>
      <w:r w:rsidR="003A2321" w:rsidRPr="00B11470">
        <w:rPr>
          <w:szCs w:val="22"/>
          <w:lang w:val="sv-SE"/>
        </w:rPr>
        <w:t> </w:t>
      </w:r>
      <w:r w:rsidR="008F0492" w:rsidRPr="00B11470">
        <w:rPr>
          <w:szCs w:val="22"/>
          <w:lang w:val="sv-SE"/>
        </w:rPr>
        <w:t>gånger den humana kliniska exponeringen hos HCV-patienter vid 100</w:t>
      </w:r>
      <w:r w:rsidR="003A2321" w:rsidRPr="00B11470">
        <w:rPr>
          <w:szCs w:val="22"/>
          <w:lang w:val="sv-SE"/>
        </w:rPr>
        <w:t> </w:t>
      </w:r>
      <w:r w:rsidR="008F0492" w:rsidRPr="00B11470">
        <w:rPr>
          <w:szCs w:val="22"/>
          <w:lang w:val="sv-SE"/>
        </w:rPr>
        <w:t>mg/dag,</w:t>
      </w:r>
      <w:r w:rsidR="00276FFC" w:rsidRPr="00B11470">
        <w:rPr>
          <w:szCs w:val="22"/>
          <w:lang w:val="sv-SE"/>
        </w:rPr>
        <w:t xml:space="preserve"> </w:t>
      </w:r>
      <w:r w:rsidRPr="00B11470">
        <w:rPr>
          <w:lang w:val="sv-SE"/>
        </w:rPr>
        <w:t>baserat på AUC).</w:t>
      </w:r>
      <w:r w:rsidRPr="00B11470">
        <w:rPr>
          <w:szCs w:val="22"/>
          <w:lang w:val="sv-SE"/>
        </w:rPr>
        <w:t xml:space="preserve"> </w:t>
      </w:r>
      <w:r w:rsidRPr="00B11470">
        <w:rPr>
          <w:bCs/>
          <w:szCs w:val="22"/>
          <w:lang w:val="sv-SE"/>
        </w:rPr>
        <w:t>Vidare visade en klinisk farmakologistudie med 36</w:t>
      </w:r>
      <w:r w:rsidR="003A2321" w:rsidRPr="00B11470">
        <w:rPr>
          <w:szCs w:val="22"/>
          <w:lang w:val="sv-SE"/>
        </w:rPr>
        <w:t> </w:t>
      </w:r>
      <w:r w:rsidRPr="00B11470">
        <w:rPr>
          <w:bCs/>
          <w:szCs w:val="22"/>
          <w:lang w:val="sv-SE"/>
        </w:rPr>
        <w:t>studiedeltagare inget bevis för ökad fotosensitivitet efter administrering av eltrombopag 75 mg. Detta mättes med fördröjt fototoxiskt index.</w:t>
      </w:r>
      <w:r w:rsidRPr="00B11470">
        <w:rPr>
          <w:szCs w:val="22"/>
          <w:lang w:val="sv-SE"/>
        </w:rPr>
        <w:t xml:space="preserve"> En potentiell risk för fotoallergi kan likväl inte uteslutas, eftersom ingen specifik preklinisk studie kunde genomföras</w:t>
      </w:r>
      <w:r w:rsidRPr="00B11470">
        <w:rPr>
          <w:lang w:val="sv-SE"/>
        </w:rPr>
        <w:t>.</w:t>
      </w:r>
    </w:p>
    <w:p w14:paraId="7C85482D" w14:textId="77777777" w:rsidR="00EB3F65" w:rsidRPr="00B11470" w:rsidRDefault="00EB3F65" w:rsidP="00DE71FC">
      <w:pPr>
        <w:autoSpaceDE w:val="0"/>
        <w:autoSpaceDN w:val="0"/>
        <w:adjustRightInd w:val="0"/>
        <w:spacing w:line="240" w:lineRule="auto"/>
        <w:rPr>
          <w:lang w:val="sv-SE"/>
        </w:rPr>
      </w:pPr>
    </w:p>
    <w:p w14:paraId="202EE4FB" w14:textId="77777777" w:rsidR="00507953" w:rsidRPr="00B11470" w:rsidRDefault="00E37C04" w:rsidP="00DE71FC">
      <w:pPr>
        <w:keepNext/>
        <w:autoSpaceDE w:val="0"/>
        <w:autoSpaceDN w:val="0"/>
        <w:adjustRightInd w:val="0"/>
        <w:spacing w:line="240" w:lineRule="auto"/>
        <w:rPr>
          <w:u w:val="single"/>
          <w:lang w:val="sv-SE"/>
        </w:rPr>
      </w:pPr>
      <w:r w:rsidRPr="00B11470">
        <w:rPr>
          <w:u w:val="single"/>
          <w:lang w:val="sv-SE"/>
        </w:rPr>
        <w:t>Juvenila djurstudier</w:t>
      </w:r>
    </w:p>
    <w:p w14:paraId="421323C3" w14:textId="77777777" w:rsidR="00507953" w:rsidRPr="00B11470" w:rsidRDefault="00507953" w:rsidP="00DE71FC">
      <w:pPr>
        <w:keepNext/>
        <w:autoSpaceDE w:val="0"/>
        <w:autoSpaceDN w:val="0"/>
        <w:adjustRightInd w:val="0"/>
        <w:spacing w:line="240" w:lineRule="auto"/>
        <w:rPr>
          <w:lang w:val="sv-SE"/>
        </w:rPr>
      </w:pPr>
    </w:p>
    <w:p w14:paraId="734FBA9E" w14:textId="77777777" w:rsidR="00EB3F65" w:rsidRPr="00B11470" w:rsidRDefault="00E37C04" w:rsidP="00DE71FC">
      <w:pPr>
        <w:autoSpaceDE w:val="0"/>
        <w:autoSpaceDN w:val="0"/>
        <w:adjustRightInd w:val="0"/>
        <w:spacing w:line="240" w:lineRule="auto"/>
        <w:rPr>
          <w:lang w:val="sv-SE"/>
        </w:rPr>
      </w:pPr>
      <w:r w:rsidRPr="00B11470">
        <w:rPr>
          <w:lang w:val="sv-SE"/>
        </w:rPr>
        <w:t xml:space="preserve">Vid ej tolererade doser hos råtta före avvänjning observerades </w:t>
      </w:r>
      <w:r w:rsidRPr="00B11470">
        <w:rPr>
          <w:szCs w:val="22"/>
          <w:lang w:val="sv-SE"/>
        </w:rPr>
        <w:t>okulär grumling</w:t>
      </w:r>
      <w:r w:rsidRPr="00B11470">
        <w:rPr>
          <w:lang w:val="sv-SE"/>
        </w:rPr>
        <w:t xml:space="preserve">. Vid tolererade doser observerades ingen </w:t>
      </w:r>
      <w:r w:rsidRPr="00B11470">
        <w:rPr>
          <w:szCs w:val="22"/>
          <w:lang w:val="sv-SE"/>
        </w:rPr>
        <w:t>okulär grumling</w:t>
      </w:r>
      <w:r w:rsidRPr="00B11470">
        <w:rPr>
          <w:lang w:val="sv-SE"/>
        </w:rPr>
        <w:t xml:space="preserve"> (se ovanstående avsnitt ”Säkerhetsfarmakologi och toxicitet vid upprepad dosering”). Sammanfattningsvis kan man, med hänsyn till exponeringsmarginalerna baserat på AUC, inte utesluta en risk för eltrombopagrelaterad katarakt hos barn. Inga resultat hos juvenila råttor tyder på en större risk för toxicitet med eltrombopagbehandling hos pediatriska än hos vuxna ITP-patienter.</w:t>
      </w:r>
    </w:p>
    <w:p w14:paraId="54B723E0" w14:textId="77777777" w:rsidR="005603E1" w:rsidRPr="00B11470" w:rsidRDefault="005603E1" w:rsidP="00DE71FC">
      <w:pPr>
        <w:tabs>
          <w:tab w:val="clear" w:pos="567"/>
        </w:tabs>
        <w:spacing w:line="240" w:lineRule="auto"/>
        <w:rPr>
          <w:szCs w:val="22"/>
          <w:lang w:val="sv-SE"/>
        </w:rPr>
      </w:pPr>
    </w:p>
    <w:p w14:paraId="10E8388C" w14:textId="77777777" w:rsidR="005603E1" w:rsidRPr="00B11470" w:rsidRDefault="005603E1" w:rsidP="00DE71FC">
      <w:pPr>
        <w:tabs>
          <w:tab w:val="clear" w:pos="567"/>
        </w:tabs>
        <w:spacing w:line="240" w:lineRule="auto"/>
        <w:rPr>
          <w:szCs w:val="22"/>
          <w:lang w:val="sv-SE"/>
        </w:rPr>
      </w:pPr>
    </w:p>
    <w:p w14:paraId="37CE031D" w14:textId="77777777" w:rsidR="005603E1" w:rsidRPr="00B11470" w:rsidRDefault="00E37C04" w:rsidP="00DE71FC">
      <w:pPr>
        <w:keepNext/>
        <w:tabs>
          <w:tab w:val="clear" w:pos="567"/>
        </w:tabs>
        <w:spacing w:line="240" w:lineRule="auto"/>
        <w:ind w:left="567" w:hanging="567"/>
        <w:rPr>
          <w:b/>
          <w:szCs w:val="22"/>
          <w:lang w:val="sv-SE"/>
        </w:rPr>
      </w:pPr>
      <w:r w:rsidRPr="00B11470">
        <w:rPr>
          <w:b/>
          <w:szCs w:val="22"/>
          <w:lang w:val="sv-SE"/>
        </w:rPr>
        <w:t>6.</w:t>
      </w:r>
      <w:r w:rsidRPr="00B11470">
        <w:rPr>
          <w:b/>
          <w:szCs w:val="22"/>
          <w:lang w:val="sv-SE"/>
        </w:rPr>
        <w:tab/>
        <w:t>FARMACEUTISKA UPPGIFTER</w:t>
      </w:r>
    </w:p>
    <w:p w14:paraId="755A4879" w14:textId="77777777" w:rsidR="005603E1" w:rsidRPr="00B11470" w:rsidRDefault="005603E1" w:rsidP="00DE71FC">
      <w:pPr>
        <w:keepNext/>
        <w:tabs>
          <w:tab w:val="clear" w:pos="567"/>
        </w:tabs>
        <w:spacing w:line="240" w:lineRule="auto"/>
        <w:rPr>
          <w:szCs w:val="22"/>
          <w:lang w:val="sv-SE"/>
        </w:rPr>
      </w:pPr>
    </w:p>
    <w:p w14:paraId="239B3B1A" w14:textId="77777777" w:rsidR="005603E1" w:rsidRPr="00B11470" w:rsidRDefault="00E37C04" w:rsidP="00DE71FC">
      <w:pPr>
        <w:keepNext/>
        <w:numPr>
          <w:ilvl w:val="1"/>
          <w:numId w:val="7"/>
        </w:numPr>
        <w:spacing w:line="240" w:lineRule="auto"/>
        <w:rPr>
          <w:b/>
          <w:szCs w:val="22"/>
          <w:lang w:val="sv-SE"/>
        </w:rPr>
      </w:pPr>
      <w:r w:rsidRPr="00B11470">
        <w:rPr>
          <w:b/>
          <w:szCs w:val="22"/>
          <w:lang w:val="sv-SE"/>
        </w:rPr>
        <w:t>Förteckning över hjälpämnen</w:t>
      </w:r>
    </w:p>
    <w:p w14:paraId="153712B7" w14:textId="77777777" w:rsidR="005603E1" w:rsidRPr="00B11470" w:rsidRDefault="005603E1" w:rsidP="00DE71FC">
      <w:pPr>
        <w:keepNext/>
        <w:tabs>
          <w:tab w:val="clear" w:pos="567"/>
        </w:tabs>
        <w:spacing w:line="240" w:lineRule="auto"/>
        <w:rPr>
          <w:szCs w:val="22"/>
          <w:lang w:val="sv-SE"/>
        </w:rPr>
      </w:pPr>
    </w:p>
    <w:p w14:paraId="7CD5A7C8" w14:textId="77777777" w:rsidR="00D46257" w:rsidRPr="00B11470" w:rsidRDefault="00E37C04" w:rsidP="00DE71FC">
      <w:pPr>
        <w:keepNext/>
        <w:tabs>
          <w:tab w:val="clear" w:pos="567"/>
        </w:tabs>
        <w:spacing w:line="240" w:lineRule="auto"/>
        <w:rPr>
          <w:szCs w:val="22"/>
          <w:u w:val="single"/>
          <w:lang w:val="sv-SE"/>
        </w:rPr>
      </w:pPr>
      <w:r>
        <w:rPr>
          <w:szCs w:val="22"/>
          <w:u w:val="single"/>
          <w:lang w:val="sv-SE"/>
        </w:rPr>
        <w:t>Eltrombopag Accord</w:t>
      </w:r>
      <w:r w:rsidR="00FA4F40" w:rsidRPr="00B11470">
        <w:rPr>
          <w:szCs w:val="22"/>
          <w:u w:val="single"/>
          <w:lang w:val="sv-SE"/>
        </w:rPr>
        <w:t xml:space="preserve"> 12,5</w:t>
      </w:r>
      <w:r w:rsidR="0040757A">
        <w:rPr>
          <w:szCs w:val="22"/>
          <w:u w:val="single"/>
          <w:lang w:val="sv-SE"/>
        </w:rPr>
        <w:t>/25/50/75</w:t>
      </w:r>
      <w:r w:rsidR="0031602E" w:rsidRPr="00B11470">
        <w:rPr>
          <w:szCs w:val="22"/>
          <w:u w:val="single"/>
        </w:rPr>
        <w:t> </w:t>
      </w:r>
      <w:r w:rsidR="00FA4F40" w:rsidRPr="00B11470">
        <w:rPr>
          <w:szCs w:val="22"/>
          <w:u w:val="single"/>
          <w:lang w:val="sv-SE"/>
        </w:rPr>
        <w:t>mg filmdragerade tabletter</w:t>
      </w:r>
    </w:p>
    <w:p w14:paraId="2B92916E" w14:textId="77777777" w:rsidR="00E6429C" w:rsidRPr="00B11470" w:rsidRDefault="00E6429C" w:rsidP="00DE71FC">
      <w:pPr>
        <w:keepNext/>
        <w:tabs>
          <w:tab w:val="clear" w:pos="567"/>
        </w:tabs>
        <w:spacing w:line="240" w:lineRule="auto"/>
        <w:rPr>
          <w:szCs w:val="22"/>
          <w:lang w:val="sv-SE"/>
        </w:rPr>
      </w:pPr>
    </w:p>
    <w:p w14:paraId="30E1E07C" w14:textId="77777777" w:rsidR="00D46257" w:rsidRPr="00B11470" w:rsidRDefault="00E37C04" w:rsidP="00DE71FC">
      <w:pPr>
        <w:keepNext/>
        <w:tabs>
          <w:tab w:val="clear" w:pos="567"/>
        </w:tabs>
        <w:spacing w:line="240" w:lineRule="auto"/>
        <w:rPr>
          <w:i/>
          <w:szCs w:val="22"/>
          <w:u w:val="single"/>
          <w:lang w:val="sv-SE"/>
        </w:rPr>
      </w:pPr>
      <w:r w:rsidRPr="00B11470">
        <w:rPr>
          <w:i/>
          <w:szCs w:val="22"/>
          <w:u w:val="single"/>
          <w:lang w:val="sv-SE"/>
        </w:rPr>
        <w:t>Tablettkärna</w:t>
      </w:r>
    </w:p>
    <w:p w14:paraId="646DBF60" w14:textId="77777777" w:rsidR="00D46257" w:rsidRPr="00410A28" w:rsidRDefault="00E37C04" w:rsidP="00445EA5">
      <w:pPr>
        <w:keepNext/>
        <w:tabs>
          <w:tab w:val="clear" w:pos="567"/>
        </w:tabs>
        <w:spacing w:line="240" w:lineRule="auto"/>
        <w:rPr>
          <w:szCs w:val="22"/>
          <w:lang w:val="fi-FI"/>
        </w:rPr>
      </w:pPr>
      <w:r w:rsidRPr="00410A28">
        <w:rPr>
          <w:szCs w:val="22"/>
          <w:lang w:val="fi-FI"/>
        </w:rPr>
        <w:t>Mannitol</w:t>
      </w:r>
    </w:p>
    <w:p w14:paraId="6153A6E8" w14:textId="77777777" w:rsidR="00D46257" w:rsidRPr="008C49D0" w:rsidRDefault="00E37C04" w:rsidP="00DE71FC">
      <w:pPr>
        <w:keepNext/>
        <w:tabs>
          <w:tab w:val="clear" w:pos="567"/>
        </w:tabs>
        <w:spacing w:line="240" w:lineRule="auto"/>
        <w:rPr>
          <w:szCs w:val="22"/>
          <w:lang w:val="sv-SE"/>
        </w:rPr>
      </w:pPr>
      <w:r w:rsidRPr="008C49D0">
        <w:rPr>
          <w:szCs w:val="22"/>
          <w:lang w:val="sv-SE"/>
        </w:rPr>
        <w:t>Povidon</w:t>
      </w:r>
    </w:p>
    <w:p w14:paraId="6136F4BC" w14:textId="77777777" w:rsidR="0040757A" w:rsidRPr="008C49D0" w:rsidRDefault="00E37C04" w:rsidP="0040757A">
      <w:pPr>
        <w:keepNext/>
        <w:tabs>
          <w:tab w:val="clear" w:pos="567"/>
        </w:tabs>
        <w:spacing w:line="240" w:lineRule="auto"/>
        <w:rPr>
          <w:szCs w:val="22"/>
          <w:lang w:val="sv-SE"/>
        </w:rPr>
      </w:pPr>
      <w:r w:rsidRPr="008C49D0">
        <w:rPr>
          <w:szCs w:val="22"/>
          <w:lang w:val="sv-SE"/>
        </w:rPr>
        <w:t>Mikrokristallin cellulosa</w:t>
      </w:r>
    </w:p>
    <w:p w14:paraId="1457C410" w14:textId="77777777" w:rsidR="00D46257" w:rsidRPr="008C49D0" w:rsidRDefault="00E37C04" w:rsidP="00DE71FC">
      <w:pPr>
        <w:tabs>
          <w:tab w:val="clear" w:pos="567"/>
        </w:tabs>
        <w:spacing w:line="240" w:lineRule="auto"/>
        <w:rPr>
          <w:szCs w:val="22"/>
          <w:lang w:val="sv-SE"/>
        </w:rPr>
      </w:pPr>
      <w:r w:rsidRPr="008C49D0">
        <w:rPr>
          <w:szCs w:val="22"/>
          <w:lang w:val="sv-SE"/>
        </w:rPr>
        <w:t>Natriumstärkelseglykolat</w:t>
      </w:r>
    </w:p>
    <w:p w14:paraId="060965A5" w14:textId="77777777" w:rsidR="0040757A" w:rsidRPr="008C49D0" w:rsidRDefault="00E37C04" w:rsidP="0040757A">
      <w:pPr>
        <w:keepNext/>
        <w:tabs>
          <w:tab w:val="clear" w:pos="567"/>
        </w:tabs>
        <w:spacing w:line="240" w:lineRule="auto"/>
        <w:rPr>
          <w:szCs w:val="22"/>
          <w:lang w:val="sv-SE"/>
        </w:rPr>
      </w:pPr>
      <w:r w:rsidRPr="008C49D0">
        <w:rPr>
          <w:szCs w:val="22"/>
          <w:lang w:val="sv-SE"/>
        </w:rPr>
        <w:t>Magnesiumstearat</w:t>
      </w:r>
    </w:p>
    <w:p w14:paraId="318D1786" w14:textId="77777777" w:rsidR="0040757A" w:rsidRPr="008C49D0" w:rsidRDefault="00E37C04" w:rsidP="00DE71FC">
      <w:pPr>
        <w:tabs>
          <w:tab w:val="clear" w:pos="567"/>
        </w:tabs>
        <w:spacing w:line="240" w:lineRule="auto"/>
        <w:rPr>
          <w:szCs w:val="22"/>
          <w:lang w:val="sv-SE"/>
        </w:rPr>
      </w:pPr>
      <w:r w:rsidRPr="008C49D0">
        <w:rPr>
          <w:szCs w:val="22"/>
          <w:lang w:val="sv-SE"/>
        </w:rPr>
        <w:t>Iso</w:t>
      </w:r>
      <w:r w:rsidRPr="00410A28">
        <w:rPr>
          <w:szCs w:val="22"/>
          <w:lang w:val="sv-SE"/>
        </w:rPr>
        <w:t>malt (E953)</w:t>
      </w:r>
    </w:p>
    <w:p w14:paraId="0CCC4C72" w14:textId="77777777" w:rsidR="00D46257" w:rsidRPr="00410A28" w:rsidRDefault="00E37C04" w:rsidP="00DE71FC">
      <w:pPr>
        <w:tabs>
          <w:tab w:val="clear" w:pos="567"/>
        </w:tabs>
        <w:spacing w:line="240" w:lineRule="auto"/>
        <w:rPr>
          <w:szCs w:val="22"/>
          <w:lang w:val="fi-FI"/>
        </w:rPr>
      </w:pPr>
      <w:r>
        <w:rPr>
          <w:szCs w:val="22"/>
          <w:lang w:val="fi-FI"/>
        </w:rPr>
        <w:t>Kalciumsilikat</w:t>
      </w:r>
    </w:p>
    <w:p w14:paraId="149D5FF3" w14:textId="77777777" w:rsidR="00D46257" w:rsidRPr="00410A28" w:rsidRDefault="00E37C04" w:rsidP="00DE71FC">
      <w:pPr>
        <w:keepNext/>
        <w:tabs>
          <w:tab w:val="clear" w:pos="567"/>
        </w:tabs>
        <w:spacing w:line="240" w:lineRule="auto"/>
        <w:rPr>
          <w:i/>
          <w:szCs w:val="22"/>
          <w:u w:val="single"/>
          <w:lang w:val="fi-FI"/>
        </w:rPr>
      </w:pPr>
      <w:r w:rsidRPr="00410A28">
        <w:rPr>
          <w:i/>
          <w:szCs w:val="22"/>
          <w:u w:val="single"/>
          <w:lang w:val="fi-FI"/>
        </w:rPr>
        <w:t>Tablettdragering</w:t>
      </w:r>
    </w:p>
    <w:p w14:paraId="74769908" w14:textId="77777777" w:rsidR="00D46257" w:rsidRPr="00410A28" w:rsidRDefault="00E37C04" w:rsidP="00DE71FC">
      <w:pPr>
        <w:keepNext/>
        <w:tabs>
          <w:tab w:val="clear" w:pos="567"/>
        </w:tabs>
        <w:spacing w:line="240" w:lineRule="auto"/>
        <w:rPr>
          <w:szCs w:val="22"/>
          <w:lang w:val="fi-FI"/>
        </w:rPr>
      </w:pPr>
      <w:r w:rsidRPr="00410A28">
        <w:rPr>
          <w:szCs w:val="22"/>
          <w:lang w:val="fi-FI"/>
        </w:rPr>
        <w:t>Hypromellos</w:t>
      </w:r>
    </w:p>
    <w:p w14:paraId="04D9CB1C" w14:textId="77777777" w:rsidR="00D46257" w:rsidRDefault="00E37C04" w:rsidP="00DE71FC">
      <w:pPr>
        <w:tabs>
          <w:tab w:val="clear" w:pos="567"/>
        </w:tabs>
        <w:spacing w:line="240" w:lineRule="auto"/>
        <w:rPr>
          <w:szCs w:val="22"/>
          <w:lang w:val="fi-FI"/>
        </w:rPr>
      </w:pPr>
      <w:r w:rsidRPr="00410A28">
        <w:rPr>
          <w:szCs w:val="22"/>
          <w:lang w:val="fi-FI"/>
        </w:rPr>
        <w:t>Titandioxid (E171)</w:t>
      </w:r>
    </w:p>
    <w:p w14:paraId="3251A6BF" w14:textId="77777777" w:rsidR="0040757A" w:rsidRPr="00410A28" w:rsidRDefault="00E37C04" w:rsidP="00DE71FC">
      <w:pPr>
        <w:tabs>
          <w:tab w:val="clear" w:pos="567"/>
        </w:tabs>
        <w:spacing w:line="240" w:lineRule="auto"/>
        <w:rPr>
          <w:szCs w:val="22"/>
          <w:lang w:val="fi-FI"/>
        </w:rPr>
      </w:pPr>
      <w:r>
        <w:rPr>
          <w:szCs w:val="22"/>
          <w:lang w:val="fi-FI"/>
        </w:rPr>
        <w:t>Triacetin</w:t>
      </w:r>
    </w:p>
    <w:p w14:paraId="0176C25C" w14:textId="77777777" w:rsidR="00D46257" w:rsidRPr="00B11470" w:rsidRDefault="00E37C04" w:rsidP="00DE71FC">
      <w:pPr>
        <w:keepNext/>
        <w:tabs>
          <w:tab w:val="clear" w:pos="567"/>
        </w:tabs>
        <w:spacing w:line="240" w:lineRule="auto"/>
        <w:rPr>
          <w:szCs w:val="22"/>
          <w:lang w:val="sv-SE"/>
        </w:rPr>
      </w:pPr>
      <w:r w:rsidRPr="00B11470">
        <w:rPr>
          <w:szCs w:val="22"/>
          <w:lang w:val="sv-SE"/>
        </w:rPr>
        <w:t>Röd järnoxid (E172)</w:t>
      </w:r>
    </w:p>
    <w:p w14:paraId="440AF626" w14:textId="77777777" w:rsidR="00D46257" w:rsidRPr="00B11470" w:rsidRDefault="00E37C04" w:rsidP="00DE71FC">
      <w:pPr>
        <w:keepNext/>
        <w:tabs>
          <w:tab w:val="clear" w:pos="567"/>
        </w:tabs>
        <w:spacing w:line="240" w:lineRule="auto"/>
        <w:rPr>
          <w:szCs w:val="22"/>
          <w:lang w:val="sv-SE"/>
        </w:rPr>
      </w:pPr>
      <w:r w:rsidRPr="00B11470">
        <w:rPr>
          <w:szCs w:val="22"/>
          <w:lang w:val="sv-SE"/>
        </w:rPr>
        <w:t>Gul järnoxid (E172)</w:t>
      </w:r>
      <w:r w:rsidR="0040757A">
        <w:rPr>
          <w:szCs w:val="22"/>
          <w:lang w:val="sv-SE"/>
        </w:rPr>
        <w:t xml:space="preserve"> (förutom för 75 mg)</w:t>
      </w:r>
    </w:p>
    <w:p w14:paraId="7391E885" w14:textId="77777777" w:rsidR="005603E1" w:rsidRPr="00B11470" w:rsidRDefault="005603E1" w:rsidP="00DE71FC">
      <w:pPr>
        <w:tabs>
          <w:tab w:val="clear" w:pos="567"/>
        </w:tabs>
        <w:spacing w:line="240" w:lineRule="auto"/>
        <w:rPr>
          <w:iCs/>
          <w:szCs w:val="22"/>
          <w:lang w:val="sv-SE"/>
        </w:rPr>
      </w:pPr>
    </w:p>
    <w:p w14:paraId="3F921E04" w14:textId="77777777" w:rsidR="005603E1" w:rsidRPr="00B11470" w:rsidRDefault="00E37C04" w:rsidP="00DE71FC">
      <w:pPr>
        <w:keepNext/>
        <w:tabs>
          <w:tab w:val="clear" w:pos="567"/>
        </w:tabs>
        <w:spacing w:line="240" w:lineRule="auto"/>
        <w:ind w:left="567" w:hanging="567"/>
        <w:rPr>
          <w:szCs w:val="22"/>
          <w:lang w:val="sv-SE"/>
        </w:rPr>
      </w:pPr>
      <w:r w:rsidRPr="00B11470">
        <w:rPr>
          <w:b/>
          <w:szCs w:val="22"/>
          <w:lang w:val="sv-SE"/>
        </w:rPr>
        <w:t>6.2</w:t>
      </w:r>
      <w:r w:rsidR="00730F6C" w:rsidRPr="00B11470">
        <w:rPr>
          <w:b/>
          <w:szCs w:val="22"/>
          <w:lang w:val="sv-SE"/>
        </w:rPr>
        <w:tab/>
      </w:r>
      <w:r w:rsidRPr="00B11470">
        <w:rPr>
          <w:b/>
          <w:szCs w:val="22"/>
          <w:lang w:val="sv-SE"/>
        </w:rPr>
        <w:t>Inkompatibiliteter</w:t>
      </w:r>
    </w:p>
    <w:p w14:paraId="63966847" w14:textId="77777777" w:rsidR="005603E1" w:rsidRPr="00B11470" w:rsidRDefault="005603E1" w:rsidP="00DE71FC">
      <w:pPr>
        <w:keepNext/>
        <w:tabs>
          <w:tab w:val="clear" w:pos="567"/>
        </w:tabs>
        <w:spacing w:line="240" w:lineRule="auto"/>
        <w:rPr>
          <w:szCs w:val="22"/>
          <w:lang w:val="sv-SE"/>
        </w:rPr>
      </w:pPr>
    </w:p>
    <w:p w14:paraId="1C2B4A0E" w14:textId="77777777" w:rsidR="005603E1" w:rsidRPr="00B11470" w:rsidRDefault="00E37C04" w:rsidP="00DE71FC">
      <w:pPr>
        <w:tabs>
          <w:tab w:val="clear" w:pos="567"/>
        </w:tabs>
        <w:spacing w:line="240" w:lineRule="auto"/>
        <w:rPr>
          <w:szCs w:val="22"/>
          <w:lang w:val="sv-SE"/>
        </w:rPr>
      </w:pPr>
      <w:r w:rsidRPr="00B11470">
        <w:rPr>
          <w:szCs w:val="22"/>
          <w:lang w:val="sv-SE"/>
        </w:rPr>
        <w:t>Ej relevant.</w:t>
      </w:r>
    </w:p>
    <w:p w14:paraId="43C4C1E5" w14:textId="77777777" w:rsidR="005603E1" w:rsidRPr="00B11470" w:rsidRDefault="005603E1" w:rsidP="00DE71FC">
      <w:pPr>
        <w:tabs>
          <w:tab w:val="clear" w:pos="567"/>
        </w:tabs>
        <w:spacing w:line="240" w:lineRule="auto"/>
        <w:rPr>
          <w:szCs w:val="22"/>
          <w:lang w:val="sv-SE"/>
        </w:rPr>
      </w:pPr>
    </w:p>
    <w:p w14:paraId="6E4F3A9E" w14:textId="77777777" w:rsidR="005603E1" w:rsidRPr="00B11470" w:rsidRDefault="00E37C04" w:rsidP="00DE71FC">
      <w:pPr>
        <w:keepNext/>
        <w:tabs>
          <w:tab w:val="clear" w:pos="567"/>
        </w:tabs>
        <w:spacing w:line="240" w:lineRule="auto"/>
        <w:ind w:left="567" w:hanging="567"/>
        <w:rPr>
          <w:szCs w:val="22"/>
          <w:lang w:val="sv-SE"/>
        </w:rPr>
      </w:pPr>
      <w:r w:rsidRPr="00B11470">
        <w:rPr>
          <w:b/>
          <w:szCs w:val="22"/>
          <w:lang w:val="sv-SE"/>
        </w:rPr>
        <w:t>6.3</w:t>
      </w:r>
      <w:r w:rsidR="00730F6C" w:rsidRPr="00B11470">
        <w:rPr>
          <w:b/>
          <w:szCs w:val="22"/>
          <w:lang w:val="sv-SE"/>
        </w:rPr>
        <w:tab/>
      </w:r>
      <w:r w:rsidRPr="00B11470">
        <w:rPr>
          <w:b/>
          <w:szCs w:val="22"/>
          <w:lang w:val="sv-SE"/>
        </w:rPr>
        <w:t>Hållbarhet</w:t>
      </w:r>
    </w:p>
    <w:p w14:paraId="7088A3BA" w14:textId="77777777" w:rsidR="005603E1" w:rsidRPr="00B11470" w:rsidRDefault="005603E1" w:rsidP="00DE71FC">
      <w:pPr>
        <w:keepNext/>
        <w:tabs>
          <w:tab w:val="clear" w:pos="567"/>
        </w:tabs>
        <w:spacing w:line="240" w:lineRule="auto"/>
        <w:rPr>
          <w:szCs w:val="22"/>
          <w:lang w:val="sv-SE"/>
        </w:rPr>
      </w:pPr>
    </w:p>
    <w:p w14:paraId="44FDF8CD" w14:textId="77777777" w:rsidR="005603E1" w:rsidRPr="00B11470" w:rsidRDefault="00E37C04" w:rsidP="00DE71FC">
      <w:pPr>
        <w:tabs>
          <w:tab w:val="clear" w:pos="567"/>
        </w:tabs>
        <w:spacing w:line="240" w:lineRule="auto"/>
        <w:rPr>
          <w:szCs w:val="22"/>
          <w:lang w:val="sv-SE"/>
        </w:rPr>
      </w:pPr>
      <w:r>
        <w:rPr>
          <w:szCs w:val="22"/>
          <w:lang w:val="sv-SE"/>
        </w:rPr>
        <w:t>2</w:t>
      </w:r>
      <w:r w:rsidR="00EA2479" w:rsidRPr="00B11470">
        <w:rPr>
          <w:szCs w:val="22"/>
          <w:lang w:val="sv-SE"/>
        </w:rPr>
        <w:t> </w:t>
      </w:r>
      <w:r w:rsidR="00FA4F40" w:rsidRPr="00B11470">
        <w:rPr>
          <w:szCs w:val="22"/>
          <w:lang w:val="sv-SE"/>
        </w:rPr>
        <w:t>år.</w:t>
      </w:r>
    </w:p>
    <w:p w14:paraId="5E3EAF68" w14:textId="77777777" w:rsidR="005603E1" w:rsidRPr="00B11470" w:rsidRDefault="005603E1" w:rsidP="00DE71FC">
      <w:pPr>
        <w:tabs>
          <w:tab w:val="clear" w:pos="567"/>
        </w:tabs>
        <w:spacing w:line="240" w:lineRule="auto"/>
        <w:rPr>
          <w:szCs w:val="22"/>
          <w:lang w:val="sv-SE"/>
        </w:rPr>
      </w:pPr>
    </w:p>
    <w:p w14:paraId="25DC07F1" w14:textId="77777777" w:rsidR="005603E1" w:rsidRPr="00B11470" w:rsidRDefault="00E37C04" w:rsidP="00DE71FC">
      <w:pPr>
        <w:keepNext/>
        <w:numPr>
          <w:ilvl w:val="1"/>
          <w:numId w:val="9"/>
        </w:numPr>
        <w:spacing w:line="240" w:lineRule="auto"/>
        <w:rPr>
          <w:szCs w:val="22"/>
          <w:lang w:val="sv-SE"/>
        </w:rPr>
      </w:pPr>
      <w:r w:rsidRPr="00B11470">
        <w:rPr>
          <w:b/>
          <w:szCs w:val="22"/>
          <w:lang w:val="sv-SE"/>
        </w:rPr>
        <w:t>Särskilda förvaringsanvisningar</w:t>
      </w:r>
    </w:p>
    <w:p w14:paraId="05297641" w14:textId="77777777" w:rsidR="005603E1" w:rsidRPr="00B11470" w:rsidRDefault="005603E1" w:rsidP="00DE71FC">
      <w:pPr>
        <w:keepNext/>
        <w:tabs>
          <w:tab w:val="clear" w:pos="567"/>
        </w:tabs>
        <w:spacing w:line="240" w:lineRule="auto"/>
        <w:rPr>
          <w:szCs w:val="22"/>
          <w:lang w:val="sv-SE"/>
        </w:rPr>
      </w:pPr>
    </w:p>
    <w:p w14:paraId="22AA5CF4" w14:textId="77777777" w:rsidR="005603E1" w:rsidRPr="00B11470" w:rsidRDefault="00E37C04" w:rsidP="00DE71FC">
      <w:pPr>
        <w:rPr>
          <w:szCs w:val="22"/>
          <w:lang w:val="sv-SE"/>
        </w:rPr>
      </w:pPr>
      <w:r w:rsidRPr="00B11470">
        <w:rPr>
          <w:szCs w:val="22"/>
          <w:lang w:val="sv-SE"/>
        </w:rPr>
        <w:t>Inga särskilda förvaringsanvisningar.</w:t>
      </w:r>
    </w:p>
    <w:p w14:paraId="7CBCBF19" w14:textId="77777777" w:rsidR="005603E1" w:rsidRPr="00B11470" w:rsidRDefault="005603E1" w:rsidP="00DE71FC">
      <w:pPr>
        <w:tabs>
          <w:tab w:val="clear" w:pos="567"/>
        </w:tabs>
        <w:spacing w:line="240" w:lineRule="auto"/>
        <w:rPr>
          <w:szCs w:val="22"/>
          <w:lang w:val="sv-SE"/>
        </w:rPr>
      </w:pPr>
    </w:p>
    <w:p w14:paraId="6FFC26B4" w14:textId="77777777" w:rsidR="005603E1" w:rsidRPr="00B11470" w:rsidRDefault="00E37C04" w:rsidP="00DE71FC">
      <w:pPr>
        <w:keepNext/>
        <w:tabs>
          <w:tab w:val="clear" w:pos="567"/>
        </w:tabs>
        <w:spacing w:line="240" w:lineRule="auto"/>
        <w:rPr>
          <w:b/>
          <w:szCs w:val="22"/>
          <w:lang w:val="sv-SE"/>
        </w:rPr>
      </w:pPr>
      <w:r w:rsidRPr="00B11470">
        <w:rPr>
          <w:b/>
          <w:szCs w:val="22"/>
          <w:lang w:val="sv-SE"/>
        </w:rPr>
        <w:t>6.5</w:t>
      </w:r>
      <w:r w:rsidRPr="00B11470">
        <w:rPr>
          <w:b/>
          <w:szCs w:val="22"/>
          <w:lang w:val="sv-SE"/>
        </w:rPr>
        <w:tab/>
        <w:t>Förpackningstyp och innehåll</w:t>
      </w:r>
    </w:p>
    <w:p w14:paraId="3765B4B6" w14:textId="77777777" w:rsidR="005603E1" w:rsidRPr="00B11470" w:rsidRDefault="005603E1" w:rsidP="00DE71FC">
      <w:pPr>
        <w:keepNext/>
        <w:tabs>
          <w:tab w:val="clear" w:pos="567"/>
        </w:tabs>
        <w:spacing w:line="240" w:lineRule="auto"/>
        <w:rPr>
          <w:iCs/>
          <w:szCs w:val="22"/>
          <w:lang w:val="sv-SE"/>
        </w:rPr>
      </w:pPr>
    </w:p>
    <w:p w14:paraId="53D2848E" w14:textId="77777777" w:rsidR="00144E76" w:rsidRPr="00B11470" w:rsidRDefault="00E37C04" w:rsidP="00DE71FC">
      <w:pPr>
        <w:keepNext/>
        <w:tabs>
          <w:tab w:val="clear" w:pos="567"/>
        </w:tabs>
        <w:spacing w:line="240" w:lineRule="auto"/>
        <w:rPr>
          <w:szCs w:val="22"/>
          <w:u w:val="single"/>
          <w:lang w:val="sv-SE"/>
        </w:rPr>
      </w:pPr>
      <w:r>
        <w:rPr>
          <w:szCs w:val="22"/>
          <w:u w:val="single"/>
          <w:lang w:val="sv-SE"/>
        </w:rPr>
        <w:t>12,5 mg f</w:t>
      </w:r>
      <w:r w:rsidRPr="00B11470">
        <w:rPr>
          <w:szCs w:val="22"/>
          <w:u w:val="single"/>
          <w:lang w:val="sv-SE"/>
        </w:rPr>
        <w:t>ilmdragerade tabletter</w:t>
      </w:r>
    </w:p>
    <w:p w14:paraId="4E341EA4" w14:textId="77777777" w:rsidR="00E6429C" w:rsidRPr="00B11470" w:rsidRDefault="00E6429C" w:rsidP="00DE71FC">
      <w:pPr>
        <w:keepNext/>
        <w:tabs>
          <w:tab w:val="clear" w:pos="567"/>
        </w:tabs>
        <w:spacing w:line="240" w:lineRule="auto"/>
        <w:rPr>
          <w:szCs w:val="22"/>
          <w:lang w:val="sv-SE"/>
        </w:rPr>
      </w:pPr>
    </w:p>
    <w:p w14:paraId="4088585D" w14:textId="77777777" w:rsidR="0040757A" w:rsidRDefault="00E37C04" w:rsidP="00DE71FC">
      <w:pPr>
        <w:tabs>
          <w:tab w:val="clear" w:pos="567"/>
        </w:tabs>
        <w:spacing w:line="240" w:lineRule="auto"/>
        <w:rPr>
          <w:szCs w:val="22"/>
          <w:lang w:val="sv-SE"/>
        </w:rPr>
      </w:pPr>
      <w:r w:rsidRPr="00B11470">
        <w:rPr>
          <w:szCs w:val="22"/>
          <w:lang w:val="sv-SE"/>
        </w:rPr>
        <w:t>Alumin</w:t>
      </w:r>
      <w:r w:rsidR="003F65EE" w:rsidRPr="00B11470">
        <w:rPr>
          <w:szCs w:val="22"/>
          <w:lang w:val="sv-SE"/>
        </w:rPr>
        <w:t>i</w:t>
      </w:r>
      <w:r w:rsidRPr="00B11470">
        <w:rPr>
          <w:szCs w:val="22"/>
          <w:lang w:val="sv-SE"/>
        </w:rPr>
        <w:t>umblister (</w:t>
      </w:r>
      <w:r>
        <w:rPr>
          <w:szCs w:val="22"/>
          <w:lang w:val="sv-SE"/>
        </w:rPr>
        <w:t>O</w:t>
      </w:r>
      <w:r w:rsidRPr="00B11470">
        <w:rPr>
          <w:szCs w:val="22"/>
          <w:lang w:val="sv-SE"/>
        </w:rPr>
        <w:t>PA/Alu/PVC</w:t>
      </w:r>
      <w:r>
        <w:rPr>
          <w:szCs w:val="22"/>
          <w:lang w:val="sv-SE"/>
        </w:rPr>
        <w:t>-</w:t>
      </w:r>
      <w:r w:rsidRPr="00B11470">
        <w:rPr>
          <w:szCs w:val="22"/>
          <w:lang w:val="sv-SE"/>
        </w:rPr>
        <w:t>Alu) i en kartong innehållande 14 eller 28</w:t>
      </w:r>
      <w:r w:rsidR="00E1566C" w:rsidRPr="00B11470">
        <w:rPr>
          <w:szCs w:val="22"/>
          <w:lang w:val="sv-SE"/>
        </w:rPr>
        <w:t> </w:t>
      </w:r>
      <w:r w:rsidRPr="00B11470">
        <w:rPr>
          <w:szCs w:val="22"/>
          <w:lang w:val="sv-SE"/>
        </w:rPr>
        <w:t>filmdragerade tabletter</w:t>
      </w:r>
      <w:r>
        <w:rPr>
          <w:szCs w:val="22"/>
          <w:lang w:val="sv-SE"/>
        </w:rPr>
        <w:t>.</w:t>
      </w:r>
    </w:p>
    <w:p w14:paraId="49B2B902" w14:textId="77777777" w:rsidR="0040757A" w:rsidRDefault="0040757A" w:rsidP="00DE71FC">
      <w:pPr>
        <w:tabs>
          <w:tab w:val="clear" w:pos="567"/>
        </w:tabs>
        <w:spacing w:line="240" w:lineRule="auto"/>
        <w:rPr>
          <w:szCs w:val="22"/>
          <w:lang w:val="sv-SE"/>
        </w:rPr>
      </w:pPr>
    </w:p>
    <w:p w14:paraId="687057AB" w14:textId="77777777" w:rsidR="0040757A" w:rsidRDefault="00E37C04" w:rsidP="00DE71FC">
      <w:pPr>
        <w:tabs>
          <w:tab w:val="clear" w:pos="567"/>
        </w:tabs>
        <w:spacing w:line="240" w:lineRule="auto"/>
        <w:rPr>
          <w:color w:val="000000"/>
          <w:szCs w:val="22"/>
          <w:lang w:val="sv-SE"/>
        </w:rPr>
      </w:pPr>
      <w:r>
        <w:rPr>
          <w:szCs w:val="22"/>
          <w:lang w:val="sv-SE"/>
        </w:rPr>
        <w:t xml:space="preserve">Perforerade aluminiumblister </w:t>
      </w:r>
      <w:r w:rsidRPr="00410A28">
        <w:rPr>
          <w:color w:val="000000"/>
          <w:szCs w:val="22"/>
          <w:lang w:val="sv-SE"/>
        </w:rPr>
        <w:t xml:space="preserve">(OPA/Alu/PVC-Alu) </w:t>
      </w:r>
      <w:r>
        <w:rPr>
          <w:color w:val="000000"/>
          <w:szCs w:val="22"/>
          <w:lang w:val="sv-SE"/>
        </w:rPr>
        <w:t>i en kartong innehållande 14 x 1 eller 28 x 1 filmdragerade tabletter.</w:t>
      </w:r>
    </w:p>
    <w:p w14:paraId="38E02213" w14:textId="77777777" w:rsidR="0040757A" w:rsidRDefault="0040757A" w:rsidP="00DE71FC">
      <w:pPr>
        <w:tabs>
          <w:tab w:val="clear" w:pos="567"/>
        </w:tabs>
        <w:spacing w:line="240" w:lineRule="auto"/>
        <w:rPr>
          <w:color w:val="000000"/>
          <w:szCs w:val="22"/>
          <w:lang w:val="sv-SE"/>
        </w:rPr>
      </w:pPr>
    </w:p>
    <w:p w14:paraId="0987FC69" w14:textId="77777777" w:rsidR="0040757A" w:rsidRPr="00B11470" w:rsidRDefault="00E37C04" w:rsidP="0040757A">
      <w:pPr>
        <w:keepNext/>
        <w:tabs>
          <w:tab w:val="clear" w:pos="567"/>
        </w:tabs>
        <w:spacing w:line="240" w:lineRule="auto"/>
        <w:rPr>
          <w:szCs w:val="22"/>
          <w:u w:val="single"/>
          <w:lang w:val="sv-SE"/>
        </w:rPr>
      </w:pPr>
      <w:r>
        <w:rPr>
          <w:szCs w:val="22"/>
          <w:u w:val="single"/>
          <w:lang w:val="sv-SE"/>
        </w:rPr>
        <w:t>25 mg, 50 mg och 75 mg f</w:t>
      </w:r>
      <w:r w:rsidRPr="00B11470">
        <w:rPr>
          <w:szCs w:val="22"/>
          <w:u w:val="single"/>
          <w:lang w:val="sv-SE"/>
        </w:rPr>
        <w:t>ilmdragerade tabletter</w:t>
      </w:r>
    </w:p>
    <w:p w14:paraId="40EB02E3" w14:textId="77777777" w:rsidR="0040757A" w:rsidRPr="00B11470" w:rsidRDefault="0040757A" w:rsidP="0040757A">
      <w:pPr>
        <w:keepNext/>
        <w:tabs>
          <w:tab w:val="clear" w:pos="567"/>
        </w:tabs>
        <w:spacing w:line="240" w:lineRule="auto"/>
        <w:rPr>
          <w:szCs w:val="22"/>
          <w:lang w:val="sv-SE"/>
        </w:rPr>
      </w:pPr>
    </w:p>
    <w:p w14:paraId="12DAA7E4" w14:textId="77777777" w:rsidR="005603E1" w:rsidRPr="00B11470" w:rsidRDefault="00E37C04" w:rsidP="00DE71FC">
      <w:pPr>
        <w:tabs>
          <w:tab w:val="clear" w:pos="567"/>
        </w:tabs>
        <w:spacing w:line="240" w:lineRule="auto"/>
        <w:rPr>
          <w:szCs w:val="22"/>
          <w:lang w:val="sv-SE"/>
        </w:rPr>
      </w:pPr>
      <w:r w:rsidRPr="00B11470">
        <w:rPr>
          <w:szCs w:val="22"/>
          <w:lang w:val="sv-SE"/>
        </w:rPr>
        <w:t>Aluminiumblister (</w:t>
      </w:r>
      <w:r>
        <w:rPr>
          <w:szCs w:val="22"/>
          <w:lang w:val="sv-SE"/>
        </w:rPr>
        <w:t>O</w:t>
      </w:r>
      <w:r w:rsidRPr="00B11470">
        <w:rPr>
          <w:szCs w:val="22"/>
          <w:lang w:val="sv-SE"/>
        </w:rPr>
        <w:t>PA/Alu/PVC</w:t>
      </w:r>
      <w:r>
        <w:rPr>
          <w:szCs w:val="22"/>
          <w:lang w:val="sv-SE"/>
        </w:rPr>
        <w:t>-</w:t>
      </w:r>
      <w:r w:rsidRPr="00B11470">
        <w:rPr>
          <w:szCs w:val="22"/>
          <w:lang w:val="sv-SE"/>
        </w:rPr>
        <w:t>Alu) i en kartong innehållande 14</w:t>
      </w:r>
      <w:r w:rsidR="005D1295">
        <w:rPr>
          <w:szCs w:val="22"/>
          <w:lang w:val="sv-SE"/>
        </w:rPr>
        <w:t>,</w:t>
      </w:r>
      <w:r w:rsidRPr="00B11470">
        <w:rPr>
          <w:szCs w:val="22"/>
          <w:lang w:val="sv-SE"/>
        </w:rPr>
        <w:t xml:space="preserve"> 28</w:t>
      </w:r>
      <w:r w:rsidR="005D1295">
        <w:rPr>
          <w:szCs w:val="22"/>
          <w:lang w:val="sv-SE"/>
        </w:rPr>
        <w:t xml:space="preserve"> eller 84</w:t>
      </w:r>
      <w:r w:rsidRPr="00B11470">
        <w:rPr>
          <w:szCs w:val="22"/>
          <w:lang w:val="sv-SE"/>
        </w:rPr>
        <w:t> filmdragerade tabletter</w:t>
      </w:r>
      <w:r>
        <w:rPr>
          <w:szCs w:val="22"/>
          <w:lang w:val="sv-SE"/>
        </w:rPr>
        <w:t xml:space="preserve"> </w:t>
      </w:r>
      <w:r w:rsidRPr="00B11470">
        <w:rPr>
          <w:szCs w:val="22"/>
          <w:lang w:val="sv-SE"/>
        </w:rPr>
        <w:t xml:space="preserve">och </w:t>
      </w:r>
      <w:r w:rsidR="005B3CBB" w:rsidRPr="00B11470">
        <w:rPr>
          <w:szCs w:val="22"/>
          <w:lang w:val="sv-SE"/>
        </w:rPr>
        <w:t>multiförpackning</w:t>
      </w:r>
      <w:r w:rsidR="008D01B3">
        <w:rPr>
          <w:szCs w:val="22"/>
          <w:lang w:val="sv-SE"/>
        </w:rPr>
        <w:t>ar</w:t>
      </w:r>
      <w:r w:rsidR="005B3CBB" w:rsidRPr="00B11470">
        <w:rPr>
          <w:szCs w:val="22"/>
          <w:lang w:val="sv-SE"/>
        </w:rPr>
        <w:t xml:space="preserve"> </w:t>
      </w:r>
      <w:r w:rsidR="008D01B3">
        <w:rPr>
          <w:szCs w:val="22"/>
          <w:lang w:val="sv-SE"/>
        </w:rPr>
        <w:t xml:space="preserve">i ytterkartong </w:t>
      </w:r>
      <w:r w:rsidRPr="00B11470">
        <w:rPr>
          <w:szCs w:val="22"/>
          <w:lang w:val="sv-SE"/>
        </w:rPr>
        <w:t>innehållande 84 (3</w:t>
      </w:r>
      <w:r w:rsidR="00E1566C" w:rsidRPr="00B11470">
        <w:rPr>
          <w:szCs w:val="22"/>
          <w:lang w:val="sv-SE"/>
        </w:rPr>
        <w:t> </w:t>
      </w:r>
      <w:r w:rsidRPr="00B11470">
        <w:rPr>
          <w:szCs w:val="22"/>
          <w:lang w:val="sv-SE"/>
        </w:rPr>
        <w:t xml:space="preserve">förpackningar </w:t>
      </w:r>
      <w:r w:rsidR="008D01B3">
        <w:rPr>
          <w:szCs w:val="22"/>
          <w:lang w:val="sv-SE"/>
        </w:rPr>
        <w:t>med</w:t>
      </w:r>
      <w:r w:rsidR="004311B7">
        <w:rPr>
          <w:szCs w:val="22"/>
          <w:lang w:val="sv-SE"/>
        </w:rPr>
        <w:t> </w:t>
      </w:r>
      <w:r w:rsidRPr="00B11470">
        <w:rPr>
          <w:szCs w:val="22"/>
          <w:lang w:val="sv-SE"/>
        </w:rPr>
        <w:t>28) filmdragerade tabletter.</w:t>
      </w:r>
    </w:p>
    <w:p w14:paraId="69679F1B" w14:textId="77777777" w:rsidR="005603E1" w:rsidRDefault="005603E1" w:rsidP="00DE71FC">
      <w:pPr>
        <w:tabs>
          <w:tab w:val="clear" w:pos="567"/>
        </w:tabs>
        <w:spacing w:line="240" w:lineRule="auto"/>
        <w:rPr>
          <w:szCs w:val="22"/>
          <w:lang w:val="sv-SE"/>
        </w:rPr>
      </w:pPr>
    </w:p>
    <w:p w14:paraId="474FC160" w14:textId="77777777" w:rsidR="0040757A" w:rsidRDefault="00E37C04" w:rsidP="00DE71FC">
      <w:pPr>
        <w:tabs>
          <w:tab w:val="clear" w:pos="567"/>
        </w:tabs>
        <w:spacing w:line="240" w:lineRule="auto"/>
        <w:rPr>
          <w:color w:val="000000"/>
          <w:szCs w:val="22"/>
          <w:lang w:val="sv-SE"/>
        </w:rPr>
      </w:pPr>
      <w:r>
        <w:rPr>
          <w:szCs w:val="22"/>
          <w:lang w:val="sv-SE"/>
        </w:rPr>
        <w:t xml:space="preserve">Perforerade aluminiumblister </w:t>
      </w:r>
      <w:r w:rsidRPr="00DD3813">
        <w:rPr>
          <w:color w:val="000000"/>
          <w:szCs w:val="22"/>
          <w:lang w:val="sv-SE"/>
        </w:rPr>
        <w:t xml:space="preserve">(OPA/Alu/PVC-Alu) </w:t>
      </w:r>
      <w:r>
        <w:rPr>
          <w:color w:val="000000"/>
          <w:szCs w:val="22"/>
          <w:lang w:val="sv-SE"/>
        </w:rPr>
        <w:t>i en kartong innehållande 14 x 1</w:t>
      </w:r>
      <w:r w:rsidR="005D1295">
        <w:rPr>
          <w:color w:val="000000"/>
          <w:szCs w:val="22"/>
          <w:lang w:val="sv-SE"/>
        </w:rPr>
        <w:t>,</w:t>
      </w:r>
      <w:r>
        <w:rPr>
          <w:color w:val="000000"/>
          <w:szCs w:val="22"/>
          <w:lang w:val="sv-SE"/>
        </w:rPr>
        <w:t xml:space="preserve"> 28 x 1 </w:t>
      </w:r>
      <w:r w:rsidR="005D1295">
        <w:rPr>
          <w:color w:val="000000"/>
          <w:szCs w:val="22"/>
          <w:lang w:val="sv-SE"/>
        </w:rPr>
        <w:t xml:space="preserve">eller </w:t>
      </w:r>
      <w:r w:rsidR="005D1295">
        <w:rPr>
          <w:szCs w:val="22"/>
          <w:lang w:val="sv-SE"/>
        </w:rPr>
        <w:t>eller 84</w:t>
      </w:r>
      <w:r w:rsidR="00B27D79">
        <w:rPr>
          <w:szCs w:val="22"/>
          <w:lang w:val="sv-SE"/>
        </w:rPr>
        <w:t xml:space="preserve"> x 1 </w:t>
      </w:r>
      <w:r>
        <w:rPr>
          <w:color w:val="000000"/>
          <w:szCs w:val="22"/>
          <w:lang w:val="sv-SE"/>
        </w:rPr>
        <w:t>filmdragerade tabletter och multiförpackning</w:t>
      </w:r>
      <w:r w:rsidR="008D01B3">
        <w:rPr>
          <w:color w:val="000000"/>
          <w:szCs w:val="22"/>
          <w:lang w:val="sv-SE"/>
        </w:rPr>
        <w:t>ar i ytterkartong</w:t>
      </w:r>
      <w:r>
        <w:rPr>
          <w:color w:val="000000"/>
          <w:szCs w:val="22"/>
          <w:lang w:val="sv-SE"/>
        </w:rPr>
        <w:t xml:space="preserve"> innehållande 84 x 1 (3 förpackningar med 28 x 1) filmdragerade tabletter.</w:t>
      </w:r>
    </w:p>
    <w:p w14:paraId="59BA4F4C" w14:textId="77777777" w:rsidR="0040757A" w:rsidRPr="00B11470" w:rsidRDefault="0040757A" w:rsidP="00DE71FC">
      <w:pPr>
        <w:tabs>
          <w:tab w:val="clear" w:pos="567"/>
        </w:tabs>
        <w:spacing w:line="240" w:lineRule="auto"/>
        <w:rPr>
          <w:szCs w:val="22"/>
          <w:lang w:val="sv-SE"/>
        </w:rPr>
      </w:pPr>
    </w:p>
    <w:p w14:paraId="5B810521" w14:textId="77777777" w:rsidR="005603E1" w:rsidRPr="00B11470" w:rsidRDefault="00E37C04" w:rsidP="00DE71FC">
      <w:pPr>
        <w:tabs>
          <w:tab w:val="clear" w:pos="567"/>
        </w:tabs>
        <w:spacing w:line="240" w:lineRule="auto"/>
        <w:rPr>
          <w:szCs w:val="22"/>
          <w:lang w:val="sv-SE"/>
        </w:rPr>
      </w:pPr>
      <w:r w:rsidRPr="00B11470">
        <w:rPr>
          <w:szCs w:val="22"/>
          <w:lang w:val="sv-SE"/>
        </w:rPr>
        <w:t>Eventuellt kommer inte alla förpackningsstorlekar att marknadsföras.</w:t>
      </w:r>
    </w:p>
    <w:p w14:paraId="7FAE99C0" w14:textId="77777777" w:rsidR="005603E1" w:rsidRPr="00B11470" w:rsidRDefault="005603E1" w:rsidP="00DE71FC">
      <w:pPr>
        <w:tabs>
          <w:tab w:val="clear" w:pos="567"/>
        </w:tabs>
        <w:spacing w:line="240" w:lineRule="auto"/>
        <w:rPr>
          <w:szCs w:val="22"/>
          <w:lang w:val="sv-SE"/>
        </w:rPr>
      </w:pPr>
    </w:p>
    <w:p w14:paraId="684D67FD" w14:textId="77777777" w:rsidR="005603E1" w:rsidRPr="00B11470" w:rsidRDefault="00E37C04" w:rsidP="00DE71FC">
      <w:pPr>
        <w:keepNext/>
        <w:tabs>
          <w:tab w:val="clear" w:pos="567"/>
        </w:tabs>
        <w:spacing w:line="240" w:lineRule="auto"/>
        <w:ind w:left="567" w:hanging="567"/>
        <w:rPr>
          <w:szCs w:val="22"/>
          <w:lang w:val="sv-SE"/>
        </w:rPr>
      </w:pPr>
      <w:r w:rsidRPr="00B11470">
        <w:rPr>
          <w:b/>
          <w:szCs w:val="22"/>
          <w:lang w:val="sv-SE"/>
        </w:rPr>
        <w:t>6.6</w:t>
      </w:r>
      <w:r w:rsidR="00730F6C" w:rsidRPr="00B11470">
        <w:rPr>
          <w:b/>
          <w:szCs w:val="22"/>
          <w:lang w:val="sv-SE"/>
        </w:rPr>
        <w:tab/>
      </w:r>
      <w:r w:rsidRPr="00B11470">
        <w:rPr>
          <w:b/>
          <w:szCs w:val="22"/>
          <w:lang w:val="sv-SE"/>
        </w:rPr>
        <w:t>Särskilda anvisningar för destruktion</w:t>
      </w:r>
    </w:p>
    <w:p w14:paraId="7C9B3DE2" w14:textId="77777777" w:rsidR="005603E1" w:rsidRPr="00B11470" w:rsidRDefault="005603E1" w:rsidP="00DE71FC">
      <w:pPr>
        <w:keepNext/>
        <w:tabs>
          <w:tab w:val="clear" w:pos="567"/>
        </w:tabs>
        <w:spacing w:line="240" w:lineRule="auto"/>
        <w:rPr>
          <w:szCs w:val="22"/>
          <w:lang w:val="sv-SE"/>
        </w:rPr>
      </w:pPr>
    </w:p>
    <w:p w14:paraId="6AA1F34C" w14:textId="77777777" w:rsidR="005603E1" w:rsidRPr="00B11470" w:rsidRDefault="00E37C04" w:rsidP="00DE71FC">
      <w:pPr>
        <w:tabs>
          <w:tab w:val="clear" w:pos="567"/>
        </w:tabs>
        <w:spacing w:line="240" w:lineRule="auto"/>
        <w:rPr>
          <w:szCs w:val="22"/>
          <w:lang w:val="sv-SE"/>
        </w:rPr>
      </w:pPr>
      <w:r w:rsidRPr="00B11470">
        <w:rPr>
          <w:szCs w:val="22"/>
          <w:lang w:val="sv-SE"/>
        </w:rPr>
        <w:t>Ej använt läkemedel och avfall ska</w:t>
      </w:r>
      <w:r w:rsidR="004C1AB7" w:rsidRPr="00B11470">
        <w:rPr>
          <w:szCs w:val="22"/>
          <w:lang w:val="sv-SE"/>
        </w:rPr>
        <w:t xml:space="preserve"> kasseras</w:t>
      </w:r>
      <w:r w:rsidRPr="00B11470">
        <w:rPr>
          <w:szCs w:val="22"/>
          <w:lang w:val="sv-SE"/>
        </w:rPr>
        <w:t xml:space="preserve"> enligt gällande anvisningar.</w:t>
      </w:r>
    </w:p>
    <w:p w14:paraId="61FF8F89" w14:textId="77777777" w:rsidR="005603E1" w:rsidRPr="00B11470" w:rsidRDefault="005603E1" w:rsidP="00DE71FC">
      <w:pPr>
        <w:tabs>
          <w:tab w:val="clear" w:pos="567"/>
        </w:tabs>
        <w:spacing w:line="240" w:lineRule="auto"/>
        <w:rPr>
          <w:szCs w:val="22"/>
          <w:lang w:val="sv-SE"/>
        </w:rPr>
      </w:pPr>
    </w:p>
    <w:p w14:paraId="24326E50" w14:textId="77777777" w:rsidR="005603E1" w:rsidRPr="00B11470" w:rsidRDefault="005603E1" w:rsidP="00DE71FC">
      <w:pPr>
        <w:tabs>
          <w:tab w:val="clear" w:pos="567"/>
        </w:tabs>
        <w:spacing w:line="240" w:lineRule="auto"/>
        <w:rPr>
          <w:szCs w:val="22"/>
          <w:lang w:val="sv-SE"/>
        </w:rPr>
      </w:pPr>
    </w:p>
    <w:p w14:paraId="3DBEA9FC" w14:textId="77777777" w:rsidR="005603E1" w:rsidRPr="00B11470" w:rsidRDefault="00E37C04" w:rsidP="00DE71FC">
      <w:pPr>
        <w:keepNext/>
        <w:tabs>
          <w:tab w:val="clear" w:pos="567"/>
        </w:tabs>
        <w:spacing w:line="240" w:lineRule="auto"/>
        <w:ind w:left="567" w:hanging="567"/>
        <w:rPr>
          <w:szCs w:val="22"/>
          <w:lang w:val="sv-SE"/>
        </w:rPr>
      </w:pPr>
      <w:r w:rsidRPr="00B11470">
        <w:rPr>
          <w:b/>
          <w:szCs w:val="22"/>
          <w:lang w:val="sv-SE"/>
        </w:rPr>
        <w:t>7.</w:t>
      </w:r>
      <w:r w:rsidRPr="00B11470">
        <w:rPr>
          <w:b/>
          <w:szCs w:val="22"/>
          <w:lang w:val="sv-SE"/>
        </w:rPr>
        <w:tab/>
        <w:t>INNEHAVARE AV GODKÄNNANDE FÖR FÖRSÄLJNING</w:t>
      </w:r>
    </w:p>
    <w:p w14:paraId="568C07DB" w14:textId="77777777" w:rsidR="005603E1" w:rsidRPr="00B11470" w:rsidRDefault="005603E1" w:rsidP="00DE71FC">
      <w:pPr>
        <w:keepNext/>
        <w:tabs>
          <w:tab w:val="clear" w:pos="567"/>
        </w:tabs>
        <w:spacing w:line="240" w:lineRule="auto"/>
        <w:rPr>
          <w:szCs w:val="22"/>
          <w:lang w:val="sv-SE"/>
        </w:rPr>
      </w:pPr>
    </w:p>
    <w:p w14:paraId="55163832" w14:textId="77777777" w:rsidR="0040757A" w:rsidRPr="003F0D32" w:rsidRDefault="00E37C04" w:rsidP="0040757A">
      <w:pPr>
        <w:widowControl w:val="0"/>
        <w:tabs>
          <w:tab w:val="clear" w:pos="567"/>
        </w:tabs>
        <w:spacing w:line="240" w:lineRule="auto"/>
        <w:rPr>
          <w:spacing w:val="-1"/>
          <w:szCs w:val="22"/>
          <w:lang w:val="sv-SE"/>
        </w:rPr>
      </w:pPr>
      <w:r w:rsidRPr="003F0D32">
        <w:rPr>
          <w:spacing w:val="-1"/>
          <w:szCs w:val="22"/>
          <w:lang w:val="sv-SE"/>
        </w:rPr>
        <w:t>Accord Healthcare S.L.U.</w:t>
      </w:r>
    </w:p>
    <w:p w14:paraId="5076B59F" w14:textId="77777777" w:rsidR="0040757A" w:rsidRPr="001072A0" w:rsidRDefault="00E37C04" w:rsidP="0040757A">
      <w:pPr>
        <w:widowControl w:val="0"/>
        <w:tabs>
          <w:tab w:val="clear" w:pos="567"/>
        </w:tabs>
        <w:spacing w:line="240" w:lineRule="auto"/>
        <w:rPr>
          <w:spacing w:val="-1"/>
          <w:szCs w:val="22"/>
          <w:lang w:val="en-US"/>
        </w:rPr>
      </w:pPr>
      <w:r w:rsidRPr="001072A0">
        <w:rPr>
          <w:spacing w:val="-1"/>
          <w:szCs w:val="22"/>
          <w:lang w:val="en-US"/>
        </w:rPr>
        <w:t>World Trade Center, Moll de Barcelona, s/n</w:t>
      </w:r>
    </w:p>
    <w:p w14:paraId="75227E55" w14:textId="77777777" w:rsidR="0040757A" w:rsidRPr="001072A0" w:rsidRDefault="00E37C04" w:rsidP="0040757A">
      <w:pPr>
        <w:widowControl w:val="0"/>
        <w:tabs>
          <w:tab w:val="clear" w:pos="567"/>
        </w:tabs>
        <w:spacing w:line="240" w:lineRule="auto"/>
        <w:rPr>
          <w:spacing w:val="-1"/>
          <w:szCs w:val="22"/>
          <w:lang w:val="en-US"/>
        </w:rPr>
      </w:pPr>
      <w:proofErr w:type="spellStart"/>
      <w:r w:rsidRPr="001072A0">
        <w:rPr>
          <w:spacing w:val="-1"/>
          <w:szCs w:val="22"/>
          <w:lang w:val="en-US"/>
        </w:rPr>
        <w:t>Edifici</w:t>
      </w:r>
      <w:proofErr w:type="spellEnd"/>
      <w:r w:rsidRPr="001072A0">
        <w:rPr>
          <w:spacing w:val="-1"/>
          <w:szCs w:val="22"/>
          <w:lang w:val="en-US"/>
        </w:rPr>
        <w:t xml:space="preserve"> Est, 6</w:t>
      </w:r>
      <w:r w:rsidRPr="001072A0">
        <w:rPr>
          <w:spacing w:val="-1"/>
          <w:szCs w:val="22"/>
          <w:vertAlign w:val="superscript"/>
          <w:lang w:val="en-US"/>
        </w:rPr>
        <w:t>a</w:t>
      </w:r>
      <w:r w:rsidRPr="001072A0">
        <w:rPr>
          <w:spacing w:val="-1"/>
          <w:szCs w:val="22"/>
          <w:lang w:val="en-US"/>
        </w:rPr>
        <w:t xml:space="preserve"> Planta</w:t>
      </w:r>
    </w:p>
    <w:p w14:paraId="47558075" w14:textId="77777777" w:rsidR="0040757A" w:rsidRPr="001072A0" w:rsidRDefault="00E37C04" w:rsidP="0040757A">
      <w:pPr>
        <w:widowControl w:val="0"/>
        <w:tabs>
          <w:tab w:val="clear" w:pos="567"/>
        </w:tabs>
        <w:spacing w:line="240" w:lineRule="auto"/>
        <w:rPr>
          <w:spacing w:val="-1"/>
          <w:szCs w:val="22"/>
          <w:lang w:val="en-US"/>
        </w:rPr>
      </w:pPr>
      <w:r w:rsidRPr="001072A0">
        <w:rPr>
          <w:spacing w:val="-1"/>
          <w:szCs w:val="22"/>
          <w:lang w:val="en-US"/>
        </w:rPr>
        <w:t>08039 Barcelona</w:t>
      </w:r>
    </w:p>
    <w:p w14:paraId="362DF2D4" w14:textId="77777777" w:rsidR="0040757A" w:rsidRPr="001072A0" w:rsidRDefault="00E37C04" w:rsidP="0040757A">
      <w:pPr>
        <w:widowControl w:val="0"/>
        <w:tabs>
          <w:tab w:val="clear" w:pos="567"/>
        </w:tabs>
        <w:spacing w:line="240" w:lineRule="auto"/>
        <w:rPr>
          <w:spacing w:val="-1"/>
          <w:szCs w:val="22"/>
          <w:lang w:val="en-US"/>
        </w:rPr>
      </w:pPr>
      <w:proofErr w:type="spellStart"/>
      <w:r w:rsidRPr="001072A0">
        <w:rPr>
          <w:spacing w:val="-1"/>
          <w:szCs w:val="22"/>
          <w:lang w:val="en-US"/>
        </w:rPr>
        <w:t>Spa</w:t>
      </w:r>
      <w:r>
        <w:rPr>
          <w:spacing w:val="-1"/>
          <w:szCs w:val="22"/>
          <w:lang w:val="en-US"/>
        </w:rPr>
        <w:t>nien</w:t>
      </w:r>
      <w:proofErr w:type="spellEnd"/>
    </w:p>
    <w:p w14:paraId="1BC97F31" w14:textId="77777777" w:rsidR="005603E1" w:rsidRPr="00410A28" w:rsidRDefault="005603E1" w:rsidP="00DE71FC">
      <w:pPr>
        <w:tabs>
          <w:tab w:val="clear" w:pos="567"/>
        </w:tabs>
        <w:spacing w:line="240" w:lineRule="auto"/>
        <w:rPr>
          <w:szCs w:val="22"/>
          <w:lang w:val="en-US"/>
        </w:rPr>
      </w:pPr>
    </w:p>
    <w:p w14:paraId="1C213BEA" w14:textId="77777777" w:rsidR="005603E1" w:rsidRPr="00410A28" w:rsidRDefault="005603E1" w:rsidP="00DE71FC">
      <w:pPr>
        <w:tabs>
          <w:tab w:val="clear" w:pos="567"/>
        </w:tabs>
        <w:spacing w:line="240" w:lineRule="auto"/>
        <w:rPr>
          <w:szCs w:val="22"/>
          <w:lang w:val="en-US"/>
        </w:rPr>
      </w:pPr>
    </w:p>
    <w:p w14:paraId="420453ED" w14:textId="77777777" w:rsidR="005603E1" w:rsidRPr="00B11470" w:rsidRDefault="00E37C04" w:rsidP="00DE71FC">
      <w:pPr>
        <w:keepNext/>
        <w:tabs>
          <w:tab w:val="clear" w:pos="567"/>
        </w:tabs>
        <w:spacing w:line="240" w:lineRule="auto"/>
        <w:ind w:left="567" w:hanging="567"/>
        <w:rPr>
          <w:b/>
          <w:szCs w:val="22"/>
          <w:lang w:val="sv-SE"/>
        </w:rPr>
      </w:pPr>
      <w:r w:rsidRPr="00B11470">
        <w:rPr>
          <w:b/>
          <w:szCs w:val="22"/>
          <w:lang w:val="sv-SE"/>
        </w:rPr>
        <w:t>8.</w:t>
      </w:r>
      <w:r w:rsidRPr="00B11470">
        <w:rPr>
          <w:b/>
          <w:szCs w:val="22"/>
          <w:lang w:val="sv-SE"/>
        </w:rPr>
        <w:tab/>
        <w:t>NUMMER PÅ GODKÄNNANDE FÖR FÖRSÄLJNING</w:t>
      </w:r>
    </w:p>
    <w:p w14:paraId="3B1495B9" w14:textId="77777777" w:rsidR="005603E1" w:rsidRPr="00B11470" w:rsidRDefault="005603E1" w:rsidP="00DE71FC">
      <w:pPr>
        <w:keepNext/>
        <w:tabs>
          <w:tab w:val="clear" w:pos="567"/>
        </w:tabs>
        <w:spacing w:line="240" w:lineRule="auto"/>
        <w:rPr>
          <w:szCs w:val="22"/>
          <w:lang w:val="sv-SE"/>
        </w:rPr>
      </w:pPr>
    </w:p>
    <w:p w14:paraId="1FC09FE5" w14:textId="77777777" w:rsidR="00144E76" w:rsidRPr="00B11470" w:rsidRDefault="00E37C04" w:rsidP="00DE71FC">
      <w:pPr>
        <w:keepNext/>
        <w:spacing w:line="240" w:lineRule="auto"/>
        <w:rPr>
          <w:u w:val="single"/>
          <w:lang w:val="sv-SE"/>
        </w:rPr>
      </w:pPr>
      <w:r w:rsidRPr="00410A28">
        <w:rPr>
          <w:lang w:val="sv-SE"/>
        </w:rPr>
        <w:t>12,5</w:t>
      </w:r>
      <w:r w:rsidR="00E1566C" w:rsidRPr="00410A28">
        <w:rPr>
          <w:szCs w:val="22"/>
          <w:lang w:val="sv-SE"/>
        </w:rPr>
        <w:t> </w:t>
      </w:r>
      <w:r w:rsidRPr="00410A28">
        <w:rPr>
          <w:lang w:val="sv-SE"/>
        </w:rPr>
        <w:t>mg filmdragerad tablett</w:t>
      </w:r>
    </w:p>
    <w:p w14:paraId="3BC2C4D2" w14:textId="77777777" w:rsidR="00E6429C" w:rsidRDefault="00E6429C" w:rsidP="00DE71FC">
      <w:pPr>
        <w:keepNext/>
        <w:spacing w:line="240" w:lineRule="auto"/>
        <w:rPr>
          <w:lang w:val="sv-SE"/>
        </w:rPr>
      </w:pPr>
    </w:p>
    <w:p w14:paraId="3A0581B5" w14:textId="77777777" w:rsidR="00E27733" w:rsidRPr="00410A28" w:rsidRDefault="00E37C04" w:rsidP="00E27733">
      <w:pPr>
        <w:spacing w:line="240" w:lineRule="auto"/>
        <w:rPr>
          <w:color w:val="000000"/>
          <w:lang w:val="nb-NO"/>
        </w:rPr>
      </w:pPr>
      <w:r w:rsidRPr="00410A28">
        <w:rPr>
          <w:color w:val="000000"/>
          <w:lang w:val="nb-NO"/>
        </w:rPr>
        <w:t>EU/1/</w:t>
      </w:r>
      <w:r w:rsidRPr="00410A28">
        <w:rPr>
          <w:color w:val="000000"/>
          <w:szCs w:val="22"/>
          <w:lang w:val="nb-NO"/>
        </w:rPr>
        <w:t xml:space="preserve">24/1903/001 </w:t>
      </w:r>
      <w:r w:rsidR="008D01B3">
        <w:rPr>
          <w:color w:val="000000"/>
          <w:szCs w:val="22"/>
          <w:lang w:val="nb-NO"/>
        </w:rPr>
        <w:t xml:space="preserve"> </w:t>
      </w:r>
      <w:r w:rsidRPr="00410A28">
        <w:rPr>
          <w:color w:val="000000"/>
          <w:szCs w:val="22"/>
          <w:lang w:val="nb-NO"/>
        </w:rPr>
        <w:t xml:space="preserve"> 14 tabletter</w:t>
      </w:r>
    </w:p>
    <w:p w14:paraId="004DD94B" w14:textId="77777777" w:rsidR="00E27733" w:rsidRPr="00410A28" w:rsidRDefault="00E37C04" w:rsidP="00E27733">
      <w:pPr>
        <w:spacing w:line="240" w:lineRule="auto"/>
        <w:rPr>
          <w:rFonts w:eastAsia="SimSun"/>
          <w:color w:val="000000"/>
          <w:lang w:val="nb-NO"/>
        </w:rPr>
      </w:pPr>
      <w:r w:rsidRPr="00410A28">
        <w:rPr>
          <w:color w:val="000000"/>
          <w:lang w:val="nb-NO"/>
        </w:rPr>
        <w:t>EU/1/</w:t>
      </w:r>
      <w:r w:rsidRPr="00410A28">
        <w:rPr>
          <w:color w:val="000000"/>
          <w:szCs w:val="22"/>
          <w:lang w:val="nb-NO"/>
        </w:rPr>
        <w:t>24/1903/002   28 tabletter</w:t>
      </w:r>
    </w:p>
    <w:p w14:paraId="4595D23C" w14:textId="77777777" w:rsidR="00E27733" w:rsidRPr="00410A28" w:rsidRDefault="00E37C04" w:rsidP="00E27733">
      <w:pPr>
        <w:keepLines/>
        <w:widowControl w:val="0"/>
        <w:autoSpaceDE w:val="0"/>
        <w:autoSpaceDN w:val="0"/>
        <w:adjustRightInd w:val="0"/>
        <w:spacing w:line="240" w:lineRule="auto"/>
        <w:ind w:right="108"/>
        <w:rPr>
          <w:color w:val="000000"/>
          <w:szCs w:val="22"/>
          <w:lang w:val="nb-NO"/>
        </w:rPr>
      </w:pPr>
      <w:r w:rsidRPr="00410A28">
        <w:rPr>
          <w:color w:val="000000"/>
          <w:szCs w:val="22"/>
          <w:lang w:val="nb-NO"/>
        </w:rPr>
        <w:t>EU/1/24/1903/003   14 x 1 tabletter (</w:t>
      </w:r>
      <w:r w:rsidR="0029632E">
        <w:rPr>
          <w:color w:val="000000"/>
          <w:szCs w:val="22"/>
          <w:lang w:val="nb-NO"/>
        </w:rPr>
        <w:t>endos</w:t>
      </w:r>
      <w:r w:rsidRPr="00410A28">
        <w:rPr>
          <w:color w:val="000000"/>
          <w:szCs w:val="22"/>
          <w:lang w:val="nb-NO"/>
        </w:rPr>
        <w:t>)</w:t>
      </w:r>
    </w:p>
    <w:p w14:paraId="1FAF2649" w14:textId="77777777" w:rsidR="00E27733" w:rsidRPr="00410A28" w:rsidRDefault="00E37C04" w:rsidP="00E27733">
      <w:pPr>
        <w:keepLines/>
        <w:widowControl w:val="0"/>
        <w:autoSpaceDE w:val="0"/>
        <w:autoSpaceDN w:val="0"/>
        <w:adjustRightInd w:val="0"/>
        <w:spacing w:line="240" w:lineRule="auto"/>
        <w:ind w:right="108"/>
        <w:rPr>
          <w:color w:val="000000"/>
          <w:szCs w:val="22"/>
          <w:lang w:val="nb-NO"/>
        </w:rPr>
      </w:pPr>
      <w:r w:rsidRPr="00410A28">
        <w:rPr>
          <w:color w:val="000000"/>
          <w:szCs w:val="22"/>
          <w:lang w:val="nb-NO"/>
        </w:rPr>
        <w:t>EU/1/24/1903/004   28 x 1 tab</w:t>
      </w:r>
      <w:r w:rsidR="0029632E" w:rsidRPr="00410A28">
        <w:rPr>
          <w:color w:val="000000"/>
          <w:szCs w:val="22"/>
          <w:lang w:val="nb-NO"/>
        </w:rPr>
        <w:t>l</w:t>
      </w:r>
      <w:r w:rsidRPr="00410A28">
        <w:rPr>
          <w:color w:val="000000"/>
          <w:szCs w:val="22"/>
          <w:lang w:val="nb-NO"/>
        </w:rPr>
        <w:t>etter (</w:t>
      </w:r>
      <w:r w:rsidR="0029632E" w:rsidRPr="00410A28">
        <w:rPr>
          <w:color w:val="000000"/>
          <w:szCs w:val="22"/>
          <w:lang w:val="nb-NO"/>
        </w:rPr>
        <w:t>endos</w:t>
      </w:r>
      <w:r w:rsidRPr="00410A28">
        <w:rPr>
          <w:color w:val="000000"/>
          <w:szCs w:val="22"/>
          <w:lang w:val="nb-NO"/>
        </w:rPr>
        <w:t>)</w:t>
      </w:r>
    </w:p>
    <w:p w14:paraId="1D5C8242" w14:textId="77777777" w:rsidR="00E27733" w:rsidRPr="00410A28" w:rsidRDefault="00E27733" w:rsidP="00E27733">
      <w:pPr>
        <w:keepLines/>
        <w:widowControl w:val="0"/>
        <w:autoSpaceDE w:val="0"/>
        <w:autoSpaceDN w:val="0"/>
        <w:adjustRightInd w:val="0"/>
        <w:spacing w:line="240" w:lineRule="auto"/>
        <w:ind w:right="108"/>
        <w:rPr>
          <w:color w:val="000000"/>
          <w:szCs w:val="22"/>
          <w:lang w:val="nb-NO"/>
        </w:rPr>
      </w:pPr>
    </w:p>
    <w:p w14:paraId="00FDD940" w14:textId="77777777" w:rsidR="00E27733" w:rsidRPr="00410A28" w:rsidRDefault="00E37C04" w:rsidP="00E27733">
      <w:pPr>
        <w:rPr>
          <w:rFonts w:eastAsia="SimSun"/>
          <w:color w:val="000000"/>
          <w:lang w:val="nb-NO"/>
        </w:rPr>
      </w:pPr>
      <w:r w:rsidRPr="00410A28">
        <w:rPr>
          <w:color w:val="000000"/>
          <w:lang w:val="nb-NO"/>
        </w:rPr>
        <w:t>25 mg</w:t>
      </w:r>
      <w:r w:rsidRPr="00410A28">
        <w:rPr>
          <w:lang w:val="nb-NO"/>
        </w:rPr>
        <w:t xml:space="preserve"> filmdragerad tablett</w:t>
      </w:r>
    </w:p>
    <w:p w14:paraId="2584135D" w14:textId="77777777" w:rsidR="00E27733" w:rsidRPr="00410A28" w:rsidRDefault="00E27733" w:rsidP="00E27733">
      <w:pPr>
        <w:rPr>
          <w:color w:val="000000"/>
          <w:lang w:val="nb-NO"/>
        </w:rPr>
      </w:pPr>
    </w:p>
    <w:p w14:paraId="56E7A995" w14:textId="77777777" w:rsidR="00E27733" w:rsidRPr="00410A28" w:rsidRDefault="00E37C04" w:rsidP="00E27733">
      <w:pPr>
        <w:rPr>
          <w:rFonts w:eastAsia="SimSun"/>
          <w:color w:val="000000"/>
          <w:lang w:val="nb-NO"/>
        </w:rPr>
      </w:pPr>
      <w:r w:rsidRPr="00410A28">
        <w:rPr>
          <w:color w:val="000000"/>
          <w:lang w:val="nb-NO"/>
        </w:rPr>
        <w:t>EU/1/</w:t>
      </w:r>
      <w:r w:rsidRPr="00410A28">
        <w:rPr>
          <w:color w:val="000000"/>
          <w:szCs w:val="22"/>
          <w:lang w:val="nb-NO"/>
        </w:rPr>
        <w:t>24/1903/005   14 tabletter</w:t>
      </w:r>
    </w:p>
    <w:p w14:paraId="10619375" w14:textId="77777777" w:rsidR="00E27733" w:rsidRPr="00410A28" w:rsidRDefault="00E37C04" w:rsidP="00E27733">
      <w:pPr>
        <w:rPr>
          <w:rFonts w:eastAsia="SimSun"/>
          <w:color w:val="000000"/>
          <w:lang w:val="nb-NO"/>
        </w:rPr>
      </w:pPr>
      <w:r w:rsidRPr="00410A28">
        <w:rPr>
          <w:color w:val="000000"/>
          <w:lang w:val="nb-NO"/>
        </w:rPr>
        <w:t>EU/1/</w:t>
      </w:r>
      <w:r w:rsidRPr="00410A28">
        <w:rPr>
          <w:color w:val="000000"/>
          <w:szCs w:val="22"/>
          <w:lang w:val="nb-NO"/>
        </w:rPr>
        <w:t>24/1903/006   28 tabletter</w:t>
      </w:r>
    </w:p>
    <w:p w14:paraId="0A62B4E4" w14:textId="77777777" w:rsidR="00E27733" w:rsidRPr="00410A28" w:rsidRDefault="00E37C04" w:rsidP="00E27733">
      <w:pPr>
        <w:rPr>
          <w:szCs w:val="22"/>
          <w:lang w:val="nb-NO"/>
        </w:rPr>
      </w:pPr>
      <w:r w:rsidRPr="00410A28">
        <w:rPr>
          <w:szCs w:val="22"/>
          <w:lang w:val="nb-NO"/>
        </w:rPr>
        <w:t>EU/1/24/1903/007   84 (3 x 28) tabletter (multiförpackning)</w:t>
      </w:r>
    </w:p>
    <w:p w14:paraId="07C249F3" w14:textId="77777777" w:rsidR="00E27733" w:rsidRPr="00410A28" w:rsidRDefault="00E37C04" w:rsidP="00E27733">
      <w:pPr>
        <w:rPr>
          <w:szCs w:val="22"/>
          <w:lang w:val="nb-NO"/>
        </w:rPr>
      </w:pPr>
      <w:r w:rsidRPr="00410A28">
        <w:rPr>
          <w:szCs w:val="22"/>
          <w:lang w:val="nb-NO"/>
        </w:rPr>
        <w:t>EU/1/24/1903/008   14 x 1 tabletter (</w:t>
      </w:r>
      <w:r w:rsidR="0029632E" w:rsidRPr="00410A28">
        <w:rPr>
          <w:szCs w:val="22"/>
          <w:lang w:val="nb-NO"/>
        </w:rPr>
        <w:t>endos</w:t>
      </w:r>
      <w:r w:rsidRPr="00410A28">
        <w:rPr>
          <w:szCs w:val="22"/>
          <w:lang w:val="nb-NO"/>
        </w:rPr>
        <w:t>)</w:t>
      </w:r>
    </w:p>
    <w:p w14:paraId="439BAED1" w14:textId="77777777" w:rsidR="00E27733" w:rsidRPr="00410A28" w:rsidRDefault="00E37C04" w:rsidP="00E27733">
      <w:pPr>
        <w:rPr>
          <w:szCs w:val="22"/>
          <w:lang w:val="nb-NO"/>
        </w:rPr>
      </w:pPr>
      <w:r w:rsidRPr="00410A28">
        <w:rPr>
          <w:szCs w:val="22"/>
          <w:lang w:val="nb-NO"/>
        </w:rPr>
        <w:t>EU/1/24/1903/009   28 x 1 tabletter (</w:t>
      </w:r>
      <w:r w:rsidR="0029632E" w:rsidRPr="00410A28">
        <w:rPr>
          <w:szCs w:val="22"/>
          <w:lang w:val="nb-NO"/>
        </w:rPr>
        <w:t>endos</w:t>
      </w:r>
      <w:r w:rsidRPr="00410A28">
        <w:rPr>
          <w:szCs w:val="22"/>
          <w:lang w:val="nb-NO"/>
        </w:rPr>
        <w:t>)</w:t>
      </w:r>
    </w:p>
    <w:p w14:paraId="468E62F7" w14:textId="77777777" w:rsidR="00E27733" w:rsidRDefault="00E37C04" w:rsidP="00E27733">
      <w:pPr>
        <w:rPr>
          <w:szCs w:val="22"/>
          <w:lang w:val="nb-NO"/>
        </w:rPr>
      </w:pPr>
      <w:r w:rsidRPr="00410A28">
        <w:rPr>
          <w:szCs w:val="22"/>
          <w:lang w:val="nb-NO"/>
        </w:rPr>
        <w:t>EU/1/24/1903/010   84 x 1 (3 x 28 x 1)</w:t>
      </w:r>
      <w:r w:rsidR="008D01B3" w:rsidRPr="00410A28">
        <w:rPr>
          <w:szCs w:val="22"/>
          <w:lang w:val="nb-NO"/>
        </w:rPr>
        <w:t> </w:t>
      </w:r>
      <w:r w:rsidRPr="00410A28">
        <w:rPr>
          <w:szCs w:val="22"/>
          <w:lang w:val="nb-NO"/>
        </w:rPr>
        <w:t>tabletter (</w:t>
      </w:r>
      <w:r w:rsidR="0029632E" w:rsidRPr="00410A28">
        <w:rPr>
          <w:szCs w:val="22"/>
          <w:lang w:val="nb-NO"/>
        </w:rPr>
        <w:t>endos</w:t>
      </w:r>
      <w:r w:rsidRPr="00410A28">
        <w:rPr>
          <w:szCs w:val="22"/>
          <w:lang w:val="nb-NO"/>
        </w:rPr>
        <w:t>) (multiförpackning)</w:t>
      </w:r>
    </w:p>
    <w:p w14:paraId="5F776BCE" w14:textId="77777777" w:rsidR="005C2067" w:rsidRPr="00322F8F" w:rsidRDefault="005C2067" w:rsidP="005C2067">
      <w:pPr>
        <w:rPr>
          <w:rFonts w:cs="Verdana"/>
          <w:color w:val="000000"/>
          <w:lang w:val="nb-NO"/>
          <w:rPrChange w:id="14" w:author="MAH reviewer_UB" w:date="2025-05-15T10:24:00Z" w16du:dateUtc="2025-05-15T08:24:00Z">
            <w:rPr>
              <w:rFonts w:cs="Verdana"/>
              <w:color w:val="000000"/>
              <w:lang w:val="da-DK"/>
            </w:rPr>
          </w:rPrChange>
        </w:rPr>
      </w:pPr>
      <w:r w:rsidRPr="00322F8F">
        <w:rPr>
          <w:rFonts w:cs="Verdana"/>
          <w:color w:val="000000"/>
          <w:lang w:val="nb-NO"/>
          <w:rPrChange w:id="15" w:author="MAH reviewer_UB" w:date="2025-05-15T10:24:00Z" w16du:dateUtc="2025-05-15T08:24:00Z">
            <w:rPr>
              <w:rFonts w:cs="Verdana"/>
              <w:color w:val="000000"/>
              <w:lang w:val="da-DK"/>
            </w:rPr>
          </w:rPrChange>
        </w:rPr>
        <w:t>EU/1/24/1903/027   84 tablet</w:t>
      </w:r>
      <w:r w:rsidR="00071C72" w:rsidRPr="00322F8F">
        <w:rPr>
          <w:rFonts w:cs="Verdana"/>
          <w:color w:val="000000"/>
          <w:lang w:val="nb-NO"/>
          <w:rPrChange w:id="16" w:author="MAH reviewer_UB" w:date="2025-05-15T10:24:00Z" w16du:dateUtc="2025-05-15T08:24:00Z">
            <w:rPr>
              <w:rFonts w:cs="Verdana"/>
              <w:color w:val="000000"/>
              <w:lang w:val="da-DK"/>
            </w:rPr>
          </w:rPrChange>
        </w:rPr>
        <w:t>ter</w:t>
      </w:r>
    </w:p>
    <w:p w14:paraId="036FA205" w14:textId="77777777" w:rsidR="005C2067" w:rsidRPr="00322F8F" w:rsidRDefault="005C2067" w:rsidP="005C2067">
      <w:pPr>
        <w:rPr>
          <w:szCs w:val="22"/>
          <w:lang w:val="nb-NO"/>
          <w:rPrChange w:id="17" w:author="MAH reviewer_UB" w:date="2025-05-15T10:24:00Z" w16du:dateUtc="2025-05-15T08:24:00Z">
            <w:rPr>
              <w:szCs w:val="22"/>
              <w:lang w:val="da-DK"/>
            </w:rPr>
          </w:rPrChange>
        </w:rPr>
      </w:pPr>
      <w:r w:rsidRPr="00322F8F">
        <w:rPr>
          <w:rFonts w:cs="Verdana"/>
          <w:color w:val="000000"/>
          <w:lang w:val="nb-NO"/>
          <w:rPrChange w:id="18" w:author="MAH reviewer_UB" w:date="2025-05-15T10:24:00Z" w16du:dateUtc="2025-05-15T08:24:00Z">
            <w:rPr>
              <w:rFonts w:cs="Verdana"/>
              <w:color w:val="000000"/>
              <w:lang w:val="da-DK"/>
            </w:rPr>
          </w:rPrChange>
        </w:rPr>
        <w:t>EU/1/24/1903/028   84 x 1 tablet</w:t>
      </w:r>
      <w:r w:rsidR="00071C72" w:rsidRPr="00322F8F">
        <w:rPr>
          <w:rFonts w:cs="Verdana"/>
          <w:color w:val="000000"/>
          <w:lang w:val="nb-NO"/>
          <w:rPrChange w:id="19" w:author="MAH reviewer_UB" w:date="2025-05-15T10:24:00Z" w16du:dateUtc="2025-05-15T08:24:00Z">
            <w:rPr>
              <w:rFonts w:cs="Verdana"/>
              <w:color w:val="000000"/>
              <w:lang w:val="da-DK"/>
            </w:rPr>
          </w:rPrChange>
        </w:rPr>
        <w:t>ter (endos)</w:t>
      </w:r>
    </w:p>
    <w:p w14:paraId="6CA747AC" w14:textId="77777777" w:rsidR="00E27733" w:rsidRPr="00410A28" w:rsidRDefault="00E27733" w:rsidP="00E27733">
      <w:pPr>
        <w:rPr>
          <w:szCs w:val="22"/>
          <w:lang w:val="nb-NO"/>
        </w:rPr>
      </w:pPr>
    </w:p>
    <w:p w14:paraId="6875719E" w14:textId="77777777" w:rsidR="00E27733" w:rsidRPr="00410A28" w:rsidRDefault="00E37C04" w:rsidP="00E27733">
      <w:pPr>
        <w:rPr>
          <w:rFonts w:eastAsia="SimSun"/>
          <w:color w:val="000000"/>
          <w:lang w:val="nb-NO"/>
        </w:rPr>
      </w:pPr>
      <w:r w:rsidRPr="00410A28">
        <w:rPr>
          <w:color w:val="000000"/>
          <w:lang w:val="nb-NO"/>
        </w:rPr>
        <w:t>50</w:t>
      </w:r>
      <w:r w:rsidRPr="00410A28">
        <w:rPr>
          <w:color w:val="000000"/>
          <w:szCs w:val="22"/>
          <w:lang w:val="nb-NO"/>
        </w:rPr>
        <w:t> </w:t>
      </w:r>
      <w:r w:rsidRPr="00410A28">
        <w:rPr>
          <w:color w:val="000000"/>
          <w:lang w:val="nb-NO"/>
        </w:rPr>
        <w:t>mg</w:t>
      </w:r>
      <w:r w:rsidRPr="00410A28">
        <w:rPr>
          <w:lang w:val="nb-NO"/>
        </w:rPr>
        <w:t xml:space="preserve"> filmdragerad tablett</w:t>
      </w:r>
    </w:p>
    <w:p w14:paraId="7C949608" w14:textId="77777777" w:rsidR="00E27733" w:rsidRPr="00410A28" w:rsidRDefault="00E27733" w:rsidP="00E27733">
      <w:pPr>
        <w:rPr>
          <w:color w:val="000000"/>
          <w:lang w:val="nb-NO"/>
        </w:rPr>
      </w:pPr>
    </w:p>
    <w:p w14:paraId="6B4CB6BA" w14:textId="77777777" w:rsidR="00E27733" w:rsidRPr="00410A28" w:rsidRDefault="00E37C04" w:rsidP="00E27733">
      <w:pPr>
        <w:rPr>
          <w:rFonts w:eastAsia="SimSun"/>
          <w:color w:val="000000"/>
          <w:lang w:val="nb-NO"/>
        </w:rPr>
      </w:pPr>
      <w:r w:rsidRPr="00410A28">
        <w:rPr>
          <w:color w:val="000000"/>
          <w:lang w:val="nb-NO"/>
        </w:rPr>
        <w:t>EU/1/</w:t>
      </w:r>
      <w:r w:rsidRPr="00410A28">
        <w:rPr>
          <w:color w:val="000000"/>
          <w:szCs w:val="22"/>
          <w:lang w:val="nb-NO"/>
        </w:rPr>
        <w:t>24/1903/011   14</w:t>
      </w:r>
      <w:r w:rsidR="00577945" w:rsidRPr="00410A28">
        <w:rPr>
          <w:color w:val="000000"/>
          <w:szCs w:val="22"/>
          <w:lang w:val="nb-NO"/>
        </w:rPr>
        <w:t> </w:t>
      </w:r>
      <w:r w:rsidRPr="00410A28">
        <w:rPr>
          <w:color w:val="000000"/>
          <w:szCs w:val="22"/>
          <w:lang w:val="nb-NO"/>
        </w:rPr>
        <w:t>tabletter</w:t>
      </w:r>
    </w:p>
    <w:p w14:paraId="790AE74A" w14:textId="77777777" w:rsidR="00E27733" w:rsidRPr="00410A28" w:rsidRDefault="00E37C04" w:rsidP="00E27733">
      <w:pPr>
        <w:rPr>
          <w:rFonts w:eastAsia="SimSun"/>
          <w:color w:val="000000"/>
          <w:lang w:val="nb-NO"/>
        </w:rPr>
      </w:pPr>
      <w:r w:rsidRPr="00410A28">
        <w:rPr>
          <w:color w:val="000000"/>
          <w:lang w:val="nb-NO"/>
        </w:rPr>
        <w:t>EU/1/</w:t>
      </w:r>
      <w:r w:rsidRPr="00410A28">
        <w:rPr>
          <w:color w:val="000000"/>
          <w:szCs w:val="22"/>
          <w:lang w:val="nb-NO"/>
        </w:rPr>
        <w:t>24/1903/012   28</w:t>
      </w:r>
      <w:r w:rsidR="00577945" w:rsidRPr="00410A28">
        <w:rPr>
          <w:color w:val="000000"/>
          <w:szCs w:val="22"/>
          <w:lang w:val="nb-NO"/>
        </w:rPr>
        <w:t> </w:t>
      </w:r>
      <w:r w:rsidRPr="00410A28">
        <w:rPr>
          <w:color w:val="000000"/>
          <w:szCs w:val="22"/>
          <w:lang w:val="nb-NO"/>
        </w:rPr>
        <w:t>tabletter</w:t>
      </w:r>
    </w:p>
    <w:p w14:paraId="32580D7A" w14:textId="77777777" w:rsidR="00E27733" w:rsidRPr="00410A28" w:rsidRDefault="00E37C04" w:rsidP="00E27733">
      <w:pPr>
        <w:rPr>
          <w:szCs w:val="22"/>
          <w:lang w:val="nb-NO"/>
        </w:rPr>
      </w:pPr>
      <w:r w:rsidRPr="00410A28">
        <w:rPr>
          <w:szCs w:val="22"/>
          <w:lang w:val="nb-NO"/>
        </w:rPr>
        <w:t>EU/1/24/1903/013   84 (3</w:t>
      </w:r>
      <w:r w:rsidR="00577945" w:rsidRPr="00410A28">
        <w:rPr>
          <w:szCs w:val="22"/>
          <w:lang w:val="nb-NO"/>
        </w:rPr>
        <w:t> </w:t>
      </w:r>
      <w:r w:rsidRPr="00410A28">
        <w:rPr>
          <w:szCs w:val="22"/>
          <w:lang w:val="nb-NO"/>
        </w:rPr>
        <w:t>x</w:t>
      </w:r>
      <w:r w:rsidR="00577945" w:rsidRPr="00410A28">
        <w:rPr>
          <w:szCs w:val="22"/>
          <w:lang w:val="nb-NO"/>
        </w:rPr>
        <w:t> </w:t>
      </w:r>
      <w:r w:rsidRPr="00410A28">
        <w:rPr>
          <w:szCs w:val="22"/>
          <w:lang w:val="nb-NO"/>
        </w:rPr>
        <w:t>28)</w:t>
      </w:r>
      <w:r w:rsidR="00577945" w:rsidRPr="00410A28">
        <w:rPr>
          <w:szCs w:val="22"/>
          <w:lang w:val="nb-NO"/>
        </w:rPr>
        <w:t> </w:t>
      </w:r>
      <w:r w:rsidRPr="00410A28">
        <w:rPr>
          <w:szCs w:val="22"/>
          <w:lang w:val="nb-NO"/>
        </w:rPr>
        <w:t>tabletter (multiförpackning)</w:t>
      </w:r>
    </w:p>
    <w:p w14:paraId="7709C414" w14:textId="77777777" w:rsidR="00E27733" w:rsidRPr="00410A28" w:rsidRDefault="00E37C04" w:rsidP="00E27733">
      <w:pPr>
        <w:rPr>
          <w:szCs w:val="22"/>
          <w:lang w:val="nb-NO"/>
        </w:rPr>
      </w:pPr>
      <w:r w:rsidRPr="00410A28">
        <w:rPr>
          <w:szCs w:val="22"/>
          <w:lang w:val="nb-NO"/>
        </w:rPr>
        <w:t>EU/1/24/1903/014   14</w:t>
      </w:r>
      <w:r w:rsidR="00577945" w:rsidRPr="00410A28">
        <w:rPr>
          <w:szCs w:val="22"/>
          <w:lang w:val="nb-NO"/>
        </w:rPr>
        <w:t> </w:t>
      </w:r>
      <w:r w:rsidRPr="00410A28">
        <w:rPr>
          <w:szCs w:val="22"/>
          <w:lang w:val="nb-NO"/>
        </w:rPr>
        <w:t>x</w:t>
      </w:r>
      <w:r w:rsidR="00577945" w:rsidRPr="00410A28">
        <w:rPr>
          <w:szCs w:val="22"/>
          <w:lang w:val="nb-NO"/>
        </w:rPr>
        <w:t> </w:t>
      </w:r>
      <w:r w:rsidRPr="00410A28">
        <w:rPr>
          <w:szCs w:val="22"/>
          <w:lang w:val="nb-NO"/>
        </w:rPr>
        <w:t>1</w:t>
      </w:r>
      <w:r w:rsidR="00577945" w:rsidRPr="00410A28">
        <w:rPr>
          <w:szCs w:val="22"/>
          <w:lang w:val="nb-NO"/>
        </w:rPr>
        <w:t> </w:t>
      </w:r>
      <w:r w:rsidRPr="00410A28">
        <w:rPr>
          <w:szCs w:val="22"/>
          <w:lang w:val="nb-NO"/>
        </w:rPr>
        <w:t>tabletter (</w:t>
      </w:r>
      <w:r w:rsidR="0029632E" w:rsidRPr="00410A28">
        <w:rPr>
          <w:szCs w:val="22"/>
          <w:lang w:val="nb-NO"/>
        </w:rPr>
        <w:t>endos</w:t>
      </w:r>
      <w:r w:rsidRPr="00410A28">
        <w:rPr>
          <w:szCs w:val="22"/>
          <w:lang w:val="nb-NO"/>
        </w:rPr>
        <w:t>)</w:t>
      </w:r>
    </w:p>
    <w:p w14:paraId="4CB42D66" w14:textId="77777777" w:rsidR="00E27733" w:rsidRPr="00410A28" w:rsidRDefault="00E37C04" w:rsidP="00E27733">
      <w:pPr>
        <w:rPr>
          <w:szCs w:val="22"/>
          <w:lang w:val="nb-NO"/>
        </w:rPr>
      </w:pPr>
      <w:r w:rsidRPr="00410A28">
        <w:rPr>
          <w:szCs w:val="22"/>
          <w:lang w:val="nb-NO"/>
        </w:rPr>
        <w:t>EU/1/24/1903/015   28</w:t>
      </w:r>
      <w:r w:rsidR="00577945" w:rsidRPr="00410A28">
        <w:rPr>
          <w:szCs w:val="22"/>
          <w:lang w:val="nb-NO"/>
        </w:rPr>
        <w:t> </w:t>
      </w:r>
      <w:r w:rsidRPr="00410A28">
        <w:rPr>
          <w:szCs w:val="22"/>
          <w:lang w:val="nb-NO"/>
        </w:rPr>
        <w:t>x</w:t>
      </w:r>
      <w:r w:rsidR="00577945" w:rsidRPr="00410A28">
        <w:rPr>
          <w:szCs w:val="22"/>
          <w:lang w:val="nb-NO"/>
        </w:rPr>
        <w:t> </w:t>
      </w:r>
      <w:r w:rsidRPr="00410A28">
        <w:rPr>
          <w:szCs w:val="22"/>
          <w:lang w:val="nb-NO"/>
        </w:rPr>
        <w:t>1</w:t>
      </w:r>
      <w:r w:rsidR="00577945" w:rsidRPr="00410A28">
        <w:rPr>
          <w:szCs w:val="22"/>
          <w:lang w:val="nb-NO"/>
        </w:rPr>
        <w:t> </w:t>
      </w:r>
      <w:r w:rsidRPr="00410A28">
        <w:rPr>
          <w:szCs w:val="22"/>
          <w:lang w:val="nb-NO"/>
        </w:rPr>
        <w:t>tabletter (</w:t>
      </w:r>
      <w:r w:rsidR="0029632E" w:rsidRPr="00410A28">
        <w:rPr>
          <w:szCs w:val="22"/>
          <w:lang w:val="nb-NO"/>
        </w:rPr>
        <w:t>endos</w:t>
      </w:r>
      <w:r w:rsidRPr="00410A28">
        <w:rPr>
          <w:szCs w:val="22"/>
          <w:lang w:val="nb-NO"/>
        </w:rPr>
        <w:t>)</w:t>
      </w:r>
    </w:p>
    <w:p w14:paraId="373E7EE4" w14:textId="77777777" w:rsidR="00E27733" w:rsidRDefault="00E37C04" w:rsidP="00E27733">
      <w:pPr>
        <w:rPr>
          <w:szCs w:val="22"/>
          <w:lang w:val="nb-NO"/>
        </w:rPr>
      </w:pPr>
      <w:r w:rsidRPr="00410A28">
        <w:rPr>
          <w:szCs w:val="22"/>
          <w:lang w:val="nb-NO"/>
        </w:rPr>
        <w:t>EU/1/24/1903/016   84</w:t>
      </w:r>
      <w:r w:rsidR="00577945" w:rsidRPr="00410A28">
        <w:rPr>
          <w:szCs w:val="22"/>
          <w:lang w:val="nb-NO"/>
        </w:rPr>
        <w:t> </w:t>
      </w:r>
      <w:r w:rsidRPr="00410A28">
        <w:rPr>
          <w:szCs w:val="22"/>
          <w:lang w:val="nb-NO"/>
        </w:rPr>
        <w:t>x</w:t>
      </w:r>
      <w:r w:rsidR="00577945" w:rsidRPr="00410A28">
        <w:rPr>
          <w:szCs w:val="22"/>
          <w:lang w:val="nb-NO"/>
        </w:rPr>
        <w:t> </w:t>
      </w:r>
      <w:r w:rsidRPr="00410A28">
        <w:rPr>
          <w:szCs w:val="22"/>
          <w:lang w:val="nb-NO"/>
        </w:rPr>
        <w:t>1 (3</w:t>
      </w:r>
      <w:r w:rsidR="00577945" w:rsidRPr="00410A28">
        <w:rPr>
          <w:szCs w:val="22"/>
          <w:lang w:val="nb-NO"/>
        </w:rPr>
        <w:t> </w:t>
      </w:r>
      <w:r w:rsidRPr="00410A28">
        <w:rPr>
          <w:szCs w:val="22"/>
          <w:lang w:val="nb-NO"/>
        </w:rPr>
        <w:t>x</w:t>
      </w:r>
      <w:r w:rsidR="00577945" w:rsidRPr="00410A28">
        <w:rPr>
          <w:szCs w:val="22"/>
          <w:lang w:val="nb-NO"/>
        </w:rPr>
        <w:t> </w:t>
      </w:r>
      <w:r w:rsidRPr="00410A28">
        <w:rPr>
          <w:szCs w:val="22"/>
          <w:lang w:val="nb-NO"/>
        </w:rPr>
        <w:t>28</w:t>
      </w:r>
      <w:r w:rsidR="00577945" w:rsidRPr="00410A28">
        <w:rPr>
          <w:szCs w:val="22"/>
          <w:lang w:val="nb-NO"/>
        </w:rPr>
        <w:t> </w:t>
      </w:r>
      <w:r w:rsidRPr="00410A28">
        <w:rPr>
          <w:szCs w:val="22"/>
          <w:lang w:val="nb-NO"/>
        </w:rPr>
        <w:t>x</w:t>
      </w:r>
      <w:r w:rsidR="00577945" w:rsidRPr="00410A28">
        <w:rPr>
          <w:szCs w:val="22"/>
          <w:lang w:val="nb-NO"/>
        </w:rPr>
        <w:t> </w:t>
      </w:r>
      <w:r w:rsidRPr="00410A28">
        <w:rPr>
          <w:szCs w:val="22"/>
          <w:lang w:val="nb-NO"/>
        </w:rPr>
        <w:t>1)</w:t>
      </w:r>
      <w:r w:rsidR="008D01B3" w:rsidRPr="00410A28">
        <w:rPr>
          <w:szCs w:val="22"/>
          <w:lang w:val="nb-NO"/>
        </w:rPr>
        <w:t> </w:t>
      </w:r>
      <w:r w:rsidRPr="00410A28">
        <w:rPr>
          <w:szCs w:val="22"/>
          <w:lang w:val="nb-NO"/>
        </w:rPr>
        <w:t>tabletter (</w:t>
      </w:r>
      <w:r w:rsidR="0029632E" w:rsidRPr="00410A28">
        <w:rPr>
          <w:szCs w:val="22"/>
          <w:lang w:val="nb-NO"/>
        </w:rPr>
        <w:t>endos</w:t>
      </w:r>
      <w:r w:rsidRPr="00410A28">
        <w:rPr>
          <w:szCs w:val="22"/>
          <w:lang w:val="nb-NO"/>
        </w:rPr>
        <w:t>) (multiförpackning)</w:t>
      </w:r>
    </w:p>
    <w:p w14:paraId="7396CCB0" w14:textId="77777777" w:rsidR="00071C72" w:rsidRPr="00322F8F" w:rsidRDefault="00071C72" w:rsidP="00071C72">
      <w:pPr>
        <w:rPr>
          <w:rFonts w:cs="Verdana"/>
          <w:color w:val="000000"/>
          <w:lang w:val="nb-NO"/>
          <w:rPrChange w:id="20" w:author="MAH reviewer_UB" w:date="2025-05-15T10:24:00Z" w16du:dateUtc="2025-05-15T08:24:00Z">
            <w:rPr>
              <w:rFonts w:cs="Verdana"/>
              <w:color w:val="000000"/>
              <w:lang w:val="da-DK"/>
            </w:rPr>
          </w:rPrChange>
        </w:rPr>
      </w:pPr>
      <w:r w:rsidRPr="00322F8F">
        <w:rPr>
          <w:rFonts w:cs="Verdana"/>
          <w:color w:val="000000"/>
          <w:lang w:val="nb-NO"/>
          <w:rPrChange w:id="21" w:author="MAH reviewer_UB" w:date="2025-05-15T10:24:00Z" w16du:dateUtc="2025-05-15T08:24:00Z">
            <w:rPr>
              <w:rFonts w:cs="Verdana"/>
              <w:color w:val="000000"/>
              <w:lang w:val="da-DK"/>
            </w:rPr>
          </w:rPrChange>
        </w:rPr>
        <w:t>EU/1/24/1903/029   84 tabletter</w:t>
      </w:r>
    </w:p>
    <w:p w14:paraId="7B37704C" w14:textId="77777777" w:rsidR="00071C72" w:rsidRPr="00322F8F" w:rsidRDefault="00071C72" w:rsidP="00E27733">
      <w:pPr>
        <w:rPr>
          <w:szCs w:val="22"/>
          <w:lang w:val="sv-SE"/>
          <w:rPrChange w:id="22" w:author="MAH reviewer_UB" w:date="2025-05-15T10:24:00Z" w16du:dateUtc="2025-05-15T08:24:00Z">
            <w:rPr>
              <w:szCs w:val="22"/>
              <w:lang w:val="da-DK"/>
            </w:rPr>
          </w:rPrChange>
        </w:rPr>
      </w:pPr>
      <w:r w:rsidRPr="00322F8F">
        <w:rPr>
          <w:rFonts w:cs="Verdana"/>
          <w:color w:val="000000"/>
          <w:lang w:val="sv-SE"/>
          <w:rPrChange w:id="23" w:author="MAH reviewer_UB" w:date="2025-05-15T10:24:00Z" w16du:dateUtc="2025-05-15T08:24:00Z">
            <w:rPr>
              <w:rFonts w:cs="Verdana"/>
              <w:color w:val="000000"/>
              <w:lang w:val="da-DK"/>
            </w:rPr>
          </w:rPrChange>
        </w:rPr>
        <w:t>EU/1/24/1903/030   84 x 1 tabletter (endos)</w:t>
      </w:r>
    </w:p>
    <w:p w14:paraId="18DC1743" w14:textId="77777777" w:rsidR="00E27733" w:rsidRPr="00410A28" w:rsidRDefault="00E27733" w:rsidP="00E27733">
      <w:pPr>
        <w:rPr>
          <w:szCs w:val="22"/>
          <w:lang w:val="nb-NO"/>
        </w:rPr>
      </w:pPr>
    </w:p>
    <w:p w14:paraId="4E751E5C" w14:textId="77777777" w:rsidR="00E27733" w:rsidRPr="00410A28" w:rsidRDefault="00E37C04" w:rsidP="00E27733">
      <w:pPr>
        <w:rPr>
          <w:rFonts w:eastAsia="SimSun"/>
          <w:color w:val="000000"/>
          <w:lang w:val="nb-NO"/>
        </w:rPr>
      </w:pPr>
      <w:r w:rsidRPr="00410A28">
        <w:rPr>
          <w:color w:val="000000"/>
          <w:lang w:val="nb-NO"/>
        </w:rPr>
        <w:t>75</w:t>
      </w:r>
      <w:r w:rsidR="00577945" w:rsidRPr="00410A28">
        <w:rPr>
          <w:color w:val="000000"/>
          <w:lang w:val="nb-NO"/>
        </w:rPr>
        <w:t> </w:t>
      </w:r>
      <w:r w:rsidRPr="00410A28">
        <w:rPr>
          <w:color w:val="000000"/>
          <w:lang w:val="nb-NO"/>
        </w:rPr>
        <w:t>mg</w:t>
      </w:r>
      <w:r w:rsidRPr="00410A28">
        <w:rPr>
          <w:lang w:val="nb-NO"/>
        </w:rPr>
        <w:t xml:space="preserve"> </w:t>
      </w:r>
      <w:r w:rsidR="00577945" w:rsidRPr="00410A28">
        <w:rPr>
          <w:lang w:val="nb-NO"/>
        </w:rPr>
        <w:t>filmdragerad tablett</w:t>
      </w:r>
    </w:p>
    <w:p w14:paraId="7E1A9206" w14:textId="77777777" w:rsidR="00E27733" w:rsidRPr="00410A28" w:rsidRDefault="00E27733" w:rsidP="00E27733">
      <w:pPr>
        <w:rPr>
          <w:color w:val="000000"/>
          <w:lang w:val="nb-NO"/>
        </w:rPr>
      </w:pPr>
    </w:p>
    <w:p w14:paraId="5C60F1E1" w14:textId="77777777" w:rsidR="00E27733" w:rsidRPr="00410A28" w:rsidRDefault="00E37C04" w:rsidP="00E27733">
      <w:pPr>
        <w:rPr>
          <w:rFonts w:eastAsia="SimSun"/>
          <w:color w:val="000000"/>
          <w:lang w:val="nb-NO"/>
        </w:rPr>
      </w:pPr>
      <w:r w:rsidRPr="00410A28">
        <w:rPr>
          <w:color w:val="000000"/>
          <w:lang w:val="nb-NO"/>
        </w:rPr>
        <w:t>EU/1/</w:t>
      </w:r>
      <w:r w:rsidRPr="00410A28">
        <w:rPr>
          <w:color w:val="000000"/>
          <w:szCs w:val="22"/>
          <w:lang w:val="nb-NO"/>
        </w:rPr>
        <w:t>24/1903/017   14</w:t>
      </w:r>
      <w:r w:rsidR="00577945" w:rsidRPr="00410A28">
        <w:rPr>
          <w:color w:val="000000"/>
          <w:szCs w:val="22"/>
          <w:lang w:val="nb-NO"/>
        </w:rPr>
        <w:t> </w:t>
      </w:r>
      <w:r w:rsidRPr="00410A28">
        <w:rPr>
          <w:color w:val="000000"/>
          <w:szCs w:val="22"/>
          <w:lang w:val="nb-NO"/>
        </w:rPr>
        <w:t>tabletter</w:t>
      </w:r>
    </w:p>
    <w:p w14:paraId="0E2C2EC4" w14:textId="77777777" w:rsidR="00E27733" w:rsidRPr="00410A28" w:rsidRDefault="00E37C04" w:rsidP="00E27733">
      <w:pPr>
        <w:rPr>
          <w:rFonts w:eastAsia="SimSun"/>
          <w:color w:val="000000"/>
          <w:lang w:val="nb-NO"/>
        </w:rPr>
      </w:pPr>
      <w:r w:rsidRPr="00410A28">
        <w:rPr>
          <w:color w:val="000000"/>
          <w:lang w:val="nb-NO"/>
        </w:rPr>
        <w:t>EU/1/</w:t>
      </w:r>
      <w:r w:rsidRPr="00410A28">
        <w:rPr>
          <w:color w:val="000000"/>
          <w:szCs w:val="22"/>
          <w:lang w:val="nb-NO"/>
        </w:rPr>
        <w:t>24/1903/018   28</w:t>
      </w:r>
      <w:r w:rsidR="00577945" w:rsidRPr="00410A28">
        <w:rPr>
          <w:color w:val="000000"/>
          <w:szCs w:val="22"/>
          <w:lang w:val="nb-NO"/>
        </w:rPr>
        <w:t> </w:t>
      </w:r>
      <w:r w:rsidRPr="00410A28">
        <w:rPr>
          <w:color w:val="000000"/>
          <w:szCs w:val="22"/>
          <w:lang w:val="nb-NO"/>
        </w:rPr>
        <w:t>tabletter</w:t>
      </w:r>
    </w:p>
    <w:p w14:paraId="500AC981" w14:textId="77777777" w:rsidR="00E27733" w:rsidRPr="00410A28" w:rsidRDefault="00E37C04" w:rsidP="00E27733">
      <w:pPr>
        <w:rPr>
          <w:szCs w:val="22"/>
          <w:lang w:val="nb-NO"/>
        </w:rPr>
      </w:pPr>
      <w:r w:rsidRPr="00410A28">
        <w:rPr>
          <w:szCs w:val="22"/>
          <w:lang w:val="nb-NO"/>
        </w:rPr>
        <w:t>EU/1/24/1903/019   84 (3</w:t>
      </w:r>
      <w:r w:rsidR="00577945" w:rsidRPr="00410A28">
        <w:rPr>
          <w:szCs w:val="22"/>
          <w:lang w:val="nb-NO"/>
        </w:rPr>
        <w:t> </w:t>
      </w:r>
      <w:r w:rsidRPr="00410A28">
        <w:rPr>
          <w:szCs w:val="22"/>
          <w:lang w:val="nb-NO"/>
        </w:rPr>
        <w:t>x</w:t>
      </w:r>
      <w:r w:rsidR="00577945" w:rsidRPr="00410A28">
        <w:rPr>
          <w:szCs w:val="22"/>
          <w:lang w:val="nb-NO"/>
        </w:rPr>
        <w:t> </w:t>
      </w:r>
      <w:r w:rsidRPr="00410A28">
        <w:rPr>
          <w:szCs w:val="22"/>
          <w:lang w:val="nb-NO"/>
        </w:rPr>
        <w:t>28)</w:t>
      </w:r>
      <w:r w:rsidR="00577945" w:rsidRPr="00410A28">
        <w:rPr>
          <w:szCs w:val="22"/>
          <w:lang w:val="nb-NO"/>
        </w:rPr>
        <w:t> </w:t>
      </w:r>
      <w:r w:rsidRPr="00410A28">
        <w:rPr>
          <w:szCs w:val="22"/>
          <w:lang w:val="nb-NO"/>
        </w:rPr>
        <w:t>tabletter (multiförpackning)</w:t>
      </w:r>
    </w:p>
    <w:p w14:paraId="48E12B76" w14:textId="77777777" w:rsidR="00E27733" w:rsidRPr="00410A28" w:rsidRDefault="00E37C04" w:rsidP="00E27733">
      <w:pPr>
        <w:rPr>
          <w:szCs w:val="22"/>
          <w:lang w:val="nb-NO"/>
        </w:rPr>
      </w:pPr>
      <w:r w:rsidRPr="00410A28">
        <w:rPr>
          <w:szCs w:val="22"/>
          <w:lang w:val="nb-NO"/>
        </w:rPr>
        <w:t>EU/1/24/1903/020   14</w:t>
      </w:r>
      <w:r w:rsidR="00577945" w:rsidRPr="00410A28">
        <w:rPr>
          <w:szCs w:val="22"/>
          <w:lang w:val="nb-NO"/>
        </w:rPr>
        <w:t> </w:t>
      </w:r>
      <w:r w:rsidRPr="00410A28">
        <w:rPr>
          <w:szCs w:val="22"/>
          <w:lang w:val="nb-NO"/>
        </w:rPr>
        <w:t>x</w:t>
      </w:r>
      <w:r w:rsidR="00577945" w:rsidRPr="0029632E">
        <w:rPr>
          <w:szCs w:val="22"/>
          <w:lang w:val="nb-NO"/>
        </w:rPr>
        <w:t> </w:t>
      </w:r>
      <w:r w:rsidRPr="00410A28">
        <w:rPr>
          <w:szCs w:val="22"/>
          <w:lang w:val="nb-NO"/>
        </w:rPr>
        <w:t>1</w:t>
      </w:r>
      <w:r w:rsidR="00577945" w:rsidRPr="0029632E">
        <w:rPr>
          <w:szCs w:val="22"/>
          <w:lang w:val="nb-NO"/>
        </w:rPr>
        <w:t> </w:t>
      </w:r>
      <w:r w:rsidRPr="00410A28">
        <w:rPr>
          <w:szCs w:val="22"/>
          <w:lang w:val="nb-NO"/>
        </w:rPr>
        <w:t>tabletter (</w:t>
      </w:r>
      <w:r w:rsidR="0029632E" w:rsidRPr="00410A28">
        <w:rPr>
          <w:szCs w:val="22"/>
          <w:lang w:val="nb-NO"/>
        </w:rPr>
        <w:t>endos</w:t>
      </w:r>
      <w:r w:rsidRPr="00410A28">
        <w:rPr>
          <w:szCs w:val="22"/>
          <w:lang w:val="nb-NO"/>
        </w:rPr>
        <w:t>)</w:t>
      </w:r>
    </w:p>
    <w:p w14:paraId="014D204B" w14:textId="77777777" w:rsidR="00E27733" w:rsidRPr="00410A28" w:rsidRDefault="00E37C04" w:rsidP="00E27733">
      <w:pPr>
        <w:rPr>
          <w:szCs w:val="22"/>
          <w:lang w:val="nb-NO"/>
        </w:rPr>
      </w:pPr>
      <w:r w:rsidRPr="00410A28">
        <w:rPr>
          <w:szCs w:val="22"/>
          <w:lang w:val="nb-NO"/>
        </w:rPr>
        <w:t>EU/1/24/1903/021   28</w:t>
      </w:r>
      <w:r w:rsidR="00577945" w:rsidRPr="00410A28">
        <w:rPr>
          <w:szCs w:val="22"/>
          <w:lang w:val="nb-NO"/>
        </w:rPr>
        <w:t> </w:t>
      </w:r>
      <w:r w:rsidRPr="00410A28">
        <w:rPr>
          <w:szCs w:val="22"/>
          <w:lang w:val="nb-NO"/>
        </w:rPr>
        <w:t>x</w:t>
      </w:r>
      <w:r w:rsidR="00577945" w:rsidRPr="00410A28">
        <w:rPr>
          <w:szCs w:val="22"/>
          <w:lang w:val="nb-NO"/>
        </w:rPr>
        <w:t> </w:t>
      </w:r>
      <w:r w:rsidRPr="00410A28">
        <w:rPr>
          <w:szCs w:val="22"/>
          <w:lang w:val="nb-NO"/>
        </w:rPr>
        <w:t>1</w:t>
      </w:r>
      <w:r w:rsidR="00577945" w:rsidRPr="00410A28">
        <w:rPr>
          <w:szCs w:val="22"/>
          <w:lang w:val="nb-NO"/>
        </w:rPr>
        <w:t> </w:t>
      </w:r>
      <w:r w:rsidRPr="00410A28">
        <w:rPr>
          <w:szCs w:val="22"/>
          <w:lang w:val="nb-NO"/>
        </w:rPr>
        <w:t>tabletter (</w:t>
      </w:r>
      <w:r w:rsidR="0029632E" w:rsidRPr="00410A28">
        <w:rPr>
          <w:szCs w:val="22"/>
          <w:lang w:val="nb-NO"/>
        </w:rPr>
        <w:t>endos</w:t>
      </w:r>
      <w:r w:rsidRPr="00410A28">
        <w:rPr>
          <w:szCs w:val="22"/>
          <w:lang w:val="nb-NO"/>
        </w:rPr>
        <w:t>)</w:t>
      </w:r>
    </w:p>
    <w:p w14:paraId="06DC893C" w14:textId="77777777" w:rsidR="00E27733" w:rsidRPr="003F0D32" w:rsidRDefault="00E37C04" w:rsidP="00E27733">
      <w:pPr>
        <w:tabs>
          <w:tab w:val="clear" w:pos="567"/>
          <w:tab w:val="center" w:pos="2975"/>
        </w:tabs>
        <w:spacing w:line="240" w:lineRule="auto"/>
        <w:outlineLvl w:val="0"/>
        <w:rPr>
          <w:b/>
          <w:color w:val="000000"/>
          <w:szCs w:val="22"/>
          <w:lang w:val="nb-NO"/>
        </w:rPr>
      </w:pPr>
      <w:r w:rsidRPr="003F0D32">
        <w:rPr>
          <w:szCs w:val="22"/>
          <w:lang w:val="nb-NO"/>
        </w:rPr>
        <w:t>EU/1/24/1903/022   84</w:t>
      </w:r>
      <w:r w:rsidR="00577945" w:rsidRPr="003F0D32">
        <w:rPr>
          <w:szCs w:val="22"/>
          <w:lang w:val="nb-NO"/>
        </w:rPr>
        <w:t> </w:t>
      </w:r>
      <w:r w:rsidRPr="003F0D32">
        <w:rPr>
          <w:szCs w:val="22"/>
          <w:lang w:val="nb-NO"/>
        </w:rPr>
        <w:t>x</w:t>
      </w:r>
      <w:r w:rsidR="00577945" w:rsidRPr="003F0D32">
        <w:rPr>
          <w:szCs w:val="22"/>
          <w:lang w:val="nb-NO"/>
        </w:rPr>
        <w:t> </w:t>
      </w:r>
      <w:r w:rsidRPr="003F0D32">
        <w:rPr>
          <w:szCs w:val="22"/>
          <w:lang w:val="nb-NO"/>
        </w:rPr>
        <w:t>1 (3</w:t>
      </w:r>
      <w:r w:rsidR="00577945" w:rsidRPr="003F0D32">
        <w:rPr>
          <w:szCs w:val="22"/>
          <w:lang w:val="nb-NO"/>
        </w:rPr>
        <w:t> </w:t>
      </w:r>
      <w:r w:rsidRPr="003F0D32">
        <w:rPr>
          <w:szCs w:val="22"/>
          <w:lang w:val="nb-NO"/>
        </w:rPr>
        <w:t>x</w:t>
      </w:r>
      <w:r w:rsidR="00577945" w:rsidRPr="003F0D32">
        <w:rPr>
          <w:szCs w:val="22"/>
          <w:lang w:val="nb-NO"/>
        </w:rPr>
        <w:t> </w:t>
      </w:r>
      <w:r w:rsidRPr="003F0D32">
        <w:rPr>
          <w:szCs w:val="22"/>
          <w:lang w:val="nb-NO"/>
        </w:rPr>
        <w:t>28</w:t>
      </w:r>
      <w:r w:rsidR="00577945" w:rsidRPr="003F0D32">
        <w:rPr>
          <w:szCs w:val="22"/>
          <w:lang w:val="nb-NO"/>
        </w:rPr>
        <w:t> </w:t>
      </w:r>
      <w:r w:rsidRPr="003F0D32">
        <w:rPr>
          <w:szCs w:val="22"/>
          <w:lang w:val="nb-NO"/>
        </w:rPr>
        <w:t>x</w:t>
      </w:r>
      <w:r w:rsidR="00577945" w:rsidRPr="003F0D32">
        <w:rPr>
          <w:szCs w:val="22"/>
          <w:lang w:val="nb-NO"/>
        </w:rPr>
        <w:t> </w:t>
      </w:r>
      <w:r w:rsidRPr="003F0D32">
        <w:rPr>
          <w:szCs w:val="22"/>
          <w:lang w:val="nb-NO"/>
        </w:rPr>
        <w:t>1)</w:t>
      </w:r>
      <w:r w:rsidR="00577945" w:rsidRPr="003F0D32">
        <w:rPr>
          <w:szCs w:val="22"/>
          <w:lang w:val="nb-NO"/>
        </w:rPr>
        <w:t> </w:t>
      </w:r>
      <w:r w:rsidRPr="003F0D32">
        <w:rPr>
          <w:szCs w:val="22"/>
          <w:lang w:val="nb-NO"/>
        </w:rPr>
        <w:t>tabletter (</w:t>
      </w:r>
      <w:r w:rsidR="0029632E" w:rsidRPr="003F0D32">
        <w:rPr>
          <w:szCs w:val="22"/>
          <w:lang w:val="nb-NO"/>
        </w:rPr>
        <w:t>endos</w:t>
      </w:r>
      <w:r w:rsidRPr="003F0D32">
        <w:rPr>
          <w:szCs w:val="22"/>
          <w:lang w:val="nb-NO"/>
        </w:rPr>
        <w:t>) (multiförpackning)</w:t>
      </w:r>
    </w:p>
    <w:p w14:paraId="558967D0" w14:textId="77777777" w:rsidR="00071C72" w:rsidRPr="00322F8F" w:rsidRDefault="00071C72" w:rsidP="00071C72">
      <w:pPr>
        <w:rPr>
          <w:rFonts w:cs="Verdana"/>
          <w:color w:val="000000"/>
          <w:lang w:val="sv-SE"/>
          <w:rPrChange w:id="24" w:author="MAH reviewer_UB" w:date="2025-05-15T10:24:00Z" w16du:dateUtc="2025-05-15T08:24:00Z">
            <w:rPr>
              <w:rFonts w:cs="Verdana"/>
              <w:color w:val="000000"/>
              <w:lang w:val="da-DK"/>
            </w:rPr>
          </w:rPrChange>
        </w:rPr>
      </w:pPr>
      <w:r w:rsidRPr="00322F8F">
        <w:rPr>
          <w:rFonts w:cs="Verdana"/>
          <w:color w:val="000000"/>
          <w:lang w:val="sv-SE"/>
          <w:rPrChange w:id="25" w:author="MAH reviewer_UB" w:date="2025-05-15T10:24:00Z" w16du:dateUtc="2025-05-15T08:24:00Z">
            <w:rPr>
              <w:rFonts w:cs="Verdana"/>
              <w:color w:val="000000"/>
              <w:lang w:val="da-DK"/>
            </w:rPr>
          </w:rPrChange>
        </w:rPr>
        <w:t>EU/1/24/1903/0</w:t>
      </w:r>
      <w:r w:rsidR="00FA6D33" w:rsidRPr="00322F8F">
        <w:rPr>
          <w:rFonts w:cs="Verdana"/>
          <w:color w:val="000000"/>
          <w:lang w:val="sv-SE"/>
          <w:rPrChange w:id="26" w:author="MAH reviewer_UB" w:date="2025-05-15T10:24:00Z" w16du:dateUtc="2025-05-15T08:24:00Z">
            <w:rPr>
              <w:rFonts w:cs="Verdana"/>
              <w:color w:val="000000"/>
              <w:lang w:val="da-DK"/>
            </w:rPr>
          </w:rPrChange>
        </w:rPr>
        <w:t>31</w:t>
      </w:r>
      <w:r w:rsidRPr="00322F8F">
        <w:rPr>
          <w:rFonts w:cs="Verdana"/>
          <w:color w:val="000000"/>
          <w:lang w:val="sv-SE"/>
          <w:rPrChange w:id="27" w:author="MAH reviewer_UB" w:date="2025-05-15T10:24:00Z" w16du:dateUtc="2025-05-15T08:24:00Z">
            <w:rPr>
              <w:rFonts w:cs="Verdana"/>
              <w:color w:val="000000"/>
              <w:lang w:val="da-DK"/>
            </w:rPr>
          </w:rPrChange>
        </w:rPr>
        <w:t xml:space="preserve">   84 tabletter</w:t>
      </w:r>
    </w:p>
    <w:p w14:paraId="13607191" w14:textId="77777777" w:rsidR="00071C72" w:rsidRPr="00322F8F" w:rsidRDefault="00071C72" w:rsidP="00071C72">
      <w:pPr>
        <w:rPr>
          <w:szCs w:val="22"/>
          <w:lang w:val="sv-SE"/>
          <w:rPrChange w:id="28" w:author="MAH reviewer_UB" w:date="2025-05-15T10:24:00Z" w16du:dateUtc="2025-05-15T08:24:00Z">
            <w:rPr>
              <w:szCs w:val="22"/>
              <w:lang w:val="da-DK"/>
            </w:rPr>
          </w:rPrChange>
        </w:rPr>
      </w:pPr>
      <w:r w:rsidRPr="00322F8F">
        <w:rPr>
          <w:rFonts w:cs="Verdana"/>
          <w:color w:val="000000"/>
          <w:lang w:val="sv-SE"/>
          <w:rPrChange w:id="29" w:author="MAH reviewer_UB" w:date="2025-05-15T10:24:00Z" w16du:dateUtc="2025-05-15T08:24:00Z">
            <w:rPr>
              <w:rFonts w:cs="Verdana"/>
              <w:color w:val="000000"/>
              <w:lang w:val="da-DK"/>
            </w:rPr>
          </w:rPrChange>
        </w:rPr>
        <w:t>EU/1/24/1903/0</w:t>
      </w:r>
      <w:r w:rsidR="00FA6D33" w:rsidRPr="00322F8F">
        <w:rPr>
          <w:rFonts w:cs="Verdana"/>
          <w:color w:val="000000"/>
          <w:lang w:val="sv-SE"/>
          <w:rPrChange w:id="30" w:author="MAH reviewer_UB" w:date="2025-05-15T10:24:00Z" w16du:dateUtc="2025-05-15T08:24:00Z">
            <w:rPr>
              <w:rFonts w:cs="Verdana"/>
              <w:color w:val="000000"/>
              <w:lang w:val="da-DK"/>
            </w:rPr>
          </w:rPrChange>
        </w:rPr>
        <w:t>32</w:t>
      </w:r>
      <w:r w:rsidRPr="00322F8F">
        <w:rPr>
          <w:rFonts w:cs="Verdana"/>
          <w:color w:val="000000"/>
          <w:lang w:val="sv-SE"/>
          <w:rPrChange w:id="31" w:author="MAH reviewer_UB" w:date="2025-05-15T10:24:00Z" w16du:dateUtc="2025-05-15T08:24:00Z">
            <w:rPr>
              <w:rFonts w:cs="Verdana"/>
              <w:color w:val="000000"/>
              <w:lang w:val="da-DK"/>
            </w:rPr>
          </w:rPrChange>
        </w:rPr>
        <w:t xml:space="preserve">   84 x 1 tabletter (endos)</w:t>
      </w:r>
    </w:p>
    <w:p w14:paraId="75F17F1F" w14:textId="77777777" w:rsidR="00144E76" w:rsidRPr="003F0D32" w:rsidRDefault="00144E76" w:rsidP="00DE71FC">
      <w:pPr>
        <w:tabs>
          <w:tab w:val="clear" w:pos="567"/>
        </w:tabs>
        <w:spacing w:line="240" w:lineRule="auto"/>
        <w:rPr>
          <w:szCs w:val="22"/>
          <w:lang w:val="nb-NO"/>
        </w:rPr>
      </w:pPr>
    </w:p>
    <w:p w14:paraId="4CA6B1FC" w14:textId="77777777" w:rsidR="008401F5" w:rsidRPr="003F0D32" w:rsidRDefault="008401F5" w:rsidP="00DE71FC">
      <w:pPr>
        <w:tabs>
          <w:tab w:val="clear" w:pos="567"/>
        </w:tabs>
        <w:spacing w:line="240" w:lineRule="auto"/>
        <w:rPr>
          <w:szCs w:val="22"/>
          <w:lang w:val="nb-NO"/>
        </w:rPr>
      </w:pPr>
    </w:p>
    <w:p w14:paraId="3206F5C7" w14:textId="77777777" w:rsidR="005603E1" w:rsidRPr="00B11470" w:rsidRDefault="00E37C04" w:rsidP="00DE71FC">
      <w:pPr>
        <w:keepNext/>
        <w:tabs>
          <w:tab w:val="clear" w:pos="567"/>
        </w:tabs>
        <w:spacing w:line="240" w:lineRule="auto"/>
        <w:ind w:left="567" w:hanging="567"/>
        <w:rPr>
          <w:szCs w:val="22"/>
          <w:lang w:val="sv-SE"/>
        </w:rPr>
      </w:pPr>
      <w:r w:rsidRPr="00B11470">
        <w:rPr>
          <w:b/>
          <w:szCs w:val="22"/>
          <w:lang w:val="sv-SE"/>
        </w:rPr>
        <w:t>9.</w:t>
      </w:r>
      <w:r w:rsidRPr="00B11470">
        <w:rPr>
          <w:b/>
          <w:szCs w:val="22"/>
          <w:lang w:val="sv-SE"/>
        </w:rPr>
        <w:tab/>
        <w:t>DATUM FÖR FÖRSTA GODKÄNNANDE/FÖRNYAT GODKÄNNANDE</w:t>
      </w:r>
    </w:p>
    <w:p w14:paraId="500F95FA" w14:textId="77777777" w:rsidR="005603E1" w:rsidRPr="00B11470" w:rsidRDefault="005603E1" w:rsidP="00DE71FC">
      <w:pPr>
        <w:keepNext/>
        <w:tabs>
          <w:tab w:val="clear" w:pos="567"/>
        </w:tabs>
        <w:spacing w:line="240" w:lineRule="auto"/>
        <w:rPr>
          <w:szCs w:val="22"/>
          <w:lang w:val="sv-SE"/>
        </w:rPr>
      </w:pPr>
    </w:p>
    <w:p w14:paraId="00F98AFD" w14:textId="77777777" w:rsidR="008401F5" w:rsidRPr="00B11470" w:rsidRDefault="00E37C04" w:rsidP="00DE71FC">
      <w:pPr>
        <w:keepNext/>
        <w:tabs>
          <w:tab w:val="clear" w:pos="567"/>
        </w:tabs>
        <w:spacing w:line="240" w:lineRule="auto"/>
        <w:rPr>
          <w:szCs w:val="22"/>
          <w:lang w:val="sv-SE"/>
        </w:rPr>
      </w:pPr>
      <w:r w:rsidRPr="00B11470">
        <w:rPr>
          <w:szCs w:val="22"/>
          <w:lang w:val="sv-SE"/>
        </w:rPr>
        <w:t xml:space="preserve">Datum för </w:t>
      </w:r>
      <w:r w:rsidR="003D3396" w:rsidRPr="00B11470">
        <w:rPr>
          <w:szCs w:val="22"/>
          <w:lang w:val="sv-SE"/>
        </w:rPr>
        <w:t xml:space="preserve">det </w:t>
      </w:r>
      <w:r w:rsidRPr="00B11470">
        <w:rPr>
          <w:szCs w:val="22"/>
          <w:lang w:val="sv-SE"/>
        </w:rPr>
        <w:t>första godkännande</w:t>
      </w:r>
      <w:r w:rsidR="003D3396" w:rsidRPr="00B11470">
        <w:rPr>
          <w:szCs w:val="22"/>
          <w:lang w:val="sv-SE"/>
        </w:rPr>
        <w:t>t</w:t>
      </w:r>
      <w:r w:rsidRPr="00B11470">
        <w:rPr>
          <w:szCs w:val="22"/>
          <w:lang w:val="sv-SE"/>
        </w:rPr>
        <w:t>:</w:t>
      </w:r>
      <w:r w:rsidR="00353FF2">
        <w:rPr>
          <w:szCs w:val="22"/>
          <w:lang w:val="sv-SE"/>
        </w:rPr>
        <w:t xml:space="preserve"> </w:t>
      </w:r>
      <w:r w:rsidR="00353FF2" w:rsidRPr="00353FF2">
        <w:rPr>
          <w:szCs w:val="22"/>
          <w:lang w:val="sv-SE"/>
        </w:rPr>
        <w:t>28 mars 2025</w:t>
      </w:r>
    </w:p>
    <w:p w14:paraId="0055C65C" w14:textId="77777777" w:rsidR="005603E1" w:rsidRPr="00B11470" w:rsidRDefault="005603E1" w:rsidP="00DE71FC">
      <w:pPr>
        <w:tabs>
          <w:tab w:val="clear" w:pos="567"/>
        </w:tabs>
        <w:spacing w:line="240" w:lineRule="auto"/>
        <w:rPr>
          <w:szCs w:val="22"/>
          <w:lang w:val="sv-SE"/>
        </w:rPr>
      </w:pPr>
    </w:p>
    <w:p w14:paraId="75A75E9C" w14:textId="77777777" w:rsidR="00FC7C84" w:rsidRPr="00B11470" w:rsidRDefault="00FC7C84" w:rsidP="00DE71FC">
      <w:pPr>
        <w:tabs>
          <w:tab w:val="clear" w:pos="567"/>
        </w:tabs>
        <w:spacing w:line="240" w:lineRule="auto"/>
        <w:rPr>
          <w:szCs w:val="22"/>
          <w:lang w:val="sv-SE"/>
        </w:rPr>
      </w:pPr>
    </w:p>
    <w:p w14:paraId="30E56BF0" w14:textId="77777777" w:rsidR="005603E1" w:rsidRPr="00B11470" w:rsidRDefault="00E37C04" w:rsidP="00DE71FC">
      <w:pPr>
        <w:tabs>
          <w:tab w:val="clear" w:pos="567"/>
        </w:tabs>
        <w:spacing w:line="240" w:lineRule="auto"/>
        <w:ind w:left="567" w:hanging="567"/>
        <w:rPr>
          <w:b/>
          <w:szCs w:val="22"/>
          <w:lang w:val="sv-SE"/>
        </w:rPr>
      </w:pPr>
      <w:r w:rsidRPr="00B11470">
        <w:rPr>
          <w:b/>
          <w:szCs w:val="22"/>
          <w:lang w:val="sv-SE"/>
        </w:rPr>
        <w:t>10.</w:t>
      </w:r>
      <w:r w:rsidRPr="00B11470">
        <w:rPr>
          <w:b/>
          <w:szCs w:val="22"/>
          <w:lang w:val="sv-SE"/>
        </w:rPr>
        <w:tab/>
        <w:t>DATUM FÖR ÖVERSYN AV PRODUKTRESUMÉN</w:t>
      </w:r>
    </w:p>
    <w:p w14:paraId="6C6A9B7E" w14:textId="77777777" w:rsidR="005603E1" w:rsidRPr="00B11470" w:rsidRDefault="005603E1" w:rsidP="00DE71FC">
      <w:pPr>
        <w:tabs>
          <w:tab w:val="clear" w:pos="567"/>
        </w:tabs>
        <w:spacing w:line="240" w:lineRule="auto"/>
        <w:rPr>
          <w:szCs w:val="22"/>
          <w:lang w:val="sv-SE"/>
        </w:rPr>
      </w:pPr>
    </w:p>
    <w:p w14:paraId="50DC31A6" w14:textId="77777777" w:rsidR="005603E1" w:rsidRPr="00B11470" w:rsidRDefault="005603E1" w:rsidP="00DE71FC">
      <w:pPr>
        <w:tabs>
          <w:tab w:val="clear" w:pos="567"/>
        </w:tabs>
        <w:spacing w:line="240" w:lineRule="auto"/>
        <w:rPr>
          <w:szCs w:val="22"/>
          <w:lang w:val="sv-SE"/>
        </w:rPr>
      </w:pPr>
    </w:p>
    <w:p w14:paraId="2A699754" w14:textId="77777777" w:rsidR="005603E1" w:rsidRPr="00B11470" w:rsidRDefault="00E37C04" w:rsidP="00DE71FC">
      <w:pPr>
        <w:numPr>
          <w:ilvl w:val="12"/>
          <w:numId w:val="0"/>
        </w:numPr>
        <w:tabs>
          <w:tab w:val="clear" w:pos="567"/>
        </w:tabs>
        <w:spacing w:line="240" w:lineRule="auto"/>
        <w:ind w:right="-2"/>
        <w:rPr>
          <w:szCs w:val="22"/>
          <w:lang w:val="sv-SE"/>
        </w:rPr>
      </w:pPr>
      <w:r w:rsidRPr="00B11470">
        <w:rPr>
          <w:iCs/>
          <w:szCs w:val="22"/>
          <w:lang w:val="sv-SE"/>
        </w:rPr>
        <w:t xml:space="preserve">Ytterligare information om detta läkemedel finns </w:t>
      </w:r>
      <w:r w:rsidRPr="00B11470">
        <w:rPr>
          <w:szCs w:val="22"/>
          <w:lang w:val="sv-SE"/>
        </w:rPr>
        <w:t xml:space="preserve">på Europeiska läkemedelsmyndighetens webbplats </w:t>
      </w:r>
      <w:r w:rsidR="00445EA5">
        <w:fldChar w:fldCharType="begin"/>
      </w:r>
      <w:r w:rsidR="00445EA5" w:rsidRPr="00322F8F">
        <w:rPr>
          <w:lang w:val="sv-SE"/>
          <w:rPrChange w:id="32" w:author="MAH reviewer_UB" w:date="2025-05-15T10:24:00Z" w16du:dateUtc="2025-05-15T08:24:00Z">
            <w:rPr/>
          </w:rPrChange>
        </w:rPr>
        <w:instrText>HYPERLINK "https://www.ema.europa.eu"</w:instrText>
      </w:r>
      <w:r w:rsidR="00445EA5">
        <w:fldChar w:fldCharType="separate"/>
      </w:r>
      <w:r w:rsidR="00445EA5" w:rsidRPr="00445EA5">
        <w:rPr>
          <w:rStyle w:val="Hyperlink"/>
          <w:noProof/>
          <w:szCs w:val="22"/>
          <w:lang w:val="sv-SE"/>
        </w:rPr>
        <w:t>https://www.ema.europa.eu</w:t>
      </w:r>
      <w:r w:rsidR="00445EA5">
        <w:fldChar w:fldCharType="end"/>
      </w:r>
      <w:r w:rsidR="0031602E" w:rsidRPr="00B11470">
        <w:rPr>
          <w:rStyle w:val="Hyperlink"/>
          <w:noProof/>
          <w:szCs w:val="22"/>
          <w:lang w:val="sv-SE"/>
        </w:rPr>
        <w:t>/</w:t>
      </w:r>
      <w:r w:rsidRPr="00B11470">
        <w:rPr>
          <w:szCs w:val="22"/>
          <w:lang w:val="sv-SE"/>
        </w:rPr>
        <w:t>.</w:t>
      </w:r>
    </w:p>
    <w:p w14:paraId="2FDF4C2E" w14:textId="77777777" w:rsidR="002434A5" w:rsidRPr="00B11470" w:rsidRDefault="00E37C04" w:rsidP="00410A28">
      <w:pPr>
        <w:keepNext/>
        <w:tabs>
          <w:tab w:val="clear" w:pos="567"/>
        </w:tabs>
        <w:spacing w:line="240" w:lineRule="auto"/>
        <w:rPr>
          <w:szCs w:val="22"/>
          <w:lang w:val="sv-SE"/>
        </w:rPr>
      </w:pPr>
      <w:r w:rsidRPr="00B11470">
        <w:rPr>
          <w:szCs w:val="22"/>
          <w:lang w:val="sv-SE"/>
        </w:rPr>
        <w:br w:type="page"/>
      </w:r>
    </w:p>
    <w:p w14:paraId="247A524F" w14:textId="77777777" w:rsidR="002434A5" w:rsidRPr="00B11470" w:rsidRDefault="002434A5" w:rsidP="00DE71FC">
      <w:pPr>
        <w:rPr>
          <w:szCs w:val="22"/>
          <w:lang w:val="sv-SE"/>
        </w:rPr>
      </w:pPr>
    </w:p>
    <w:p w14:paraId="03B47320" w14:textId="77777777" w:rsidR="002434A5" w:rsidRPr="00B11470" w:rsidRDefault="002434A5" w:rsidP="00DE71FC">
      <w:pPr>
        <w:rPr>
          <w:szCs w:val="22"/>
          <w:lang w:val="sv-SE"/>
        </w:rPr>
      </w:pPr>
    </w:p>
    <w:p w14:paraId="3CB13E9C" w14:textId="77777777" w:rsidR="002434A5" w:rsidRPr="00B11470" w:rsidRDefault="002434A5" w:rsidP="00DE71FC">
      <w:pPr>
        <w:rPr>
          <w:szCs w:val="22"/>
          <w:lang w:val="sv-SE"/>
        </w:rPr>
      </w:pPr>
    </w:p>
    <w:p w14:paraId="76BBB20C" w14:textId="77777777" w:rsidR="002434A5" w:rsidRPr="00B11470" w:rsidRDefault="002434A5" w:rsidP="00DE71FC">
      <w:pPr>
        <w:rPr>
          <w:szCs w:val="22"/>
          <w:lang w:val="sv-SE"/>
        </w:rPr>
      </w:pPr>
    </w:p>
    <w:p w14:paraId="19AA6C39" w14:textId="77777777" w:rsidR="002434A5" w:rsidRPr="00B11470" w:rsidRDefault="002434A5" w:rsidP="00DE71FC">
      <w:pPr>
        <w:rPr>
          <w:szCs w:val="22"/>
          <w:lang w:val="sv-SE"/>
        </w:rPr>
      </w:pPr>
    </w:p>
    <w:p w14:paraId="3A0695E8" w14:textId="77777777" w:rsidR="002434A5" w:rsidRPr="00B11470" w:rsidRDefault="002434A5" w:rsidP="00DE71FC">
      <w:pPr>
        <w:rPr>
          <w:szCs w:val="22"/>
          <w:lang w:val="sv-SE"/>
        </w:rPr>
      </w:pPr>
    </w:p>
    <w:p w14:paraId="29B1BEE6" w14:textId="77777777" w:rsidR="002434A5" w:rsidRPr="00B11470" w:rsidRDefault="002434A5" w:rsidP="00DE71FC">
      <w:pPr>
        <w:rPr>
          <w:szCs w:val="22"/>
          <w:lang w:val="sv-SE"/>
        </w:rPr>
      </w:pPr>
    </w:p>
    <w:p w14:paraId="22F53A53" w14:textId="77777777" w:rsidR="002434A5" w:rsidRPr="00B11470" w:rsidRDefault="002434A5" w:rsidP="00DE71FC">
      <w:pPr>
        <w:rPr>
          <w:szCs w:val="22"/>
          <w:lang w:val="sv-SE"/>
        </w:rPr>
      </w:pPr>
    </w:p>
    <w:p w14:paraId="34CB418B" w14:textId="77777777" w:rsidR="002434A5" w:rsidRPr="00B11470" w:rsidRDefault="002434A5" w:rsidP="00DE71FC">
      <w:pPr>
        <w:rPr>
          <w:szCs w:val="22"/>
          <w:lang w:val="sv-SE"/>
        </w:rPr>
      </w:pPr>
    </w:p>
    <w:p w14:paraId="749E3E98" w14:textId="77777777" w:rsidR="002434A5" w:rsidRPr="00B11470" w:rsidRDefault="002434A5" w:rsidP="00DE71FC">
      <w:pPr>
        <w:rPr>
          <w:szCs w:val="22"/>
          <w:lang w:val="sv-SE"/>
        </w:rPr>
      </w:pPr>
    </w:p>
    <w:p w14:paraId="75D449E5" w14:textId="77777777" w:rsidR="002434A5" w:rsidRPr="00B11470" w:rsidRDefault="002434A5" w:rsidP="00DE71FC">
      <w:pPr>
        <w:rPr>
          <w:szCs w:val="22"/>
          <w:lang w:val="sv-SE"/>
        </w:rPr>
      </w:pPr>
    </w:p>
    <w:p w14:paraId="6C23DFFB" w14:textId="77777777" w:rsidR="002434A5" w:rsidRPr="00B11470" w:rsidRDefault="002434A5" w:rsidP="00DE71FC">
      <w:pPr>
        <w:rPr>
          <w:szCs w:val="22"/>
          <w:lang w:val="sv-SE"/>
        </w:rPr>
      </w:pPr>
    </w:p>
    <w:p w14:paraId="3754A1E3" w14:textId="77777777" w:rsidR="002434A5" w:rsidRPr="00B11470" w:rsidRDefault="002434A5" w:rsidP="00DE71FC">
      <w:pPr>
        <w:rPr>
          <w:szCs w:val="22"/>
          <w:lang w:val="sv-SE"/>
        </w:rPr>
      </w:pPr>
    </w:p>
    <w:p w14:paraId="44D34520" w14:textId="77777777" w:rsidR="002434A5" w:rsidRPr="00B11470" w:rsidRDefault="002434A5" w:rsidP="00DE71FC">
      <w:pPr>
        <w:rPr>
          <w:szCs w:val="22"/>
          <w:lang w:val="sv-SE"/>
        </w:rPr>
      </w:pPr>
    </w:p>
    <w:p w14:paraId="780FB749" w14:textId="77777777" w:rsidR="002434A5" w:rsidRPr="00B11470" w:rsidRDefault="002434A5" w:rsidP="00DE71FC">
      <w:pPr>
        <w:rPr>
          <w:szCs w:val="22"/>
          <w:lang w:val="sv-SE"/>
        </w:rPr>
      </w:pPr>
    </w:p>
    <w:p w14:paraId="0DF7637C" w14:textId="77777777" w:rsidR="002434A5" w:rsidRPr="00B11470" w:rsidRDefault="002434A5" w:rsidP="00DE71FC">
      <w:pPr>
        <w:rPr>
          <w:szCs w:val="22"/>
          <w:lang w:val="sv-SE"/>
        </w:rPr>
      </w:pPr>
    </w:p>
    <w:p w14:paraId="66B0382D" w14:textId="77777777" w:rsidR="002434A5" w:rsidRPr="00B11470" w:rsidRDefault="002434A5" w:rsidP="00DE71FC">
      <w:pPr>
        <w:rPr>
          <w:szCs w:val="22"/>
          <w:lang w:val="sv-SE"/>
        </w:rPr>
      </w:pPr>
    </w:p>
    <w:p w14:paraId="11681607" w14:textId="77777777" w:rsidR="002434A5" w:rsidRPr="00B11470" w:rsidRDefault="002434A5" w:rsidP="00DE71FC">
      <w:pPr>
        <w:rPr>
          <w:szCs w:val="22"/>
          <w:lang w:val="sv-SE"/>
        </w:rPr>
      </w:pPr>
    </w:p>
    <w:p w14:paraId="6121D1CC" w14:textId="77777777" w:rsidR="002434A5" w:rsidRPr="00B11470" w:rsidRDefault="002434A5" w:rsidP="00DE71FC">
      <w:pPr>
        <w:rPr>
          <w:szCs w:val="22"/>
          <w:lang w:val="sv-SE"/>
        </w:rPr>
      </w:pPr>
    </w:p>
    <w:p w14:paraId="697A7558" w14:textId="77777777" w:rsidR="002434A5" w:rsidRPr="00B11470" w:rsidRDefault="002434A5" w:rsidP="00DE71FC">
      <w:pPr>
        <w:rPr>
          <w:szCs w:val="22"/>
          <w:lang w:val="sv-SE"/>
        </w:rPr>
      </w:pPr>
    </w:p>
    <w:p w14:paraId="19F4A2F0" w14:textId="77777777" w:rsidR="002434A5" w:rsidRPr="00B11470" w:rsidRDefault="002434A5" w:rsidP="00DE71FC">
      <w:pPr>
        <w:rPr>
          <w:szCs w:val="22"/>
          <w:lang w:val="sv-SE"/>
        </w:rPr>
      </w:pPr>
    </w:p>
    <w:p w14:paraId="591B8F3A" w14:textId="77777777" w:rsidR="002434A5" w:rsidRPr="00B11470" w:rsidRDefault="002434A5" w:rsidP="00DE71FC">
      <w:pPr>
        <w:rPr>
          <w:szCs w:val="22"/>
          <w:lang w:val="sv-SE"/>
        </w:rPr>
      </w:pPr>
    </w:p>
    <w:p w14:paraId="11528D33" w14:textId="77777777" w:rsidR="00885BFB" w:rsidRPr="00B11470" w:rsidRDefault="00E37C04" w:rsidP="00DE71FC">
      <w:pPr>
        <w:tabs>
          <w:tab w:val="clear" w:pos="567"/>
        </w:tabs>
        <w:spacing w:line="240" w:lineRule="auto"/>
        <w:jc w:val="center"/>
        <w:rPr>
          <w:b/>
          <w:szCs w:val="22"/>
          <w:lang w:val="sv-SE"/>
        </w:rPr>
      </w:pPr>
      <w:r w:rsidRPr="00B11470">
        <w:rPr>
          <w:b/>
          <w:szCs w:val="22"/>
          <w:lang w:val="sv-SE"/>
        </w:rPr>
        <w:t>BILAGA II</w:t>
      </w:r>
    </w:p>
    <w:p w14:paraId="26FF8AF0" w14:textId="77777777" w:rsidR="00464906" w:rsidRPr="00B11470" w:rsidRDefault="00464906" w:rsidP="00DE71FC">
      <w:pPr>
        <w:tabs>
          <w:tab w:val="clear" w:pos="567"/>
        </w:tabs>
        <w:spacing w:line="240" w:lineRule="auto"/>
        <w:rPr>
          <w:szCs w:val="22"/>
          <w:lang w:val="sv-SE"/>
        </w:rPr>
      </w:pPr>
    </w:p>
    <w:p w14:paraId="3481CF83" w14:textId="77777777" w:rsidR="00885BFB" w:rsidRPr="00B11470" w:rsidRDefault="00E37C04" w:rsidP="00DE71FC">
      <w:pPr>
        <w:tabs>
          <w:tab w:val="clear" w:pos="567"/>
        </w:tabs>
        <w:spacing w:line="240" w:lineRule="auto"/>
        <w:ind w:left="1701" w:hanging="567"/>
        <w:rPr>
          <w:b/>
          <w:szCs w:val="22"/>
          <w:lang w:val="sv-SE"/>
        </w:rPr>
      </w:pPr>
      <w:r w:rsidRPr="00B11470">
        <w:rPr>
          <w:b/>
          <w:szCs w:val="22"/>
          <w:lang w:val="sv-SE"/>
        </w:rPr>
        <w:t>A.</w:t>
      </w:r>
      <w:r w:rsidRPr="00B11470">
        <w:rPr>
          <w:b/>
          <w:szCs w:val="22"/>
          <w:lang w:val="sv-SE"/>
        </w:rPr>
        <w:tab/>
      </w:r>
      <w:r w:rsidR="00A12B0C" w:rsidRPr="00B11470">
        <w:rPr>
          <w:b/>
          <w:szCs w:val="22"/>
          <w:lang w:val="sv-SE"/>
        </w:rPr>
        <w:t>TILLVERKARE</w:t>
      </w:r>
      <w:r w:rsidRPr="00B11470">
        <w:rPr>
          <w:b/>
          <w:szCs w:val="22"/>
          <w:lang w:val="sv-SE"/>
        </w:rPr>
        <w:t xml:space="preserve"> SOM ANSVARAR FÖR FRISLÄPPANDE AV TILLVERKNINGSSATS</w:t>
      </w:r>
    </w:p>
    <w:p w14:paraId="7302A283" w14:textId="77777777" w:rsidR="00464906" w:rsidRPr="00B11470" w:rsidRDefault="00464906" w:rsidP="00DE71FC">
      <w:pPr>
        <w:tabs>
          <w:tab w:val="clear" w:pos="567"/>
        </w:tabs>
        <w:spacing w:line="240" w:lineRule="auto"/>
        <w:rPr>
          <w:szCs w:val="22"/>
          <w:lang w:val="sv-SE"/>
        </w:rPr>
      </w:pPr>
    </w:p>
    <w:p w14:paraId="47217832" w14:textId="77777777" w:rsidR="00464906" w:rsidRPr="00B11470" w:rsidRDefault="00E37C04" w:rsidP="00DE71FC">
      <w:pPr>
        <w:tabs>
          <w:tab w:val="clear" w:pos="567"/>
        </w:tabs>
        <w:spacing w:line="240" w:lineRule="auto"/>
        <w:ind w:left="1701" w:hanging="567"/>
        <w:rPr>
          <w:b/>
          <w:szCs w:val="22"/>
          <w:lang w:val="sv-SE"/>
        </w:rPr>
      </w:pPr>
      <w:r w:rsidRPr="00B11470">
        <w:rPr>
          <w:b/>
          <w:szCs w:val="22"/>
          <w:lang w:val="sv-SE"/>
        </w:rPr>
        <w:t>B.</w:t>
      </w:r>
      <w:r w:rsidRPr="00B11470">
        <w:rPr>
          <w:b/>
          <w:szCs w:val="22"/>
          <w:lang w:val="sv-SE"/>
        </w:rPr>
        <w:tab/>
        <w:t xml:space="preserve">VILLKOR </w:t>
      </w:r>
      <w:r w:rsidR="00A12B0C" w:rsidRPr="00B11470">
        <w:rPr>
          <w:b/>
          <w:szCs w:val="22"/>
          <w:lang w:val="sv-SE"/>
        </w:rPr>
        <w:t xml:space="preserve">ELLER BEGRÄNSNINGAR FÖR </w:t>
      </w:r>
      <w:r w:rsidR="00C83120" w:rsidRPr="00B11470">
        <w:rPr>
          <w:b/>
          <w:szCs w:val="22"/>
          <w:lang w:val="sv-SE"/>
        </w:rPr>
        <w:t xml:space="preserve">TILLHANDAHÅLLANDE </w:t>
      </w:r>
      <w:r w:rsidR="00A12B0C" w:rsidRPr="00B11470">
        <w:rPr>
          <w:b/>
          <w:szCs w:val="22"/>
          <w:lang w:val="sv-SE"/>
        </w:rPr>
        <w:t>OCH ANVÄNDNING</w:t>
      </w:r>
    </w:p>
    <w:p w14:paraId="6A0CF2B3" w14:textId="77777777" w:rsidR="00A12B0C" w:rsidRPr="00B11470" w:rsidRDefault="00A12B0C" w:rsidP="00DE71FC">
      <w:pPr>
        <w:pStyle w:val="ListParagraph"/>
        <w:ind w:left="0"/>
        <w:rPr>
          <w:rFonts w:ascii="Times New Roman" w:hAnsi="Times New Roman"/>
        </w:rPr>
      </w:pPr>
    </w:p>
    <w:p w14:paraId="0DC7A362" w14:textId="77777777" w:rsidR="00A12B0C" w:rsidRPr="00B11470" w:rsidRDefault="00E37C04" w:rsidP="00DE71FC">
      <w:pPr>
        <w:tabs>
          <w:tab w:val="clear" w:pos="567"/>
        </w:tabs>
        <w:spacing w:line="240" w:lineRule="auto"/>
        <w:ind w:left="1701" w:hanging="567"/>
        <w:rPr>
          <w:b/>
          <w:szCs w:val="22"/>
          <w:lang w:val="sv-SE"/>
        </w:rPr>
      </w:pPr>
      <w:r w:rsidRPr="00B11470">
        <w:rPr>
          <w:b/>
          <w:szCs w:val="22"/>
          <w:lang w:val="sv-SE"/>
        </w:rPr>
        <w:t>C.</w:t>
      </w:r>
      <w:r w:rsidRPr="00B11470">
        <w:rPr>
          <w:b/>
          <w:szCs w:val="22"/>
          <w:lang w:val="sv-SE"/>
        </w:rPr>
        <w:tab/>
        <w:t>ÖVRIGA VILLKOR OCH KRAV FÖR GODKÄNNANDET FÖR FÖRSÄLJNING</w:t>
      </w:r>
    </w:p>
    <w:p w14:paraId="3ED39EB9" w14:textId="77777777" w:rsidR="009262FB" w:rsidRPr="00B11470" w:rsidRDefault="009262FB" w:rsidP="00DE71FC">
      <w:pPr>
        <w:pStyle w:val="ListParagraph"/>
        <w:spacing w:after="0" w:line="240" w:lineRule="auto"/>
        <w:ind w:left="0"/>
        <w:rPr>
          <w:rFonts w:ascii="Times New Roman" w:hAnsi="Times New Roman"/>
        </w:rPr>
      </w:pPr>
    </w:p>
    <w:p w14:paraId="577CFAEB" w14:textId="77777777" w:rsidR="009262FB" w:rsidRPr="00B11470" w:rsidRDefault="00E37C04" w:rsidP="00DE71FC">
      <w:pPr>
        <w:tabs>
          <w:tab w:val="clear" w:pos="567"/>
        </w:tabs>
        <w:spacing w:line="240" w:lineRule="auto"/>
        <w:ind w:left="1701" w:hanging="567"/>
        <w:rPr>
          <w:b/>
          <w:szCs w:val="22"/>
          <w:lang w:val="sv-SE"/>
        </w:rPr>
      </w:pPr>
      <w:r w:rsidRPr="00B11470">
        <w:rPr>
          <w:b/>
          <w:szCs w:val="22"/>
          <w:lang w:val="sv-SE"/>
        </w:rPr>
        <w:t>D.</w:t>
      </w:r>
      <w:r w:rsidRPr="00B11470">
        <w:rPr>
          <w:b/>
          <w:szCs w:val="22"/>
          <w:lang w:val="sv-SE"/>
        </w:rPr>
        <w:tab/>
        <w:t xml:space="preserve">VILLKOR ELLER </w:t>
      </w:r>
      <w:r w:rsidRPr="00B11470">
        <w:rPr>
          <w:b/>
          <w:noProof/>
          <w:szCs w:val="22"/>
          <w:lang w:val="sv-SE"/>
        </w:rPr>
        <w:t>BEGRÄNSNINGAR AVSEENDE EN SÄKER OCH EFFEKTIV ANVÄNDNING AV LÄKEMEDLET</w:t>
      </w:r>
    </w:p>
    <w:p w14:paraId="70B2EFCC" w14:textId="77777777" w:rsidR="00464906" w:rsidRPr="00B11470" w:rsidRDefault="00E37C04" w:rsidP="00DE71FC">
      <w:pPr>
        <w:pStyle w:val="TitleB"/>
        <w:keepNext/>
        <w:numPr>
          <w:ilvl w:val="0"/>
          <w:numId w:val="0"/>
        </w:numPr>
        <w:ind w:left="567" w:hanging="567"/>
      </w:pPr>
      <w:r w:rsidRPr="00B11470">
        <w:br w:type="page"/>
      </w:r>
      <w:r w:rsidR="00DC195F" w:rsidRPr="00B11470">
        <w:t>A.</w:t>
      </w:r>
      <w:r w:rsidR="00DC195F" w:rsidRPr="00B11470">
        <w:tab/>
      </w:r>
      <w:r w:rsidR="00A12B0C" w:rsidRPr="00B11470">
        <w:t>TILLVERKARE</w:t>
      </w:r>
      <w:r w:rsidRPr="00B11470">
        <w:t xml:space="preserve"> SOM ANSVARAR FÖR FRISLÄPPANDE AV TILLVERKNINGSSATS</w:t>
      </w:r>
    </w:p>
    <w:p w14:paraId="1BA64A91" w14:textId="77777777" w:rsidR="00464906" w:rsidRPr="00B11470" w:rsidRDefault="00464906" w:rsidP="00DE71FC">
      <w:pPr>
        <w:tabs>
          <w:tab w:val="clear" w:pos="567"/>
        </w:tabs>
        <w:spacing w:line="240" w:lineRule="auto"/>
        <w:rPr>
          <w:szCs w:val="22"/>
          <w:lang w:val="sv-SE"/>
        </w:rPr>
      </w:pPr>
    </w:p>
    <w:p w14:paraId="55874E0D" w14:textId="77777777" w:rsidR="009B7334" w:rsidRPr="00B11470" w:rsidRDefault="00E37C04" w:rsidP="00DE71FC">
      <w:pPr>
        <w:rPr>
          <w:color w:val="000000"/>
          <w:szCs w:val="22"/>
          <w:lang w:val="sv-SE"/>
        </w:rPr>
      </w:pPr>
      <w:r w:rsidRPr="00B11470">
        <w:rPr>
          <w:color w:val="000000"/>
          <w:szCs w:val="22"/>
          <w:u w:val="single"/>
          <w:lang w:val="sv-SE"/>
        </w:rPr>
        <w:t>Namn och adress till tillverkare som ansvarar för frisläppande av tillverkningssats</w:t>
      </w:r>
    </w:p>
    <w:p w14:paraId="42CA3D76" w14:textId="77777777" w:rsidR="00464906" w:rsidRDefault="00464906" w:rsidP="00DE71FC">
      <w:pPr>
        <w:tabs>
          <w:tab w:val="clear" w:pos="567"/>
        </w:tabs>
        <w:spacing w:line="240" w:lineRule="auto"/>
        <w:rPr>
          <w:szCs w:val="22"/>
          <w:lang w:val="sv-SE"/>
        </w:rPr>
      </w:pPr>
    </w:p>
    <w:p w14:paraId="63A4B18E" w14:textId="77777777" w:rsidR="005442CF" w:rsidRPr="00E66D62" w:rsidRDefault="00E37C04" w:rsidP="005442CF">
      <w:pPr>
        <w:widowControl w:val="0"/>
        <w:autoSpaceDE w:val="0"/>
        <w:autoSpaceDN w:val="0"/>
        <w:adjustRightInd w:val="0"/>
        <w:spacing w:line="240" w:lineRule="auto"/>
        <w:contextualSpacing/>
      </w:pPr>
      <w:r w:rsidRPr="00E66D62">
        <w:t xml:space="preserve">Accord Healthcare Polska Sp. </w:t>
      </w:r>
      <w:proofErr w:type="spellStart"/>
      <w:r w:rsidRPr="00E66D62">
        <w:t>z.o.o</w:t>
      </w:r>
      <w:proofErr w:type="spellEnd"/>
      <w:r w:rsidRPr="00E66D62">
        <w:t>.</w:t>
      </w:r>
    </w:p>
    <w:p w14:paraId="403C7EAF" w14:textId="77777777" w:rsidR="005442CF" w:rsidRPr="00E66D62" w:rsidRDefault="00E37C04" w:rsidP="005442CF">
      <w:pPr>
        <w:widowControl w:val="0"/>
        <w:autoSpaceDE w:val="0"/>
        <w:autoSpaceDN w:val="0"/>
        <w:adjustRightInd w:val="0"/>
        <w:spacing w:line="240" w:lineRule="auto"/>
        <w:contextualSpacing/>
      </w:pPr>
      <w:proofErr w:type="spellStart"/>
      <w:proofErr w:type="gramStart"/>
      <w:r w:rsidRPr="00E66D62">
        <w:t>ul.Lutomierska</w:t>
      </w:r>
      <w:proofErr w:type="spellEnd"/>
      <w:proofErr w:type="gramEnd"/>
      <w:r w:rsidRPr="00E66D62">
        <w:t xml:space="preserve"> 50,</w:t>
      </w:r>
    </w:p>
    <w:p w14:paraId="6BD4E134" w14:textId="77777777" w:rsidR="005442CF" w:rsidRPr="00E66D62" w:rsidRDefault="00E37C04" w:rsidP="005442CF">
      <w:pPr>
        <w:widowControl w:val="0"/>
        <w:autoSpaceDE w:val="0"/>
        <w:autoSpaceDN w:val="0"/>
        <w:adjustRightInd w:val="0"/>
        <w:spacing w:line="240" w:lineRule="auto"/>
        <w:contextualSpacing/>
      </w:pPr>
      <w:r w:rsidRPr="00E66D62">
        <w:t xml:space="preserve">95-200, </w:t>
      </w:r>
      <w:proofErr w:type="spellStart"/>
      <w:r w:rsidRPr="00E66D62">
        <w:t>Pabianice</w:t>
      </w:r>
      <w:proofErr w:type="spellEnd"/>
      <w:r w:rsidRPr="00E66D62">
        <w:t>, Pol</w:t>
      </w:r>
      <w:r>
        <w:t>en</w:t>
      </w:r>
    </w:p>
    <w:p w14:paraId="60D07BBA" w14:textId="77777777" w:rsidR="005442CF" w:rsidRPr="00E66D62" w:rsidRDefault="005442CF" w:rsidP="005442CF">
      <w:pPr>
        <w:widowControl w:val="0"/>
        <w:autoSpaceDE w:val="0"/>
        <w:autoSpaceDN w:val="0"/>
        <w:adjustRightInd w:val="0"/>
        <w:spacing w:line="240" w:lineRule="auto"/>
        <w:contextualSpacing/>
      </w:pPr>
    </w:p>
    <w:p w14:paraId="392787E1" w14:textId="77777777" w:rsidR="005442CF" w:rsidRPr="002C693D" w:rsidRDefault="00E37C04" w:rsidP="005442CF">
      <w:pPr>
        <w:widowControl w:val="0"/>
        <w:autoSpaceDE w:val="0"/>
        <w:autoSpaceDN w:val="0"/>
        <w:adjustRightInd w:val="0"/>
        <w:spacing w:line="240" w:lineRule="auto"/>
        <w:contextualSpacing/>
        <w:rPr>
          <w:rPrChange w:id="33" w:author="MAH reviewer" w:date="2025-05-14T22:09:00Z">
            <w:rPr>
              <w:highlight w:val="lightGray"/>
            </w:rPr>
          </w:rPrChange>
        </w:rPr>
      </w:pPr>
      <w:r w:rsidRPr="002C693D">
        <w:rPr>
          <w:rPrChange w:id="34" w:author="MAH reviewer" w:date="2025-05-14T22:09:00Z">
            <w:rPr>
              <w:highlight w:val="lightGray"/>
            </w:rPr>
          </w:rPrChange>
        </w:rPr>
        <w:t>Synthon Hispania S.L.</w:t>
      </w:r>
    </w:p>
    <w:p w14:paraId="3C949F80" w14:textId="77777777" w:rsidR="005442CF" w:rsidRPr="002C693D" w:rsidRDefault="00E37C04" w:rsidP="005442CF">
      <w:pPr>
        <w:widowControl w:val="0"/>
        <w:autoSpaceDE w:val="0"/>
        <w:autoSpaceDN w:val="0"/>
        <w:adjustRightInd w:val="0"/>
        <w:spacing w:line="240" w:lineRule="auto"/>
        <w:contextualSpacing/>
        <w:rPr>
          <w:lang w:val="sv-SE"/>
          <w:rPrChange w:id="35" w:author="MAH reviewer" w:date="2025-05-14T22:09:00Z">
            <w:rPr>
              <w:highlight w:val="lightGray"/>
              <w:lang w:val="sv-SE"/>
            </w:rPr>
          </w:rPrChange>
        </w:rPr>
      </w:pPr>
      <w:r w:rsidRPr="002C693D">
        <w:rPr>
          <w:lang w:val="sv-SE"/>
          <w:rPrChange w:id="36" w:author="MAH reviewer" w:date="2025-05-14T22:09:00Z">
            <w:rPr>
              <w:highlight w:val="lightGray"/>
              <w:lang w:val="sv-SE"/>
            </w:rPr>
          </w:rPrChange>
        </w:rPr>
        <w:t>Castello, 1</w:t>
      </w:r>
    </w:p>
    <w:p w14:paraId="2CB7C665" w14:textId="77777777" w:rsidR="005442CF" w:rsidRPr="002C693D" w:rsidRDefault="00E37C04" w:rsidP="005442CF">
      <w:pPr>
        <w:widowControl w:val="0"/>
        <w:autoSpaceDE w:val="0"/>
        <w:autoSpaceDN w:val="0"/>
        <w:adjustRightInd w:val="0"/>
        <w:spacing w:line="240" w:lineRule="auto"/>
        <w:contextualSpacing/>
        <w:rPr>
          <w:lang w:val="sv-SE"/>
          <w:rPrChange w:id="37" w:author="MAH reviewer" w:date="2025-05-14T22:09:00Z">
            <w:rPr>
              <w:highlight w:val="lightGray"/>
              <w:lang w:val="sv-SE"/>
            </w:rPr>
          </w:rPrChange>
        </w:rPr>
      </w:pPr>
      <w:r w:rsidRPr="002C693D">
        <w:rPr>
          <w:lang w:val="sv-SE"/>
          <w:rPrChange w:id="38" w:author="MAH reviewer" w:date="2025-05-14T22:09:00Z">
            <w:rPr>
              <w:highlight w:val="lightGray"/>
              <w:lang w:val="sv-SE"/>
            </w:rPr>
          </w:rPrChange>
        </w:rPr>
        <w:t>Poligono Las Salinas</w:t>
      </w:r>
    </w:p>
    <w:p w14:paraId="2142E2D1" w14:textId="77777777" w:rsidR="005442CF" w:rsidRPr="002C693D" w:rsidRDefault="00E37C04" w:rsidP="005442CF">
      <w:pPr>
        <w:widowControl w:val="0"/>
        <w:autoSpaceDE w:val="0"/>
        <w:autoSpaceDN w:val="0"/>
        <w:adjustRightInd w:val="0"/>
        <w:spacing w:line="240" w:lineRule="auto"/>
        <w:contextualSpacing/>
        <w:rPr>
          <w:lang w:val="sv-SE"/>
          <w:rPrChange w:id="39" w:author="MAH reviewer" w:date="2025-05-14T22:09:00Z">
            <w:rPr>
              <w:highlight w:val="lightGray"/>
              <w:lang w:val="sv-SE"/>
            </w:rPr>
          </w:rPrChange>
        </w:rPr>
      </w:pPr>
      <w:r w:rsidRPr="002C693D">
        <w:rPr>
          <w:lang w:val="sv-SE"/>
          <w:rPrChange w:id="40" w:author="MAH reviewer" w:date="2025-05-14T22:09:00Z">
            <w:rPr>
              <w:highlight w:val="lightGray"/>
              <w:lang w:val="sv-SE"/>
            </w:rPr>
          </w:rPrChange>
        </w:rPr>
        <w:t>08830 Sant Boi de Llobregat, Spanien</w:t>
      </w:r>
    </w:p>
    <w:p w14:paraId="1E042267" w14:textId="77777777" w:rsidR="005442CF" w:rsidRPr="002C693D" w:rsidRDefault="005442CF" w:rsidP="005442CF">
      <w:pPr>
        <w:widowControl w:val="0"/>
        <w:autoSpaceDE w:val="0"/>
        <w:autoSpaceDN w:val="0"/>
        <w:adjustRightInd w:val="0"/>
        <w:spacing w:line="240" w:lineRule="auto"/>
        <w:contextualSpacing/>
        <w:rPr>
          <w:lang w:val="sv-SE"/>
          <w:rPrChange w:id="41" w:author="MAH reviewer" w:date="2025-05-14T22:09:00Z">
            <w:rPr>
              <w:highlight w:val="lightGray"/>
              <w:lang w:val="sv-SE"/>
            </w:rPr>
          </w:rPrChange>
        </w:rPr>
      </w:pPr>
    </w:p>
    <w:p w14:paraId="1FA87EEB" w14:textId="77777777" w:rsidR="005442CF" w:rsidRPr="002C693D" w:rsidRDefault="00E37C04" w:rsidP="005442CF">
      <w:pPr>
        <w:widowControl w:val="0"/>
        <w:autoSpaceDE w:val="0"/>
        <w:autoSpaceDN w:val="0"/>
        <w:adjustRightInd w:val="0"/>
        <w:spacing w:line="240" w:lineRule="auto"/>
        <w:contextualSpacing/>
        <w:rPr>
          <w:lang w:val="sv-SE"/>
          <w:rPrChange w:id="42" w:author="MAH reviewer" w:date="2025-05-14T22:09:00Z">
            <w:rPr>
              <w:highlight w:val="lightGray"/>
              <w:lang w:val="sv-SE"/>
            </w:rPr>
          </w:rPrChange>
        </w:rPr>
      </w:pPr>
      <w:r w:rsidRPr="002C693D">
        <w:rPr>
          <w:lang w:val="sv-SE"/>
          <w:rPrChange w:id="43" w:author="MAH reviewer" w:date="2025-05-14T22:09:00Z">
            <w:rPr>
              <w:highlight w:val="lightGray"/>
              <w:lang w:val="sv-SE"/>
            </w:rPr>
          </w:rPrChange>
        </w:rPr>
        <w:t>Synthon B.V.</w:t>
      </w:r>
    </w:p>
    <w:p w14:paraId="1E19CB60" w14:textId="77777777" w:rsidR="005442CF" w:rsidRPr="002C693D" w:rsidRDefault="00E37C04" w:rsidP="005442CF">
      <w:pPr>
        <w:widowControl w:val="0"/>
        <w:autoSpaceDE w:val="0"/>
        <w:autoSpaceDN w:val="0"/>
        <w:adjustRightInd w:val="0"/>
        <w:spacing w:line="240" w:lineRule="auto"/>
        <w:contextualSpacing/>
        <w:rPr>
          <w:lang w:val="sv-SE"/>
          <w:rPrChange w:id="44" w:author="MAH reviewer" w:date="2025-05-14T22:09:00Z">
            <w:rPr>
              <w:highlight w:val="lightGray"/>
              <w:lang w:val="sv-SE"/>
            </w:rPr>
          </w:rPrChange>
        </w:rPr>
      </w:pPr>
      <w:r w:rsidRPr="002C693D">
        <w:rPr>
          <w:lang w:val="sv-SE"/>
          <w:rPrChange w:id="45" w:author="MAH reviewer" w:date="2025-05-14T22:09:00Z">
            <w:rPr>
              <w:highlight w:val="lightGray"/>
              <w:lang w:val="sv-SE"/>
            </w:rPr>
          </w:rPrChange>
        </w:rPr>
        <w:t>Microweg 22</w:t>
      </w:r>
    </w:p>
    <w:p w14:paraId="5E9BD8B9" w14:textId="77777777" w:rsidR="005442CF" w:rsidRPr="00322F8F" w:rsidRDefault="00E37C04" w:rsidP="005442CF">
      <w:pPr>
        <w:widowControl w:val="0"/>
        <w:spacing w:line="240" w:lineRule="auto"/>
        <w:rPr>
          <w:ins w:id="46" w:author="MAH reviewer" w:date="2025-05-14T22:09:00Z"/>
          <w:lang w:val="sv-SE"/>
        </w:rPr>
      </w:pPr>
      <w:r w:rsidRPr="002C693D">
        <w:rPr>
          <w:lang w:val="sv-SE"/>
          <w:rPrChange w:id="47" w:author="MAH reviewer" w:date="2025-05-14T22:09:00Z">
            <w:rPr>
              <w:highlight w:val="lightGray"/>
              <w:lang w:val="sv-SE"/>
            </w:rPr>
          </w:rPrChange>
        </w:rPr>
        <w:t>6545 CM Nijmegen, Nederländerna</w:t>
      </w:r>
    </w:p>
    <w:p w14:paraId="1BD6098D" w14:textId="77777777" w:rsidR="002C693D" w:rsidRDefault="002C693D" w:rsidP="005442CF">
      <w:pPr>
        <w:widowControl w:val="0"/>
        <w:spacing w:line="240" w:lineRule="auto"/>
        <w:rPr>
          <w:ins w:id="48" w:author="MAH reviewer" w:date="2025-05-14T22:09:00Z"/>
          <w:lang w:val="sv-SE"/>
        </w:rPr>
      </w:pPr>
    </w:p>
    <w:p w14:paraId="7D391F9D" w14:textId="77777777" w:rsidR="002C693D" w:rsidRPr="00322F8F" w:rsidRDefault="002C693D" w:rsidP="002C693D">
      <w:pPr>
        <w:widowControl w:val="0"/>
        <w:spacing w:line="240" w:lineRule="auto"/>
        <w:rPr>
          <w:ins w:id="49" w:author="MAH reviewer" w:date="2025-05-14T22:09:00Z"/>
          <w:rPrChange w:id="50" w:author="MAH reviewer_UB" w:date="2025-05-15T10:24:00Z" w16du:dateUtc="2025-05-15T08:24:00Z">
            <w:rPr>
              <w:ins w:id="51" w:author="MAH reviewer" w:date="2025-05-14T22:09:00Z"/>
              <w:lang w:val="sv-SE"/>
            </w:rPr>
          </w:rPrChange>
        </w:rPr>
      </w:pPr>
      <w:ins w:id="52" w:author="MAH reviewer" w:date="2025-05-14T22:09:00Z">
        <w:r w:rsidRPr="00322F8F">
          <w:rPr>
            <w:rPrChange w:id="53" w:author="MAH reviewer_UB" w:date="2025-05-15T10:24:00Z" w16du:dateUtc="2025-05-15T08:24:00Z">
              <w:rPr>
                <w:lang w:val="sv-SE"/>
              </w:rPr>
            </w:rPrChange>
          </w:rPr>
          <w:t>Accord Healthcare Single Member S.A.</w:t>
        </w:r>
      </w:ins>
    </w:p>
    <w:p w14:paraId="137ECF7C" w14:textId="77777777" w:rsidR="002C693D" w:rsidRPr="00322F8F" w:rsidRDefault="002C693D" w:rsidP="002C693D">
      <w:pPr>
        <w:widowControl w:val="0"/>
        <w:spacing w:line="240" w:lineRule="auto"/>
        <w:rPr>
          <w:ins w:id="54" w:author="MAH reviewer" w:date="2025-05-14T22:09:00Z"/>
          <w:rPrChange w:id="55" w:author="MAH reviewer_UB" w:date="2025-05-15T10:24:00Z" w16du:dateUtc="2025-05-15T08:24:00Z">
            <w:rPr>
              <w:ins w:id="56" w:author="MAH reviewer" w:date="2025-05-14T22:09:00Z"/>
              <w:lang w:val="sv-SE"/>
            </w:rPr>
          </w:rPrChange>
        </w:rPr>
      </w:pPr>
      <w:ins w:id="57" w:author="MAH reviewer" w:date="2025-05-14T22:09:00Z">
        <w:r w:rsidRPr="00322F8F">
          <w:rPr>
            <w:rPrChange w:id="58" w:author="MAH reviewer_UB" w:date="2025-05-15T10:24:00Z" w16du:dateUtc="2025-05-15T08:24:00Z">
              <w:rPr>
                <w:lang w:val="sv-SE"/>
              </w:rPr>
            </w:rPrChange>
          </w:rPr>
          <w:t>64</w:t>
        </w:r>
        <w:r w:rsidRPr="00322F8F">
          <w:rPr>
            <w:vertAlign w:val="superscript"/>
            <w:rPrChange w:id="59" w:author="MAH reviewer_UB" w:date="2025-05-15T10:24:00Z" w16du:dateUtc="2025-05-15T08:24:00Z">
              <w:rPr>
                <w:vertAlign w:val="superscript"/>
                <w:lang w:val="sv-SE"/>
              </w:rPr>
            </w:rPrChange>
          </w:rPr>
          <w:t>th</w:t>
        </w:r>
        <w:r w:rsidRPr="00322F8F">
          <w:rPr>
            <w:rPrChange w:id="60" w:author="MAH reviewer_UB" w:date="2025-05-15T10:24:00Z" w16du:dateUtc="2025-05-15T08:24:00Z">
              <w:rPr>
                <w:lang w:val="sv-SE"/>
              </w:rPr>
            </w:rPrChange>
          </w:rPr>
          <w:t xml:space="preserve"> Km National Road Athens, Lamia, </w:t>
        </w:r>
      </w:ins>
    </w:p>
    <w:p w14:paraId="02EA8EDC" w14:textId="77777777" w:rsidR="002C693D" w:rsidRPr="00410A28" w:rsidRDefault="00322F8F" w:rsidP="005442CF">
      <w:pPr>
        <w:widowControl w:val="0"/>
        <w:spacing w:line="240" w:lineRule="auto"/>
        <w:rPr>
          <w:lang w:val="sv-SE"/>
        </w:rPr>
      </w:pPr>
      <w:ins w:id="61" w:author="MAH reviewer_UB" w:date="2025-05-15T10:24:00Z" w16du:dateUtc="2025-05-15T08:24:00Z">
        <w:r>
          <w:rPr>
            <w:lang w:val="sv-SE"/>
          </w:rPr>
          <w:t xml:space="preserve">Schimatari, </w:t>
        </w:r>
      </w:ins>
      <w:ins w:id="62" w:author="MAH reviewer" w:date="2025-05-14T22:09:00Z">
        <w:r w:rsidR="002C693D" w:rsidRPr="002C693D">
          <w:rPr>
            <w:lang w:val="sv-SE"/>
          </w:rPr>
          <w:t>32009, Grekland</w:t>
        </w:r>
      </w:ins>
    </w:p>
    <w:p w14:paraId="7B7733FB" w14:textId="77777777" w:rsidR="003137CE" w:rsidRPr="00B11470" w:rsidRDefault="003137CE" w:rsidP="00DE71FC">
      <w:pPr>
        <w:rPr>
          <w:noProof/>
          <w:szCs w:val="22"/>
          <w:lang w:val="sv-SE"/>
        </w:rPr>
      </w:pPr>
    </w:p>
    <w:p w14:paraId="27122EE1" w14:textId="77777777" w:rsidR="00C33199" w:rsidRPr="00B11470" w:rsidRDefault="00E37C04" w:rsidP="00DE71FC">
      <w:pPr>
        <w:rPr>
          <w:noProof/>
          <w:szCs w:val="22"/>
          <w:lang w:val="sv-SE"/>
        </w:rPr>
      </w:pPr>
      <w:r w:rsidRPr="00B11470">
        <w:rPr>
          <w:noProof/>
          <w:szCs w:val="22"/>
          <w:lang w:val="sv-SE"/>
        </w:rPr>
        <w:t>I läkemedlets tryckta bipacksedel ska namn och adress till tillverkaren som ansvarar för frisläppandet av den relevanta tillverkningssatsen anges.</w:t>
      </w:r>
    </w:p>
    <w:p w14:paraId="7F9D4088" w14:textId="77777777" w:rsidR="005F64A3" w:rsidRPr="00B11470" w:rsidRDefault="005F64A3" w:rsidP="00DE71FC">
      <w:pPr>
        <w:tabs>
          <w:tab w:val="clear" w:pos="567"/>
        </w:tabs>
        <w:spacing w:line="240" w:lineRule="auto"/>
        <w:rPr>
          <w:szCs w:val="22"/>
          <w:lang w:val="sv-SE"/>
        </w:rPr>
      </w:pPr>
    </w:p>
    <w:p w14:paraId="4EC19698" w14:textId="77777777" w:rsidR="00DC195F" w:rsidRPr="00B11470" w:rsidRDefault="00DC195F" w:rsidP="00DE71FC">
      <w:pPr>
        <w:tabs>
          <w:tab w:val="clear" w:pos="567"/>
        </w:tabs>
        <w:spacing w:line="240" w:lineRule="auto"/>
        <w:rPr>
          <w:szCs w:val="22"/>
          <w:lang w:val="sv-SE"/>
        </w:rPr>
      </w:pPr>
    </w:p>
    <w:p w14:paraId="73BB225A" w14:textId="77777777" w:rsidR="00EE388F" w:rsidRPr="00B11470" w:rsidRDefault="00E37C04" w:rsidP="00DE71FC">
      <w:pPr>
        <w:pStyle w:val="TitleB"/>
        <w:keepNext/>
        <w:numPr>
          <w:ilvl w:val="0"/>
          <w:numId w:val="0"/>
        </w:numPr>
        <w:tabs>
          <w:tab w:val="left" w:pos="567"/>
        </w:tabs>
        <w:ind w:left="567" w:hanging="567"/>
      </w:pPr>
      <w:r w:rsidRPr="00B11470">
        <w:t>B.</w:t>
      </w:r>
      <w:r w:rsidRPr="00B11470">
        <w:tab/>
        <w:t xml:space="preserve">VILLKOR </w:t>
      </w:r>
      <w:r w:rsidR="00A12B0C" w:rsidRPr="00B11470">
        <w:t xml:space="preserve">ELLER BEGRÄNSNINGAR FÖR </w:t>
      </w:r>
      <w:r w:rsidR="00C83120" w:rsidRPr="00B11470">
        <w:t xml:space="preserve">TILLHANDAHÅLLANDE </w:t>
      </w:r>
      <w:r w:rsidR="00A12B0C" w:rsidRPr="00B11470">
        <w:t>OCH ANVÄNDNING</w:t>
      </w:r>
    </w:p>
    <w:p w14:paraId="6D21CE6E" w14:textId="77777777" w:rsidR="00EE388F" w:rsidRPr="00B11470" w:rsidRDefault="00EE388F" w:rsidP="00DE71FC">
      <w:pPr>
        <w:keepNext/>
        <w:numPr>
          <w:ilvl w:val="12"/>
          <w:numId w:val="0"/>
        </w:numPr>
        <w:suppressAutoHyphens/>
        <w:rPr>
          <w:noProof/>
          <w:lang w:val="sv-SE"/>
        </w:rPr>
      </w:pPr>
    </w:p>
    <w:p w14:paraId="44F935FE" w14:textId="77777777" w:rsidR="00EE388F" w:rsidRPr="00B11470" w:rsidRDefault="00E37C04" w:rsidP="00DE71FC">
      <w:pPr>
        <w:numPr>
          <w:ilvl w:val="12"/>
          <w:numId w:val="0"/>
        </w:numPr>
        <w:suppressAutoHyphens/>
        <w:rPr>
          <w:noProof/>
          <w:lang w:val="sv-SE"/>
        </w:rPr>
      </w:pPr>
      <w:r w:rsidRPr="00B11470">
        <w:rPr>
          <w:noProof/>
          <w:lang w:val="sv-SE"/>
        </w:rPr>
        <w:t>Läkemedel som med begränsningar lämnas ut mot recept (</w:t>
      </w:r>
      <w:r w:rsidR="00C83120" w:rsidRPr="00B11470">
        <w:rPr>
          <w:noProof/>
          <w:lang w:val="sv-SE"/>
        </w:rPr>
        <w:t xml:space="preserve">se </w:t>
      </w:r>
      <w:r w:rsidRPr="00B11470">
        <w:rPr>
          <w:noProof/>
          <w:lang w:val="sv-SE"/>
        </w:rPr>
        <w:t>bilaga I: Produktresumén</w:t>
      </w:r>
      <w:r w:rsidR="00C83120" w:rsidRPr="00B11470">
        <w:rPr>
          <w:noProof/>
          <w:lang w:val="sv-SE"/>
        </w:rPr>
        <w:t>,</w:t>
      </w:r>
      <w:r w:rsidRPr="00B11470">
        <w:rPr>
          <w:noProof/>
          <w:lang w:val="sv-SE"/>
        </w:rPr>
        <w:t xml:space="preserve"> avsnitt</w:t>
      </w:r>
      <w:r w:rsidR="00077C8D" w:rsidRPr="00B11470">
        <w:rPr>
          <w:lang w:val="sv-SE"/>
        </w:rPr>
        <w:t> </w:t>
      </w:r>
      <w:r w:rsidRPr="00B11470">
        <w:rPr>
          <w:noProof/>
          <w:lang w:val="sv-SE"/>
        </w:rPr>
        <w:t>4.2).</w:t>
      </w:r>
    </w:p>
    <w:p w14:paraId="279917A2" w14:textId="77777777" w:rsidR="00EE388F" w:rsidRPr="00B11470" w:rsidRDefault="00EE388F" w:rsidP="00DE71FC">
      <w:pPr>
        <w:numPr>
          <w:ilvl w:val="12"/>
          <w:numId w:val="0"/>
        </w:numPr>
        <w:suppressAutoHyphens/>
        <w:rPr>
          <w:noProof/>
          <w:lang w:val="sv-SE"/>
        </w:rPr>
      </w:pPr>
    </w:p>
    <w:p w14:paraId="372C6AD5" w14:textId="77777777" w:rsidR="00DC195F" w:rsidRPr="00B11470" w:rsidRDefault="00DC195F" w:rsidP="00DE71FC">
      <w:pPr>
        <w:numPr>
          <w:ilvl w:val="12"/>
          <w:numId w:val="0"/>
        </w:numPr>
        <w:suppressAutoHyphens/>
        <w:rPr>
          <w:noProof/>
          <w:lang w:val="sv-SE"/>
        </w:rPr>
      </w:pPr>
    </w:p>
    <w:p w14:paraId="3E0B4412" w14:textId="77777777" w:rsidR="00A12B0C" w:rsidRPr="00B11470" w:rsidRDefault="00E37C04" w:rsidP="00DE71FC">
      <w:pPr>
        <w:pStyle w:val="TitleB"/>
        <w:keepNext/>
        <w:numPr>
          <w:ilvl w:val="0"/>
          <w:numId w:val="0"/>
        </w:numPr>
        <w:ind w:left="567" w:hanging="567"/>
      </w:pPr>
      <w:r w:rsidRPr="00B11470">
        <w:t>C.</w:t>
      </w:r>
      <w:r w:rsidRPr="00B11470">
        <w:tab/>
        <w:t>ÖVRIGA VILLKOR OCH KRAV FÖR GODKÄNNANDET FÖR FÖRSÄLJNING</w:t>
      </w:r>
    </w:p>
    <w:p w14:paraId="513F4672" w14:textId="77777777" w:rsidR="000862A5" w:rsidRPr="00B11470" w:rsidRDefault="000862A5" w:rsidP="00DE71FC">
      <w:pPr>
        <w:keepNext/>
        <w:tabs>
          <w:tab w:val="clear" w:pos="567"/>
          <w:tab w:val="left" w:pos="-1843"/>
          <w:tab w:val="left" w:pos="-1701"/>
        </w:tabs>
        <w:spacing w:line="240" w:lineRule="auto"/>
        <w:rPr>
          <w:noProof/>
          <w:lang w:val="sv-SE"/>
        </w:rPr>
      </w:pPr>
    </w:p>
    <w:p w14:paraId="037E7070" w14:textId="77777777" w:rsidR="009262FB" w:rsidRPr="00B11470" w:rsidRDefault="00E37C04" w:rsidP="00DE71FC">
      <w:pPr>
        <w:keepNext/>
        <w:numPr>
          <w:ilvl w:val="0"/>
          <w:numId w:val="29"/>
        </w:numPr>
        <w:ind w:right="-1" w:hanging="720"/>
        <w:rPr>
          <w:b/>
          <w:szCs w:val="22"/>
          <w:lang w:val="sv-SE"/>
        </w:rPr>
      </w:pPr>
      <w:r w:rsidRPr="00B11470">
        <w:rPr>
          <w:b/>
          <w:noProof/>
          <w:szCs w:val="22"/>
          <w:lang w:val="sv-SE"/>
        </w:rPr>
        <w:t>Periodiska säkerhetsrapporter</w:t>
      </w:r>
    </w:p>
    <w:p w14:paraId="24AC372E" w14:textId="77777777" w:rsidR="009262FB" w:rsidRPr="00B11470" w:rsidRDefault="009262FB" w:rsidP="00DE71FC">
      <w:pPr>
        <w:keepNext/>
        <w:tabs>
          <w:tab w:val="clear" w:pos="567"/>
          <w:tab w:val="left" w:pos="-1843"/>
          <w:tab w:val="left" w:pos="-1701"/>
        </w:tabs>
        <w:spacing w:line="240" w:lineRule="auto"/>
        <w:rPr>
          <w:noProof/>
          <w:szCs w:val="22"/>
          <w:lang w:val="sv-SE"/>
        </w:rPr>
      </w:pPr>
    </w:p>
    <w:p w14:paraId="7DCDA5EA" w14:textId="77777777" w:rsidR="009262FB" w:rsidRPr="00B11470" w:rsidRDefault="00E37C04" w:rsidP="00DE71FC">
      <w:pPr>
        <w:tabs>
          <w:tab w:val="clear" w:pos="567"/>
          <w:tab w:val="left" w:pos="-1843"/>
          <w:tab w:val="left" w:pos="-1701"/>
        </w:tabs>
        <w:spacing w:line="240" w:lineRule="auto"/>
        <w:rPr>
          <w:i/>
          <w:noProof/>
          <w:szCs w:val="22"/>
          <w:lang w:val="sv-SE"/>
        </w:rPr>
      </w:pPr>
      <w:r w:rsidRPr="00B11470">
        <w:rPr>
          <w:noProof/>
          <w:szCs w:val="22"/>
          <w:lang w:val="sv-SE"/>
        </w:rPr>
        <w:t>Kraven för att lämna in periodiska säkerhetsrapporter för detta läkemedel anges i den förteckning över referensdatum för unionen (EURD-listan) som föreskrivs i artikel 107c.7 i direktiv 2001/83/EG och som offentliggjorts på webbportalen för europeiska läkemedel</w:t>
      </w:r>
      <w:r w:rsidRPr="00B11470">
        <w:rPr>
          <w:i/>
          <w:noProof/>
          <w:szCs w:val="22"/>
          <w:lang w:val="sv-SE"/>
        </w:rPr>
        <w:t>.</w:t>
      </w:r>
    </w:p>
    <w:p w14:paraId="556309C7" w14:textId="77777777" w:rsidR="009262FB" w:rsidRPr="00B11470" w:rsidRDefault="009262FB" w:rsidP="00DE71FC">
      <w:pPr>
        <w:tabs>
          <w:tab w:val="clear" w:pos="567"/>
          <w:tab w:val="left" w:pos="-1843"/>
          <w:tab w:val="left" w:pos="-1701"/>
        </w:tabs>
        <w:spacing w:line="240" w:lineRule="auto"/>
        <w:rPr>
          <w:noProof/>
          <w:szCs w:val="22"/>
          <w:lang w:val="sv-SE"/>
        </w:rPr>
      </w:pPr>
    </w:p>
    <w:p w14:paraId="537AF63A" w14:textId="77777777" w:rsidR="00DC195F" w:rsidRPr="00B11470" w:rsidRDefault="00DC195F" w:rsidP="00DE71FC">
      <w:pPr>
        <w:tabs>
          <w:tab w:val="clear" w:pos="567"/>
          <w:tab w:val="left" w:pos="-1843"/>
          <w:tab w:val="left" w:pos="-1701"/>
        </w:tabs>
        <w:spacing w:line="240" w:lineRule="auto"/>
        <w:rPr>
          <w:noProof/>
          <w:szCs w:val="22"/>
          <w:lang w:val="sv-SE"/>
        </w:rPr>
      </w:pPr>
    </w:p>
    <w:p w14:paraId="2F44EE3B" w14:textId="77777777" w:rsidR="009262FB" w:rsidRPr="00B11470" w:rsidRDefault="00E37C04" w:rsidP="00DE71FC">
      <w:pPr>
        <w:pStyle w:val="TitleB"/>
        <w:keepNext/>
        <w:numPr>
          <w:ilvl w:val="0"/>
          <w:numId w:val="0"/>
        </w:numPr>
        <w:ind w:left="567" w:hanging="567"/>
        <w:rPr>
          <w:noProof/>
        </w:rPr>
      </w:pPr>
      <w:r w:rsidRPr="00B11470">
        <w:rPr>
          <w:noProof/>
        </w:rPr>
        <w:t>D.</w:t>
      </w:r>
      <w:r w:rsidRPr="00B11470">
        <w:rPr>
          <w:noProof/>
        </w:rPr>
        <w:tab/>
        <w:t>VILLKOR ELLER BEGRÄNSNINGAR AVSEENDE EN SÄKER OCH EFFEKTIV ANVÄNDNING AV LÄKEMEDLET</w:t>
      </w:r>
    </w:p>
    <w:p w14:paraId="02741B23" w14:textId="77777777" w:rsidR="00843D7C" w:rsidRPr="00B11470" w:rsidRDefault="00843D7C" w:rsidP="00DE71FC">
      <w:pPr>
        <w:pStyle w:val="TitleB"/>
        <w:keepNext/>
        <w:numPr>
          <w:ilvl w:val="0"/>
          <w:numId w:val="0"/>
        </w:numPr>
        <w:outlineLvl w:val="9"/>
        <w:rPr>
          <w:b w:val="0"/>
          <w:noProof/>
        </w:rPr>
      </w:pPr>
    </w:p>
    <w:p w14:paraId="3B41CF0E" w14:textId="77777777" w:rsidR="009262FB" w:rsidRPr="00B11470" w:rsidRDefault="00E37C04" w:rsidP="00DE71FC">
      <w:pPr>
        <w:keepNext/>
        <w:numPr>
          <w:ilvl w:val="0"/>
          <w:numId w:val="30"/>
        </w:numPr>
        <w:tabs>
          <w:tab w:val="clear" w:pos="720"/>
        </w:tabs>
        <w:ind w:left="0" w:right="-1" w:firstLine="0"/>
        <w:rPr>
          <w:b/>
          <w:szCs w:val="22"/>
          <w:lang w:val="sv-SE"/>
        </w:rPr>
      </w:pPr>
      <w:r w:rsidRPr="00B11470">
        <w:rPr>
          <w:b/>
          <w:noProof/>
          <w:szCs w:val="22"/>
          <w:lang w:val="sv-SE"/>
        </w:rPr>
        <w:t>Riskhanteringsplan</w:t>
      </w:r>
    </w:p>
    <w:p w14:paraId="66B10E8C" w14:textId="77777777" w:rsidR="009262FB" w:rsidRPr="00B11470" w:rsidRDefault="009262FB" w:rsidP="00DE71FC">
      <w:pPr>
        <w:keepNext/>
        <w:rPr>
          <w:noProof/>
          <w:szCs w:val="22"/>
          <w:lang w:val="sv-SE"/>
        </w:rPr>
      </w:pPr>
    </w:p>
    <w:p w14:paraId="31880620" w14:textId="77777777" w:rsidR="009262FB" w:rsidRPr="00B11470" w:rsidRDefault="00E37C04" w:rsidP="00DE71FC">
      <w:pPr>
        <w:rPr>
          <w:szCs w:val="22"/>
          <w:lang w:val="sv-SE"/>
        </w:rPr>
      </w:pPr>
      <w:r w:rsidRPr="00B11470">
        <w:rPr>
          <w:noProof/>
          <w:szCs w:val="22"/>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r w:rsidR="00DC195F" w:rsidRPr="00B11470">
        <w:rPr>
          <w:noProof/>
          <w:szCs w:val="22"/>
          <w:lang w:val="sv-SE"/>
        </w:rPr>
        <w:t>.</w:t>
      </w:r>
    </w:p>
    <w:p w14:paraId="4A5FB75E" w14:textId="77777777" w:rsidR="009262FB" w:rsidRPr="00B11470" w:rsidRDefault="009262FB" w:rsidP="00DE71FC">
      <w:pPr>
        <w:ind w:right="-1"/>
        <w:rPr>
          <w:szCs w:val="22"/>
          <w:lang w:val="sv-SE"/>
        </w:rPr>
      </w:pPr>
    </w:p>
    <w:p w14:paraId="550A5E66" w14:textId="77777777" w:rsidR="009262FB" w:rsidRPr="00B11470" w:rsidRDefault="00E37C04" w:rsidP="00DE71FC">
      <w:pPr>
        <w:keepNext/>
        <w:rPr>
          <w:szCs w:val="22"/>
          <w:lang w:val="sv-SE"/>
        </w:rPr>
      </w:pPr>
      <w:r w:rsidRPr="00B11470">
        <w:rPr>
          <w:noProof/>
          <w:szCs w:val="22"/>
          <w:lang w:val="sv-SE"/>
        </w:rPr>
        <w:t>En uppdaterad riskhanteringsplan ska lämnas in</w:t>
      </w:r>
    </w:p>
    <w:p w14:paraId="09D45350" w14:textId="77777777" w:rsidR="009262FB" w:rsidRPr="00B11470" w:rsidRDefault="00E37C04" w:rsidP="00DE71FC">
      <w:pPr>
        <w:numPr>
          <w:ilvl w:val="0"/>
          <w:numId w:val="18"/>
        </w:numPr>
        <w:suppressLineNumbers/>
        <w:tabs>
          <w:tab w:val="clear" w:pos="567"/>
          <w:tab w:val="clear" w:pos="720"/>
        </w:tabs>
        <w:ind w:left="567" w:right="-1" w:hanging="567"/>
        <w:rPr>
          <w:szCs w:val="22"/>
          <w:lang w:val="sv-SE"/>
        </w:rPr>
      </w:pPr>
      <w:r w:rsidRPr="00B11470">
        <w:rPr>
          <w:noProof/>
          <w:szCs w:val="22"/>
          <w:lang w:val="sv-SE"/>
        </w:rPr>
        <w:t>på begäran av Europeiska läkemedelsmyndigheten,</w:t>
      </w:r>
    </w:p>
    <w:p w14:paraId="318CD8E3" w14:textId="77777777" w:rsidR="009262FB" w:rsidRPr="00B11470" w:rsidRDefault="00E37C04" w:rsidP="00DE71FC">
      <w:pPr>
        <w:numPr>
          <w:ilvl w:val="0"/>
          <w:numId w:val="18"/>
        </w:numPr>
        <w:tabs>
          <w:tab w:val="clear" w:pos="567"/>
          <w:tab w:val="clear" w:pos="720"/>
        </w:tabs>
        <w:ind w:left="567" w:hanging="567"/>
        <w:rPr>
          <w:szCs w:val="22"/>
          <w:lang w:val="sv-SE"/>
        </w:rPr>
      </w:pPr>
      <w:r w:rsidRPr="00B11470">
        <w:rPr>
          <w:noProof/>
          <w:szCs w:val="22"/>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0369587B" w14:textId="77777777" w:rsidR="00DC195F" w:rsidRPr="00B11470" w:rsidRDefault="00DC195F" w:rsidP="00DE71FC">
      <w:pPr>
        <w:ind w:right="-1"/>
        <w:rPr>
          <w:noProof/>
          <w:szCs w:val="22"/>
          <w:lang w:val="sv-SE"/>
        </w:rPr>
      </w:pPr>
    </w:p>
    <w:p w14:paraId="7B741C41" w14:textId="77777777" w:rsidR="002C6D2F" w:rsidRPr="00B11470" w:rsidRDefault="00E37C04" w:rsidP="00DE71FC">
      <w:pPr>
        <w:tabs>
          <w:tab w:val="clear" w:pos="567"/>
        </w:tabs>
        <w:spacing w:line="240" w:lineRule="auto"/>
        <w:rPr>
          <w:lang w:val="sv-SE"/>
        </w:rPr>
      </w:pPr>
      <w:r w:rsidRPr="00B11470">
        <w:rPr>
          <w:b/>
          <w:szCs w:val="22"/>
          <w:lang w:val="sv-SE"/>
        </w:rPr>
        <w:br w:type="page"/>
      </w:r>
    </w:p>
    <w:p w14:paraId="306CE4F2" w14:textId="77777777" w:rsidR="00885BFB" w:rsidRPr="00B11470" w:rsidRDefault="00885BFB" w:rsidP="00DE71FC">
      <w:pPr>
        <w:tabs>
          <w:tab w:val="clear" w:pos="567"/>
        </w:tabs>
        <w:spacing w:line="240" w:lineRule="auto"/>
        <w:rPr>
          <w:szCs w:val="22"/>
          <w:lang w:val="sv-SE"/>
        </w:rPr>
      </w:pPr>
    </w:p>
    <w:p w14:paraId="5C97F127" w14:textId="77777777" w:rsidR="00885BFB" w:rsidRPr="00B11470" w:rsidRDefault="00885BFB" w:rsidP="00DE71FC">
      <w:pPr>
        <w:tabs>
          <w:tab w:val="clear" w:pos="567"/>
        </w:tabs>
        <w:spacing w:line="240" w:lineRule="auto"/>
        <w:rPr>
          <w:szCs w:val="22"/>
          <w:lang w:val="sv-SE"/>
        </w:rPr>
      </w:pPr>
    </w:p>
    <w:p w14:paraId="4C0B4BD2" w14:textId="77777777" w:rsidR="00885BFB" w:rsidRPr="00B11470" w:rsidRDefault="00885BFB" w:rsidP="00DE71FC">
      <w:pPr>
        <w:tabs>
          <w:tab w:val="clear" w:pos="567"/>
        </w:tabs>
        <w:spacing w:line="240" w:lineRule="auto"/>
        <w:rPr>
          <w:szCs w:val="22"/>
          <w:lang w:val="sv-SE"/>
        </w:rPr>
      </w:pPr>
    </w:p>
    <w:p w14:paraId="68688B48" w14:textId="77777777" w:rsidR="00885BFB" w:rsidRPr="00B11470" w:rsidRDefault="00885BFB" w:rsidP="00DE71FC">
      <w:pPr>
        <w:tabs>
          <w:tab w:val="clear" w:pos="567"/>
        </w:tabs>
        <w:spacing w:line="240" w:lineRule="auto"/>
        <w:rPr>
          <w:szCs w:val="22"/>
          <w:lang w:val="sv-SE"/>
        </w:rPr>
      </w:pPr>
    </w:p>
    <w:p w14:paraId="0DB43AC0" w14:textId="77777777" w:rsidR="00885BFB" w:rsidRPr="00B11470" w:rsidRDefault="00885BFB" w:rsidP="00DE71FC">
      <w:pPr>
        <w:tabs>
          <w:tab w:val="clear" w:pos="567"/>
        </w:tabs>
        <w:spacing w:line="240" w:lineRule="auto"/>
        <w:rPr>
          <w:szCs w:val="22"/>
          <w:lang w:val="sv-SE"/>
        </w:rPr>
      </w:pPr>
    </w:p>
    <w:p w14:paraId="563E9950" w14:textId="77777777" w:rsidR="00885BFB" w:rsidRPr="00B11470" w:rsidRDefault="00885BFB" w:rsidP="00DE71FC">
      <w:pPr>
        <w:tabs>
          <w:tab w:val="clear" w:pos="567"/>
        </w:tabs>
        <w:spacing w:line="240" w:lineRule="auto"/>
        <w:rPr>
          <w:szCs w:val="22"/>
          <w:lang w:val="sv-SE"/>
        </w:rPr>
      </w:pPr>
    </w:p>
    <w:p w14:paraId="3A8C696E" w14:textId="77777777" w:rsidR="00885BFB" w:rsidRPr="00B11470" w:rsidRDefault="00885BFB" w:rsidP="00DE71FC">
      <w:pPr>
        <w:tabs>
          <w:tab w:val="clear" w:pos="567"/>
        </w:tabs>
        <w:spacing w:line="240" w:lineRule="auto"/>
        <w:rPr>
          <w:szCs w:val="22"/>
          <w:lang w:val="sv-SE"/>
        </w:rPr>
      </w:pPr>
    </w:p>
    <w:p w14:paraId="37B572DC" w14:textId="77777777" w:rsidR="00885BFB" w:rsidRPr="00B11470" w:rsidRDefault="00885BFB" w:rsidP="00DE71FC">
      <w:pPr>
        <w:tabs>
          <w:tab w:val="clear" w:pos="567"/>
        </w:tabs>
        <w:spacing w:line="240" w:lineRule="auto"/>
        <w:rPr>
          <w:szCs w:val="22"/>
          <w:lang w:val="sv-SE"/>
        </w:rPr>
      </w:pPr>
    </w:p>
    <w:p w14:paraId="470429DA" w14:textId="77777777" w:rsidR="00885BFB" w:rsidRPr="00B11470" w:rsidRDefault="00885BFB" w:rsidP="00DE71FC">
      <w:pPr>
        <w:tabs>
          <w:tab w:val="clear" w:pos="567"/>
        </w:tabs>
        <w:spacing w:line="240" w:lineRule="auto"/>
        <w:rPr>
          <w:szCs w:val="22"/>
          <w:lang w:val="sv-SE"/>
        </w:rPr>
      </w:pPr>
    </w:p>
    <w:p w14:paraId="05C6786D" w14:textId="77777777" w:rsidR="00885BFB" w:rsidRPr="00B11470" w:rsidRDefault="00885BFB" w:rsidP="00DE71FC">
      <w:pPr>
        <w:tabs>
          <w:tab w:val="clear" w:pos="567"/>
        </w:tabs>
        <w:spacing w:line="240" w:lineRule="auto"/>
        <w:rPr>
          <w:szCs w:val="22"/>
          <w:lang w:val="sv-SE"/>
        </w:rPr>
      </w:pPr>
    </w:p>
    <w:p w14:paraId="2A06941D" w14:textId="77777777" w:rsidR="00574BCA" w:rsidRPr="00B11470" w:rsidRDefault="00574BCA" w:rsidP="00DE71FC">
      <w:pPr>
        <w:tabs>
          <w:tab w:val="clear" w:pos="567"/>
        </w:tabs>
        <w:spacing w:line="240" w:lineRule="auto"/>
        <w:rPr>
          <w:szCs w:val="22"/>
          <w:lang w:val="sv-SE"/>
        </w:rPr>
      </w:pPr>
    </w:p>
    <w:p w14:paraId="596CDDF2" w14:textId="77777777" w:rsidR="00885BFB" w:rsidRPr="00B11470" w:rsidRDefault="00885BFB" w:rsidP="00DE71FC">
      <w:pPr>
        <w:tabs>
          <w:tab w:val="clear" w:pos="567"/>
        </w:tabs>
        <w:spacing w:line="240" w:lineRule="auto"/>
        <w:rPr>
          <w:szCs w:val="22"/>
          <w:lang w:val="sv-SE"/>
        </w:rPr>
      </w:pPr>
    </w:p>
    <w:p w14:paraId="408B7CB5" w14:textId="77777777" w:rsidR="00885BFB" w:rsidRPr="00B11470" w:rsidRDefault="00885BFB" w:rsidP="00DE71FC">
      <w:pPr>
        <w:tabs>
          <w:tab w:val="clear" w:pos="567"/>
        </w:tabs>
        <w:spacing w:line="240" w:lineRule="auto"/>
        <w:rPr>
          <w:szCs w:val="22"/>
          <w:lang w:val="sv-SE"/>
        </w:rPr>
      </w:pPr>
    </w:p>
    <w:p w14:paraId="423C05E5" w14:textId="77777777" w:rsidR="00885BFB" w:rsidRPr="00B11470" w:rsidRDefault="00885BFB" w:rsidP="00DE71FC">
      <w:pPr>
        <w:tabs>
          <w:tab w:val="clear" w:pos="567"/>
        </w:tabs>
        <w:spacing w:line="240" w:lineRule="auto"/>
        <w:rPr>
          <w:szCs w:val="22"/>
          <w:lang w:val="sv-SE"/>
        </w:rPr>
      </w:pPr>
    </w:p>
    <w:p w14:paraId="13BAE960" w14:textId="77777777" w:rsidR="00885BFB" w:rsidRPr="00B11470" w:rsidRDefault="00885BFB" w:rsidP="00DE71FC">
      <w:pPr>
        <w:tabs>
          <w:tab w:val="clear" w:pos="567"/>
        </w:tabs>
        <w:spacing w:line="240" w:lineRule="auto"/>
        <w:rPr>
          <w:szCs w:val="22"/>
          <w:lang w:val="sv-SE"/>
        </w:rPr>
      </w:pPr>
    </w:p>
    <w:p w14:paraId="0497D0C9" w14:textId="77777777" w:rsidR="00885BFB" w:rsidRPr="00B11470" w:rsidRDefault="00885BFB" w:rsidP="00DE71FC">
      <w:pPr>
        <w:tabs>
          <w:tab w:val="clear" w:pos="567"/>
        </w:tabs>
        <w:spacing w:line="240" w:lineRule="auto"/>
        <w:rPr>
          <w:szCs w:val="22"/>
          <w:lang w:val="sv-SE"/>
        </w:rPr>
      </w:pPr>
    </w:p>
    <w:p w14:paraId="4F315861" w14:textId="77777777" w:rsidR="00885BFB" w:rsidRPr="00B11470" w:rsidRDefault="00885BFB" w:rsidP="00DE71FC">
      <w:pPr>
        <w:tabs>
          <w:tab w:val="clear" w:pos="567"/>
        </w:tabs>
        <w:spacing w:line="240" w:lineRule="auto"/>
        <w:rPr>
          <w:szCs w:val="22"/>
          <w:lang w:val="sv-SE"/>
        </w:rPr>
      </w:pPr>
    </w:p>
    <w:p w14:paraId="33186545" w14:textId="77777777" w:rsidR="00885BFB" w:rsidRPr="00B11470" w:rsidRDefault="00885BFB" w:rsidP="00DE71FC">
      <w:pPr>
        <w:tabs>
          <w:tab w:val="clear" w:pos="567"/>
        </w:tabs>
        <w:spacing w:line="240" w:lineRule="auto"/>
        <w:rPr>
          <w:szCs w:val="22"/>
          <w:lang w:val="sv-SE"/>
        </w:rPr>
      </w:pPr>
    </w:p>
    <w:p w14:paraId="49F1CE59" w14:textId="77777777" w:rsidR="00885BFB" w:rsidRPr="00B11470" w:rsidRDefault="00885BFB" w:rsidP="00DE71FC">
      <w:pPr>
        <w:tabs>
          <w:tab w:val="clear" w:pos="567"/>
        </w:tabs>
        <w:spacing w:line="240" w:lineRule="auto"/>
        <w:rPr>
          <w:szCs w:val="22"/>
          <w:lang w:val="sv-SE"/>
        </w:rPr>
      </w:pPr>
    </w:p>
    <w:p w14:paraId="5C8614B5" w14:textId="77777777" w:rsidR="00885BFB" w:rsidRPr="00B11470" w:rsidRDefault="00885BFB" w:rsidP="00DE71FC">
      <w:pPr>
        <w:tabs>
          <w:tab w:val="clear" w:pos="567"/>
        </w:tabs>
        <w:spacing w:line="240" w:lineRule="auto"/>
        <w:rPr>
          <w:szCs w:val="22"/>
          <w:lang w:val="sv-SE"/>
        </w:rPr>
      </w:pPr>
    </w:p>
    <w:p w14:paraId="1ED53E92" w14:textId="77777777" w:rsidR="00885BFB" w:rsidRPr="00B11470" w:rsidRDefault="00885BFB" w:rsidP="00DE71FC">
      <w:pPr>
        <w:tabs>
          <w:tab w:val="clear" w:pos="567"/>
        </w:tabs>
        <w:spacing w:line="240" w:lineRule="auto"/>
        <w:rPr>
          <w:szCs w:val="22"/>
          <w:lang w:val="sv-SE"/>
        </w:rPr>
      </w:pPr>
    </w:p>
    <w:p w14:paraId="75CE2035" w14:textId="77777777" w:rsidR="00885BFB" w:rsidRPr="00B11470" w:rsidRDefault="00885BFB" w:rsidP="00DE71FC">
      <w:pPr>
        <w:tabs>
          <w:tab w:val="clear" w:pos="567"/>
        </w:tabs>
        <w:spacing w:line="240" w:lineRule="auto"/>
        <w:rPr>
          <w:szCs w:val="22"/>
          <w:lang w:val="sv-SE"/>
        </w:rPr>
      </w:pPr>
    </w:p>
    <w:p w14:paraId="7FB681CB" w14:textId="77777777" w:rsidR="00885BFB" w:rsidRPr="00B11470" w:rsidRDefault="00885BFB" w:rsidP="00DE71FC">
      <w:pPr>
        <w:tabs>
          <w:tab w:val="clear" w:pos="567"/>
        </w:tabs>
        <w:spacing w:line="240" w:lineRule="auto"/>
        <w:rPr>
          <w:szCs w:val="22"/>
          <w:lang w:val="sv-SE"/>
        </w:rPr>
      </w:pPr>
    </w:p>
    <w:p w14:paraId="179E425C" w14:textId="77777777" w:rsidR="00DC195F" w:rsidRPr="00B11470" w:rsidRDefault="00DC195F" w:rsidP="00DE71FC">
      <w:pPr>
        <w:tabs>
          <w:tab w:val="clear" w:pos="567"/>
        </w:tabs>
        <w:spacing w:line="240" w:lineRule="auto"/>
        <w:rPr>
          <w:szCs w:val="22"/>
          <w:lang w:val="sv-SE"/>
        </w:rPr>
      </w:pPr>
    </w:p>
    <w:p w14:paraId="2D646F68" w14:textId="77777777" w:rsidR="005603E1" w:rsidRPr="00B11470" w:rsidRDefault="00E37C04" w:rsidP="00DE71FC">
      <w:pPr>
        <w:tabs>
          <w:tab w:val="clear" w:pos="567"/>
        </w:tabs>
        <w:spacing w:line="240" w:lineRule="auto"/>
        <w:jc w:val="center"/>
        <w:rPr>
          <w:b/>
          <w:szCs w:val="22"/>
          <w:lang w:val="sv-SE"/>
        </w:rPr>
      </w:pPr>
      <w:r w:rsidRPr="00B11470">
        <w:rPr>
          <w:b/>
          <w:szCs w:val="22"/>
          <w:lang w:val="sv-SE"/>
        </w:rPr>
        <w:t>BILAGA III</w:t>
      </w:r>
    </w:p>
    <w:p w14:paraId="0112B42A" w14:textId="77777777" w:rsidR="005603E1" w:rsidRPr="00B11470" w:rsidRDefault="005603E1" w:rsidP="00DE71FC">
      <w:pPr>
        <w:tabs>
          <w:tab w:val="clear" w:pos="567"/>
        </w:tabs>
        <w:spacing w:line="240" w:lineRule="auto"/>
        <w:jc w:val="center"/>
        <w:rPr>
          <w:szCs w:val="22"/>
          <w:lang w:val="sv-SE"/>
        </w:rPr>
      </w:pPr>
    </w:p>
    <w:p w14:paraId="45965865" w14:textId="77777777" w:rsidR="005603E1" w:rsidRPr="00B11470" w:rsidRDefault="00E37C04" w:rsidP="00DE71FC">
      <w:pPr>
        <w:tabs>
          <w:tab w:val="clear" w:pos="567"/>
        </w:tabs>
        <w:spacing w:line="240" w:lineRule="auto"/>
        <w:jc w:val="center"/>
        <w:rPr>
          <w:b/>
          <w:szCs w:val="22"/>
          <w:lang w:val="sv-SE"/>
        </w:rPr>
      </w:pPr>
      <w:r w:rsidRPr="00B11470">
        <w:rPr>
          <w:b/>
          <w:szCs w:val="22"/>
          <w:lang w:val="sv-SE"/>
        </w:rPr>
        <w:t>MÄRKNING OCH BIPACKSEDEL</w:t>
      </w:r>
    </w:p>
    <w:p w14:paraId="33C9E9D1" w14:textId="77777777" w:rsidR="005603E1" w:rsidRPr="00B11470" w:rsidRDefault="00E37C04" w:rsidP="00DE71FC">
      <w:pPr>
        <w:tabs>
          <w:tab w:val="clear" w:pos="567"/>
        </w:tabs>
        <w:spacing w:line="240" w:lineRule="auto"/>
        <w:rPr>
          <w:szCs w:val="22"/>
          <w:lang w:val="sv-SE"/>
        </w:rPr>
      </w:pPr>
      <w:r w:rsidRPr="00B11470">
        <w:rPr>
          <w:lang w:val="sv-SE"/>
        </w:rPr>
        <w:br w:type="page"/>
      </w:r>
    </w:p>
    <w:p w14:paraId="641BD509" w14:textId="77777777" w:rsidR="005603E1" w:rsidRPr="00B11470" w:rsidRDefault="005603E1" w:rsidP="00DE71FC">
      <w:pPr>
        <w:tabs>
          <w:tab w:val="clear" w:pos="567"/>
        </w:tabs>
        <w:spacing w:line="240" w:lineRule="auto"/>
        <w:rPr>
          <w:szCs w:val="22"/>
          <w:lang w:val="sv-SE"/>
        </w:rPr>
      </w:pPr>
    </w:p>
    <w:p w14:paraId="1AC89982" w14:textId="77777777" w:rsidR="00574BCA" w:rsidRPr="00B11470" w:rsidRDefault="00574BCA" w:rsidP="00DE71FC">
      <w:pPr>
        <w:tabs>
          <w:tab w:val="clear" w:pos="567"/>
        </w:tabs>
        <w:spacing w:line="240" w:lineRule="auto"/>
        <w:rPr>
          <w:szCs w:val="22"/>
          <w:lang w:val="sv-SE"/>
        </w:rPr>
      </w:pPr>
    </w:p>
    <w:p w14:paraId="1CB5BE89" w14:textId="77777777" w:rsidR="005603E1" w:rsidRPr="00B11470" w:rsidRDefault="005603E1" w:rsidP="00DE71FC">
      <w:pPr>
        <w:tabs>
          <w:tab w:val="clear" w:pos="567"/>
        </w:tabs>
        <w:spacing w:line="240" w:lineRule="auto"/>
        <w:rPr>
          <w:szCs w:val="22"/>
          <w:lang w:val="sv-SE"/>
        </w:rPr>
      </w:pPr>
    </w:p>
    <w:p w14:paraId="035B4AFD" w14:textId="77777777" w:rsidR="005603E1" w:rsidRPr="00B11470" w:rsidRDefault="005603E1" w:rsidP="00DE71FC">
      <w:pPr>
        <w:tabs>
          <w:tab w:val="clear" w:pos="567"/>
        </w:tabs>
        <w:spacing w:line="240" w:lineRule="auto"/>
        <w:rPr>
          <w:szCs w:val="22"/>
          <w:lang w:val="sv-SE"/>
        </w:rPr>
      </w:pPr>
    </w:p>
    <w:p w14:paraId="60588EBF" w14:textId="77777777" w:rsidR="005603E1" w:rsidRPr="00B11470" w:rsidRDefault="005603E1" w:rsidP="00DE71FC">
      <w:pPr>
        <w:tabs>
          <w:tab w:val="clear" w:pos="567"/>
        </w:tabs>
        <w:spacing w:line="240" w:lineRule="auto"/>
        <w:rPr>
          <w:szCs w:val="22"/>
          <w:lang w:val="sv-SE"/>
        </w:rPr>
      </w:pPr>
    </w:p>
    <w:p w14:paraId="40691020" w14:textId="77777777" w:rsidR="005603E1" w:rsidRPr="00B11470" w:rsidRDefault="005603E1" w:rsidP="00DE71FC">
      <w:pPr>
        <w:tabs>
          <w:tab w:val="clear" w:pos="567"/>
        </w:tabs>
        <w:spacing w:line="240" w:lineRule="auto"/>
        <w:rPr>
          <w:szCs w:val="22"/>
          <w:lang w:val="sv-SE"/>
        </w:rPr>
      </w:pPr>
    </w:p>
    <w:p w14:paraId="199C7431" w14:textId="77777777" w:rsidR="005603E1" w:rsidRPr="00B11470" w:rsidRDefault="005603E1" w:rsidP="00DE71FC">
      <w:pPr>
        <w:tabs>
          <w:tab w:val="clear" w:pos="567"/>
        </w:tabs>
        <w:spacing w:line="240" w:lineRule="auto"/>
        <w:rPr>
          <w:szCs w:val="22"/>
          <w:lang w:val="sv-SE"/>
        </w:rPr>
      </w:pPr>
    </w:p>
    <w:p w14:paraId="22224A1A" w14:textId="77777777" w:rsidR="005603E1" w:rsidRPr="00B11470" w:rsidRDefault="005603E1" w:rsidP="00DE71FC">
      <w:pPr>
        <w:tabs>
          <w:tab w:val="clear" w:pos="567"/>
        </w:tabs>
        <w:spacing w:line="240" w:lineRule="auto"/>
        <w:rPr>
          <w:szCs w:val="22"/>
          <w:lang w:val="sv-SE"/>
        </w:rPr>
      </w:pPr>
    </w:p>
    <w:p w14:paraId="18819A2B" w14:textId="77777777" w:rsidR="005603E1" w:rsidRPr="00B11470" w:rsidRDefault="005603E1" w:rsidP="00DE71FC">
      <w:pPr>
        <w:tabs>
          <w:tab w:val="clear" w:pos="567"/>
        </w:tabs>
        <w:spacing w:line="240" w:lineRule="auto"/>
        <w:rPr>
          <w:szCs w:val="22"/>
          <w:lang w:val="sv-SE"/>
        </w:rPr>
      </w:pPr>
    </w:p>
    <w:p w14:paraId="3F042B7A" w14:textId="77777777" w:rsidR="005603E1" w:rsidRPr="00B11470" w:rsidRDefault="005603E1" w:rsidP="00DE71FC">
      <w:pPr>
        <w:tabs>
          <w:tab w:val="clear" w:pos="567"/>
        </w:tabs>
        <w:spacing w:line="240" w:lineRule="auto"/>
        <w:rPr>
          <w:szCs w:val="22"/>
          <w:lang w:val="sv-SE"/>
        </w:rPr>
      </w:pPr>
    </w:p>
    <w:p w14:paraId="1E04C894" w14:textId="77777777" w:rsidR="005603E1" w:rsidRPr="00B11470" w:rsidRDefault="005603E1" w:rsidP="00DE71FC">
      <w:pPr>
        <w:tabs>
          <w:tab w:val="clear" w:pos="567"/>
        </w:tabs>
        <w:spacing w:line="240" w:lineRule="auto"/>
        <w:rPr>
          <w:szCs w:val="22"/>
          <w:lang w:val="sv-SE"/>
        </w:rPr>
      </w:pPr>
    </w:p>
    <w:p w14:paraId="388FA6C4" w14:textId="77777777" w:rsidR="005603E1" w:rsidRPr="00B11470" w:rsidRDefault="005603E1" w:rsidP="00DE71FC">
      <w:pPr>
        <w:tabs>
          <w:tab w:val="clear" w:pos="567"/>
        </w:tabs>
        <w:spacing w:line="240" w:lineRule="auto"/>
        <w:rPr>
          <w:szCs w:val="22"/>
          <w:lang w:val="sv-SE"/>
        </w:rPr>
      </w:pPr>
    </w:p>
    <w:p w14:paraId="79FD6E3D" w14:textId="77777777" w:rsidR="005603E1" w:rsidRPr="00B11470" w:rsidRDefault="005603E1" w:rsidP="00DE71FC">
      <w:pPr>
        <w:tabs>
          <w:tab w:val="clear" w:pos="567"/>
        </w:tabs>
        <w:spacing w:line="240" w:lineRule="auto"/>
        <w:rPr>
          <w:szCs w:val="22"/>
          <w:lang w:val="sv-SE"/>
        </w:rPr>
      </w:pPr>
    </w:p>
    <w:p w14:paraId="0A7B0D7A" w14:textId="77777777" w:rsidR="005603E1" w:rsidRPr="00B11470" w:rsidRDefault="005603E1" w:rsidP="00DE71FC">
      <w:pPr>
        <w:tabs>
          <w:tab w:val="clear" w:pos="567"/>
        </w:tabs>
        <w:spacing w:line="240" w:lineRule="auto"/>
        <w:rPr>
          <w:szCs w:val="22"/>
          <w:lang w:val="sv-SE"/>
        </w:rPr>
      </w:pPr>
    </w:p>
    <w:p w14:paraId="2DC0C9C7" w14:textId="77777777" w:rsidR="005603E1" w:rsidRPr="00B11470" w:rsidRDefault="005603E1" w:rsidP="00DE71FC">
      <w:pPr>
        <w:tabs>
          <w:tab w:val="clear" w:pos="567"/>
        </w:tabs>
        <w:spacing w:line="240" w:lineRule="auto"/>
        <w:rPr>
          <w:szCs w:val="22"/>
          <w:lang w:val="sv-SE"/>
        </w:rPr>
      </w:pPr>
    </w:p>
    <w:p w14:paraId="5809A392" w14:textId="77777777" w:rsidR="005603E1" w:rsidRPr="00B11470" w:rsidRDefault="005603E1" w:rsidP="00DE71FC">
      <w:pPr>
        <w:tabs>
          <w:tab w:val="clear" w:pos="567"/>
        </w:tabs>
        <w:spacing w:line="240" w:lineRule="auto"/>
        <w:rPr>
          <w:szCs w:val="22"/>
          <w:lang w:val="sv-SE"/>
        </w:rPr>
      </w:pPr>
    </w:p>
    <w:p w14:paraId="04D4EE6F" w14:textId="77777777" w:rsidR="005603E1" w:rsidRPr="00B11470" w:rsidRDefault="005603E1" w:rsidP="00DE71FC">
      <w:pPr>
        <w:tabs>
          <w:tab w:val="clear" w:pos="567"/>
        </w:tabs>
        <w:spacing w:line="240" w:lineRule="auto"/>
        <w:rPr>
          <w:szCs w:val="22"/>
          <w:lang w:val="sv-SE"/>
        </w:rPr>
      </w:pPr>
    </w:p>
    <w:p w14:paraId="77CBDC5B" w14:textId="77777777" w:rsidR="005603E1" w:rsidRPr="00B11470" w:rsidRDefault="005603E1" w:rsidP="00DE71FC">
      <w:pPr>
        <w:tabs>
          <w:tab w:val="clear" w:pos="567"/>
        </w:tabs>
        <w:spacing w:line="240" w:lineRule="auto"/>
        <w:rPr>
          <w:szCs w:val="22"/>
          <w:lang w:val="sv-SE"/>
        </w:rPr>
      </w:pPr>
    </w:p>
    <w:p w14:paraId="62D18C90" w14:textId="77777777" w:rsidR="005603E1" w:rsidRPr="00B11470" w:rsidRDefault="005603E1" w:rsidP="00DE71FC">
      <w:pPr>
        <w:tabs>
          <w:tab w:val="clear" w:pos="567"/>
        </w:tabs>
        <w:spacing w:line="240" w:lineRule="auto"/>
        <w:rPr>
          <w:szCs w:val="22"/>
          <w:lang w:val="sv-SE"/>
        </w:rPr>
      </w:pPr>
    </w:p>
    <w:p w14:paraId="1C0A53BF" w14:textId="77777777" w:rsidR="005603E1" w:rsidRPr="00B11470" w:rsidRDefault="005603E1" w:rsidP="00DE71FC">
      <w:pPr>
        <w:tabs>
          <w:tab w:val="clear" w:pos="567"/>
        </w:tabs>
        <w:spacing w:line="240" w:lineRule="auto"/>
        <w:rPr>
          <w:szCs w:val="22"/>
          <w:lang w:val="sv-SE"/>
        </w:rPr>
      </w:pPr>
    </w:p>
    <w:p w14:paraId="533B7B49" w14:textId="77777777" w:rsidR="005603E1" w:rsidRPr="00B11470" w:rsidRDefault="005603E1" w:rsidP="00DE71FC">
      <w:pPr>
        <w:tabs>
          <w:tab w:val="clear" w:pos="567"/>
        </w:tabs>
        <w:spacing w:line="240" w:lineRule="auto"/>
        <w:rPr>
          <w:szCs w:val="22"/>
          <w:lang w:val="sv-SE"/>
        </w:rPr>
      </w:pPr>
    </w:p>
    <w:p w14:paraId="2BF58280" w14:textId="77777777" w:rsidR="005603E1" w:rsidRPr="00B11470" w:rsidRDefault="005603E1" w:rsidP="00DE71FC">
      <w:pPr>
        <w:tabs>
          <w:tab w:val="clear" w:pos="567"/>
        </w:tabs>
        <w:spacing w:line="240" w:lineRule="auto"/>
        <w:rPr>
          <w:szCs w:val="22"/>
          <w:lang w:val="sv-SE"/>
        </w:rPr>
      </w:pPr>
    </w:p>
    <w:p w14:paraId="049C4052" w14:textId="77777777" w:rsidR="005603E1" w:rsidRPr="00B11470" w:rsidRDefault="005603E1" w:rsidP="00DE71FC">
      <w:pPr>
        <w:tabs>
          <w:tab w:val="clear" w:pos="567"/>
        </w:tabs>
        <w:spacing w:line="240" w:lineRule="auto"/>
        <w:rPr>
          <w:szCs w:val="22"/>
          <w:lang w:val="sv-SE"/>
        </w:rPr>
      </w:pPr>
    </w:p>
    <w:p w14:paraId="795C38C4" w14:textId="77777777" w:rsidR="005603E1" w:rsidRPr="00B11470" w:rsidRDefault="00E37C04" w:rsidP="00DE71FC">
      <w:pPr>
        <w:pStyle w:val="TitleA"/>
        <w:outlineLvl w:val="0"/>
      </w:pPr>
      <w:r w:rsidRPr="00B11470">
        <w:t>A. MÄRKNING</w:t>
      </w:r>
    </w:p>
    <w:p w14:paraId="61FAB322" w14:textId="77777777" w:rsidR="009D2CF2" w:rsidRPr="00B11470" w:rsidRDefault="00E37C04" w:rsidP="00DE71FC">
      <w:pPr>
        <w:tabs>
          <w:tab w:val="clear" w:pos="567"/>
        </w:tabs>
        <w:spacing w:line="240" w:lineRule="auto"/>
        <w:rPr>
          <w:lang w:val="sv-SE"/>
        </w:rPr>
      </w:pPr>
      <w:r w:rsidRPr="00B11470">
        <w:rPr>
          <w:lang w:val="sv-SE"/>
        </w:rPr>
        <w:br w:type="page"/>
      </w:r>
    </w:p>
    <w:p w14:paraId="69B709F9"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UPPGIFTER SOM SKA FINNAS PÅ YTTRE FÖRPACKNINGEN</w:t>
      </w:r>
    </w:p>
    <w:p w14:paraId="2E068181" w14:textId="77777777" w:rsidR="009D2CF2" w:rsidRPr="00B11470" w:rsidRDefault="009D2CF2"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sv-SE"/>
        </w:rPr>
      </w:pPr>
    </w:p>
    <w:p w14:paraId="4AA308DB"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sv-SE"/>
        </w:rPr>
      </w:pPr>
      <w:r>
        <w:rPr>
          <w:b/>
          <w:bCs/>
          <w:szCs w:val="22"/>
          <w:lang w:val="sv-SE"/>
        </w:rPr>
        <w:t>YTTER</w:t>
      </w:r>
      <w:r w:rsidRPr="00B11470">
        <w:rPr>
          <w:b/>
          <w:bCs/>
          <w:szCs w:val="22"/>
          <w:lang w:val="sv-SE"/>
        </w:rPr>
        <w:t xml:space="preserve">KARTONG MED </w:t>
      </w:r>
      <w:r w:rsidR="00D97AF4" w:rsidRPr="00B11470">
        <w:rPr>
          <w:b/>
          <w:bCs/>
          <w:szCs w:val="22"/>
          <w:lang w:val="sv-SE"/>
        </w:rPr>
        <w:t>12,5</w:t>
      </w:r>
      <w:r w:rsidRPr="00B11470">
        <w:rPr>
          <w:b/>
          <w:bCs/>
          <w:szCs w:val="22"/>
          <w:lang w:val="sv-SE"/>
        </w:rPr>
        <w:t> </w:t>
      </w:r>
      <w:r>
        <w:rPr>
          <w:b/>
          <w:bCs/>
          <w:szCs w:val="22"/>
          <w:lang w:val="sv-SE"/>
        </w:rPr>
        <w:t>MG</w:t>
      </w:r>
    </w:p>
    <w:p w14:paraId="6B978EF9" w14:textId="77777777" w:rsidR="009D2CF2" w:rsidRPr="00B11470" w:rsidRDefault="009D2CF2" w:rsidP="00DE71FC">
      <w:pPr>
        <w:tabs>
          <w:tab w:val="clear" w:pos="567"/>
        </w:tabs>
        <w:spacing w:line="240" w:lineRule="auto"/>
        <w:rPr>
          <w:szCs w:val="22"/>
          <w:lang w:val="sv-SE"/>
        </w:rPr>
      </w:pPr>
    </w:p>
    <w:p w14:paraId="3054E95C" w14:textId="77777777" w:rsidR="009D2CF2" w:rsidRPr="00B11470" w:rsidRDefault="009D2CF2" w:rsidP="00DE71FC">
      <w:pPr>
        <w:tabs>
          <w:tab w:val="clear" w:pos="567"/>
        </w:tabs>
        <w:spacing w:line="240" w:lineRule="auto"/>
        <w:rPr>
          <w:szCs w:val="22"/>
          <w:lang w:val="sv-SE"/>
        </w:rPr>
      </w:pPr>
    </w:p>
    <w:p w14:paraId="44892E7C"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1.</w:t>
      </w:r>
      <w:r w:rsidRPr="00B11470">
        <w:rPr>
          <w:b/>
          <w:szCs w:val="22"/>
          <w:lang w:val="sv-SE"/>
        </w:rPr>
        <w:tab/>
        <w:t>LÄKEMEDLETS NAMN</w:t>
      </w:r>
    </w:p>
    <w:p w14:paraId="5DC93080" w14:textId="77777777" w:rsidR="009D2CF2" w:rsidRPr="00B11470" w:rsidRDefault="009D2CF2" w:rsidP="00DE71FC">
      <w:pPr>
        <w:tabs>
          <w:tab w:val="clear" w:pos="567"/>
        </w:tabs>
        <w:spacing w:line="240" w:lineRule="auto"/>
        <w:rPr>
          <w:szCs w:val="22"/>
          <w:lang w:val="sv-SE"/>
        </w:rPr>
      </w:pPr>
    </w:p>
    <w:p w14:paraId="0A567618" w14:textId="77777777" w:rsidR="009D2CF2"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w:t>
      </w:r>
      <w:r w:rsidR="00D97AF4" w:rsidRPr="00B11470">
        <w:rPr>
          <w:szCs w:val="22"/>
          <w:lang w:val="sv-SE"/>
        </w:rPr>
        <w:t>12,5</w:t>
      </w:r>
      <w:r w:rsidR="00FA4F40" w:rsidRPr="00B11470">
        <w:rPr>
          <w:szCs w:val="22"/>
          <w:lang w:val="sv-SE"/>
        </w:rPr>
        <w:t> mg filmdragerade tabletter</w:t>
      </w:r>
    </w:p>
    <w:p w14:paraId="31FD3729" w14:textId="77777777" w:rsidR="009D2CF2" w:rsidRPr="00410A28" w:rsidRDefault="00E37C04" w:rsidP="00DE71FC">
      <w:pPr>
        <w:tabs>
          <w:tab w:val="clear" w:pos="567"/>
        </w:tabs>
        <w:spacing w:line="240" w:lineRule="auto"/>
        <w:rPr>
          <w:szCs w:val="22"/>
          <w:lang w:val="nb-NO"/>
        </w:rPr>
      </w:pPr>
      <w:r w:rsidRPr="00410A28">
        <w:rPr>
          <w:szCs w:val="22"/>
          <w:lang w:val="nb-NO"/>
        </w:rPr>
        <w:t>eltrombopag</w:t>
      </w:r>
    </w:p>
    <w:p w14:paraId="5A39DB76" w14:textId="77777777" w:rsidR="009D2CF2" w:rsidRPr="00410A28" w:rsidRDefault="009D2CF2" w:rsidP="00DE71FC">
      <w:pPr>
        <w:tabs>
          <w:tab w:val="clear" w:pos="567"/>
        </w:tabs>
        <w:rPr>
          <w:szCs w:val="22"/>
          <w:lang w:val="nb-NO"/>
        </w:rPr>
      </w:pPr>
    </w:p>
    <w:p w14:paraId="78A52737" w14:textId="77777777" w:rsidR="009D2CF2" w:rsidRPr="00410A28" w:rsidRDefault="009D2CF2" w:rsidP="00DE71FC">
      <w:pPr>
        <w:tabs>
          <w:tab w:val="clear" w:pos="567"/>
        </w:tabs>
        <w:rPr>
          <w:szCs w:val="22"/>
          <w:lang w:val="nb-NO"/>
        </w:rPr>
      </w:pPr>
    </w:p>
    <w:p w14:paraId="72DE51A7" w14:textId="77777777" w:rsidR="009D2CF2" w:rsidRPr="00410A28"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b-NO"/>
        </w:rPr>
      </w:pPr>
      <w:r w:rsidRPr="00410A28">
        <w:rPr>
          <w:b/>
          <w:szCs w:val="22"/>
          <w:lang w:val="nb-NO"/>
        </w:rPr>
        <w:t>2.</w:t>
      </w:r>
      <w:r w:rsidRPr="00410A28">
        <w:rPr>
          <w:b/>
          <w:szCs w:val="22"/>
          <w:lang w:val="nb-NO"/>
        </w:rPr>
        <w:tab/>
        <w:t>DEKLARATION AV AKTIV(A) SUBSTANS(ER)</w:t>
      </w:r>
    </w:p>
    <w:p w14:paraId="55EF6A6E" w14:textId="77777777" w:rsidR="009D2CF2" w:rsidRPr="00410A28" w:rsidRDefault="009D2CF2" w:rsidP="00DE71FC">
      <w:pPr>
        <w:tabs>
          <w:tab w:val="clear" w:pos="567"/>
        </w:tabs>
        <w:spacing w:line="240" w:lineRule="auto"/>
        <w:rPr>
          <w:szCs w:val="22"/>
          <w:u w:val="single"/>
          <w:lang w:val="nb-NO"/>
        </w:rPr>
      </w:pPr>
    </w:p>
    <w:p w14:paraId="5CD2D40D" w14:textId="77777777" w:rsidR="009D2CF2" w:rsidRPr="00B11470" w:rsidRDefault="00E37C04" w:rsidP="00DE71FC">
      <w:pPr>
        <w:tabs>
          <w:tab w:val="clear" w:pos="567"/>
        </w:tabs>
        <w:spacing w:line="240" w:lineRule="auto"/>
        <w:rPr>
          <w:szCs w:val="22"/>
          <w:lang w:val="sv-SE"/>
        </w:rPr>
      </w:pPr>
      <w:r w:rsidRPr="00B11470">
        <w:rPr>
          <w:szCs w:val="22"/>
          <w:lang w:val="sv-SE"/>
        </w:rPr>
        <w:t xml:space="preserve">En filmdragerad tablett innehåller eltrombopagolamin motsvarande </w:t>
      </w:r>
      <w:r w:rsidR="00D97AF4" w:rsidRPr="00B11470">
        <w:rPr>
          <w:szCs w:val="22"/>
          <w:lang w:val="sv-SE"/>
        </w:rPr>
        <w:t>12,5</w:t>
      </w:r>
      <w:r w:rsidRPr="00B11470">
        <w:rPr>
          <w:szCs w:val="22"/>
          <w:lang w:val="sv-SE"/>
        </w:rPr>
        <w:t> mg eltrombopag.</w:t>
      </w:r>
    </w:p>
    <w:p w14:paraId="1F1DEB9D" w14:textId="77777777" w:rsidR="009D2CF2" w:rsidRPr="00B11470" w:rsidRDefault="009D2CF2" w:rsidP="00DE71FC">
      <w:pPr>
        <w:tabs>
          <w:tab w:val="clear" w:pos="567"/>
        </w:tabs>
        <w:spacing w:line="240" w:lineRule="auto"/>
        <w:rPr>
          <w:szCs w:val="22"/>
          <w:lang w:val="sv-SE"/>
        </w:rPr>
      </w:pPr>
    </w:p>
    <w:p w14:paraId="59E4A74C" w14:textId="77777777" w:rsidR="009D2CF2" w:rsidRPr="00B11470" w:rsidRDefault="009D2CF2" w:rsidP="00DE71FC">
      <w:pPr>
        <w:tabs>
          <w:tab w:val="clear" w:pos="567"/>
        </w:tabs>
        <w:spacing w:line="240" w:lineRule="auto"/>
        <w:rPr>
          <w:szCs w:val="22"/>
          <w:lang w:val="sv-SE"/>
        </w:rPr>
      </w:pPr>
    </w:p>
    <w:p w14:paraId="33F2F077"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3.</w:t>
      </w:r>
      <w:r w:rsidRPr="00B11470">
        <w:rPr>
          <w:b/>
          <w:szCs w:val="22"/>
          <w:lang w:val="sv-SE"/>
        </w:rPr>
        <w:tab/>
        <w:t>FÖRTECKNING ÖVER HJÄLPÄMNEN</w:t>
      </w:r>
    </w:p>
    <w:p w14:paraId="09FFE79D" w14:textId="77777777" w:rsidR="009D2CF2" w:rsidRPr="00B11470" w:rsidRDefault="009D2CF2" w:rsidP="00DE71FC">
      <w:pPr>
        <w:tabs>
          <w:tab w:val="clear" w:pos="567"/>
        </w:tabs>
        <w:spacing w:line="240" w:lineRule="auto"/>
        <w:rPr>
          <w:szCs w:val="22"/>
          <w:lang w:val="sv-SE"/>
        </w:rPr>
      </w:pPr>
    </w:p>
    <w:p w14:paraId="39653878" w14:textId="77777777" w:rsidR="009D2CF2" w:rsidRPr="00B11470" w:rsidRDefault="009D2CF2" w:rsidP="00DE71FC">
      <w:pPr>
        <w:tabs>
          <w:tab w:val="clear" w:pos="567"/>
        </w:tabs>
        <w:spacing w:line="240" w:lineRule="auto"/>
        <w:rPr>
          <w:szCs w:val="22"/>
          <w:lang w:val="sv-SE"/>
        </w:rPr>
      </w:pPr>
    </w:p>
    <w:p w14:paraId="7B34238A"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4.</w:t>
      </w:r>
      <w:r w:rsidRPr="00B11470">
        <w:rPr>
          <w:b/>
          <w:szCs w:val="22"/>
          <w:lang w:val="sv-SE"/>
        </w:rPr>
        <w:tab/>
        <w:t>LÄKEMEDELSFORM OCH FÖRPACKNINGSSTORLEK</w:t>
      </w:r>
    </w:p>
    <w:p w14:paraId="1A445E12" w14:textId="77777777" w:rsidR="009D2CF2" w:rsidRPr="00B11470" w:rsidRDefault="009D2CF2" w:rsidP="00DE71FC">
      <w:pPr>
        <w:tabs>
          <w:tab w:val="clear" w:pos="567"/>
        </w:tabs>
        <w:spacing w:line="240" w:lineRule="auto"/>
        <w:rPr>
          <w:szCs w:val="22"/>
          <w:lang w:val="sv-SE"/>
        </w:rPr>
      </w:pPr>
    </w:p>
    <w:p w14:paraId="4BD9929C" w14:textId="77777777" w:rsidR="009D2CF2" w:rsidRDefault="00E37C04" w:rsidP="00DE71FC">
      <w:pPr>
        <w:tabs>
          <w:tab w:val="clear" w:pos="567"/>
        </w:tabs>
        <w:spacing w:line="240" w:lineRule="auto"/>
        <w:rPr>
          <w:szCs w:val="22"/>
          <w:shd w:val="pct15" w:color="auto" w:fill="auto"/>
          <w:lang w:val="sv-SE"/>
        </w:rPr>
      </w:pPr>
      <w:r>
        <w:rPr>
          <w:szCs w:val="22"/>
          <w:shd w:val="pct15" w:color="auto" w:fill="auto"/>
          <w:lang w:val="sv-SE"/>
        </w:rPr>
        <w:t>F</w:t>
      </w:r>
      <w:r w:rsidR="00FA4F40" w:rsidRPr="00B11470">
        <w:rPr>
          <w:szCs w:val="22"/>
          <w:shd w:val="pct15" w:color="auto" w:fill="auto"/>
          <w:lang w:val="sv-SE"/>
        </w:rPr>
        <w:t>ilmdragerad tablett</w:t>
      </w:r>
    </w:p>
    <w:p w14:paraId="74DA3BBE" w14:textId="77777777" w:rsidR="009D2CF2" w:rsidRPr="00410A28" w:rsidRDefault="00E37C04" w:rsidP="00DE71FC">
      <w:pPr>
        <w:tabs>
          <w:tab w:val="clear" w:pos="567"/>
        </w:tabs>
        <w:spacing w:line="240" w:lineRule="auto"/>
        <w:rPr>
          <w:szCs w:val="22"/>
          <w:lang w:val="nb-NO"/>
        </w:rPr>
      </w:pPr>
      <w:r w:rsidRPr="00410A28">
        <w:rPr>
          <w:szCs w:val="22"/>
          <w:lang w:val="nb-NO"/>
        </w:rPr>
        <w:t>14 tabletter</w:t>
      </w:r>
    </w:p>
    <w:p w14:paraId="7332D664" w14:textId="77777777" w:rsidR="005442CF" w:rsidRPr="00410A28" w:rsidRDefault="00E37C04" w:rsidP="005442CF">
      <w:pPr>
        <w:spacing w:line="240" w:lineRule="auto"/>
        <w:rPr>
          <w:rFonts w:eastAsia="SimSun"/>
          <w:szCs w:val="22"/>
          <w:lang w:val="nb-NO" w:eastAsia="en-GB"/>
        </w:rPr>
      </w:pPr>
      <w:r w:rsidRPr="00410A28">
        <w:rPr>
          <w:rFonts w:eastAsia="SimSun"/>
          <w:szCs w:val="22"/>
          <w:highlight w:val="lightGray"/>
          <w:lang w:val="nb-NO" w:eastAsia="en-GB"/>
        </w:rPr>
        <w:t>28 tabletters</w:t>
      </w:r>
    </w:p>
    <w:p w14:paraId="0057A99A" w14:textId="77777777" w:rsidR="005442CF" w:rsidRPr="00410A28" w:rsidRDefault="00E37C04" w:rsidP="005442CF">
      <w:pPr>
        <w:tabs>
          <w:tab w:val="clear" w:pos="567"/>
        </w:tabs>
        <w:autoSpaceDE w:val="0"/>
        <w:autoSpaceDN w:val="0"/>
        <w:adjustRightInd w:val="0"/>
        <w:spacing w:line="240" w:lineRule="auto"/>
        <w:rPr>
          <w:rFonts w:eastAsia="SimSun"/>
          <w:szCs w:val="22"/>
          <w:lang w:val="nb-NO" w:eastAsia="en-GB"/>
        </w:rPr>
      </w:pPr>
      <w:r w:rsidRPr="00410A28">
        <w:rPr>
          <w:rFonts w:eastAsia="SimSun"/>
          <w:szCs w:val="22"/>
          <w:highlight w:val="lightGray"/>
          <w:lang w:val="nb-NO" w:eastAsia="en-GB"/>
        </w:rPr>
        <w:t>14 x</w:t>
      </w:r>
      <w:r>
        <w:rPr>
          <w:rFonts w:eastAsia="SimSun"/>
          <w:szCs w:val="22"/>
          <w:highlight w:val="lightGray"/>
          <w:lang w:val="nb-NO" w:eastAsia="en-GB"/>
        </w:rPr>
        <w:t> </w:t>
      </w:r>
      <w:r w:rsidRPr="00410A28">
        <w:rPr>
          <w:rFonts w:eastAsia="SimSun"/>
          <w:szCs w:val="22"/>
          <w:highlight w:val="lightGray"/>
          <w:lang w:val="nb-NO" w:eastAsia="en-GB"/>
        </w:rPr>
        <w:t>1 </w:t>
      </w:r>
      <w:r>
        <w:rPr>
          <w:rFonts w:eastAsia="SimSun"/>
          <w:szCs w:val="22"/>
          <w:highlight w:val="lightGray"/>
          <w:lang w:val="nb-NO" w:eastAsia="en-GB"/>
        </w:rPr>
        <w:t>tabeltter</w:t>
      </w:r>
    </w:p>
    <w:p w14:paraId="3E122262" w14:textId="77777777" w:rsidR="005442CF" w:rsidRPr="00410A28" w:rsidRDefault="00E37C04" w:rsidP="005442CF">
      <w:pPr>
        <w:spacing w:line="240" w:lineRule="auto"/>
        <w:rPr>
          <w:rFonts w:eastAsia="SimSun"/>
          <w:szCs w:val="22"/>
          <w:lang w:val="nb-NO" w:eastAsia="en-GB"/>
        </w:rPr>
      </w:pPr>
      <w:r w:rsidRPr="00410A28">
        <w:rPr>
          <w:rFonts w:eastAsia="SimSun"/>
          <w:szCs w:val="22"/>
          <w:highlight w:val="lightGray"/>
          <w:lang w:val="nb-NO" w:eastAsia="en-GB"/>
        </w:rPr>
        <w:t>28 x</w:t>
      </w:r>
      <w:r>
        <w:rPr>
          <w:rFonts w:eastAsia="SimSun"/>
          <w:szCs w:val="22"/>
          <w:highlight w:val="lightGray"/>
          <w:lang w:val="nb-NO" w:eastAsia="en-GB"/>
        </w:rPr>
        <w:t> </w:t>
      </w:r>
      <w:r w:rsidRPr="00410A28">
        <w:rPr>
          <w:rFonts w:eastAsia="SimSun"/>
          <w:szCs w:val="22"/>
          <w:highlight w:val="lightGray"/>
          <w:lang w:val="nb-NO" w:eastAsia="en-GB"/>
        </w:rPr>
        <w:t>1</w:t>
      </w:r>
      <w:r>
        <w:rPr>
          <w:rFonts w:eastAsia="SimSun"/>
          <w:szCs w:val="22"/>
          <w:highlight w:val="lightGray"/>
          <w:lang w:val="nb-NO" w:eastAsia="en-GB"/>
        </w:rPr>
        <w:t> </w:t>
      </w:r>
      <w:r w:rsidRPr="00410A28">
        <w:rPr>
          <w:rFonts w:eastAsia="SimSun"/>
          <w:szCs w:val="22"/>
          <w:highlight w:val="lightGray"/>
          <w:lang w:val="nb-NO" w:eastAsia="en-GB"/>
        </w:rPr>
        <w:t>tablet</w:t>
      </w:r>
      <w:r>
        <w:rPr>
          <w:rFonts w:eastAsia="SimSun"/>
          <w:szCs w:val="22"/>
          <w:highlight w:val="lightGray"/>
          <w:lang w:val="nb-NO" w:eastAsia="en-GB"/>
        </w:rPr>
        <w:t>ter</w:t>
      </w:r>
    </w:p>
    <w:p w14:paraId="58BDCE3C" w14:textId="77777777" w:rsidR="009D2CF2" w:rsidRPr="00410A28" w:rsidRDefault="009D2CF2" w:rsidP="00DE71FC">
      <w:pPr>
        <w:tabs>
          <w:tab w:val="clear" w:pos="567"/>
        </w:tabs>
        <w:spacing w:line="240" w:lineRule="auto"/>
        <w:rPr>
          <w:szCs w:val="22"/>
          <w:lang w:val="nb-NO"/>
        </w:rPr>
      </w:pPr>
    </w:p>
    <w:p w14:paraId="049DCAB6" w14:textId="77777777" w:rsidR="005442CF" w:rsidRPr="00410A28" w:rsidRDefault="005442CF" w:rsidP="00DE71FC">
      <w:pPr>
        <w:tabs>
          <w:tab w:val="clear" w:pos="567"/>
        </w:tabs>
        <w:spacing w:line="240" w:lineRule="auto"/>
        <w:rPr>
          <w:szCs w:val="22"/>
          <w:lang w:val="nb-NO"/>
        </w:rPr>
      </w:pPr>
    </w:p>
    <w:p w14:paraId="347665B6"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5.</w:t>
      </w:r>
      <w:r w:rsidRPr="00B11470">
        <w:rPr>
          <w:b/>
          <w:szCs w:val="22"/>
          <w:lang w:val="sv-SE"/>
        </w:rPr>
        <w:tab/>
        <w:t>ADMINISTRERINGSSÄTT OCH ADMINISTRERINGSVÄG</w:t>
      </w:r>
    </w:p>
    <w:p w14:paraId="3D28B66F" w14:textId="77777777" w:rsidR="009D2CF2" w:rsidRPr="00B11470" w:rsidRDefault="009D2CF2" w:rsidP="00DE71FC">
      <w:pPr>
        <w:tabs>
          <w:tab w:val="clear" w:pos="567"/>
        </w:tabs>
        <w:spacing w:line="240" w:lineRule="auto"/>
        <w:rPr>
          <w:i/>
          <w:szCs w:val="22"/>
          <w:lang w:val="sv-SE"/>
        </w:rPr>
      </w:pPr>
    </w:p>
    <w:p w14:paraId="5DEB8675" w14:textId="77777777" w:rsidR="009D2CF2" w:rsidRPr="00B11470" w:rsidRDefault="00E37C04" w:rsidP="00DE71FC">
      <w:pPr>
        <w:tabs>
          <w:tab w:val="clear" w:pos="567"/>
        </w:tabs>
        <w:spacing w:line="240" w:lineRule="auto"/>
        <w:rPr>
          <w:szCs w:val="22"/>
          <w:lang w:val="sv-SE"/>
        </w:rPr>
      </w:pPr>
      <w:r w:rsidRPr="00B11470">
        <w:rPr>
          <w:szCs w:val="22"/>
          <w:lang w:val="sv-SE"/>
        </w:rPr>
        <w:t>Läs bipacksedeln före användning.</w:t>
      </w:r>
    </w:p>
    <w:p w14:paraId="2F9210F2" w14:textId="77777777" w:rsidR="009D2CF2" w:rsidRPr="00B11470" w:rsidRDefault="00E37C04" w:rsidP="00DE71FC">
      <w:pPr>
        <w:tabs>
          <w:tab w:val="clear" w:pos="567"/>
        </w:tabs>
        <w:spacing w:line="240" w:lineRule="auto"/>
        <w:rPr>
          <w:szCs w:val="22"/>
          <w:lang w:val="sv-SE"/>
        </w:rPr>
      </w:pPr>
      <w:r w:rsidRPr="00B11470">
        <w:rPr>
          <w:szCs w:val="22"/>
          <w:lang w:val="sv-SE"/>
        </w:rPr>
        <w:t>Oral användning.</w:t>
      </w:r>
    </w:p>
    <w:p w14:paraId="11A0D09C" w14:textId="77777777" w:rsidR="009D2CF2" w:rsidRPr="00B11470" w:rsidRDefault="009D2CF2" w:rsidP="00DE71FC">
      <w:pPr>
        <w:tabs>
          <w:tab w:val="clear" w:pos="567"/>
        </w:tabs>
        <w:spacing w:line="240" w:lineRule="auto"/>
        <w:rPr>
          <w:szCs w:val="22"/>
          <w:lang w:val="sv-SE"/>
        </w:rPr>
      </w:pPr>
    </w:p>
    <w:p w14:paraId="616FA917" w14:textId="77777777" w:rsidR="009D2CF2" w:rsidRPr="00B11470" w:rsidRDefault="009D2CF2" w:rsidP="00DE71FC">
      <w:pPr>
        <w:tabs>
          <w:tab w:val="clear" w:pos="567"/>
        </w:tabs>
        <w:spacing w:line="240" w:lineRule="auto"/>
        <w:rPr>
          <w:szCs w:val="22"/>
          <w:lang w:val="sv-SE"/>
        </w:rPr>
      </w:pPr>
    </w:p>
    <w:p w14:paraId="13B6CEF2"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6.</w:t>
      </w:r>
      <w:r w:rsidRPr="00B11470">
        <w:rPr>
          <w:b/>
          <w:szCs w:val="22"/>
          <w:lang w:val="sv-SE"/>
        </w:rPr>
        <w:tab/>
        <w:t>SÄRSKILD VARNING OM ATT LÄKEMEDLET MÅSTE FÖRVARAS UTOM SYN- OCH RÄCKHÅLL FÖR BARN</w:t>
      </w:r>
    </w:p>
    <w:p w14:paraId="672DC97E" w14:textId="77777777" w:rsidR="009D2CF2" w:rsidRPr="00B11470" w:rsidRDefault="009D2CF2" w:rsidP="00DE71FC">
      <w:pPr>
        <w:tabs>
          <w:tab w:val="clear" w:pos="567"/>
        </w:tabs>
        <w:spacing w:line="240" w:lineRule="auto"/>
        <w:rPr>
          <w:szCs w:val="22"/>
          <w:lang w:val="sv-SE"/>
        </w:rPr>
      </w:pPr>
    </w:p>
    <w:p w14:paraId="6297CDB9" w14:textId="77777777" w:rsidR="009D2CF2" w:rsidRPr="00B11470" w:rsidRDefault="00E37C04" w:rsidP="00DE71FC">
      <w:pPr>
        <w:tabs>
          <w:tab w:val="clear" w:pos="567"/>
        </w:tabs>
        <w:spacing w:line="240" w:lineRule="auto"/>
        <w:rPr>
          <w:szCs w:val="22"/>
          <w:lang w:val="sv-SE"/>
        </w:rPr>
      </w:pPr>
      <w:r w:rsidRPr="00B11470">
        <w:rPr>
          <w:szCs w:val="22"/>
          <w:lang w:val="sv-SE"/>
        </w:rPr>
        <w:t>Förvaras utom syn- och räckhåll för barn.</w:t>
      </w:r>
    </w:p>
    <w:p w14:paraId="74BC2212" w14:textId="77777777" w:rsidR="009D2CF2" w:rsidRPr="00B11470" w:rsidRDefault="009D2CF2" w:rsidP="00DE71FC">
      <w:pPr>
        <w:tabs>
          <w:tab w:val="clear" w:pos="567"/>
        </w:tabs>
        <w:spacing w:line="240" w:lineRule="auto"/>
        <w:rPr>
          <w:szCs w:val="22"/>
          <w:lang w:val="sv-SE"/>
        </w:rPr>
      </w:pPr>
    </w:p>
    <w:p w14:paraId="70741402" w14:textId="77777777" w:rsidR="009D2CF2" w:rsidRPr="00B11470" w:rsidRDefault="009D2CF2" w:rsidP="00DE71FC">
      <w:pPr>
        <w:tabs>
          <w:tab w:val="clear" w:pos="567"/>
        </w:tabs>
        <w:spacing w:line="240" w:lineRule="auto"/>
        <w:rPr>
          <w:szCs w:val="22"/>
          <w:lang w:val="sv-SE"/>
        </w:rPr>
      </w:pPr>
    </w:p>
    <w:p w14:paraId="30307A27"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7.</w:t>
      </w:r>
      <w:r w:rsidRPr="00B11470">
        <w:rPr>
          <w:b/>
          <w:szCs w:val="22"/>
          <w:lang w:val="sv-SE"/>
        </w:rPr>
        <w:tab/>
        <w:t>ÖVRIGA SÄRSKILDA VARNINGAR OM SÅ ÄR NÖDVÄNDIGT</w:t>
      </w:r>
    </w:p>
    <w:p w14:paraId="4ECAF386" w14:textId="77777777" w:rsidR="009D2CF2" w:rsidRPr="00B11470" w:rsidRDefault="009D2CF2" w:rsidP="00DE71FC">
      <w:pPr>
        <w:tabs>
          <w:tab w:val="clear" w:pos="567"/>
        </w:tabs>
        <w:spacing w:line="240" w:lineRule="auto"/>
        <w:rPr>
          <w:szCs w:val="22"/>
          <w:lang w:val="sv-SE"/>
        </w:rPr>
      </w:pPr>
    </w:p>
    <w:p w14:paraId="5AED2ED9" w14:textId="77777777" w:rsidR="009D2CF2" w:rsidRPr="00B11470" w:rsidRDefault="009D2CF2" w:rsidP="00DE71FC">
      <w:pPr>
        <w:tabs>
          <w:tab w:val="clear" w:pos="567"/>
        </w:tabs>
        <w:spacing w:line="240" w:lineRule="auto"/>
        <w:rPr>
          <w:szCs w:val="22"/>
          <w:lang w:val="sv-SE"/>
        </w:rPr>
      </w:pPr>
    </w:p>
    <w:p w14:paraId="582B2C7F"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8.</w:t>
      </w:r>
      <w:r w:rsidRPr="00B11470">
        <w:rPr>
          <w:b/>
          <w:szCs w:val="22"/>
          <w:lang w:val="sv-SE"/>
        </w:rPr>
        <w:tab/>
        <w:t>UTGÅNGSDATUM</w:t>
      </w:r>
    </w:p>
    <w:p w14:paraId="0B56F309" w14:textId="77777777" w:rsidR="009D2CF2" w:rsidRPr="00B11470" w:rsidRDefault="009D2CF2" w:rsidP="00DE71FC">
      <w:pPr>
        <w:tabs>
          <w:tab w:val="clear" w:pos="567"/>
        </w:tabs>
        <w:spacing w:line="240" w:lineRule="auto"/>
        <w:rPr>
          <w:szCs w:val="22"/>
          <w:lang w:val="sv-SE"/>
        </w:rPr>
      </w:pPr>
    </w:p>
    <w:p w14:paraId="21B64D27" w14:textId="77777777" w:rsidR="009D2CF2" w:rsidRPr="00B11470" w:rsidRDefault="00E37C04" w:rsidP="00DE71FC">
      <w:pPr>
        <w:tabs>
          <w:tab w:val="clear" w:pos="567"/>
        </w:tabs>
        <w:spacing w:line="240" w:lineRule="auto"/>
        <w:rPr>
          <w:szCs w:val="22"/>
          <w:lang w:val="sv-SE"/>
        </w:rPr>
      </w:pPr>
      <w:r w:rsidRPr="00B11470">
        <w:rPr>
          <w:szCs w:val="22"/>
          <w:lang w:val="sv-SE"/>
        </w:rPr>
        <w:t>EXP</w:t>
      </w:r>
    </w:p>
    <w:p w14:paraId="69BAA370" w14:textId="77777777" w:rsidR="009D2CF2" w:rsidRPr="00B11470" w:rsidRDefault="009D2CF2" w:rsidP="00DE71FC">
      <w:pPr>
        <w:tabs>
          <w:tab w:val="clear" w:pos="567"/>
        </w:tabs>
        <w:spacing w:line="240" w:lineRule="auto"/>
        <w:rPr>
          <w:szCs w:val="22"/>
          <w:lang w:val="sv-SE"/>
        </w:rPr>
      </w:pPr>
    </w:p>
    <w:p w14:paraId="381CEA76" w14:textId="77777777" w:rsidR="009D2CF2" w:rsidRPr="00B11470" w:rsidRDefault="009D2CF2" w:rsidP="00DE71FC">
      <w:pPr>
        <w:tabs>
          <w:tab w:val="clear" w:pos="567"/>
        </w:tabs>
        <w:spacing w:line="240" w:lineRule="auto"/>
        <w:rPr>
          <w:szCs w:val="22"/>
          <w:lang w:val="sv-SE"/>
        </w:rPr>
      </w:pPr>
    </w:p>
    <w:p w14:paraId="485B847D"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9.</w:t>
      </w:r>
      <w:r w:rsidRPr="00B11470">
        <w:rPr>
          <w:b/>
          <w:szCs w:val="22"/>
          <w:lang w:val="sv-SE"/>
        </w:rPr>
        <w:tab/>
        <w:t>SÄRSKILDA FÖRVARINGSANVISNINGAR</w:t>
      </w:r>
    </w:p>
    <w:p w14:paraId="79F67E28" w14:textId="77777777" w:rsidR="009D2CF2" w:rsidRPr="00B11470" w:rsidRDefault="009D2CF2" w:rsidP="00DE71FC">
      <w:pPr>
        <w:tabs>
          <w:tab w:val="clear" w:pos="567"/>
        </w:tabs>
        <w:spacing w:line="240" w:lineRule="auto"/>
        <w:rPr>
          <w:szCs w:val="22"/>
          <w:lang w:val="sv-SE"/>
        </w:rPr>
      </w:pPr>
    </w:p>
    <w:p w14:paraId="0052C111" w14:textId="77777777" w:rsidR="009D2CF2" w:rsidRPr="00B11470" w:rsidRDefault="009D2CF2" w:rsidP="00DE71FC">
      <w:pPr>
        <w:tabs>
          <w:tab w:val="clear" w:pos="567"/>
        </w:tabs>
        <w:spacing w:line="240" w:lineRule="auto"/>
        <w:ind w:left="567" w:hanging="567"/>
        <w:rPr>
          <w:szCs w:val="22"/>
          <w:lang w:val="sv-SE"/>
        </w:rPr>
      </w:pPr>
    </w:p>
    <w:p w14:paraId="01C55876"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v-SE"/>
        </w:rPr>
      </w:pPr>
      <w:r w:rsidRPr="00B11470">
        <w:rPr>
          <w:b/>
          <w:szCs w:val="22"/>
          <w:lang w:val="sv-SE"/>
        </w:rPr>
        <w:t>10.</w:t>
      </w:r>
      <w:r w:rsidRPr="00B11470">
        <w:rPr>
          <w:b/>
          <w:szCs w:val="22"/>
          <w:lang w:val="sv-SE"/>
        </w:rPr>
        <w:tab/>
        <w:t>SÄRSKILDA FÖRSIKTIGHETSÅTGÄRDER FÖR DESTRUKTION AV EJ ANVÄNT LÄKEMEDEL OCH AVFALL I FÖREKOMMANDE FALL</w:t>
      </w:r>
    </w:p>
    <w:p w14:paraId="0ADF4B96" w14:textId="77777777" w:rsidR="009D2CF2" w:rsidRPr="00B11470" w:rsidRDefault="009D2CF2" w:rsidP="00DE71FC">
      <w:pPr>
        <w:tabs>
          <w:tab w:val="clear" w:pos="567"/>
        </w:tabs>
        <w:spacing w:line="240" w:lineRule="auto"/>
        <w:rPr>
          <w:szCs w:val="22"/>
          <w:lang w:val="sv-SE"/>
        </w:rPr>
      </w:pPr>
    </w:p>
    <w:p w14:paraId="33637B7E" w14:textId="77777777" w:rsidR="009D2CF2" w:rsidRPr="00B11470" w:rsidRDefault="009D2CF2" w:rsidP="00DE71FC">
      <w:pPr>
        <w:tabs>
          <w:tab w:val="clear" w:pos="567"/>
        </w:tabs>
        <w:spacing w:line="240" w:lineRule="auto"/>
        <w:rPr>
          <w:szCs w:val="22"/>
          <w:lang w:val="sv-SE"/>
        </w:rPr>
      </w:pPr>
    </w:p>
    <w:p w14:paraId="0A856BB4" w14:textId="77777777" w:rsidR="009D2CF2" w:rsidRPr="00B11470" w:rsidRDefault="00E37C04" w:rsidP="00DE71F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11.</w:t>
      </w:r>
      <w:r w:rsidRPr="00B11470">
        <w:rPr>
          <w:b/>
          <w:szCs w:val="22"/>
          <w:lang w:val="sv-SE"/>
        </w:rPr>
        <w:tab/>
        <w:t>INNEHAVARE AV GODKÄNNANDE FÖR FÖRSÄLJNING (NAMN OCH ADRESS)</w:t>
      </w:r>
    </w:p>
    <w:p w14:paraId="3B8188D5" w14:textId="77777777" w:rsidR="009D2CF2" w:rsidRPr="00B11470" w:rsidRDefault="009D2CF2" w:rsidP="00DE71FC">
      <w:pPr>
        <w:keepNext/>
        <w:tabs>
          <w:tab w:val="clear" w:pos="567"/>
        </w:tabs>
        <w:spacing w:line="240" w:lineRule="auto"/>
        <w:rPr>
          <w:szCs w:val="22"/>
          <w:lang w:val="sv-SE"/>
        </w:rPr>
      </w:pPr>
    </w:p>
    <w:p w14:paraId="736B2A8E" w14:textId="77777777" w:rsidR="005442CF" w:rsidRPr="00E66D62" w:rsidRDefault="00E37C04" w:rsidP="005442CF">
      <w:pPr>
        <w:keepNext/>
        <w:spacing w:line="240" w:lineRule="auto"/>
        <w:rPr>
          <w:szCs w:val="22"/>
        </w:rPr>
      </w:pPr>
      <w:r w:rsidRPr="00E66D62">
        <w:rPr>
          <w:szCs w:val="22"/>
        </w:rPr>
        <w:t>Accord Healthcare S.L.U.</w:t>
      </w:r>
    </w:p>
    <w:p w14:paraId="714C8391" w14:textId="77777777" w:rsidR="005442CF" w:rsidRPr="00E66D62" w:rsidRDefault="00E37C04" w:rsidP="005442CF">
      <w:pPr>
        <w:spacing w:line="240" w:lineRule="auto"/>
        <w:rPr>
          <w:szCs w:val="22"/>
        </w:rPr>
      </w:pPr>
      <w:r w:rsidRPr="00E66D62">
        <w:rPr>
          <w:szCs w:val="22"/>
        </w:rPr>
        <w:t xml:space="preserve">World Trade </w:t>
      </w:r>
      <w:proofErr w:type="spellStart"/>
      <w:r w:rsidRPr="00E66D62">
        <w:rPr>
          <w:szCs w:val="22"/>
        </w:rPr>
        <w:t>Center</w:t>
      </w:r>
      <w:proofErr w:type="spellEnd"/>
      <w:r w:rsidRPr="00E66D62">
        <w:rPr>
          <w:szCs w:val="22"/>
        </w:rPr>
        <w:t>, Moll de Barcelona, s/n</w:t>
      </w:r>
    </w:p>
    <w:p w14:paraId="1F6046CB" w14:textId="77777777" w:rsidR="005442CF" w:rsidRPr="00E66D62" w:rsidRDefault="00E37C04" w:rsidP="005442CF">
      <w:pPr>
        <w:spacing w:line="240" w:lineRule="auto"/>
        <w:rPr>
          <w:szCs w:val="22"/>
        </w:rPr>
      </w:pPr>
      <w:proofErr w:type="spellStart"/>
      <w:r w:rsidRPr="00E66D62">
        <w:rPr>
          <w:szCs w:val="22"/>
        </w:rPr>
        <w:t>Edifici</w:t>
      </w:r>
      <w:proofErr w:type="spellEnd"/>
      <w:r w:rsidRPr="00E66D62">
        <w:rPr>
          <w:szCs w:val="22"/>
        </w:rPr>
        <w:t xml:space="preserve"> Est, 6</w:t>
      </w:r>
      <w:r w:rsidRPr="00E66D62">
        <w:rPr>
          <w:szCs w:val="22"/>
          <w:vertAlign w:val="superscript"/>
        </w:rPr>
        <w:t>a</w:t>
      </w:r>
      <w:r w:rsidRPr="00E66D62">
        <w:rPr>
          <w:szCs w:val="22"/>
        </w:rPr>
        <w:t xml:space="preserve"> Planta</w:t>
      </w:r>
    </w:p>
    <w:p w14:paraId="4B8889A0" w14:textId="77777777" w:rsidR="005442CF" w:rsidRPr="00E66D62" w:rsidRDefault="00E37C04" w:rsidP="005442CF">
      <w:pPr>
        <w:spacing w:line="240" w:lineRule="auto"/>
        <w:rPr>
          <w:szCs w:val="22"/>
        </w:rPr>
      </w:pPr>
      <w:r w:rsidRPr="00E66D62">
        <w:rPr>
          <w:szCs w:val="22"/>
        </w:rPr>
        <w:t>08039 Barcelona</w:t>
      </w:r>
    </w:p>
    <w:p w14:paraId="50149B96" w14:textId="77777777" w:rsidR="005442CF" w:rsidRPr="0072245B" w:rsidRDefault="00E37C04" w:rsidP="005442CF">
      <w:pPr>
        <w:spacing w:line="240" w:lineRule="auto"/>
        <w:rPr>
          <w:szCs w:val="22"/>
        </w:rPr>
      </w:pPr>
      <w:proofErr w:type="spellStart"/>
      <w:r w:rsidRPr="00E66D62">
        <w:rPr>
          <w:szCs w:val="22"/>
        </w:rPr>
        <w:t>Spa</w:t>
      </w:r>
      <w:r>
        <w:rPr>
          <w:szCs w:val="22"/>
        </w:rPr>
        <w:t>nien</w:t>
      </w:r>
      <w:proofErr w:type="spellEnd"/>
    </w:p>
    <w:p w14:paraId="41A1A8E0" w14:textId="77777777" w:rsidR="009D2CF2" w:rsidRPr="00410A28" w:rsidRDefault="009D2CF2" w:rsidP="00DE71FC">
      <w:pPr>
        <w:tabs>
          <w:tab w:val="clear" w:pos="567"/>
        </w:tabs>
        <w:spacing w:line="240" w:lineRule="auto"/>
        <w:rPr>
          <w:szCs w:val="22"/>
          <w:lang w:val="en-US"/>
        </w:rPr>
      </w:pPr>
    </w:p>
    <w:p w14:paraId="71D87BFA" w14:textId="77777777" w:rsidR="009D2CF2" w:rsidRPr="00410A28" w:rsidRDefault="009D2CF2" w:rsidP="00DE71FC">
      <w:pPr>
        <w:tabs>
          <w:tab w:val="clear" w:pos="567"/>
        </w:tabs>
        <w:spacing w:line="240" w:lineRule="auto"/>
        <w:rPr>
          <w:szCs w:val="22"/>
          <w:lang w:val="en-US"/>
        </w:rPr>
      </w:pPr>
    </w:p>
    <w:p w14:paraId="19192786"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12.</w:t>
      </w:r>
      <w:r w:rsidRPr="00B11470">
        <w:rPr>
          <w:b/>
          <w:szCs w:val="22"/>
          <w:lang w:val="sv-SE"/>
        </w:rPr>
        <w:tab/>
        <w:t>NUMMER PÅ GODKÄNNANDE FÖR FÖRSÄLJNING</w:t>
      </w:r>
    </w:p>
    <w:p w14:paraId="750E0356" w14:textId="77777777" w:rsidR="009D2CF2" w:rsidRPr="00B11470" w:rsidRDefault="009D2CF2" w:rsidP="00DE71FC">
      <w:pPr>
        <w:tabs>
          <w:tab w:val="clear" w:pos="567"/>
        </w:tabs>
        <w:spacing w:line="240" w:lineRule="auto"/>
        <w:rPr>
          <w:szCs w:val="22"/>
          <w:lang w:val="sv-SE"/>
        </w:rPr>
      </w:pPr>
    </w:p>
    <w:p w14:paraId="35A2FB45" w14:textId="77777777" w:rsidR="005442CF" w:rsidRPr="00DD3813" w:rsidRDefault="00E37C04" w:rsidP="005442CF">
      <w:pPr>
        <w:spacing w:line="240" w:lineRule="auto"/>
        <w:rPr>
          <w:rFonts w:eastAsia="SimSun"/>
          <w:color w:val="000000"/>
          <w:lang w:val="sv-SE"/>
        </w:rPr>
      </w:pPr>
      <w:r w:rsidRPr="00DD3813">
        <w:rPr>
          <w:color w:val="000000"/>
          <w:lang w:val="sv-SE"/>
        </w:rPr>
        <w:t>EU/1/</w:t>
      </w:r>
      <w:r w:rsidRPr="00DD3813">
        <w:rPr>
          <w:color w:val="000000"/>
          <w:szCs w:val="22"/>
          <w:lang w:val="sv-SE"/>
        </w:rPr>
        <w:t>24/1903/001</w:t>
      </w:r>
    </w:p>
    <w:p w14:paraId="488E57D0" w14:textId="77777777" w:rsidR="005442CF" w:rsidRPr="00DD3813" w:rsidRDefault="00E37C04" w:rsidP="005442CF">
      <w:pPr>
        <w:spacing w:line="240" w:lineRule="auto"/>
        <w:rPr>
          <w:color w:val="000000"/>
          <w:szCs w:val="22"/>
          <w:highlight w:val="lightGray"/>
          <w:lang w:val="sv-SE"/>
        </w:rPr>
      </w:pPr>
      <w:r w:rsidRPr="00DD3813">
        <w:rPr>
          <w:color w:val="000000"/>
          <w:szCs w:val="22"/>
          <w:highlight w:val="lightGray"/>
          <w:lang w:val="sv-SE"/>
        </w:rPr>
        <w:t>EU/1/24/1903/002</w:t>
      </w:r>
    </w:p>
    <w:p w14:paraId="17CBA6EC" w14:textId="77777777" w:rsidR="005442CF" w:rsidRPr="00DD3813" w:rsidRDefault="00E37C04" w:rsidP="005442CF">
      <w:pPr>
        <w:keepLines/>
        <w:widowControl w:val="0"/>
        <w:autoSpaceDE w:val="0"/>
        <w:autoSpaceDN w:val="0"/>
        <w:adjustRightInd w:val="0"/>
        <w:spacing w:line="240" w:lineRule="auto"/>
        <w:ind w:right="108"/>
        <w:rPr>
          <w:color w:val="000000"/>
          <w:szCs w:val="22"/>
          <w:highlight w:val="lightGray"/>
          <w:lang w:val="sv-SE"/>
        </w:rPr>
      </w:pPr>
      <w:r w:rsidRPr="00DD3813">
        <w:rPr>
          <w:color w:val="000000"/>
          <w:szCs w:val="22"/>
          <w:highlight w:val="lightGray"/>
          <w:lang w:val="sv-SE"/>
        </w:rPr>
        <w:t>EU/1/24/1903/003</w:t>
      </w:r>
    </w:p>
    <w:p w14:paraId="7ACF75D6" w14:textId="77777777" w:rsidR="005442CF" w:rsidRPr="00DD3813" w:rsidRDefault="00E37C04" w:rsidP="005442CF">
      <w:pPr>
        <w:keepLines/>
        <w:widowControl w:val="0"/>
        <w:autoSpaceDE w:val="0"/>
        <w:autoSpaceDN w:val="0"/>
        <w:adjustRightInd w:val="0"/>
        <w:spacing w:line="240" w:lineRule="auto"/>
        <w:ind w:right="108"/>
        <w:rPr>
          <w:color w:val="000000"/>
          <w:szCs w:val="22"/>
          <w:lang w:val="sv-SE"/>
        </w:rPr>
      </w:pPr>
      <w:r w:rsidRPr="00DD3813">
        <w:rPr>
          <w:color w:val="000000"/>
          <w:szCs w:val="22"/>
          <w:highlight w:val="lightGray"/>
          <w:lang w:val="sv-SE"/>
        </w:rPr>
        <w:t>EU/1/24/1903/004</w:t>
      </w:r>
      <w:r w:rsidRPr="00DD3813">
        <w:rPr>
          <w:color w:val="000000"/>
          <w:szCs w:val="22"/>
          <w:lang w:val="sv-SE"/>
        </w:rPr>
        <w:t xml:space="preserve"> </w:t>
      </w:r>
    </w:p>
    <w:p w14:paraId="03E8853D" w14:textId="77777777" w:rsidR="008D01B3" w:rsidRPr="00B11470" w:rsidRDefault="008D01B3" w:rsidP="00DE71FC">
      <w:pPr>
        <w:tabs>
          <w:tab w:val="clear" w:pos="567"/>
        </w:tabs>
        <w:spacing w:line="240" w:lineRule="auto"/>
        <w:rPr>
          <w:szCs w:val="22"/>
          <w:shd w:val="pct15" w:color="auto" w:fill="auto"/>
          <w:lang w:val="sv-SE"/>
        </w:rPr>
      </w:pPr>
    </w:p>
    <w:p w14:paraId="0A4C1742" w14:textId="77777777" w:rsidR="009D2CF2" w:rsidRPr="00B11470" w:rsidRDefault="009D2CF2" w:rsidP="00DE71FC">
      <w:pPr>
        <w:tabs>
          <w:tab w:val="clear" w:pos="567"/>
        </w:tabs>
        <w:spacing w:line="240" w:lineRule="auto"/>
        <w:rPr>
          <w:szCs w:val="22"/>
          <w:lang w:val="sv-SE"/>
        </w:rPr>
      </w:pPr>
    </w:p>
    <w:p w14:paraId="2424E4E4"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13.</w:t>
      </w:r>
      <w:r w:rsidR="00EB3DDB">
        <w:rPr>
          <w:b/>
          <w:szCs w:val="22"/>
          <w:lang w:val="sv-SE"/>
        </w:rPr>
        <w:tab/>
      </w:r>
      <w:r w:rsidRPr="00B11470">
        <w:rPr>
          <w:b/>
          <w:szCs w:val="22"/>
          <w:lang w:val="sv-SE"/>
        </w:rPr>
        <w:t>TILLVERKNINGSSATSNUMMER</w:t>
      </w:r>
    </w:p>
    <w:p w14:paraId="366DD539" w14:textId="77777777" w:rsidR="009D2CF2" w:rsidRPr="00B11470" w:rsidRDefault="009D2CF2" w:rsidP="00DE71FC">
      <w:pPr>
        <w:tabs>
          <w:tab w:val="clear" w:pos="567"/>
        </w:tabs>
        <w:spacing w:line="240" w:lineRule="auto"/>
        <w:rPr>
          <w:szCs w:val="22"/>
          <w:lang w:val="sv-SE"/>
        </w:rPr>
      </w:pPr>
    </w:p>
    <w:p w14:paraId="2E99AFBE" w14:textId="77777777" w:rsidR="009D2CF2" w:rsidRPr="00B11470" w:rsidRDefault="00E37C04" w:rsidP="00DE71FC">
      <w:pPr>
        <w:tabs>
          <w:tab w:val="clear" w:pos="567"/>
        </w:tabs>
        <w:spacing w:line="240" w:lineRule="auto"/>
        <w:rPr>
          <w:szCs w:val="22"/>
          <w:lang w:val="sv-SE"/>
        </w:rPr>
      </w:pPr>
      <w:r w:rsidRPr="00B11470">
        <w:rPr>
          <w:szCs w:val="22"/>
          <w:lang w:val="sv-SE"/>
        </w:rPr>
        <w:t>Lot</w:t>
      </w:r>
    </w:p>
    <w:p w14:paraId="58F7E32A" w14:textId="77777777" w:rsidR="009D2CF2" w:rsidRPr="00B11470" w:rsidRDefault="009D2CF2" w:rsidP="00DE71FC">
      <w:pPr>
        <w:tabs>
          <w:tab w:val="clear" w:pos="567"/>
        </w:tabs>
        <w:spacing w:line="240" w:lineRule="auto"/>
        <w:rPr>
          <w:szCs w:val="22"/>
          <w:lang w:val="sv-SE"/>
        </w:rPr>
      </w:pPr>
    </w:p>
    <w:p w14:paraId="38D2A59D" w14:textId="77777777" w:rsidR="009D2CF2" w:rsidRPr="00B11470" w:rsidRDefault="009D2CF2" w:rsidP="00DE71FC">
      <w:pPr>
        <w:tabs>
          <w:tab w:val="clear" w:pos="567"/>
        </w:tabs>
        <w:spacing w:line="240" w:lineRule="auto"/>
        <w:rPr>
          <w:szCs w:val="22"/>
          <w:lang w:val="sv-SE"/>
        </w:rPr>
      </w:pPr>
    </w:p>
    <w:p w14:paraId="04284C55"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14.</w:t>
      </w:r>
      <w:r w:rsidRPr="00B11470">
        <w:rPr>
          <w:b/>
          <w:szCs w:val="22"/>
          <w:lang w:val="sv-SE"/>
        </w:rPr>
        <w:tab/>
        <w:t>ALLMÄN KLASSIFICERING FÖR FÖRSKRIVNING</w:t>
      </w:r>
    </w:p>
    <w:p w14:paraId="1905199F" w14:textId="77777777" w:rsidR="009D2CF2" w:rsidRPr="00B11470" w:rsidRDefault="009D2CF2" w:rsidP="00DE71FC">
      <w:pPr>
        <w:tabs>
          <w:tab w:val="clear" w:pos="567"/>
        </w:tabs>
        <w:spacing w:line="240" w:lineRule="auto"/>
        <w:rPr>
          <w:szCs w:val="22"/>
          <w:lang w:val="sv-SE"/>
        </w:rPr>
      </w:pPr>
    </w:p>
    <w:p w14:paraId="73B499D6" w14:textId="77777777" w:rsidR="009D2CF2" w:rsidRPr="00B11470" w:rsidRDefault="009D2CF2" w:rsidP="00DE71FC">
      <w:pPr>
        <w:tabs>
          <w:tab w:val="clear" w:pos="567"/>
        </w:tabs>
        <w:spacing w:line="240" w:lineRule="auto"/>
        <w:rPr>
          <w:szCs w:val="22"/>
          <w:lang w:val="sv-SE"/>
        </w:rPr>
      </w:pPr>
    </w:p>
    <w:p w14:paraId="727EA5F8"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15.</w:t>
      </w:r>
      <w:r w:rsidRPr="00B11470">
        <w:rPr>
          <w:b/>
          <w:szCs w:val="22"/>
          <w:lang w:val="sv-SE"/>
        </w:rPr>
        <w:tab/>
        <w:t>BRUKSANVISNING</w:t>
      </w:r>
    </w:p>
    <w:p w14:paraId="7FB2056A" w14:textId="77777777" w:rsidR="009D2CF2" w:rsidRPr="00B11470" w:rsidRDefault="009D2CF2" w:rsidP="00DE71FC">
      <w:pPr>
        <w:tabs>
          <w:tab w:val="clear" w:pos="567"/>
        </w:tabs>
        <w:spacing w:line="240" w:lineRule="auto"/>
        <w:rPr>
          <w:szCs w:val="22"/>
          <w:lang w:val="sv-SE"/>
        </w:rPr>
      </w:pPr>
    </w:p>
    <w:p w14:paraId="6B86AA1E" w14:textId="77777777" w:rsidR="009D2CF2" w:rsidRPr="00B11470" w:rsidRDefault="009D2CF2" w:rsidP="00DE71FC">
      <w:pPr>
        <w:tabs>
          <w:tab w:val="clear" w:pos="567"/>
        </w:tabs>
        <w:spacing w:line="240" w:lineRule="auto"/>
        <w:rPr>
          <w:szCs w:val="22"/>
          <w:lang w:val="sv-SE"/>
        </w:rPr>
      </w:pPr>
    </w:p>
    <w:p w14:paraId="28392F6B"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16.</w:t>
      </w:r>
      <w:r w:rsidRPr="00B11470">
        <w:rPr>
          <w:b/>
          <w:szCs w:val="22"/>
          <w:lang w:val="sv-SE"/>
        </w:rPr>
        <w:tab/>
        <w:t>INFORMATION I PUNKTSKRIFT</w:t>
      </w:r>
    </w:p>
    <w:p w14:paraId="34DCF2B7" w14:textId="77777777" w:rsidR="009D2CF2" w:rsidRPr="00B11470" w:rsidRDefault="009D2CF2" w:rsidP="00DE71FC">
      <w:pPr>
        <w:tabs>
          <w:tab w:val="clear" w:pos="567"/>
        </w:tabs>
        <w:spacing w:line="240" w:lineRule="auto"/>
        <w:rPr>
          <w:szCs w:val="22"/>
          <w:lang w:val="sv-SE"/>
        </w:rPr>
      </w:pPr>
    </w:p>
    <w:p w14:paraId="1B581DF7" w14:textId="77777777" w:rsidR="009D2CF2"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w:t>
      </w:r>
      <w:r w:rsidR="00725483" w:rsidRPr="00B11470">
        <w:rPr>
          <w:szCs w:val="22"/>
          <w:lang w:val="sv-SE"/>
        </w:rPr>
        <w:t>12,5</w:t>
      </w:r>
      <w:r w:rsidR="00FA4F40" w:rsidRPr="00B11470">
        <w:rPr>
          <w:szCs w:val="22"/>
          <w:lang w:val="sv-SE"/>
        </w:rPr>
        <w:t> mg</w:t>
      </w:r>
    </w:p>
    <w:p w14:paraId="1E824B26" w14:textId="77777777" w:rsidR="009D2CF2" w:rsidRPr="00B11470" w:rsidRDefault="009D2CF2" w:rsidP="00DE71FC">
      <w:pPr>
        <w:tabs>
          <w:tab w:val="clear" w:pos="567"/>
        </w:tabs>
        <w:spacing w:line="240" w:lineRule="auto"/>
        <w:rPr>
          <w:szCs w:val="22"/>
          <w:lang w:val="sv-SE"/>
        </w:rPr>
      </w:pPr>
    </w:p>
    <w:p w14:paraId="0789B00C" w14:textId="77777777" w:rsidR="003117DF" w:rsidRPr="00B11470" w:rsidRDefault="003117DF" w:rsidP="00DE71FC">
      <w:pPr>
        <w:tabs>
          <w:tab w:val="clear" w:pos="567"/>
        </w:tabs>
        <w:spacing w:line="240" w:lineRule="auto"/>
        <w:rPr>
          <w:szCs w:val="22"/>
          <w:lang w:val="sv-SE"/>
        </w:rPr>
      </w:pPr>
    </w:p>
    <w:p w14:paraId="48337B86" w14:textId="77777777" w:rsidR="00C92E8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sv-SE"/>
        </w:rPr>
      </w:pPr>
      <w:r w:rsidRPr="00B11470">
        <w:rPr>
          <w:b/>
          <w:noProof/>
          <w:lang w:val="sv-SE"/>
        </w:rPr>
        <w:t>17.</w:t>
      </w:r>
      <w:r w:rsidRPr="00B11470">
        <w:rPr>
          <w:b/>
          <w:noProof/>
          <w:lang w:val="sv-SE"/>
        </w:rPr>
        <w:tab/>
        <w:t xml:space="preserve">UNIK IDENTITETSBETECKNING – TVÅDIMENSIONELL STRECKKOD </w:t>
      </w:r>
    </w:p>
    <w:p w14:paraId="7A16A23C" w14:textId="77777777" w:rsidR="00C92E81" w:rsidRPr="00B11470" w:rsidRDefault="00C92E81" w:rsidP="00DE71FC">
      <w:pPr>
        <w:tabs>
          <w:tab w:val="clear" w:pos="567"/>
        </w:tabs>
        <w:spacing w:line="240" w:lineRule="auto"/>
        <w:rPr>
          <w:noProof/>
          <w:lang w:val="sv-SE"/>
        </w:rPr>
      </w:pPr>
    </w:p>
    <w:p w14:paraId="515AE0D7" w14:textId="77777777" w:rsidR="00C92E81" w:rsidRPr="00B11470" w:rsidRDefault="00E37C04" w:rsidP="00DE71FC">
      <w:pPr>
        <w:tabs>
          <w:tab w:val="clear" w:pos="567"/>
        </w:tabs>
        <w:spacing w:line="240" w:lineRule="auto"/>
        <w:rPr>
          <w:shd w:val="pct15" w:color="auto" w:fill="auto"/>
          <w:lang w:val="sv-SE"/>
        </w:rPr>
      </w:pPr>
      <w:r w:rsidRPr="00B11470">
        <w:rPr>
          <w:shd w:val="pct15" w:color="auto" w:fill="auto"/>
          <w:lang w:val="sv-SE"/>
        </w:rPr>
        <w:t>Tvådimensionell streckkod som innehåller den unika identitetsbeteckningen</w:t>
      </w:r>
    </w:p>
    <w:p w14:paraId="26707A7D" w14:textId="77777777" w:rsidR="00C92E81" w:rsidRPr="00B11470" w:rsidRDefault="00C92E81" w:rsidP="00DE71FC">
      <w:pPr>
        <w:tabs>
          <w:tab w:val="clear" w:pos="567"/>
        </w:tabs>
        <w:spacing w:line="240" w:lineRule="auto"/>
        <w:rPr>
          <w:noProof/>
          <w:lang w:val="sv-SE"/>
        </w:rPr>
      </w:pPr>
    </w:p>
    <w:p w14:paraId="4417D3D8" w14:textId="77777777" w:rsidR="00C92E81" w:rsidRPr="00B11470" w:rsidRDefault="00C92E81" w:rsidP="00DE71FC">
      <w:pPr>
        <w:tabs>
          <w:tab w:val="clear" w:pos="567"/>
        </w:tabs>
        <w:spacing w:line="240" w:lineRule="auto"/>
        <w:rPr>
          <w:noProof/>
          <w:lang w:val="sv-SE"/>
        </w:rPr>
      </w:pPr>
    </w:p>
    <w:p w14:paraId="6126D56A" w14:textId="77777777" w:rsidR="00C92E8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sv-SE"/>
        </w:rPr>
      </w:pPr>
      <w:r w:rsidRPr="00B11470">
        <w:rPr>
          <w:b/>
          <w:noProof/>
          <w:lang w:val="sv-SE"/>
        </w:rPr>
        <w:t>18.</w:t>
      </w:r>
      <w:r w:rsidRPr="00B11470">
        <w:rPr>
          <w:b/>
          <w:noProof/>
          <w:lang w:val="sv-SE"/>
        </w:rPr>
        <w:tab/>
        <w:t>UNIK IDENTITETSBETECKNING – I ETT FORMAT LÄSBART FÖR MÄNSKLIGT ÖGA</w:t>
      </w:r>
    </w:p>
    <w:p w14:paraId="29D63C72" w14:textId="77777777" w:rsidR="00C92E81" w:rsidRPr="00B11470" w:rsidRDefault="00C92E81" w:rsidP="00DE71FC">
      <w:pPr>
        <w:tabs>
          <w:tab w:val="clear" w:pos="567"/>
        </w:tabs>
        <w:spacing w:line="240" w:lineRule="auto"/>
        <w:rPr>
          <w:noProof/>
          <w:lang w:val="sv-SE"/>
        </w:rPr>
      </w:pPr>
    </w:p>
    <w:p w14:paraId="1AD99B56" w14:textId="77777777" w:rsidR="00C92E81" w:rsidRPr="00B11470" w:rsidRDefault="00E37C04" w:rsidP="00DE71FC">
      <w:pPr>
        <w:tabs>
          <w:tab w:val="clear" w:pos="567"/>
        </w:tabs>
        <w:rPr>
          <w:szCs w:val="22"/>
          <w:lang w:val="sv-SE"/>
        </w:rPr>
      </w:pPr>
      <w:r w:rsidRPr="00B11470">
        <w:rPr>
          <w:lang w:val="sv-SE"/>
        </w:rPr>
        <w:t>PC</w:t>
      </w:r>
    </w:p>
    <w:p w14:paraId="2928F561" w14:textId="77777777" w:rsidR="00C92E81" w:rsidRPr="00B11470" w:rsidRDefault="00E37C04" w:rsidP="00DE71FC">
      <w:pPr>
        <w:tabs>
          <w:tab w:val="clear" w:pos="567"/>
        </w:tabs>
        <w:rPr>
          <w:szCs w:val="22"/>
          <w:lang w:val="sv-SE"/>
        </w:rPr>
      </w:pPr>
      <w:r w:rsidRPr="00B11470">
        <w:rPr>
          <w:lang w:val="sv-SE"/>
        </w:rPr>
        <w:t>SN</w:t>
      </w:r>
    </w:p>
    <w:p w14:paraId="235A5A7D" w14:textId="77777777" w:rsidR="00C92E81" w:rsidRPr="00B11470" w:rsidRDefault="00E37C04" w:rsidP="00DE71FC">
      <w:pPr>
        <w:tabs>
          <w:tab w:val="clear" w:pos="567"/>
        </w:tabs>
        <w:rPr>
          <w:szCs w:val="22"/>
          <w:lang w:val="sv-SE"/>
        </w:rPr>
      </w:pPr>
      <w:r w:rsidRPr="00B11470">
        <w:rPr>
          <w:lang w:val="sv-SE"/>
        </w:rPr>
        <w:t>NN</w:t>
      </w:r>
    </w:p>
    <w:p w14:paraId="5C4E357D" w14:textId="77777777" w:rsidR="003117DF" w:rsidRPr="00B11470" w:rsidRDefault="003117DF" w:rsidP="00DE71FC">
      <w:pPr>
        <w:tabs>
          <w:tab w:val="clear" w:pos="567"/>
        </w:tabs>
        <w:spacing w:line="240" w:lineRule="auto"/>
        <w:rPr>
          <w:szCs w:val="22"/>
          <w:lang w:val="sv-SE"/>
        </w:rPr>
      </w:pPr>
    </w:p>
    <w:p w14:paraId="3F66F293" w14:textId="77777777" w:rsidR="009D2CF2" w:rsidRPr="00B11470" w:rsidRDefault="00E37C04" w:rsidP="00DE71FC">
      <w:pPr>
        <w:tabs>
          <w:tab w:val="clear" w:pos="567"/>
        </w:tabs>
        <w:spacing w:line="240" w:lineRule="auto"/>
        <w:rPr>
          <w:szCs w:val="22"/>
          <w:lang w:val="sv-SE"/>
        </w:rPr>
      </w:pPr>
      <w:r w:rsidRPr="00B11470">
        <w:rPr>
          <w:lang w:val="sv-SE"/>
        </w:rPr>
        <w:br w:type="page"/>
      </w:r>
    </w:p>
    <w:p w14:paraId="6B74B609"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UPPGIFTER SOM SKA FINNAS PÅ BLISTER ELLER STRIPS</w:t>
      </w:r>
    </w:p>
    <w:p w14:paraId="77785FCB" w14:textId="77777777" w:rsidR="009D2CF2" w:rsidRPr="00B11470" w:rsidRDefault="009D2CF2"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p>
    <w:p w14:paraId="5FFFD792"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sv-SE"/>
        </w:rPr>
      </w:pPr>
      <w:r>
        <w:rPr>
          <w:b/>
          <w:bCs/>
          <w:szCs w:val="22"/>
          <w:lang w:val="sv-SE"/>
        </w:rPr>
        <w:t>BLISTER/PERFORERADE BLISTER</w:t>
      </w:r>
    </w:p>
    <w:p w14:paraId="74FDDA5F" w14:textId="77777777" w:rsidR="009D2CF2" w:rsidRPr="00B11470" w:rsidRDefault="009D2CF2" w:rsidP="00DE71FC">
      <w:pPr>
        <w:tabs>
          <w:tab w:val="clear" w:pos="567"/>
        </w:tabs>
        <w:spacing w:line="240" w:lineRule="auto"/>
        <w:rPr>
          <w:szCs w:val="22"/>
          <w:lang w:val="sv-SE"/>
        </w:rPr>
      </w:pPr>
    </w:p>
    <w:p w14:paraId="49AF62A6" w14:textId="77777777" w:rsidR="009D2CF2" w:rsidRPr="00B11470" w:rsidRDefault="009D2CF2" w:rsidP="00DE71FC">
      <w:pPr>
        <w:tabs>
          <w:tab w:val="clear" w:pos="567"/>
        </w:tabs>
        <w:spacing w:line="240" w:lineRule="auto"/>
        <w:rPr>
          <w:szCs w:val="22"/>
          <w:lang w:val="sv-SE"/>
        </w:rPr>
      </w:pPr>
    </w:p>
    <w:p w14:paraId="6868691F"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1.</w:t>
      </w:r>
      <w:r w:rsidRPr="00B11470">
        <w:rPr>
          <w:b/>
          <w:szCs w:val="22"/>
          <w:lang w:val="sv-SE"/>
        </w:rPr>
        <w:tab/>
        <w:t>LÄKEMEDLETS NAMN</w:t>
      </w:r>
    </w:p>
    <w:p w14:paraId="0895BCE8" w14:textId="77777777" w:rsidR="009D2CF2" w:rsidRPr="00B11470" w:rsidRDefault="009D2CF2" w:rsidP="00DE71FC">
      <w:pPr>
        <w:tabs>
          <w:tab w:val="clear" w:pos="567"/>
        </w:tabs>
        <w:spacing w:line="240" w:lineRule="auto"/>
        <w:rPr>
          <w:szCs w:val="22"/>
          <w:lang w:val="sv-SE"/>
        </w:rPr>
      </w:pPr>
    </w:p>
    <w:p w14:paraId="737CC04F" w14:textId="77777777" w:rsidR="00C43A03"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w:t>
      </w:r>
      <w:r w:rsidR="008C3B68" w:rsidRPr="00B11470">
        <w:rPr>
          <w:szCs w:val="22"/>
          <w:lang w:val="sv-SE"/>
        </w:rPr>
        <w:t>12</w:t>
      </w:r>
      <w:r w:rsidR="002E339E" w:rsidRPr="00B11470">
        <w:rPr>
          <w:szCs w:val="22"/>
          <w:lang w:val="sv-SE"/>
        </w:rPr>
        <w:t>,</w:t>
      </w:r>
      <w:r w:rsidR="00FA4F40" w:rsidRPr="00B11470">
        <w:rPr>
          <w:szCs w:val="22"/>
          <w:lang w:val="sv-SE"/>
        </w:rPr>
        <w:t xml:space="preserve">5 mg </w:t>
      </w:r>
      <w:r w:rsidR="00FA4F40" w:rsidRPr="00410A28">
        <w:rPr>
          <w:szCs w:val="22"/>
          <w:highlight w:val="lightGray"/>
          <w:lang w:val="sv-SE"/>
        </w:rPr>
        <w:t>filmdragerade</w:t>
      </w:r>
      <w:r w:rsidR="00FA4F40" w:rsidRPr="00B11470">
        <w:rPr>
          <w:szCs w:val="22"/>
          <w:lang w:val="sv-SE"/>
        </w:rPr>
        <w:t xml:space="preserve"> tabletter</w:t>
      </w:r>
    </w:p>
    <w:p w14:paraId="13EA811A" w14:textId="77777777" w:rsidR="009D2CF2" w:rsidRPr="00B11470" w:rsidRDefault="00E37C04" w:rsidP="00DE71FC">
      <w:pPr>
        <w:tabs>
          <w:tab w:val="clear" w:pos="567"/>
        </w:tabs>
        <w:spacing w:line="240" w:lineRule="auto"/>
        <w:rPr>
          <w:szCs w:val="22"/>
          <w:lang w:val="sv-SE"/>
        </w:rPr>
      </w:pPr>
      <w:r w:rsidRPr="00410A28">
        <w:rPr>
          <w:szCs w:val="22"/>
          <w:highlight w:val="lightGray"/>
          <w:lang w:val="sv-SE"/>
        </w:rPr>
        <w:t>eltrombopag</w:t>
      </w:r>
    </w:p>
    <w:p w14:paraId="2667733A" w14:textId="77777777" w:rsidR="009D2CF2" w:rsidRPr="00B11470" w:rsidRDefault="009D2CF2" w:rsidP="00DE71FC">
      <w:pPr>
        <w:tabs>
          <w:tab w:val="clear" w:pos="567"/>
        </w:tabs>
        <w:rPr>
          <w:szCs w:val="22"/>
          <w:lang w:val="sv-SE"/>
        </w:rPr>
      </w:pPr>
    </w:p>
    <w:p w14:paraId="69BC350F" w14:textId="77777777" w:rsidR="009D2CF2" w:rsidRPr="00B11470" w:rsidRDefault="009D2CF2" w:rsidP="00DE71FC">
      <w:pPr>
        <w:tabs>
          <w:tab w:val="clear" w:pos="567"/>
        </w:tabs>
        <w:rPr>
          <w:szCs w:val="22"/>
          <w:lang w:val="sv-SE"/>
        </w:rPr>
      </w:pPr>
    </w:p>
    <w:p w14:paraId="744C7B1B"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v-SE"/>
        </w:rPr>
      </w:pPr>
      <w:r w:rsidRPr="00B11470">
        <w:rPr>
          <w:b/>
          <w:szCs w:val="22"/>
          <w:lang w:val="sv-SE"/>
        </w:rPr>
        <w:t>2.</w:t>
      </w:r>
      <w:r w:rsidRPr="00B11470">
        <w:rPr>
          <w:b/>
          <w:szCs w:val="22"/>
          <w:lang w:val="sv-SE"/>
        </w:rPr>
        <w:tab/>
        <w:t>INNEHAVARE AV GODKÄNNANDE FÖR FÖRSÄLJNING</w:t>
      </w:r>
    </w:p>
    <w:p w14:paraId="351BA1E9" w14:textId="77777777" w:rsidR="009D2CF2" w:rsidRPr="00B11470" w:rsidRDefault="009D2CF2" w:rsidP="00DE71FC">
      <w:pPr>
        <w:tabs>
          <w:tab w:val="clear" w:pos="567"/>
        </w:tabs>
        <w:spacing w:line="240" w:lineRule="auto"/>
        <w:rPr>
          <w:szCs w:val="22"/>
          <w:lang w:val="sv-SE"/>
        </w:rPr>
      </w:pPr>
    </w:p>
    <w:p w14:paraId="001F3F17" w14:textId="77777777" w:rsidR="00860ECE" w:rsidRPr="00410A28" w:rsidRDefault="00E37C04" w:rsidP="00860ECE">
      <w:pPr>
        <w:spacing w:line="240" w:lineRule="auto"/>
        <w:rPr>
          <w:szCs w:val="22"/>
          <w:lang w:val="sv-SE"/>
        </w:rPr>
      </w:pPr>
      <w:r w:rsidRPr="00410A28">
        <w:rPr>
          <w:szCs w:val="22"/>
          <w:highlight w:val="lightGray"/>
          <w:lang w:val="sv-SE"/>
        </w:rPr>
        <w:t>Accord</w:t>
      </w:r>
    </w:p>
    <w:p w14:paraId="49C407DB" w14:textId="77777777" w:rsidR="009D2CF2" w:rsidRPr="00B11470" w:rsidRDefault="009D2CF2" w:rsidP="00DE71FC">
      <w:pPr>
        <w:tabs>
          <w:tab w:val="clear" w:pos="567"/>
        </w:tabs>
        <w:spacing w:line="240" w:lineRule="auto"/>
        <w:rPr>
          <w:szCs w:val="22"/>
          <w:lang w:val="sv-SE"/>
        </w:rPr>
      </w:pPr>
    </w:p>
    <w:p w14:paraId="006E46BD" w14:textId="77777777" w:rsidR="009D2CF2" w:rsidRPr="00B11470" w:rsidRDefault="009D2CF2" w:rsidP="00DE71FC">
      <w:pPr>
        <w:tabs>
          <w:tab w:val="clear" w:pos="567"/>
        </w:tabs>
        <w:spacing w:line="240" w:lineRule="auto"/>
        <w:rPr>
          <w:szCs w:val="22"/>
          <w:lang w:val="sv-SE"/>
        </w:rPr>
      </w:pPr>
    </w:p>
    <w:p w14:paraId="219C6AEC"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3.</w:t>
      </w:r>
      <w:r w:rsidRPr="00B11470">
        <w:rPr>
          <w:b/>
          <w:szCs w:val="22"/>
          <w:lang w:val="sv-SE"/>
        </w:rPr>
        <w:tab/>
        <w:t>UTGÅNGSDATUM</w:t>
      </w:r>
    </w:p>
    <w:p w14:paraId="08BEA44C" w14:textId="77777777" w:rsidR="009D2CF2" w:rsidRPr="00B11470" w:rsidRDefault="009D2CF2" w:rsidP="00DE71FC">
      <w:pPr>
        <w:tabs>
          <w:tab w:val="clear" w:pos="567"/>
        </w:tabs>
        <w:spacing w:line="240" w:lineRule="auto"/>
        <w:rPr>
          <w:szCs w:val="22"/>
          <w:lang w:val="sv-SE"/>
        </w:rPr>
      </w:pPr>
    </w:p>
    <w:p w14:paraId="14B1BE4F" w14:textId="77777777" w:rsidR="009D2CF2" w:rsidRPr="00B11470" w:rsidRDefault="00E37C04" w:rsidP="00DE71FC">
      <w:pPr>
        <w:tabs>
          <w:tab w:val="clear" w:pos="567"/>
        </w:tabs>
        <w:spacing w:line="240" w:lineRule="auto"/>
        <w:rPr>
          <w:szCs w:val="22"/>
          <w:lang w:val="sv-SE"/>
        </w:rPr>
      </w:pPr>
      <w:r w:rsidRPr="00B11470">
        <w:rPr>
          <w:szCs w:val="22"/>
          <w:lang w:val="sv-SE"/>
        </w:rPr>
        <w:t>EXP</w:t>
      </w:r>
    </w:p>
    <w:p w14:paraId="01DE8B7F" w14:textId="77777777" w:rsidR="009D2CF2" w:rsidRPr="00B11470" w:rsidRDefault="009D2CF2" w:rsidP="00DE71FC">
      <w:pPr>
        <w:tabs>
          <w:tab w:val="clear" w:pos="567"/>
        </w:tabs>
        <w:spacing w:line="240" w:lineRule="auto"/>
        <w:rPr>
          <w:szCs w:val="22"/>
          <w:lang w:val="sv-SE"/>
        </w:rPr>
      </w:pPr>
    </w:p>
    <w:p w14:paraId="519A381A" w14:textId="77777777" w:rsidR="009D2CF2" w:rsidRPr="00B11470" w:rsidRDefault="009D2CF2" w:rsidP="00DE71FC">
      <w:pPr>
        <w:tabs>
          <w:tab w:val="clear" w:pos="567"/>
        </w:tabs>
        <w:spacing w:line="240" w:lineRule="auto"/>
        <w:rPr>
          <w:szCs w:val="22"/>
          <w:lang w:val="sv-SE"/>
        </w:rPr>
      </w:pPr>
    </w:p>
    <w:p w14:paraId="24671F0B"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4.</w:t>
      </w:r>
      <w:r w:rsidRPr="00B11470">
        <w:rPr>
          <w:b/>
          <w:szCs w:val="22"/>
          <w:lang w:val="sv-SE"/>
        </w:rPr>
        <w:tab/>
        <w:t>TILLVERKNINGSSATSNUMMER</w:t>
      </w:r>
    </w:p>
    <w:p w14:paraId="231EB6C6" w14:textId="77777777" w:rsidR="009D2CF2" w:rsidRPr="00B11470" w:rsidRDefault="009D2CF2" w:rsidP="00DE71FC">
      <w:pPr>
        <w:tabs>
          <w:tab w:val="clear" w:pos="567"/>
        </w:tabs>
        <w:spacing w:line="240" w:lineRule="auto"/>
        <w:rPr>
          <w:szCs w:val="22"/>
          <w:lang w:val="sv-SE"/>
        </w:rPr>
      </w:pPr>
    </w:p>
    <w:p w14:paraId="6C56923C" w14:textId="77777777" w:rsidR="009D2CF2" w:rsidRPr="00B11470" w:rsidRDefault="00E37C04" w:rsidP="00DE71FC">
      <w:pPr>
        <w:tabs>
          <w:tab w:val="clear" w:pos="567"/>
        </w:tabs>
        <w:spacing w:line="240" w:lineRule="auto"/>
        <w:rPr>
          <w:szCs w:val="22"/>
          <w:lang w:val="sv-SE"/>
        </w:rPr>
      </w:pPr>
      <w:r w:rsidRPr="00B11470">
        <w:rPr>
          <w:szCs w:val="22"/>
          <w:lang w:val="sv-SE"/>
        </w:rPr>
        <w:t>Lot</w:t>
      </w:r>
    </w:p>
    <w:p w14:paraId="5034EC80" w14:textId="77777777" w:rsidR="009D2CF2" w:rsidRPr="00B11470" w:rsidRDefault="009D2CF2" w:rsidP="00DE71FC">
      <w:pPr>
        <w:tabs>
          <w:tab w:val="clear" w:pos="567"/>
        </w:tabs>
        <w:spacing w:line="240" w:lineRule="auto"/>
        <w:rPr>
          <w:szCs w:val="22"/>
          <w:lang w:val="sv-SE"/>
        </w:rPr>
      </w:pPr>
    </w:p>
    <w:p w14:paraId="1961C923" w14:textId="77777777" w:rsidR="009D2CF2" w:rsidRPr="00B11470" w:rsidRDefault="009D2CF2" w:rsidP="00DE71FC">
      <w:pPr>
        <w:tabs>
          <w:tab w:val="clear" w:pos="567"/>
        </w:tabs>
        <w:spacing w:line="240" w:lineRule="auto"/>
        <w:rPr>
          <w:szCs w:val="22"/>
          <w:lang w:val="sv-SE"/>
        </w:rPr>
      </w:pPr>
    </w:p>
    <w:p w14:paraId="576E0700"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5.</w:t>
      </w:r>
      <w:r w:rsidRPr="00B11470">
        <w:rPr>
          <w:b/>
          <w:szCs w:val="22"/>
          <w:lang w:val="sv-SE"/>
        </w:rPr>
        <w:tab/>
        <w:t>ÖVRIGT</w:t>
      </w:r>
    </w:p>
    <w:p w14:paraId="330F6930" w14:textId="77777777" w:rsidR="007D0A92" w:rsidRDefault="007D0A92" w:rsidP="00DE71FC">
      <w:pPr>
        <w:tabs>
          <w:tab w:val="clear" w:pos="567"/>
        </w:tabs>
        <w:spacing w:line="240" w:lineRule="auto"/>
        <w:rPr>
          <w:szCs w:val="22"/>
          <w:lang w:val="sv-SE"/>
        </w:rPr>
      </w:pPr>
    </w:p>
    <w:p w14:paraId="71431646" w14:textId="77777777" w:rsidR="00860ECE" w:rsidRPr="00B11470" w:rsidRDefault="00E37C04" w:rsidP="00DE71FC">
      <w:pPr>
        <w:tabs>
          <w:tab w:val="clear" w:pos="567"/>
        </w:tabs>
        <w:spacing w:line="240" w:lineRule="auto"/>
        <w:rPr>
          <w:szCs w:val="22"/>
          <w:lang w:val="sv-SE"/>
        </w:rPr>
      </w:pPr>
      <w:r w:rsidRPr="00410A28">
        <w:rPr>
          <w:szCs w:val="22"/>
          <w:highlight w:val="lightGray"/>
          <w:lang w:val="sv-SE"/>
        </w:rPr>
        <w:t>Oral användning.</w:t>
      </w:r>
    </w:p>
    <w:p w14:paraId="35BA7258" w14:textId="77777777" w:rsidR="009E4747" w:rsidRPr="00B11470" w:rsidRDefault="00E37C04" w:rsidP="00DE71FC">
      <w:pPr>
        <w:tabs>
          <w:tab w:val="clear" w:pos="567"/>
        </w:tabs>
        <w:spacing w:line="240" w:lineRule="auto"/>
        <w:rPr>
          <w:lang w:val="sv-SE"/>
        </w:rPr>
      </w:pPr>
      <w:r w:rsidRPr="00B11470">
        <w:rPr>
          <w:szCs w:val="22"/>
          <w:lang w:val="sv-SE"/>
        </w:rPr>
        <w:br w:type="page"/>
      </w:r>
    </w:p>
    <w:p w14:paraId="4CC157A2" w14:textId="77777777" w:rsidR="00FC29E8"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UPPGIFTER SOM SKA FINNAS PÅ YTTRE FÖRPACKNINGEN</w:t>
      </w:r>
    </w:p>
    <w:p w14:paraId="304BCE80" w14:textId="77777777" w:rsidR="00FC29E8" w:rsidRPr="00B11470" w:rsidRDefault="00FC29E8"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sv-SE"/>
        </w:rPr>
      </w:pPr>
    </w:p>
    <w:p w14:paraId="673DC682" w14:textId="77777777" w:rsidR="00FC29E8"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sv-SE"/>
        </w:rPr>
      </w:pPr>
      <w:r>
        <w:rPr>
          <w:b/>
          <w:bCs/>
          <w:szCs w:val="22"/>
          <w:lang w:val="sv-SE"/>
        </w:rPr>
        <w:t>YTTER</w:t>
      </w:r>
      <w:r w:rsidRPr="00B11470">
        <w:rPr>
          <w:b/>
          <w:bCs/>
          <w:szCs w:val="22"/>
          <w:lang w:val="sv-SE"/>
        </w:rPr>
        <w:t>KARTONG MED 25</w:t>
      </w:r>
      <w:r w:rsidR="009E4747" w:rsidRPr="00B11470">
        <w:rPr>
          <w:b/>
          <w:bCs/>
          <w:szCs w:val="22"/>
          <w:lang w:val="sv-SE"/>
        </w:rPr>
        <w:t> </w:t>
      </w:r>
      <w:r w:rsidR="00860ECE">
        <w:rPr>
          <w:b/>
          <w:bCs/>
          <w:szCs w:val="22"/>
          <w:lang w:val="sv-SE"/>
        </w:rPr>
        <w:t>MG</w:t>
      </w:r>
    </w:p>
    <w:p w14:paraId="47F56A67" w14:textId="77777777" w:rsidR="00FC29E8" w:rsidRPr="00B11470" w:rsidRDefault="00FC29E8" w:rsidP="00DE71FC">
      <w:pPr>
        <w:tabs>
          <w:tab w:val="clear" w:pos="567"/>
        </w:tabs>
        <w:spacing w:line="240" w:lineRule="auto"/>
        <w:rPr>
          <w:szCs w:val="22"/>
          <w:lang w:val="sv-SE"/>
        </w:rPr>
      </w:pPr>
    </w:p>
    <w:p w14:paraId="2CFFD0F4" w14:textId="77777777" w:rsidR="005603E1" w:rsidRPr="00B11470" w:rsidRDefault="005603E1" w:rsidP="00DE71FC">
      <w:pPr>
        <w:tabs>
          <w:tab w:val="clear" w:pos="567"/>
        </w:tabs>
        <w:spacing w:line="240" w:lineRule="auto"/>
        <w:rPr>
          <w:szCs w:val="22"/>
          <w:lang w:val="sv-SE"/>
        </w:rPr>
      </w:pPr>
    </w:p>
    <w:p w14:paraId="6CFFEAD1"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1.</w:t>
      </w:r>
      <w:r w:rsidRPr="00B11470">
        <w:rPr>
          <w:b/>
          <w:szCs w:val="22"/>
          <w:lang w:val="sv-SE"/>
        </w:rPr>
        <w:tab/>
        <w:t>LÄKEMEDLETS NAMN</w:t>
      </w:r>
    </w:p>
    <w:p w14:paraId="30E04D63" w14:textId="77777777" w:rsidR="005603E1" w:rsidRPr="00B11470" w:rsidRDefault="005603E1" w:rsidP="00DE71FC">
      <w:pPr>
        <w:tabs>
          <w:tab w:val="clear" w:pos="567"/>
        </w:tabs>
        <w:spacing w:line="240" w:lineRule="auto"/>
        <w:rPr>
          <w:szCs w:val="22"/>
          <w:lang w:val="sv-SE"/>
        </w:rPr>
      </w:pPr>
    </w:p>
    <w:p w14:paraId="28059360" w14:textId="77777777" w:rsidR="005603E1"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25</w:t>
      </w:r>
      <w:r w:rsidR="009E4747" w:rsidRPr="00B11470">
        <w:rPr>
          <w:szCs w:val="22"/>
          <w:lang w:val="sv-SE"/>
        </w:rPr>
        <w:t> </w:t>
      </w:r>
      <w:r w:rsidR="00FA4F40" w:rsidRPr="00B11470">
        <w:rPr>
          <w:szCs w:val="22"/>
          <w:lang w:val="sv-SE"/>
        </w:rPr>
        <w:t>mg filmdragerade tabletter</w:t>
      </w:r>
    </w:p>
    <w:p w14:paraId="78F39D7E" w14:textId="77777777" w:rsidR="005603E1" w:rsidRPr="00410A28" w:rsidRDefault="00E37C04" w:rsidP="00DE71FC">
      <w:pPr>
        <w:tabs>
          <w:tab w:val="clear" w:pos="567"/>
        </w:tabs>
        <w:spacing w:line="240" w:lineRule="auto"/>
        <w:rPr>
          <w:szCs w:val="22"/>
          <w:lang w:val="nb-NO"/>
        </w:rPr>
      </w:pPr>
      <w:r w:rsidRPr="00410A28">
        <w:rPr>
          <w:szCs w:val="22"/>
          <w:lang w:val="nb-NO"/>
        </w:rPr>
        <w:t>eltrombopag</w:t>
      </w:r>
    </w:p>
    <w:p w14:paraId="34EDDFE3" w14:textId="77777777" w:rsidR="005603E1" w:rsidRPr="00410A28" w:rsidRDefault="005603E1" w:rsidP="00DE71FC">
      <w:pPr>
        <w:tabs>
          <w:tab w:val="clear" w:pos="567"/>
        </w:tabs>
        <w:rPr>
          <w:szCs w:val="22"/>
          <w:lang w:val="nb-NO"/>
        </w:rPr>
      </w:pPr>
    </w:p>
    <w:p w14:paraId="24B2DDB6" w14:textId="77777777" w:rsidR="00FC29E8" w:rsidRPr="00410A28" w:rsidRDefault="00FC29E8" w:rsidP="00DE71FC">
      <w:pPr>
        <w:tabs>
          <w:tab w:val="clear" w:pos="567"/>
        </w:tabs>
        <w:rPr>
          <w:szCs w:val="22"/>
          <w:lang w:val="nb-NO"/>
        </w:rPr>
      </w:pPr>
    </w:p>
    <w:p w14:paraId="7CF04536" w14:textId="77777777" w:rsidR="005603E1" w:rsidRPr="00410A28"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b-NO"/>
        </w:rPr>
      </w:pPr>
      <w:r w:rsidRPr="00410A28">
        <w:rPr>
          <w:b/>
          <w:szCs w:val="22"/>
          <w:lang w:val="nb-NO"/>
        </w:rPr>
        <w:t>2.</w:t>
      </w:r>
      <w:r w:rsidRPr="00410A28">
        <w:rPr>
          <w:b/>
          <w:szCs w:val="22"/>
          <w:lang w:val="nb-NO"/>
        </w:rPr>
        <w:tab/>
        <w:t>DEKLARATION AV AKTIV(A) SUBSTANS(ER)</w:t>
      </w:r>
    </w:p>
    <w:p w14:paraId="289C2E5E" w14:textId="77777777" w:rsidR="005603E1" w:rsidRPr="00410A28" w:rsidRDefault="005603E1" w:rsidP="00DE71FC">
      <w:pPr>
        <w:tabs>
          <w:tab w:val="clear" w:pos="567"/>
        </w:tabs>
        <w:spacing w:line="240" w:lineRule="auto"/>
        <w:rPr>
          <w:szCs w:val="22"/>
          <w:u w:val="single"/>
          <w:lang w:val="nb-NO"/>
        </w:rPr>
      </w:pPr>
    </w:p>
    <w:p w14:paraId="0AAB8878" w14:textId="77777777" w:rsidR="005603E1" w:rsidRPr="00B11470" w:rsidRDefault="00E37C04" w:rsidP="00DE71FC">
      <w:pPr>
        <w:tabs>
          <w:tab w:val="clear" w:pos="567"/>
        </w:tabs>
        <w:spacing w:line="240" w:lineRule="auto"/>
        <w:rPr>
          <w:szCs w:val="22"/>
          <w:lang w:val="sv-SE"/>
        </w:rPr>
      </w:pPr>
      <w:r w:rsidRPr="00B11470">
        <w:rPr>
          <w:szCs w:val="22"/>
          <w:lang w:val="sv-SE"/>
        </w:rPr>
        <w:t>En filmdragerad tablett innehåller eltrombopagolamin motsvarande 25</w:t>
      </w:r>
      <w:r w:rsidR="009E4747" w:rsidRPr="00B11470">
        <w:rPr>
          <w:szCs w:val="22"/>
          <w:lang w:val="sv-SE"/>
        </w:rPr>
        <w:t> </w:t>
      </w:r>
      <w:r w:rsidRPr="00B11470">
        <w:rPr>
          <w:szCs w:val="22"/>
          <w:lang w:val="sv-SE"/>
        </w:rPr>
        <w:t>mg eltrombopag.</w:t>
      </w:r>
    </w:p>
    <w:p w14:paraId="719F1F89" w14:textId="77777777" w:rsidR="005603E1" w:rsidRPr="00B11470" w:rsidRDefault="005603E1" w:rsidP="00DE71FC">
      <w:pPr>
        <w:tabs>
          <w:tab w:val="clear" w:pos="567"/>
        </w:tabs>
        <w:spacing w:line="240" w:lineRule="auto"/>
        <w:rPr>
          <w:szCs w:val="22"/>
          <w:lang w:val="sv-SE"/>
        </w:rPr>
      </w:pPr>
    </w:p>
    <w:p w14:paraId="0089B09A" w14:textId="77777777" w:rsidR="00FC29E8" w:rsidRPr="00B11470" w:rsidRDefault="00FC29E8" w:rsidP="00DE71FC">
      <w:pPr>
        <w:tabs>
          <w:tab w:val="clear" w:pos="567"/>
        </w:tabs>
        <w:spacing w:line="240" w:lineRule="auto"/>
        <w:rPr>
          <w:szCs w:val="22"/>
          <w:lang w:val="sv-SE"/>
        </w:rPr>
      </w:pPr>
    </w:p>
    <w:p w14:paraId="3D48B1BA"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3.</w:t>
      </w:r>
      <w:r w:rsidRPr="00B11470">
        <w:rPr>
          <w:b/>
          <w:szCs w:val="22"/>
          <w:lang w:val="sv-SE"/>
        </w:rPr>
        <w:tab/>
        <w:t>FÖRTECKNING ÖVER HJÄLPÄMNEN</w:t>
      </w:r>
    </w:p>
    <w:p w14:paraId="28D705BD" w14:textId="77777777" w:rsidR="005603E1" w:rsidRPr="00B11470" w:rsidRDefault="005603E1" w:rsidP="00DE71FC">
      <w:pPr>
        <w:tabs>
          <w:tab w:val="clear" w:pos="567"/>
        </w:tabs>
        <w:spacing w:line="240" w:lineRule="auto"/>
        <w:rPr>
          <w:szCs w:val="22"/>
          <w:lang w:val="sv-SE"/>
        </w:rPr>
      </w:pPr>
    </w:p>
    <w:p w14:paraId="5C03E871" w14:textId="77777777" w:rsidR="005603E1" w:rsidRPr="00B11470" w:rsidRDefault="005603E1" w:rsidP="00DE71FC">
      <w:pPr>
        <w:tabs>
          <w:tab w:val="clear" w:pos="567"/>
        </w:tabs>
        <w:spacing w:line="240" w:lineRule="auto"/>
        <w:rPr>
          <w:szCs w:val="22"/>
          <w:lang w:val="sv-SE"/>
        </w:rPr>
      </w:pPr>
    </w:p>
    <w:p w14:paraId="1CF92D84"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4.</w:t>
      </w:r>
      <w:r w:rsidRPr="00B11470">
        <w:rPr>
          <w:b/>
          <w:szCs w:val="22"/>
          <w:lang w:val="sv-SE"/>
        </w:rPr>
        <w:tab/>
        <w:t>LÄKEMEDELSFORM OCH FÖRPACKNINGSSTORLEK</w:t>
      </w:r>
    </w:p>
    <w:p w14:paraId="1E53DB1A" w14:textId="77777777" w:rsidR="005603E1" w:rsidRPr="00B11470" w:rsidRDefault="005603E1" w:rsidP="00DE71FC">
      <w:pPr>
        <w:tabs>
          <w:tab w:val="clear" w:pos="567"/>
        </w:tabs>
        <w:spacing w:line="240" w:lineRule="auto"/>
        <w:rPr>
          <w:szCs w:val="22"/>
          <w:lang w:val="sv-SE"/>
        </w:rPr>
      </w:pPr>
    </w:p>
    <w:p w14:paraId="12092620" w14:textId="77777777" w:rsidR="00860ECE" w:rsidRPr="00410A28" w:rsidRDefault="00E37C04" w:rsidP="00860ECE">
      <w:pPr>
        <w:tabs>
          <w:tab w:val="clear" w:pos="567"/>
        </w:tabs>
        <w:autoSpaceDE w:val="0"/>
        <w:autoSpaceDN w:val="0"/>
        <w:adjustRightInd w:val="0"/>
        <w:spacing w:line="240" w:lineRule="auto"/>
        <w:rPr>
          <w:rFonts w:eastAsia="SimSun"/>
          <w:szCs w:val="22"/>
          <w:lang w:val="nb-NO" w:eastAsia="en-GB"/>
        </w:rPr>
      </w:pPr>
      <w:r w:rsidRPr="00410A28">
        <w:rPr>
          <w:rFonts w:eastAsia="SimSun"/>
          <w:szCs w:val="22"/>
          <w:highlight w:val="lightGray"/>
          <w:lang w:val="nb-NO" w:eastAsia="en-GB"/>
        </w:rPr>
        <w:t>Filmdragerad tablett</w:t>
      </w:r>
    </w:p>
    <w:p w14:paraId="04085D84" w14:textId="77777777" w:rsidR="00860ECE" w:rsidRPr="00410A28" w:rsidRDefault="00E37C04" w:rsidP="00860ECE">
      <w:pPr>
        <w:tabs>
          <w:tab w:val="clear" w:pos="567"/>
        </w:tabs>
        <w:autoSpaceDE w:val="0"/>
        <w:autoSpaceDN w:val="0"/>
        <w:adjustRightInd w:val="0"/>
        <w:spacing w:line="240" w:lineRule="auto"/>
        <w:rPr>
          <w:rFonts w:eastAsia="SimSun"/>
          <w:lang w:val="nb-NO"/>
        </w:rPr>
      </w:pPr>
      <w:r w:rsidRPr="00410A28">
        <w:rPr>
          <w:rFonts w:eastAsia="SimSun"/>
          <w:szCs w:val="22"/>
          <w:lang w:val="nb-NO" w:eastAsia="en-GB"/>
        </w:rPr>
        <w:t>14 </w:t>
      </w:r>
      <w:r w:rsidRPr="00410A28">
        <w:rPr>
          <w:rFonts w:eastAsia="SimSun"/>
          <w:lang w:val="nb-NO"/>
        </w:rPr>
        <w:t>tabletter</w:t>
      </w:r>
    </w:p>
    <w:p w14:paraId="4FF833CB" w14:textId="77777777" w:rsidR="00860ECE" w:rsidRDefault="00E37C04" w:rsidP="00860ECE">
      <w:pPr>
        <w:spacing w:line="240" w:lineRule="auto"/>
        <w:rPr>
          <w:rFonts w:eastAsia="SimSun"/>
          <w:lang w:val="nb-NO"/>
        </w:rPr>
      </w:pPr>
      <w:r w:rsidRPr="00410A28">
        <w:rPr>
          <w:rFonts w:eastAsia="SimSun"/>
          <w:highlight w:val="lightGray"/>
          <w:lang w:val="nb-NO"/>
        </w:rPr>
        <w:t>28 tabletter</w:t>
      </w:r>
    </w:p>
    <w:p w14:paraId="7FE7DE57" w14:textId="77777777" w:rsidR="00BA56D8" w:rsidRPr="00057EF2" w:rsidRDefault="00BA56D8" w:rsidP="00860ECE">
      <w:pPr>
        <w:spacing w:line="240" w:lineRule="auto"/>
        <w:rPr>
          <w:rFonts w:eastAsia="SimSun"/>
          <w:highlight w:val="lightGray"/>
          <w:lang w:val="nb-NO"/>
        </w:rPr>
      </w:pPr>
      <w:r w:rsidRPr="00057EF2">
        <w:rPr>
          <w:rFonts w:eastAsia="SimSun"/>
          <w:highlight w:val="lightGray"/>
          <w:lang w:val="nb-NO"/>
        </w:rPr>
        <w:t>84 tabletter</w:t>
      </w:r>
    </w:p>
    <w:p w14:paraId="7D49A983" w14:textId="77777777" w:rsidR="00860ECE" w:rsidRPr="00410A28" w:rsidRDefault="00E37C04" w:rsidP="00860ECE">
      <w:pPr>
        <w:tabs>
          <w:tab w:val="clear" w:pos="567"/>
        </w:tabs>
        <w:autoSpaceDE w:val="0"/>
        <w:autoSpaceDN w:val="0"/>
        <w:adjustRightInd w:val="0"/>
        <w:spacing w:line="240" w:lineRule="auto"/>
        <w:rPr>
          <w:rFonts w:eastAsia="SimSun"/>
          <w:szCs w:val="22"/>
          <w:lang w:val="nb-NO" w:eastAsia="en-GB"/>
        </w:rPr>
      </w:pPr>
      <w:r w:rsidRPr="00410A28">
        <w:rPr>
          <w:rFonts w:eastAsia="SimSun"/>
          <w:szCs w:val="22"/>
          <w:highlight w:val="lightGray"/>
          <w:lang w:val="nb-NO" w:eastAsia="en-GB"/>
        </w:rPr>
        <w:t>14 x 1 tabletter</w:t>
      </w:r>
    </w:p>
    <w:p w14:paraId="0DF8F4D0" w14:textId="77777777" w:rsidR="00860ECE" w:rsidRDefault="00E37C04" w:rsidP="00860ECE">
      <w:pPr>
        <w:spacing w:line="240" w:lineRule="auto"/>
        <w:rPr>
          <w:rFonts w:eastAsia="SimSun"/>
          <w:szCs w:val="22"/>
          <w:lang w:val="sv-SE" w:eastAsia="en-GB"/>
        </w:rPr>
      </w:pPr>
      <w:r w:rsidRPr="00410A28">
        <w:rPr>
          <w:rFonts w:eastAsia="SimSun"/>
          <w:szCs w:val="22"/>
          <w:highlight w:val="lightGray"/>
          <w:lang w:val="sv-SE" w:eastAsia="en-GB"/>
        </w:rPr>
        <w:t>28 x 1 tabletter</w:t>
      </w:r>
    </w:p>
    <w:p w14:paraId="22D48A88" w14:textId="77777777" w:rsidR="00CC1A13" w:rsidRPr="00057EF2" w:rsidRDefault="00CC1A13" w:rsidP="00860ECE">
      <w:pPr>
        <w:spacing w:line="240" w:lineRule="auto"/>
        <w:rPr>
          <w:rFonts w:eastAsia="SimSun"/>
          <w:szCs w:val="22"/>
          <w:highlight w:val="lightGray"/>
          <w:lang w:val="sv-SE" w:eastAsia="en-GB"/>
        </w:rPr>
      </w:pPr>
      <w:r w:rsidRPr="00057EF2">
        <w:rPr>
          <w:rFonts w:eastAsia="SimSun"/>
          <w:szCs w:val="22"/>
          <w:highlight w:val="lightGray"/>
          <w:lang w:val="sv-SE" w:eastAsia="en-GB"/>
        </w:rPr>
        <w:t>84 x 1 tabletter</w:t>
      </w:r>
    </w:p>
    <w:p w14:paraId="4ED35B5F" w14:textId="77777777" w:rsidR="005603E1" w:rsidRPr="00B11470" w:rsidRDefault="005603E1" w:rsidP="00DE71FC">
      <w:pPr>
        <w:tabs>
          <w:tab w:val="clear" w:pos="567"/>
        </w:tabs>
        <w:spacing w:line="240" w:lineRule="auto"/>
        <w:rPr>
          <w:szCs w:val="22"/>
          <w:lang w:val="sv-SE"/>
        </w:rPr>
      </w:pPr>
    </w:p>
    <w:p w14:paraId="1D652ECB" w14:textId="77777777" w:rsidR="00FC29E8" w:rsidRPr="00B11470" w:rsidRDefault="00FC29E8" w:rsidP="00DE71FC">
      <w:pPr>
        <w:tabs>
          <w:tab w:val="clear" w:pos="567"/>
        </w:tabs>
        <w:spacing w:line="240" w:lineRule="auto"/>
        <w:rPr>
          <w:szCs w:val="22"/>
          <w:lang w:val="sv-SE"/>
        </w:rPr>
      </w:pPr>
    </w:p>
    <w:p w14:paraId="4DC0EF12"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5.</w:t>
      </w:r>
      <w:r w:rsidRPr="00B11470">
        <w:rPr>
          <w:b/>
          <w:szCs w:val="22"/>
          <w:lang w:val="sv-SE"/>
        </w:rPr>
        <w:tab/>
        <w:t>ADMINISTRERINGSSÄTT OCH ADMINISTRERINGSVÄG</w:t>
      </w:r>
    </w:p>
    <w:p w14:paraId="7DA070C2" w14:textId="77777777" w:rsidR="005603E1" w:rsidRPr="00B11470" w:rsidRDefault="005603E1" w:rsidP="00DE71FC">
      <w:pPr>
        <w:tabs>
          <w:tab w:val="clear" w:pos="567"/>
        </w:tabs>
        <w:spacing w:line="240" w:lineRule="auto"/>
        <w:rPr>
          <w:i/>
          <w:szCs w:val="22"/>
          <w:lang w:val="sv-SE"/>
        </w:rPr>
      </w:pPr>
    </w:p>
    <w:p w14:paraId="0F12BFE9" w14:textId="77777777" w:rsidR="00C81AE5" w:rsidRPr="00B11470" w:rsidRDefault="00E37C04" w:rsidP="00DE71FC">
      <w:pPr>
        <w:tabs>
          <w:tab w:val="clear" w:pos="567"/>
        </w:tabs>
        <w:spacing w:line="240" w:lineRule="auto"/>
        <w:rPr>
          <w:szCs w:val="22"/>
          <w:lang w:val="sv-SE"/>
        </w:rPr>
      </w:pPr>
      <w:r w:rsidRPr="00B11470">
        <w:rPr>
          <w:szCs w:val="22"/>
          <w:lang w:val="sv-SE"/>
        </w:rPr>
        <w:t>Läs bipacksedeln före användning.</w:t>
      </w:r>
    </w:p>
    <w:p w14:paraId="5D5903D1" w14:textId="77777777" w:rsidR="005603E1" w:rsidRPr="00B11470" w:rsidRDefault="00E37C04" w:rsidP="00DE71FC">
      <w:pPr>
        <w:tabs>
          <w:tab w:val="clear" w:pos="567"/>
        </w:tabs>
        <w:spacing w:line="240" w:lineRule="auto"/>
        <w:rPr>
          <w:szCs w:val="22"/>
          <w:lang w:val="sv-SE"/>
        </w:rPr>
      </w:pPr>
      <w:r w:rsidRPr="00B11470">
        <w:rPr>
          <w:szCs w:val="22"/>
          <w:lang w:val="sv-SE"/>
        </w:rPr>
        <w:t>Oral användning.</w:t>
      </w:r>
    </w:p>
    <w:p w14:paraId="3AF44F47" w14:textId="77777777" w:rsidR="005603E1" w:rsidRPr="00B11470" w:rsidRDefault="005603E1" w:rsidP="00DE71FC">
      <w:pPr>
        <w:tabs>
          <w:tab w:val="clear" w:pos="567"/>
        </w:tabs>
        <w:spacing w:line="240" w:lineRule="auto"/>
        <w:rPr>
          <w:szCs w:val="22"/>
          <w:lang w:val="sv-SE"/>
        </w:rPr>
      </w:pPr>
    </w:p>
    <w:p w14:paraId="49923547" w14:textId="77777777" w:rsidR="00FC29E8" w:rsidRPr="00B11470" w:rsidRDefault="00FC29E8" w:rsidP="00DE71FC">
      <w:pPr>
        <w:tabs>
          <w:tab w:val="clear" w:pos="567"/>
        </w:tabs>
        <w:spacing w:line="240" w:lineRule="auto"/>
        <w:rPr>
          <w:szCs w:val="22"/>
          <w:lang w:val="sv-SE"/>
        </w:rPr>
      </w:pPr>
    </w:p>
    <w:p w14:paraId="0912C082"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6.</w:t>
      </w:r>
      <w:r w:rsidRPr="00B11470">
        <w:rPr>
          <w:b/>
          <w:szCs w:val="22"/>
          <w:lang w:val="sv-SE"/>
        </w:rPr>
        <w:tab/>
        <w:t>SÄRSKILD VARNING OM ATT LÄKEMEDLET MÅSTE FÖRVARAS UTOM SYN- OCH RÄCKHÅLL FÖR BARN</w:t>
      </w:r>
    </w:p>
    <w:p w14:paraId="2F6FFB4B" w14:textId="77777777" w:rsidR="005603E1" w:rsidRPr="00B11470" w:rsidRDefault="005603E1" w:rsidP="00DE71FC">
      <w:pPr>
        <w:tabs>
          <w:tab w:val="clear" w:pos="567"/>
        </w:tabs>
        <w:spacing w:line="240" w:lineRule="auto"/>
        <w:rPr>
          <w:szCs w:val="22"/>
          <w:lang w:val="sv-SE"/>
        </w:rPr>
      </w:pPr>
    </w:p>
    <w:p w14:paraId="76082B55" w14:textId="77777777" w:rsidR="005603E1" w:rsidRPr="00B11470" w:rsidRDefault="00E37C04" w:rsidP="00DE71FC">
      <w:pPr>
        <w:tabs>
          <w:tab w:val="clear" w:pos="567"/>
        </w:tabs>
        <w:spacing w:line="240" w:lineRule="auto"/>
        <w:rPr>
          <w:szCs w:val="22"/>
          <w:lang w:val="sv-SE"/>
        </w:rPr>
      </w:pPr>
      <w:r w:rsidRPr="00B11470">
        <w:rPr>
          <w:szCs w:val="22"/>
          <w:lang w:val="sv-SE"/>
        </w:rPr>
        <w:t>Förvaras utom syn- och räckhåll för barn.</w:t>
      </w:r>
    </w:p>
    <w:p w14:paraId="327359D6" w14:textId="77777777" w:rsidR="005603E1" w:rsidRPr="00B11470" w:rsidRDefault="005603E1" w:rsidP="00DE71FC">
      <w:pPr>
        <w:tabs>
          <w:tab w:val="clear" w:pos="567"/>
        </w:tabs>
        <w:spacing w:line="240" w:lineRule="auto"/>
        <w:rPr>
          <w:szCs w:val="22"/>
          <w:lang w:val="sv-SE"/>
        </w:rPr>
      </w:pPr>
    </w:p>
    <w:p w14:paraId="0E4A2742" w14:textId="77777777" w:rsidR="00FC29E8" w:rsidRPr="00B11470" w:rsidRDefault="00FC29E8" w:rsidP="00DE71FC">
      <w:pPr>
        <w:tabs>
          <w:tab w:val="clear" w:pos="567"/>
        </w:tabs>
        <w:spacing w:line="240" w:lineRule="auto"/>
        <w:rPr>
          <w:szCs w:val="22"/>
          <w:lang w:val="sv-SE"/>
        </w:rPr>
      </w:pPr>
    </w:p>
    <w:p w14:paraId="4DD0D183"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7.</w:t>
      </w:r>
      <w:r w:rsidRPr="00B11470">
        <w:rPr>
          <w:b/>
          <w:szCs w:val="22"/>
          <w:lang w:val="sv-SE"/>
        </w:rPr>
        <w:tab/>
        <w:t>ÖVRIGA SÄRSKILDA VARNINGAR OM SÅ ÄR NÖDVÄNDIGT</w:t>
      </w:r>
    </w:p>
    <w:p w14:paraId="5F0273D1" w14:textId="77777777" w:rsidR="005603E1" w:rsidRPr="00B11470" w:rsidRDefault="005603E1" w:rsidP="00DE71FC">
      <w:pPr>
        <w:tabs>
          <w:tab w:val="clear" w:pos="567"/>
        </w:tabs>
        <w:spacing w:line="240" w:lineRule="auto"/>
        <w:rPr>
          <w:szCs w:val="22"/>
          <w:lang w:val="sv-SE"/>
        </w:rPr>
      </w:pPr>
    </w:p>
    <w:p w14:paraId="7C2201F9" w14:textId="77777777" w:rsidR="005603E1" w:rsidRPr="00B11470" w:rsidRDefault="005603E1" w:rsidP="00DE71FC">
      <w:pPr>
        <w:tabs>
          <w:tab w:val="clear" w:pos="567"/>
        </w:tabs>
        <w:spacing w:line="240" w:lineRule="auto"/>
        <w:rPr>
          <w:szCs w:val="22"/>
          <w:lang w:val="sv-SE"/>
        </w:rPr>
      </w:pPr>
    </w:p>
    <w:p w14:paraId="3FB2A09F"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8.</w:t>
      </w:r>
      <w:r w:rsidRPr="00B11470">
        <w:rPr>
          <w:b/>
          <w:szCs w:val="22"/>
          <w:lang w:val="sv-SE"/>
        </w:rPr>
        <w:tab/>
        <w:t>UTGÅNGSDATUM</w:t>
      </w:r>
    </w:p>
    <w:p w14:paraId="42C8D4A5" w14:textId="77777777" w:rsidR="005603E1" w:rsidRPr="00B11470" w:rsidRDefault="005603E1" w:rsidP="00DE71FC">
      <w:pPr>
        <w:tabs>
          <w:tab w:val="clear" w:pos="567"/>
        </w:tabs>
        <w:spacing w:line="240" w:lineRule="auto"/>
        <w:rPr>
          <w:szCs w:val="22"/>
          <w:lang w:val="sv-SE"/>
        </w:rPr>
      </w:pPr>
    </w:p>
    <w:p w14:paraId="2D929276" w14:textId="77777777" w:rsidR="005603E1" w:rsidRPr="00B11470" w:rsidRDefault="00E37C04" w:rsidP="00DE71FC">
      <w:pPr>
        <w:tabs>
          <w:tab w:val="clear" w:pos="567"/>
        </w:tabs>
        <w:spacing w:line="240" w:lineRule="auto"/>
        <w:rPr>
          <w:szCs w:val="22"/>
          <w:lang w:val="sv-SE"/>
        </w:rPr>
      </w:pPr>
      <w:r w:rsidRPr="00B11470">
        <w:rPr>
          <w:szCs w:val="22"/>
          <w:lang w:val="sv-SE"/>
        </w:rPr>
        <w:t>EXP</w:t>
      </w:r>
    </w:p>
    <w:p w14:paraId="6B098E82" w14:textId="77777777" w:rsidR="005603E1" w:rsidRPr="00B11470" w:rsidRDefault="005603E1" w:rsidP="00DE71FC">
      <w:pPr>
        <w:tabs>
          <w:tab w:val="clear" w:pos="567"/>
        </w:tabs>
        <w:spacing w:line="240" w:lineRule="auto"/>
        <w:rPr>
          <w:szCs w:val="22"/>
          <w:lang w:val="sv-SE"/>
        </w:rPr>
      </w:pPr>
    </w:p>
    <w:p w14:paraId="68AD02AA" w14:textId="77777777" w:rsidR="00FC29E8" w:rsidRPr="00B11470" w:rsidRDefault="00FC29E8" w:rsidP="00DE71FC">
      <w:pPr>
        <w:tabs>
          <w:tab w:val="clear" w:pos="567"/>
        </w:tabs>
        <w:spacing w:line="240" w:lineRule="auto"/>
        <w:rPr>
          <w:szCs w:val="22"/>
          <w:lang w:val="sv-SE"/>
        </w:rPr>
      </w:pPr>
    </w:p>
    <w:p w14:paraId="504C3442"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9.</w:t>
      </w:r>
      <w:r w:rsidRPr="00B11470">
        <w:rPr>
          <w:b/>
          <w:szCs w:val="22"/>
          <w:lang w:val="sv-SE"/>
        </w:rPr>
        <w:tab/>
        <w:t>SÄRSKILDA FÖRVARINGSANVISNINGAR</w:t>
      </w:r>
    </w:p>
    <w:p w14:paraId="167DB586" w14:textId="77777777" w:rsidR="005603E1" w:rsidRPr="00B11470" w:rsidRDefault="005603E1" w:rsidP="00DE71FC">
      <w:pPr>
        <w:tabs>
          <w:tab w:val="clear" w:pos="567"/>
        </w:tabs>
        <w:spacing w:line="240" w:lineRule="auto"/>
        <w:rPr>
          <w:szCs w:val="22"/>
          <w:lang w:val="sv-SE"/>
        </w:rPr>
      </w:pPr>
    </w:p>
    <w:p w14:paraId="6FA99E95" w14:textId="77777777" w:rsidR="005603E1" w:rsidRPr="00B11470" w:rsidRDefault="005603E1" w:rsidP="00DE71FC">
      <w:pPr>
        <w:tabs>
          <w:tab w:val="clear" w:pos="567"/>
        </w:tabs>
        <w:spacing w:line="240" w:lineRule="auto"/>
        <w:ind w:left="567" w:hanging="567"/>
        <w:rPr>
          <w:szCs w:val="22"/>
          <w:lang w:val="sv-SE"/>
        </w:rPr>
      </w:pPr>
    </w:p>
    <w:p w14:paraId="5935B037"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v-SE"/>
        </w:rPr>
      </w:pPr>
      <w:r w:rsidRPr="00B11470">
        <w:rPr>
          <w:b/>
          <w:szCs w:val="22"/>
          <w:lang w:val="sv-SE"/>
        </w:rPr>
        <w:t>10.</w:t>
      </w:r>
      <w:r w:rsidRPr="00B11470">
        <w:rPr>
          <w:b/>
          <w:szCs w:val="22"/>
          <w:lang w:val="sv-SE"/>
        </w:rPr>
        <w:tab/>
        <w:t>SÄRSKILDA FÖRSIKTIGHETSÅTGÄRDER FÖR DESTRUKTION AV EJ ANVÄNT LÄKEMEDEL OCH AVFALL I FÖREKOMMANDE FALL</w:t>
      </w:r>
    </w:p>
    <w:p w14:paraId="7BB61202" w14:textId="77777777" w:rsidR="005603E1" w:rsidRPr="00B11470" w:rsidRDefault="005603E1" w:rsidP="00DE71FC">
      <w:pPr>
        <w:tabs>
          <w:tab w:val="clear" w:pos="567"/>
        </w:tabs>
        <w:spacing w:line="240" w:lineRule="auto"/>
        <w:rPr>
          <w:szCs w:val="22"/>
          <w:lang w:val="sv-SE"/>
        </w:rPr>
      </w:pPr>
    </w:p>
    <w:p w14:paraId="12DDC360" w14:textId="77777777" w:rsidR="005603E1" w:rsidRPr="00B11470" w:rsidRDefault="005603E1" w:rsidP="00DE71FC">
      <w:pPr>
        <w:tabs>
          <w:tab w:val="clear" w:pos="567"/>
        </w:tabs>
        <w:spacing w:line="240" w:lineRule="auto"/>
        <w:rPr>
          <w:szCs w:val="22"/>
          <w:lang w:val="sv-SE"/>
        </w:rPr>
      </w:pPr>
    </w:p>
    <w:p w14:paraId="609CFC09" w14:textId="77777777" w:rsidR="005603E1" w:rsidRPr="00B11470" w:rsidRDefault="00E37C04" w:rsidP="00DE71F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11.</w:t>
      </w:r>
      <w:r w:rsidRPr="00B11470">
        <w:rPr>
          <w:b/>
          <w:szCs w:val="22"/>
          <w:lang w:val="sv-SE"/>
        </w:rPr>
        <w:tab/>
        <w:t>INNEHAVARE AV GODKÄNNANDE FÖR FÖRSÄLJNING (NAMN OCH ADRESS)</w:t>
      </w:r>
    </w:p>
    <w:p w14:paraId="017DCE06" w14:textId="77777777" w:rsidR="005603E1" w:rsidRPr="00B11470" w:rsidRDefault="005603E1" w:rsidP="00DE71FC">
      <w:pPr>
        <w:keepNext/>
        <w:tabs>
          <w:tab w:val="clear" w:pos="567"/>
        </w:tabs>
        <w:spacing w:line="240" w:lineRule="auto"/>
        <w:rPr>
          <w:szCs w:val="22"/>
          <w:lang w:val="sv-SE"/>
        </w:rPr>
      </w:pPr>
    </w:p>
    <w:p w14:paraId="52556D1B" w14:textId="77777777" w:rsidR="00860ECE" w:rsidRPr="00E66D62" w:rsidRDefault="00E37C04" w:rsidP="00860ECE">
      <w:pPr>
        <w:keepNext/>
        <w:spacing w:line="240" w:lineRule="auto"/>
        <w:rPr>
          <w:szCs w:val="22"/>
        </w:rPr>
      </w:pPr>
      <w:r w:rsidRPr="00E66D62">
        <w:rPr>
          <w:szCs w:val="22"/>
        </w:rPr>
        <w:t>Accord Healthcare S.L.U.</w:t>
      </w:r>
    </w:p>
    <w:p w14:paraId="3247961A" w14:textId="77777777" w:rsidR="00860ECE" w:rsidRPr="00E66D62" w:rsidRDefault="00E37C04" w:rsidP="00860ECE">
      <w:pPr>
        <w:spacing w:line="240" w:lineRule="auto"/>
        <w:rPr>
          <w:szCs w:val="22"/>
        </w:rPr>
      </w:pPr>
      <w:r w:rsidRPr="00E66D62">
        <w:rPr>
          <w:szCs w:val="22"/>
        </w:rPr>
        <w:t xml:space="preserve">World Trade </w:t>
      </w:r>
      <w:proofErr w:type="spellStart"/>
      <w:r w:rsidRPr="00E66D62">
        <w:rPr>
          <w:szCs w:val="22"/>
        </w:rPr>
        <w:t>Center</w:t>
      </w:r>
      <w:proofErr w:type="spellEnd"/>
      <w:r w:rsidRPr="00E66D62">
        <w:rPr>
          <w:szCs w:val="22"/>
        </w:rPr>
        <w:t>, Moll de Barcelona, s/n</w:t>
      </w:r>
    </w:p>
    <w:p w14:paraId="7F563AF5" w14:textId="77777777" w:rsidR="00860ECE" w:rsidRPr="00E66D62" w:rsidRDefault="00E37C04" w:rsidP="00860ECE">
      <w:pPr>
        <w:spacing w:line="240" w:lineRule="auto"/>
        <w:rPr>
          <w:szCs w:val="22"/>
        </w:rPr>
      </w:pPr>
      <w:proofErr w:type="spellStart"/>
      <w:r w:rsidRPr="00E66D62">
        <w:rPr>
          <w:szCs w:val="22"/>
        </w:rPr>
        <w:t>Edifici</w:t>
      </w:r>
      <w:proofErr w:type="spellEnd"/>
      <w:r w:rsidRPr="00E66D62">
        <w:rPr>
          <w:szCs w:val="22"/>
        </w:rPr>
        <w:t xml:space="preserve"> Est, 6</w:t>
      </w:r>
      <w:r w:rsidRPr="00E66D62">
        <w:rPr>
          <w:szCs w:val="22"/>
          <w:vertAlign w:val="superscript"/>
        </w:rPr>
        <w:t>a</w:t>
      </w:r>
      <w:r w:rsidRPr="00E66D62">
        <w:rPr>
          <w:szCs w:val="22"/>
        </w:rPr>
        <w:t xml:space="preserve"> Planta</w:t>
      </w:r>
    </w:p>
    <w:p w14:paraId="2A20CF34" w14:textId="77777777" w:rsidR="00860ECE" w:rsidRPr="00E66D62" w:rsidRDefault="00E37C04" w:rsidP="00860ECE">
      <w:pPr>
        <w:spacing w:line="240" w:lineRule="auto"/>
        <w:rPr>
          <w:szCs w:val="22"/>
        </w:rPr>
      </w:pPr>
      <w:r w:rsidRPr="00E66D62">
        <w:rPr>
          <w:szCs w:val="22"/>
        </w:rPr>
        <w:t>08039 Barcelona</w:t>
      </w:r>
    </w:p>
    <w:p w14:paraId="47B9BDA8" w14:textId="77777777" w:rsidR="00860ECE" w:rsidRDefault="00E37C04" w:rsidP="00860ECE">
      <w:pPr>
        <w:keepNext/>
        <w:spacing w:line="240" w:lineRule="auto"/>
        <w:rPr>
          <w:lang w:val="en-US"/>
        </w:rPr>
      </w:pPr>
      <w:proofErr w:type="spellStart"/>
      <w:r w:rsidRPr="00E66D62">
        <w:rPr>
          <w:szCs w:val="22"/>
        </w:rPr>
        <w:t>Span</w:t>
      </w:r>
      <w:r>
        <w:rPr>
          <w:szCs w:val="22"/>
        </w:rPr>
        <w:t>ien</w:t>
      </w:r>
      <w:proofErr w:type="spellEnd"/>
    </w:p>
    <w:p w14:paraId="3BAD9F9D" w14:textId="77777777" w:rsidR="005603E1" w:rsidRPr="00410A28" w:rsidRDefault="005603E1" w:rsidP="00DE71FC">
      <w:pPr>
        <w:tabs>
          <w:tab w:val="clear" w:pos="567"/>
        </w:tabs>
        <w:spacing w:line="240" w:lineRule="auto"/>
        <w:rPr>
          <w:szCs w:val="22"/>
          <w:lang w:val="en-US"/>
        </w:rPr>
      </w:pPr>
    </w:p>
    <w:p w14:paraId="0ED10BC0" w14:textId="77777777" w:rsidR="005603E1" w:rsidRPr="00410A28" w:rsidRDefault="005603E1" w:rsidP="00DE71FC">
      <w:pPr>
        <w:tabs>
          <w:tab w:val="clear" w:pos="567"/>
        </w:tabs>
        <w:spacing w:line="240" w:lineRule="auto"/>
        <w:rPr>
          <w:szCs w:val="22"/>
          <w:lang w:val="en-US"/>
        </w:rPr>
      </w:pPr>
    </w:p>
    <w:p w14:paraId="04BC83B2"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12.</w:t>
      </w:r>
      <w:r w:rsidRPr="00B11470">
        <w:rPr>
          <w:b/>
          <w:szCs w:val="22"/>
          <w:lang w:val="sv-SE"/>
        </w:rPr>
        <w:tab/>
        <w:t>NUMMER PÅ GODKÄNNANDE FÖR FÖRSÄLJNING</w:t>
      </w:r>
    </w:p>
    <w:p w14:paraId="4F14E6F4" w14:textId="77777777" w:rsidR="005603E1" w:rsidRPr="00B11470" w:rsidRDefault="005603E1" w:rsidP="00DE71FC">
      <w:pPr>
        <w:tabs>
          <w:tab w:val="clear" w:pos="567"/>
        </w:tabs>
        <w:spacing w:line="240" w:lineRule="auto"/>
        <w:rPr>
          <w:szCs w:val="22"/>
          <w:lang w:val="sv-SE"/>
        </w:rPr>
      </w:pPr>
    </w:p>
    <w:p w14:paraId="6FED0DAF" w14:textId="77777777" w:rsidR="00860ECE" w:rsidRPr="00DD3813" w:rsidRDefault="00E37C04" w:rsidP="00860ECE">
      <w:pPr>
        <w:spacing w:line="240" w:lineRule="auto"/>
        <w:rPr>
          <w:color w:val="000000"/>
          <w:szCs w:val="22"/>
          <w:lang w:val="sv-SE"/>
        </w:rPr>
      </w:pPr>
      <w:r w:rsidRPr="00DD3813">
        <w:rPr>
          <w:color w:val="000000"/>
          <w:szCs w:val="22"/>
          <w:lang w:val="sv-SE"/>
        </w:rPr>
        <w:t>EU/1/24/1903/005</w:t>
      </w:r>
    </w:p>
    <w:p w14:paraId="7432D3C1" w14:textId="77777777" w:rsidR="00860ECE" w:rsidRPr="00DD3813" w:rsidRDefault="00E37C04" w:rsidP="00860ECE">
      <w:pPr>
        <w:spacing w:line="240" w:lineRule="auto"/>
        <w:rPr>
          <w:color w:val="000000"/>
          <w:szCs w:val="22"/>
          <w:highlight w:val="lightGray"/>
          <w:lang w:val="sv-SE"/>
        </w:rPr>
      </w:pPr>
      <w:r w:rsidRPr="00DD3813">
        <w:rPr>
          <w:color w:val="000000"/>
          <w:szCs w:val="22"/>
          <w:highlight w:val="lightGray"/>
          <w:lang w:val="sv-SE"/>
        </w:rPr>
        <w:t>EU/1/24/1903/006</w:t>
      </w:r>
    </w:p>
    <w:p w14:paraId="5CF28394" w14:textId="77777777" w:rsidR="00860ECE" w:rsidRPr="00DD3813" w:rsidRDefault="00E37C04" w:rsidP="00860ECE">
      <w:pPr>
        <w:spacing w:line="240" w:lineRule="auto"/>
        <w:rPr>
          <w:szCs w:val="22"/>
          <w:highlight w:val="lightGray"/>
          <w:lang w:val="sv-SE"/>
        </w:rPr>
      </w:pPr>
      <w:r w:rsidRPr="00DD3813">
        <w:rPr>
          <w:szCs w:val="22"/>
          <w:highlight w:val="lightGray"/>
          <w:lang w:val="sv-SE"/>
        </w:rPr>
        <w:t>EU/1/24/1903/008</w:t>
      </w:r>
    </w:p>
    <w:p w14:paraId="5EAEB754" w14:textId="77777777" w:rsidR="00860ECE" w:rsidRPr="00DD3813" w:rsidRDefault="00E37C04" w:rsidP="00860ECE">
      <w:pPr>
        <w:spacing w:line="240" w:lineRule="auto"/>
        <w:rPr>
          <w:rFonts w:cs="Verdana"/>
          <w:color w:val="000000"/>
          <w:lang w:val="sv-SE"/>
        </w:rPr>
      </w:pPr>
      <w:r w:rsidRPr="00DD3813">
        <w:rPr>
          <w:szCs w:val="22"/>
          <w:highlight w:val="lightGray"/>
          <w:lang w:val="sv-SE"/>
        </w:rPr>
        <w:t>EU/1/24/1903/009</w:t>
      </w:r>
    </w:p>
    <w:p w14:paraId="6FBC074D" w14:textId="77777777" w:rsidR="00DE24AC" w:rsidRPr="00105DB2" w:rsidRDefault="00DE24AC" w:rsidP="00DE24AC">
      <w:pPr>
        <w:spacing w:line="240" w:lineRule="auto"/>
        <w:rPr>
          <w:szCs w:val="22"/>
          <w:highlight w:val="lightGray"/>
          <w:lang w:val="sv-SE"/>
        </w:rPr>
      </w:pPr>
      <w:r w:rsidRPr="00105DB2">
        <w:rPr>
          <w:szCs w:val="22"/>
          <w:highlight w:val="lightGray"/>
          <w:lang w:val="sv-SE"/>
        </w:rPr>
        <w:t>EU/1/24/1903/027</w:t>
      </w:r>
    </w:p>
    <w:p w14:paraId="1B71037F" w14:textId="77777777" w:rsidR="00DE24AC" w:rsidRPr="00322F8F" w:rsidRDefault="00DE24AC" w:rsidP="00DE24AC">
      <w:pPr>
        <w:spacing w:line="240" w:lineRule="auto"/>
        <w:rPr>
          <w:color w:val="000000"/>
          <w:lang w:val="sv-SE"/>
          <w:rPrChange w:id="63" w:author="MAH reviewer_UB" w:date="2025-05-15T10:24:00Z" w16du:dateUtc="2025-05-15T08:24:00Z">
            <w:rPr>
              <w:color w:val="000000"/>
            </w:rPr>
          </w:rPrChange>
        </w:rPr>
      </w:pPr>
      <w:r w:rsidRPr="00322F8F">
        <w:rPr>
          <w:szCs w:val="22"/>
          <w:highlight w:val="lightGray"/>
          <w:lang w:val="sv-SE"/>
          <w:rPrChange w:id="64" w:author="MAH reviewer_UB" w:date="2025-05-15T10:24:00Z" w16du:dateUtc="2025-05-15T08:24:00Z">
            <w:rPr>
              <w:szCs w:val="22"/>
              <w:highlight w:val="lightGray"/>
              <w:lang w:val="en-US"/>
            </w:rPr>
          </w:rPrChange>
        </w:rPr>
        <w:t>EU/1/24/1903/028</w:t>
      </w:r>
    </w:p>
    <w:p w14:paraId="599FCF9D" w14:textId="77777777" w:rsidR="005603E1" w:rsidRPr="00B11470" w:rsidRDefault="005603E1" w:rsidP="00DE71FC">
      <w:pPr>
        <w:tabs>
          <w:tab w:val="clear" w:pos="567"/>
        </w:tabs>
        <w:spacing w:line="240" w:lineRule="auto"/>
        <w:rPr>
          <w:szCs w:val="22"/>
          <w:lang w:val="sv-SE"/>
        </w:rPr>
      </w:pPr>
    </w:p>
    <w:p w14:paraId="62ECA7E1" w14:textId="77777777" w:rsidR="00FC29E8" w:rsidRPr="00B11470" w:rsidRDefault="00FC29E8" w:rsidP="00DE71FC">
      <w:pPr>
        <w:tabs>
          <w:tab w:val="clear" w:pos="567"/>
        </w:tabs>
        <w:spacing w:line="240" w:lineRule="auto"/>
        <w:rPr>
          <w:szCs w:val="22"/>
          <w:lang w:val="sv-SE"/>
        </w:rPr>
      </w:pPr>
    </w:p>
    <w:p w14:paraId="2BF14785"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13.</w:t>
      </w:r>
      <w:r w:rsidR="00EB3DDB">
        <w:rPr>
          <w:b/>
          <w:szCs w:val="22"/>
          <w:lang w:val="sv-SE"/>
        </w:rPr>
        <w:tab/>
      </w:r>
      <w:r w:rsidRPr="00B11470">
        <w:rPr>
          <w:b/>
          <w:szCs w:val="22"/>
          <w:lang w:val="sv-SE"/>
        </w:rPr>
        <w:t>TILLVERKNINGSSATSNUMMER</w:t>
      </w:r>
    </w:p>
    <w:p w14:paraId="6251788E" w14:textId="77777777" w:rsidR="005603E1" w:rsidRPr="00B11470" w:rsidRDefault="005603E1" w:rsidP="00DE71FC">
      <w:pPr>
        <w:tabs>
          <w:tab w:val="clear" w:pos="567"/>
        </w:tabs>
        <w:spacing w:line="240" w:lineRule="auto"/>
        <w:rPr>
          <w:szCs w:val="22"/>
          <w:lang w:val="sv-SE"/>
        </w:rPr>
      </w:pPr>
    </w:p>
    <w:p w14:paraId="6A8AC51D" w14:textId="77777777" w:rsidR="005603E1" w:rsidRPr="00B11470" w:rsidRDefault="00E37C04" w:rsidP="00DE71FC">
      <w:pPr>
        <w:tabs>
          <w:tab w:val="clear" w:pos="567"/>
        </w:tabs>
        <w:spacing w:line="240" w:lineRule="auto"/>
        <w:rPr>
          <w:szCs w:val="22"/>
          <w:lang w:val="sv-SE"/>
        </w:rPr>
      </w:pPr>
      <w:r w:rsidRPr="00B11470">
        <w:rPr>
          <w:szCs w:val="22"/>
          <w:lang w:val="sv-SE"/>
        </w:rPr>
        <w:t>Lot</w:t>
      </w:r>
    </w:p>
    <w:p w14:paraId="68B8C818" w14:textId="77777777" w:rsidR="005603E1" w:rsidRPr="00B11470" w:rsidRDefault="005603E1" w:rsidP="00DE71FC">
      <w:pPr>
        <w:tabs>
          <w:tab w:val="clear" w:pos="567"/>
        </w:tabs>
        <w:spacing w:line="240" w:lineRule="auto"/>
        <w:rPr>
          <w:szCs w:val="22"/>
          <w:lang w:val="sv-SE"/>
        </w:rPr>
      </w:pPr>
    </w:p>
    <w:p w14:paraId="13E12367" w14:textId="77777777" w:rsidR="00FC29E8" w:rsidRPr="00B11470" w:rsidRDefault="00FC29E8" w:rsidP="00DE71FC">
      <w:pPr>
        <w:tabs>
          <w:tab w:val="clear" w:pos="567"/>
        </w:tabs>
        <w:spacing w:line="240" w:lineRule="auto"/>
        <w:rPr>
          <w:szCs w:val="22"/>
          <w:lang w:val="sv-SE"/>
        </w:rPr>
      </w:pPr>
    </w:p>
    <w:p w14:paraId="3F17E25C"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14.</w:t>
      </w:r>
      <w:r w:rsidRPr="00B11470">
        <w:rPr>
          <w:b/>
          <w:szCs w:val="22"/>
          <w:lang w:val="sv-SE"/>
        </w:rPr>
        <w:tab/>
        <w:t>ALLMÄN KLASSIFICERING FÖR FÖRSKRIVNING</w:t>
      </w:r>
    </w:p>
    <w:p w14:paraId="1253C941" w14:textId="77777777" w:rsidR="005603E1" w:rsidRPr="00B11470" w:rsidRDefault="005603E1" w:rsidP="00DE71FC">
      <w:pPr>
        <w:tabs>
          <w:tab w:val="clear" w:pos="567"/>
        </w:tabs>
        <w:spacing w:line="240" w:lineRule="auto"/>
        <w:rPr>
          <w:szCs w:val="22"/>
          <w:lang w:val="sv-SE"/>
        </w:rPr>
      </w:pPr>
    </w:p>
    <w:p w14:paraId="335C7052" w14:textId="77777777" w:rsidR="00FC29E8" w:rsidRPr="00B11470" w:rsidRDefault="00FC29E8" w:rsidP="00DE71FC">
      <w:pPr>
        <w:tabs>
          <w:tab w:val="clear" w:pos="567"/>
        </w:tabs>
        <w:spacing w:line="240" w:lineRule="auto"/>
        <w:rPr>
          <w:szCs w:val="22"/>
          <w:lang w:val="sv-SE"/>
        </w:rPr>
      </w:pPr>
    </w:p>
    <w:p w14:paraId="7C4DCBFB"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15.</w:t>
      </w:r>
      <w:r w:rsidRPr="00B11470">
        <w:rPr>
          <w:b/>
          <w:szCs w:val="22"/>
          <w:lang w:val="sv-SE"/>
        </w:rPr>
        <w:tab/>
        <w:t>BRUKSANVISNING</w:t>
      </w:r>
    </w:p>
    <w:p w14:paraId="4F97665A" w14:textId="77777777" w:rsidR="005603E1" w:rsidRPr="00B11470" w:rsidRDefault="005603E1" w:rsidP="00DE71FC">
      <w:pPr>
        <w:tabs>
          <w:tab w:val="clear" w:pos="567"/>
        </w:tabs>
        <w:spacing w:line="240" w:lineRule="auto"/>
        <w:rPr>
          <w:szCs w:val="22"/>
          <w:lang w:val="sv-SE"/>
        </w:rPr>
      </w:pPr>
    </w:p>
    <w:p w14:paraId="7E3E626F" w14:textId="77777777" w:rsidR="005603E1" w:rsidRPr="00B11470" w:rsidRDefault="005603E1" w:rsidP="00DE71FC">
      <w:pPr>
        <w:tabs>
          <w:tab w:val="clear" w:pos="567"/>
        </w:tabs>
        <w:spacing w:line="240" w:lineRule="auto"/>
        <w:rPr>
          <w:szCs w:val="22"/>
          <w:lang w:val="sv-SE"/>
        </w:rPr>
      </w:pPr>
    </w:p>
    <w:p w14:paraId="3A533110"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16.</w:t>
      </w:r>
      <w:r w:rsidRPr="00B11470">
        <w:rPr>
          <w:b/>
          <w:szCs w:val="22"/>
          <w:lang w:val="sv-SE"/>
        </w:rPr>
        <w:tab/>
        <w:t>INFORMATION I PUNKTSKRIFT</w:t>
      </w:r>
    </w:p>
    <w:p w14:paraId="248E0CA7" w14:textId="77777777" w:rsidR="005603E1" w:rsidRPr="00B11470" w:rsidRDefault="005603E1" w:rsidP="00DE71FC">
      <w:pPr>
        <w:tabs>
          <w:tab w:val="clear" w:pos="567"/>
        </w:tabs>
        <w:spacing w:line="240" w:lineRule="auto"/>
        <w:rPr>
          <w:szCs w:val="22"/>
          <w:lang w:val="sv-SE"/>
        </w:rPr>
      </w:pPr>
    </w:p>
    <w:p w14:paraId="78883456" w14:textId="77777777" w:rsidR="005603E1"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25 mg</w:t>
      </w:r>
    </w:p>
    <w:p w14:paraId="1C4CC6FF" w14:textId="77777777" w:rsidR="005603E1" w:rsidRPr="00B11470" w:rsidRDefault="005603E1" w:rsidP="00DE71FC">
      <w:pPr>
        <w:tabs>
          <w:tab w:val="clear" w:pos="567"/>
        </w:tabs>
        <w:spacing w:line="240" w:lineRule="auto"/>
        <w:rPr>
          <w:szCs w:val="22"/>
          <w:lang w:val="sv-SE"/>
        </w:rPr>
      </w:pPr>
    </w:p>
    <w:p w14:paraId="487AF2F0" w14:textId="77777777" w:rsidR="0086489F" w:rsidRPr="00B11470" w:rsidRDefault="0086489F" w:rsidP="00DE71FC">
      <w:pPr>
        <w:tabs>
          <w:tab w:val="clear" w:pos="567"/>
        </w:tabs>
        <w:spacing w:line="240" w:lineRule="auto"/>
        <w:rPr>
          <w:szCs w:val="22"/>
          <w:lang w:val="sv-SE"/>
        </w:rPr>
      </w:pPr>
    </w:p>
    <w:p w14:paraId="2FC6B3E9" w14:textId="77777777" w:rsidR="0086489F"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sv-SE"/>
        </w:rPr>
      </w:pPr>
      <w:r w:rsidRPr="00B11470">
        <w:rPr>
          <w:b/>
          <w:noProof/>
          <w:lang w:val="sv-SE"/>
        </w:rPr>
        <w:t>17.</w:t>
      </w:r>
      <w:r w:rsidRPr="00B11470">
        <w:rPr>
          <w:b/>
          <w:noProof/>
          <w:lang w:val="sv-SE"/>
        </w:rPr>
        <w:tab/>
        <w:t xml:space="preserve">UNIK IDENTITETSBETECKNING – TVÅDIMENSIONELL STRECKKOD </w:t>
      </w:r>
    </w:p>
    <w:p w14:paraId="74F0B97F" w14:textId="77777777" w:rsidR="0086489F" w:rsidRPr="00B11470" w:rsidRDefault="0086489F" w:rsidP="00DE71FC">
      <w:pPr>
        <w:tabs>
          <w:tab w:val="clear" w:pos="567"/>
        </w:tabs>
        <w:spacing w:line="240" w:lineRule="auto"/>
        <w:rPr>
          <w:noProof/>
          <w:lang w:val="sv-SE"/>
        </w:rPr>
      </w:pPr>
    </w:p>
    <w:p w14:paraId="520944C2" w14:textId="77777777" w:rsidR="0086489F" w:rsidRPr="00B11470" w:rsidRDefault="00E37C04" w:rsidP="00DE71FC">
      <w:pPr>
        <w:tabs>
          <w:tab w:val="clear" w:pos="567"/>
        </w:tabs>
        <w:spacing w:line="240" w:lineRule="auto"/>
        <w:rPr>
          <w:shd w:val="pct15" w:color="auto" w:fill="auto"/>
          <w:lang w:val="sv-SE"/>
        </w:rPr>
      </w:pPr>
      <w:r w:rsidRPr="00B11470">
        <w:rPr>
          <w:shd w:val="pct15" w:color="auto" w:fill="auto"/>
          <w:lang w:val="sv-SE"/>
        </w:rPr>
        <w:t>Tvådimensionell streckkod som innehåller den unika identitetsbeteckningen</w:t>
      </w:r>
    </w:p>
    <w:p w14:paraId="489F97A0" w14:textId="77777777" w:rsidR="0086489F" w:rsidRPr="00B11470" w:rsidRDefault="0086489F" w:rsidP="00DE71FC">
      <w:pPr>
        <w:tabs>
          <w:tab w:val="clear" w:pos="567"/>
        </w:tabs>
        <w:spacing w:line="240" w:lineRule="auto"/>
        <w:rPr>
          <w:noProof/>
          <w:lang w:val="sv-SE"/>
        </w:rPr>
      </w:pPr>
    </w:p>
    <w:p w14:paraId="2D88A41A" w14:textId="77777777" w:rsidR="0086489F" w:rsidRPr="00B11470" w:rsidRDefault="0086489F" w:rsidP="00DE71FC">
      <w:pPr>
        <w:tabs>
          <w:tab w:val="clear" w:pos="567"/>
        </w:tabs>
        <w:spacing w:line="240" w:lineRule="auto"/>
        <w:rPr>
          <w:noProof/>
          <w:lang w:val="sv-SE"/>
        </w:rPr>
      </w:pPr>
    </w:p>
    <w:p w14:paraId="6E0C3E27" w14:textId="77777777" w:rsidR="0086489F"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sv-SE"/>
        </w:rPr>
      </w:pPr>
      <w:r w:rsidRPr="00B11470">
        <w:rPr>
          <w:b/>
          <w:noProof/>
          <w:lang w:val="sv-SE"/>
        </w:rPr>
        <w:t>18.</w:t>
      </w:r>
      <w:r w:rsidRPr="00B11470">
        <w:rPr>
          <w:b/>
          <w:noProof/>
          <w:lang w:val="sv-SE"/>
        </w:rPr>
        <w:tab/>
        <w:t>UNIK IDENTITETSBETECKNING – I ETT FORMAT LÄSBART FÖR MÄNSKLIGT ÖGA</w:t>
      </w:r>
    </w:p>
    <w:p w14:paraId="66B94DA9" w14:textId="77777777" w:rsidR="0086489F" w:rsidRPr="00B11470" w:rsidRDefault="0086489F" w:rsidP="00DE71FC">
      <w:pPr>
        <w:tabs>
          <w:tab w:val="clear" w:pos="567"/>
        </w:tabs>
        <w:spacing w:line="240" w:lineRule="auto"/>
        <w:rPr>
          <w:noProof/>
          <w:lang w:val="sv-SE"/>
        </w:rPr>
      </w:pPr>
    </w:p>
    <w:p w14:paraId="6DE53105" w14:textId="77777777" w:rsidR="0086489F" w:rsidRPr="00B11470" w:rsidRDefault="00E37C04" w:rsidP="00DE71FC">
      <w:pPr>
        <w:tabs>
          <w:tab w:val="clear" w:pos="567"/>
        </w:tabs>
        <w:rPr>
          <w:szCs w:val="22"/>
          <w:lang w:val="sv-SE"/>
        </w:rPr>
      </w:pPr>
      <w:r w:rsidRPr="00B11470">
        <w:rPr>
          <w:lang w:val="sv-SE"/>
        </w:rPr>
        <w:t>PC</w:t>
      </w:r>
    </w:p>
    <w:p w14:paraId="0C968AD9" w14:textId="77777777" w:rsidR="0086489F" w:rsidRPr="00B11470" w:rsidRDefault="00E37C04" w:rsidP="00DE71FC">
      <w:pPr>
        <w:tabs>
          <w:tab w:val="clear" w:pos="567"/>
        </w:tabs>
        <w:rPr>
          <w:szCs w:val="22"/>
          <w:lang w:val="sv-SE"/>
        </w:rPr>
      </w:pPr>
      <w:r w:rsidRPr="00B11470">
        <w:rPr>
          <w:lang w:val="sv-SE"/>
        </w:rPr>
        <w:t>SN</w:t>
      </w:r>
    </w:p>
    <w:p w14:paraId="06596E64" w14:textId="77777777" w:rsidR="0086489F" w:rsidRPr="00B11470" w:rsidRDefault="00E37C04" w:rsidP="00DE71FC">
      <w:pPr>
        <w:tabs>
          <w:tab w:val="clear" w:pos="567"/>
        </w:tabs>
        <w:rPr>
          <w:szCs w:val="22"/>
          <w:lang w:val="sv-SE"/>
        </w:rPr>
      </w:pPr>
      <w:r w:rsidRPr="00B11470">
        <w:rPr>
          <w:lang w:val="sv-SE"/>
        </w:rPr>
        <w:t>NN</w:t>
      </w:r>
    </w:p>
    <w:p w14:paraId="2FECB7B7" w14:textId="77777777" w:rsidR="0086489F" w:rsidRPr="00B11470" w:rsidRDefault="0086489F" w:rsidP="00DE71FC">
      <w:pPr>
        <w:tabs>
          <w:tab w:val="clear" w:pos="567"/>
        </w:tabs>
        <w:spacing w:line="240" w:lineRule="auto"/>
        <w:rPr>
          <w:szCs w:val="22"/>
          <w:lang w:val="sv-SE"/>
        </w:rPr>
      </w:pPr>
    </w:p>
    <w:p w14:paraId="2750A29A" w14:textId="77777777" w:rsidR="009E4747" w:rsidRPr="00B11470" w:rsidRDefault="00E37C04" w:rsidP="00DE71FC">
      <w:pPr>
        <w:tabs>
          <w:tab w:val="clear" w:pos="567"/>
        </w:tabs>
        <w:spacing w:line="240" w:lineRule="auto"/>
        <w:rPr>
          <w:szCs w:val="22"/>
          <w:lang w:val="sv-SE"/>
        </w:rPr>
      </w:pPr>
      <w:r w:rsidRPr="00B11470">
        <w:rPr>
          <w:lang w:val="sv-SE"/>
        </w:rPr>
        <w:br w:type="page"/>
      </w:r>
    </w:p>
    <w:p w14:paraId="5B7AAD7C" w14:textId="77777777" w:rsidR="00FC29E8"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 xml:space="preserve">UPPGIFTER SOM SKA FINNAS PÅ </w:t>
      </w:r>
      <w:r w:rsidR="00860ECE">
        <w:rPr>
          <w:b/>
          <w:szCs w:val="22"/>
          <w:lang w:val="sv-SE"/>
        </w:rPr>
        <w:t>YTT</w:t>
      </w:r>
      <w:r w:rsidR="00EB3DDB">
        <w:rPr>
          <w:b/>
          <w:szCs w:val="22"/>
          <w:lang w:val="sv-SE"/>
        </w:rPr>
        <w:t>RE FÖRPACKNINGEN</w:t>
      </w:r>
      <w:r w:rsidR="00860ECE">
        <w:rPr>
          <w:b/>
          <w:szCs w:val="22"/>
          <w:lang w:val="sv-SE"/>
        </w:rPr>
        <w:t xml:space="preserve"> FÖR MULTIFÖRPACKNINGAR</w:t>
      </w:r>
    </w:p>
    <w:p w14:paraId="0C5E4917" w14:textId="77777777" w:rsidR="00FC29E8" w:rsidRPr="00B11470" w:rsidRDefault="00FC29E8"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sv-SE"/>
        </w:rPr>
      </w:pPr>
    </w:p>
    <w:p w14:paraId="18269F12" w14:textId="77777777" w:rsidR="00FC29E8"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
          <w:lang w:val="sv-SE"/>
        </w:rPr>
      </w:pPr>
      <w:r>
        <w:rPr>
          <w:b/>
          <w:lang w:val="sv-SE"/>
        </w:rPr>
        <w:t>YTTERKARTONG MED 25 MG (MULTIFÖRPACKNING MED</w:t>
      </w:r>
      <w:r w:rsidR="009E4747" w:rsidRPr="00B11470">
        <w:rPr>
          <w:b/>
          <w:lang w:val="sv-SE"/>
        </w:rPr>
        <w:t xml:space="preserve"> 84</w:t>
      </w:r>
      <w:r>
        <w:rPr>
          <w:b/>
          <w:lang w:val="sv-SE"/>
        </w:rPr>
        <w:t xml:space="preserve"> TABLETTER – </w:t>
      </w:r>
      <w:r w:rsidR="00595B1F">
        <w:rPr>
          <w:b/>
          <w:lang w:val="sv-SE"/>
        </w:rPr>
        <w:t>MED</w:t>
      </w:r>
      <w:r>
        <w:rPr>
          <w:b/>
          <w:lang w:val="sv-SE"/>
        </w:rPr>
        <w:t xml:space="preserve"> BLUE BOX</w:t>
      </w:r>
      <w:r w:rsidR="00807B34">
        <w:rPr>
          <w:b/>
          <w:lang w:val="sv-SE"/>
        </w:rPr>
        <w:t>)</w:t>
      </w:r>
    </w:p>
    <w:p w14:paraId="1CB1335B" w14:textId="77777777" w:rsidR="00FC29E8" w:rsidRPr="00B11470" w:rsidRDefault="00FC29E8" w:rsidP="00DE71FC">
      <w:pPr>
        <w:tabs>
          <w:tab w:val="clear" w:pos="567"/>
        </w:tabs>
        <w:spacing w:line="240" w:lineRule="auto"/>
        <w:rPr>
          <w:szCs w:val="22"/>
          <w:lang w:val="sv-SE"/>
        </w:rPr>
      </w:pPr>
    </w:p>
    <w:p w14:paraId="550BFE47" w14:textId="77777777" w:rsidR="005603E1" w:rsidRPr="00B11470" w:rsidRDefault="005603E1" w:rsidP="00DE71FC">
      <w:pPr>
        <w:tabs>
          <w:tab w:val="clear" w:pos="567"/>
        </w:tabs>
        <w:spacing w:line="240" w:lineRule="auto"/>
        <w:rPr>
          <w:szCs w:val="22"/>
          <w:lang w:val="sv-SE"/>
        </w:rPr>
      </w:pPr>
    </w:p>
    <w:p w14:paraId="4826C9ED"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1.</w:t>
      </w:r>
      <w:r w:rsidRPr="00B11470">
        <w:rPr>
          <w:b/>
          <w:szCs w:val="22"/>
          <w:lang w:val="sv-SE"/>
        </w:rPr>
        <w:tab/>
        <w:t>LÄKEMEDLETS NAMN</w:t>
      </w:r>
    </w:p>
    <w:p w14:paraId="131D64AA" w14:textId="77777777" w:rsidR="005603E1" w:rsidRPr="00B11470" w:rsidRDefault="005603E1" w:rsidP="00DE71FC">
      <w:pPr>
        <w:tabs>
          <w:tab w:val="clear" w:pos="567"/>
        </w:tabs>
        <w:spacing w:line="240" w:lineRule="auto"/>
        <w:rPr>
          <w:szCs w:val="22"/>
          <w:lang w:val="sv-SE"/>
        </w:rPr>
      </w:pPr>
    </w:p>
    <w:p w14:paraId="69AB7FE2" w14:textId="77777777" w:rsidR="005603E1"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w:t>
      </w:r>
      <w:r w:rsidR="00FA4F40" w:rsidRPr="00B11470">
        <w:rPr>
          <w:lang w:val="sv-SE"/>
        </w:rPr>
        <w:t>25</w:t>
      </w:r>
      <w:r w:rsidR="009E4747" w:rsidRPr="00B11470">
        <w:rPr>
          <w:lang w:val="sv-SE"/>
        </w:rPr>
        <w:t> </w:t>
      </w:r>
      <w:r w:rsidR="00FA4F40" w:rsidRPr="00B11470">
        <w:rPr>
          <w:lang w:val="sv-SE"/>
        </w:rPr>
        <w:t>mg</w:t>
      </w:r>
      <w:r w:rsidR="00FA4F40" w:rsidRPr="00B11470">
        <w:rPr>
          <w:szCs w:val="22"/>
          <w:lang w:val="sv-SE"/>
        </w:rPr>
        <w:t xml:space="preserve"> filmdragerade tabletter</w:t>
      </w:r>
    </w:p>
    <w:p w14:paraId="7355EECB" w14:textId="77777777" w:rsidR="005603E1" w:rsidRPr="00410A28" w:rsidRDefault="00E37C04" w:rsidP="00DE71FC">
      <w:pPr>
        <w:tabs>
          <w:tab w:val="clear" w:pos="567"/>
        </w:tabs>
        <w:spacing w:line="240" w:lineRule="auto"/>
        <w:rPr>
          <w:szCs w:val="22"/>
          <w:lang w:val="nb-NO"/>
        </w:rPr>
      </w:pPr>
      <w:r w:rsidRPr="00410A28">
        <w:rPr>
          <w:szCs w:val="22"/>
          <w:lang w:val="nb-NO"/>
        </w:rPr>
        <w:t>eltrombopag</w:t>
      </w:r>
    </w:p>
    <w:p w14:paraId="42B6DEF4" w14:textId="77777777" w:rsidR="005603E1" w:rsidRPr="00410A28" w:rsidRDefault="005603E1" w:rsidP="00DE71FC">
      <w:pPr>
        <w:tabs>
          <w:tab w:val="clear" w:pos="567"/>
        </w:tabs>
        <w:rPr>
          <w:szCs w:val="22"/>
          <w:lang w:val="nb-NO"/>
        </w:rPr>
      </w:pPr>
    </w:p>
    <w:p w14:paraId="7C93FE32" w14:textId="77777777" w:rsidR="00FC29E8" w:rsidRPr="00410A28" w:rsidRDefault="00FC29E8" w:rsidP="00DE71FC">
      <w:pPr>
        <w:tabs>
          <w:tab w:val="clear" w:pos="567"/>
        </w:tabs>
        <w:rPr>
          <w:szCs w:val="22"/>
          <w:lang w:val="nb-NO"/>
        </w:rPr>
      </w:pPr>
    </w:p>
    <w:p w14:paraId="548BAFE9" w14:textId="77777777" w:rsidR="005603E1" w:rsidRPr="00410A28"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b-NO"/>
        </w:rPr>
      </w:pPr>
      <w:r w:rsidRPr="00410A28">
        <w:rPr>
          <w:b/>
          <w:szCs w:val="22"/>
          <w:lang w:val="nb-NO"/>
        </w:rPr>
        <w:t>2.</w:t>
      </w:r>
      <w:r w:rsidRPr="00410A28">
        <w:rPr>
          <w:b/>
          <w:szCs w:val="22"/>
          <w:lang w:val="nb-NO"/>
        </w:rPr>
        <w:tab/>
        <w:t>DEKLARATION AV AKTIV(A) SUBSTANS(ER)</w:t>
      </w:r>
    </w:p>
    <w:p w14:paraId="0DE85F48" w14:textId="77777777" w:rsidR="005603E1" w:rsidRPr="00410A28" w:rsidRDefault="005603E1" w:rsidP="00DE71FC">
      <w:pPr>
        <w:tabs>
          <w:tab w:val="clear" w:pos="567"/>
        </w:tabs>
        <w:spacing w:line="240" w:lineRule="auto"/>
        <w:rPr>
          <w:szCs w:val="22"/>
          <w:u w:val="single"/>
          <w:lang w:val="nb-NO"/>
        </w:rPr>
      </w:pPr>
    </w:p>
    <w:p w14:paraId="269BF445" w14:textId="77777777" w:rsidR="005603E1" w:rsidRPr="00B11470" w:rsidRDefault="00E37C04" w:rsidP="00DE71FC">
      <w:pPr>
        <w:tabs>
          <w:tab w:val="clear" w:pos="567"/>
        </w:tabs>
        <w:spacing w:line="240" w:lineRule="auto"/>
        <w:rPr>
          <w:szCs w:val="22"/>
          <w:lang w:val="sv-SE"/>
        </w:rPr>
      </w:pPr>
      <w:r w:rsidRPr="00B11470">
        <w:rPr>
          <w:szCs w:val="22"/>
          <w:lang w:val="sv-SE"/>
        </w:rPr>
        <w:t>En filmdragerad tablett innehåller eltrombopagolamin motsvarande 25</w:t>
      </w:r>
      <w:r w:rsidR="009E4747" w:rsidRPr="00B11470">
        <w:rPr>
          <w:szCs w:val="22"/>
          <w:lang w:val="sv-SE"/>
        </w:rPr>
        <w:t> </w:t>
      </w:r>
      <w:r w:rsidRPr="00B11470">
        <w:rPr>
          <w:szCs w:val="22"/>
          <w:lang w:val="sv-SE"/>
        </w:rPr>
        <w:t>mg eltrombopag.</w:t>
      </w:r>
    </w:p>
    <w:p w14:paraId="47F6CDDD" w14:textId="77777777" w:rsidR="009E4747" w:rsidRPr="00B11470" w:rsidRDefault="009E4747" w:rsidP="00DE71FC">
      <w:pPr>
        <w:tabs>
          <w:tab w:val="clear" w:pos="567"/>
        </w:tabs>
        <w:spacing w:line="240" w:lineRule="auto"/>
        <w:rPr>
          <w:szCs w:val="22"/>
          <w:lang w:val="sv-SE"/>
        </w:rPr>
      </w:pPr>
    </w:p>
    <w:p w14:paraId="6244661C" w14:textId="77777777" w:rsidR="00FC29E8" w:rsidRPr="00B11470" w:rsidRDefault="00FC29E8" w:rsidP="00DE71FC">
      <w:pPr>
        <w:tabs>
          <w:tab w:val="clear" w:pos="567"/>
        </w:tabs>
        <w:spacing w:line="240" w:lineRule="auto"/>
        <w:rPr>
          <w:szCs w:val="22"/>
          <w:lang w:val="sv-SE"/>
        </w:rPr>
      </w:pPr>
    </w:p>
    <w:p w14:paraId="750E1D4E"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3.</w:t>
      </w:r>
      <w:r w:rsidRPr="00B11470">
        <w:rPr>
          <w:b/>
          <w:szCs w:val="22"/>
          <w:lang w:val="sv-SE"/>
        </w:rPr>
        <w:tab/>
        <w:t>FÖRTECKNING ÖVER HJÄLPÄMNEN</w:t>
      </w:r>
    </w:p>
    <w:p w14:paraId="39873112" w14:textId="77777777" w:rsidR="005603E1" w:rsidRPr="00B11470" w:rsidRDefault="005603E1" w:rsidP="00DE71FC">
      <w:pPr>
        <w:tabs>
          <w:tab w:val="clear" w:pos="567"/>
        </w:tabs>
        <w:spacing w:line="240" w:lineRule="auto"/>
        <w:rPr>
          <w:szCs w:val="22"/>
          <w:lang w:val="sv-SE"/>
        </w:rPr>
      </w:pPr>
    </w:p>
    <w:p w14:paraId="12726392" w14:textId="77777777" w:rsidR="005603E1" w:rsidRPr="00B11470" w:rsidRDefault="005603E1" w:rsidP="00DE71FC">
      <w:pPr>
        <w:tabs>
          <w:tab w:val="clear" w:pos="567"/>
        </w:tabs>
        <w:spacing w:line="240" w:lineRule="auto"/>
        <w:rPr>
          <w:szCs w:val="22"/>
          <w:lang w:val="sv-SE"/>
        </w:rPr>
      </w:pPr>
    </w:p>
    <w:p w14:paraId="49629E52"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4.</w:t>
      </w:r>
      <w:r w:rsidRPr="00B11470">
        <w:rPr>
          <w:b/>
          <w:szCs w:val="22"/>
          <w:lang w:val="sv-SE"/>
        </w:rPr>
        <w:tab/>
        <w:t>LÄKEMEDELSFORM OCH FÖRPACKNINGSSTORLEK</w:t>
      </w:r>
    </w:p>
    <w:p w14:paraId="67609829" w14:textId="77777777" w:rsidR="005603E1" w:rsidRPr="00B11470" w:rsidRDefault="005603E1" w:rsidP="00DE71FC">
      <w:pPr>
        <w:tabs>
          <w:tab w:val="clear" w:pos="567"/>
        </w:tabs>
        <w:spacing w:line="240" w:lineRule="auto"/>
        <w:rPr>
          <w:szCs w:val="22"/>
          <w:lang w:val="sv-SE"/>
        </w:rPr>
      </w:pPr>
    </w:p>
    <w:p w14:paraId="7FBA5E11" w14:textId="77777777" w:rsidR="003F2CA1" w:rsidRPr="00410A28" w:rsidRDefault="00E37C04" w:rsidP="003F2CA1">
      <w:pPr>
        <w:tabs>
          <w:tab w:val="clear" w:pos="567"/>
        </w:tabs>
        <w:autoSpaceDE w:val="0"/>
        <w:autoSpaceDN w:val="0"/>
        <w:adjustRightInd w:val="0"/>
        <w:spacing w:line="240" w:lineRule="auto"/>
        <w:rPr>
          <w:rFonts w:eastAsia="SimSun"/>
          <w:szCs w:val="22"/>
          <w:lang w:val="sv-SE" w:eastAsia="en-GB"/>
        </w:rPr>
      </w:pPr>
      <w:r w:rsidRPr="00410A28">
        <w:rPr>
          <w:rFonts w:eastAsia="SimSun"/>
          <w:szCs w:val="22"/>
          <w:highlight w:val="lightGray"/>
          <w:lang w:val="sv-SE" w:eastAsia="en-GB"/>
        </w:rPr>
        <w:t>Film</w:t>
      </w:r>
      <w:r w:rsidR="00A46C2A" w:rsidRPr="00410A28">
        <w:rPr>
          <w:rFonts w:eastAsia="SimSun"/>
          <w:szCs w:val="22"/>
          <w:highlight w:val="lightGray"/>
          <w:lang w:val="sv-SE" w:eastAsia="en-GB"/>
        </w:rPr>
        <w:t>dragerad tablett</w:t>
      </w:r>
    </w:p>
    <w:p w14:paraId="2BB7B813" w14:textId="77777777" w:rsidR="003F2CA1" w:rsidRPr="00410A28" w:rsidRDefault="00E37C04" w:rsidP="003F2CA1">
      <w:pPr>
        <w:spacing w:line="240" w:lineRule="auto"/>
        <w:rPr>
          <w:rFonts w:eastAsia="SimSun"/>
          <w:szCs w:val="22"/>
          <w:lang w:val="sv-SE" w:eastAsia="en-GB"/>
        </w:rPr>
      </w:pPr>
      <w:r w:rsidRPr="00410A28">
        <w:rPr>
          <w:rFonts w:eastAsia="SimSun"/>
          <w:szCs w:val="22"/>
          <w:lang w:val="sv-SE" w:eastAsia="en-GB"/>
        </w:rPr>
        <w:t>Multi</w:t>
      </w:r>
      <w:r w:rsidR="00A46C2A" w:rsidRPr="00410A28">
        <w:rPr>
          <w:rFonts w:eastAsia="SimSun"/>
          <w:szCs w:val="22"/>
          <w:lang w:val="sv-SE" w:eastAsia="en-GB"/>
        </w:rPr>
        <w:t>förpackning innehållande</w:t>
      </w:r>
      <w:r w:rsidRPr="00410A28">
        <w:rPr>
          <w:rFonts w:eastAsia="SimSun"/>
          <w:szCs w:val="22"/>
          <w:lang w:val="sv-SE" w:eastAsia="en-GB"/>
        </w:rPr>
        <w:t xml:space="preserve"> 84 (3 </w:t>
      </w:r>
      <w:r w:rsidR="00A46C2A" w:rsidRPr="00410A28">
        <w:rPr>
          <w:rFonts w:eastAsia="SimSun"/>
          <w:szCs w:val="22"/>
          <w:lang w:val="sv-SE" w:eastAsia="en-GB"/>
        </w:rPr>
        <w:t>förpackningar med</w:t>
      </w:r>
      <w:r w:rsidR="003D32DB">
        <w:rPr>
          <w:rFonts w:eastAsia="SimSun"/>
          <w:szCs w:val="22"/>
          <w:lang w:val="sv-SE" w:eastAsia="en-GB"/>
        </w:rPr>
        <w:t> </w:t>
      </w:r>
      <w:r w:rsidRPr="00410A28">
        <w:rPr>
          <w:rFonts w:eastAsia="SimSun"/>
          <w:szCs w:val="22"/>
          <w:lang w:val="sv-SE" w:eastAsia="en-GB"/>
        </w:rPr>
        <w:t>28)</w:t>
      </w:r>
      <w:r w:rsidR="00A46C2A" w:rsidRPr="00410A28">
        <w:rPr>
          <w:rFonts w:eastAsia="SimSun"/>
          <w:szCs w:val="22"/>
          <w:lang w:val="sv-SE" w:eastAsia="en-GB"/>
        </w:rPr>
        <w:t> tabletter</w:t>
      </w:r>
    </w:p>
    <w:p w14:paraId="421D7B28" w14:textId="77777777" w:rsidR="003F2CA1" w:rsidRPr="00410A28" w:rsidRDefault="00E37C04" w:rsidP="003F2CA1">
      <w:pPr>
        <w:spacing w:line="240" w:lineRule="auto"/>
        <w:rPr>
          <w:rFonts w:eastAsia="SimSun"/>
          <w:szCs w:val="22"/>
          <w:lang w:val="sv-SE" w:eastAsia="en-GB"/>
        </w:rPr>
      </w:pPr>
      <w:r w:rsidRPr="00410A28">
        <w:rPr>
          <w:rFonts w:eastAsia="SimSun"/>
          <w:szCs w:val="22"/>
          <w:highlight w:val="lightGray"/>
          <w:lang w:val="sv-SE" w:eastAsia="en-GB"/>
        </w:rPr>
        <w:t>Multi</w:t>
      </w:r>
      <w:r w:rsidR="00A46C2A" w:rsidRPr="00410A28">
        <w:rPr>
          <w:rFonts w:eastAsia="SimSun"/>
          <w:szCs w:val="22"/>
          <w:highlight w:val="lightGray"/>
          <w:lang w:val="sv-SE" w:eastAsia="en-GB"/>
        </w:rPr>
        <w:t>förpackning innehållande</w:t>
      </w:r>
      <w:r w:rsidRPr="00410A28">
        <w:rPr>
          <w:rFonts w:eastAsia="SimSun"/>
          <w:szCs w:val="22"/>
          <w:highlight w:val="lightGray"/>
          <w:lang w:val="sv-SE" w:eastAsia="en-GB"/>
        </w:rPr>
        <w:t xml:space="preserve"> 84</w:t>
      </w:r>
      <w:r w:rsidR="00A46C2A" w:rsidRPr="00410A28">
        <w:rPr>
          <w:rFonts w:eastAsia="SimSun"/>
          <w:szCs w:val="22"/>
          <w:highlight w:val="lightGray"/>
          <w:lang w:val="sv-SE" w:eastAsia="en-GB"/>
        </w:rPr>
        <w:t> </w:t>
      </w:r>
      <w:r w:rsidRPr="00410A28">
        <w:rPr>
          <w:rFonts w:eastAsia="SimSun"/>
          <w:szCs w:val="22"/>
          <w:highlight w:val="lightGray"/>
          <w:lang w:val="sv-SE" w:eastAsia="en-GB"/>
        </w:rPr>
        <w:t>x</w:t>
      </w:r>
      <w:r w:rsidR="00A46C2A" w:rsidRPr="00410A28">
        <w:rPr>
          <w:rFonts w:eastAsia="SimSun"/>
          <w:szCs w:val="22"/>
          <w:highlight w:val="lightGray"/>
          <w:lang w:val="sv-SE" w:eastAsia="en-GB"/>
        </w:rPr>
        <w:t> </w:t>
      </w:r>
      <w:r w:rsidRPr="00410A28">
        <w:rPr>
          <w:rFonts w:eastAsia="SimSun"/>
          <w:szCs w:val="22"/>
          <w:highlight w:val="lightGray"/>
          <w:lang w:val="sv-SE" w:eastAsia="en-GB"/>
        </w:rPr>
        <w:t>1 (3 </w:t>
      </w:r>
      <w:r w:rsidR="00A46C2A" w:rsidRPr="00410A28">
        <w:rPr>
          <w:rFonts w:eastAsia="SimSun"/>
          <w:szCs w:val="22"/>
          <w:highlight w:val="lightGray"/>
          <w:lang w:val="sv-SE" w:eastAsia="en-GB"/>
        </w:rPr>
        <w:t>förpackningar med</w:t>
      </w:r>
      <w:r w:rsidR="003D32DB">
        <w:rPr>
          <w:rFonts w:eastAsia="SimSun"/>
          <w:szCs w:val="22"/>
          <w:highlight w:val="lightGray"/>
          <w:lang w:val="sv-SE" w:eastAsia="en-GB"/>
        </w:rPr>
        <w:t> </w:t>
      </w:r>
      <w:r w:rsidRPr="00410A28">
        <w:rPr>
          <w:rFonts w:eastAsia="SimSun"/>
          <w:szCs w:val="22"/>
          <w:highlight w:val="lightGray"/>
          <w:lang w:val="sv-SE" w:eastAsia="en-GB"/>
        </w:rPr>
        <w:t>28</w:t>
      </w:r>
      <w:r w:rsidR="00A46C2A" w:rsidRPr="00410A28">
        <w:rPr>
          <w:rFonts w:eastAsia="SimSun"/>
          <w:szCs w:val="22"/>
          <w:highlight w:val="lightGray"/>
          <w:lang w:val="sv-SE" w:eastAsia="en-GB"/>
        </w:rPr>
        <w:t> </w:t>
      </w:r>
      <w:r w:rsidRPr="00410A28">
        <w:rPr>
          <w:rFonts w:eastAsia="SimSun"/>
          <w:szCs w:val="22"/>
          <w:highlight w:val="lightGray"/>
          <w:lang w:val="sv-SE" w:eastAsia="en-GB"/>
        </w:rPr>
        <w:t>x</w:t>
      </w:r>
      <w:r w:rsidR="00A46C2A" w:rsidRPr="00410A28">
        <w:rPr>
          <w:rFonts w:eastAsia="SimSun"/>
          <w:szCs w:val="22"/>
          <w:highlight w:val="lightGray"/>
          <w:lang w:val="sv-SE" w:eastAsia="en-GB"/>
        </w:rPr>
        <w:t> </w:t>
      </w:r>
      <w:r w:rsidRPr="00410A28">
        <w:rPr>
          <w:rFonts w:eastAsia="SimSun"/>
          <w:szCs w:val="22"/>
          <w:highlight w:val="lightGray"/>
          <w:lang w:val="sv-SE" w:eastAsia="en-GB"/>
        </w:rPr>
        <w:t>1)</w:t>
      </w:r>
      <w:r w:rsidR="00A46C2A" w:rsidRPr="00410A28">
        <w:rPr>
          <w:rFonts w:eastAsia="SimSun"/>
          <w:szCs w:val="22"/>
          <w:highlight w:val="lightGray"/>
          <w:lang w:val="sv-SE" w:eastAsia="en-GB"/>
        </w:rPr>
        <w:t> tabletter</w:t>
      </w:r>
    </w:p>
    <w:p w14:paraId="000A8799" w14:textId="77777777" w:rsidR="005603E1" w:rsidRPr="00A46C2A" w:rsidRDefault="005603E1" w:rsidP="00DE71FC">
      <w:pPr>
        <w:tabs>
          <w:tab w:val="clear" w:pos="567"/>
        </w:tabs>
        <w:spacing w:line="240" w:lineRule="auto"/>
        <w:rPr>
          <w:szCs w:val="22"/>
          <w:lang w:val="sv-SE"/>
        </w:rPr>
      </w:pPr>
    </w:p>
    <w:p w14:paraId="2F00B8CC" w14:textId="77777777" w:rsidR="00FC29E8" w:rsidRPr="00A46C2A" w:rsidRDefault="00FC29E8" w:rsidP="00DE71FC">
      <w:pPr>
        <w:tabs>
          <w:tab w:val="clear" w:pos="567"/>
        </w:tabs>
        <w:spacing w:line="240" w:lineRule="auto"/>
        <w:rPr>
          <w:szCs w:val="22"/>
          <w:lang w:val="sv-SE"/>
        </w:rPr>
      </w:pPr>
    </w:p>
    <w:p w14:paraId="49BE3723"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5.</w:t>
      </w:r>
      <w:r w:rsidRPr="00B11470">
        <w:rPr>
          <w:b/>
          <w:szCs w:val="22"/>
          <w:lang w:val="sv-SE"/>
        </w:rPr>
        <w:tab/>
        <w:t>ADMINISTRERINGSSÄTT OCH ADMINISTRERINGSVÄG</w:t>
      </w:r>
    </w:p>
    <w:p w14:paraId="215616B4" w14:textId="77777777" w:rsidR="005603E1" w:rsidRPr="00B11470" w:rsidRDefault="005603E1" w:rsidP="00DE71FC">
      <w:pPr>
        <w:tabs>
          <w:tab w:val="clear" w:pos="567"/>
        </w:tabs>
        <w:spacing w:line="240" w:lineRule="auto"/>
        <w:rPr>
          <w:i/>
          <w:szCs w:val="22"/>
          <w:lang w:val="sv-SE"/>
        </w:rPr>
      </w:pPr>
    </w:p>
    <w:p w14:paraId="7EB1BAD3" w14:textId="77777777" w:rsidR="00C81AE5" w:rsidRPr="00B11470" w:rsidRDefault="00E37C04" w:rsidP="00DE71FC">
      <w:pPr>
        <w:tabs>
          <w:tab w:val="clear" w:pos="567"/>
        </w:tabs>
        <w:spacing w:line="240" w:lineRule="auto"/>
        <w:rPr>
          <w:szCs w:val="22"/>
          <w:lang w:val="sv-SE"/>
        </w:rPr>
      </w:pPr>
      <w:r w:rsidRPr="00B11470">
        <w:rPr>
          <w:szCs w:val="22"/>
          <w:lang w:val="sv-SE"/>
        </w:rPr>
        <w:t>Läs bipacksedeln före användning.</w:t>
      </w:r>
    </w:p>
    <w:p w14:paraId="03591CC7" w14:textId="77777777" w:rsidR="005603E1" w:rsidRPr="00B11470" w:rsidRDefault="00E37C04" w:rsidP="00DE71FC">
      <w:pPr>
        <w:tabs>
          <w:tab w:val="clear" w:pos="567"/>
        </w:tabs>
        <w:spacing w:line="240" w:lineRule="auto"/>
        <w:rPr>
          <w:szCs w:val="22"/>
          <w:lang w:val="sv-SE"/>
        </w:rPr>
      </w:pPr>
      <w:r w:rsidRPr="00B11470">
        <w:rPr>
          <w:szCs w:val="22"/>
          <w:lang w:val="sv-SE"/>
        </w:rPr>
        <w:t>Oral användning.</w:t>
      </w:r>
    </w:p>
    <w:p w14:paraId="0CB1B5F8" w14:textId="77777777" w:rsidR="005603E1" w:rsidRPr="00B11470" w:rsidRDefault="005603E1" w:rsidP="00DE71FC">
      <w:pPr>
        <w:tabs>
          <w:tab w:val="clear" w:pos="567"/>
        </w:tabs>
        <w:spacing w:line="240" w:lineRule="auto"/>
        <w:rPr>
          <w:szCs w:val="22"/>
          <w:lang w:val="sv-SE"/>
        </w:rPr>
      </w:pPr>
    </w:p>
    <w:p w14:paraId="189E9D00" w14:textId="77777777" w:rsidR="00FC29E8" w:rsidRPr="00B11470" w:rsidRDefault="00FC29E8" w:rsidP="00DE71FC">
      <w:pPr>
        <w:tabs>
          <w:tab w:val="clear" w:pos="567"/>
        </w:tabs>
        <w:spacing w:line="240" w:lineRule="auto"/>
        <w:rPr>
          <w:szCs w:val="22"/>
          <w:lang w:val="sv-SE"/>
        </w:rPr>
      </w:pPr>
    </w:p>
    <w:p w14:paraId="17F9BB6E"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6.</w:t>
      </w:r>
      <w:r w:rsidRPr="00B11470">
        <w:rPr>
          <w:b/>
          <w:szCs w:val="22"/>
          <w:lang w:val="sv-SE"/>
        </w:rPr>
        <w:tab/>
        <w:t>SÄRSKILD VARNING OM ATT LÄKEMEDLET MÅSTE FÖRVARAS UTOM SYN- OCH RÄCKHÅLL FÖR BARN</w:t>
      </w:r>
    </w:p>
    <w:p w14:paraId="629827CD" w14:textId="77777777" w:rsidR="005603E1" w:rsidRPr="00B11470" w:rsidRDefault="005603E1" w:rsidP="00DE71FC">
      <w:pPr>
        <w:tabs>
          <w:tab w:val="clear" w:pos="567"/>
        </w:tabs>
        <w:spacing w:line="240" w:lineRule="auto"/>
        <w:rPr>
          <w:szCs w:val="22"/>
          <w:lang w:val="sv-SE"/>
        </w:rPr>
      </w:pPr>
    </w:p>
    <w:p w14:paraId="023BD033" w14:textId="77777777" w:rsidR="005603E1" w:rsidRPr="00B11470" w:rsidRDefault="00E37C04" w:rsidP="00DE71FC">
      <w:pPr>
        <w:tabs>
          <w:tab w:val="clear" w:pos="567"/>
        </w:tabs>
        <w:spacing w:line="240" w:lineRule="auto"/>
        <w:rPr>
          <w:szCs w:val="22"/>
          <w:lang w:val="sv-SE"/>
        </w:rPr>
      </w:pPr>
      <w:r w:rsidRPr="00B11470">
        <w:rPr>
          <w:szCs w:val="22"/>
          <w:lang w:val="sv-SE"/>
        </w:rPr>
        <w:t>Förvaras utom syn- och räckhåll för barn.</w:t>
      </w:r>
    </w:p>
    <w:p w14:paraId="4BAED725" w14:textId="77777777" w:rsidR="005603E1" w:rsidRPr="00B11470" w:rsidRDefault="005603E1" w:rsidP="00DE71FC">
      <w:pPr>
        <w:tabs>
          <w:tab w:val="clear" w:pos="567"/>
        </w:tabs>
        <w:spacing w:line="240" w:lineRule="auto"/>
        <w:rPr>
          <w:szCs w:val="22"/>
          <w:lang w:val="sv-SE"/>
        </w:rPr>
      </w:pPr>
    </w:p>
    <w:p w14:paraId="0D807D24" w14:textId="77777777" w:rsidR="00FC29E8" w:rsidRPr="00B11470" w:rsidRDefault="00FC29E8" w:rsidP="00DE71FC">
      <w:pPr>
        <w:tabs>
          <w:tab w:val="clear" w:pos="567"/>
        </w:tabs>
        <w:spacing w:line="240" w:lineRule="auto"/>
        <w:rPr>
          <w:szCs w:val="22"/>
          <w:lang w:val="sv-SE"/>
        </w:rPr>
      </w:pPr>
    </w:p>
    <w:p w14:paraId="154D7844"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7.</w:t>
      </w:r>
      <w:r w:rsidRPr="00B11470">
        <w:rPr>
          <w:b/>
          <w:szCs w:val="22"/>
          <w:lang w:val="sv-SE"/>
        </w:rPr>
        <w:tab/>
        <w:t>ÖVRIGA SÄRSKILDA VARNINGAR OM SÅ ÄR NÖDVÄNDIGT</w:t>
      </w:r>
    </w:p>
    <w:p w14:paraId="580B864B" w14:textId="77777777" w:rsidR="005603E1" w:rsidRPr="00B11470" w:rsidRDefault="005603E1" w:rsidP="00DE71FC">
      <w:pPr>
        <w:tabs>
          <w:tab w:val="clear" w:pos="567"/>
        </w:tabs>
        <w:spacing w:line="240" w:lineRule="auto"/>
        <w:rPr>
          <w:szCs w:val="22"/>
          <w:lang w:val="sv-SE"/>
        </w:rPr>
      </w:pPr>
    </w:p>
    <w:p w14:paraId="4D2BD0EC" w14:textId="77777777" w:rsidR="005603E1" w:rsidRPr="00B11470" w:rsidRDefault="005603E1" w:rsidP="00DE71FC">
      <w:pPr>
        <w:tabs>
          <w:tab w:val="clear" w:pos="567"/>
        </w:tabs>
        <w:spacing w:line="240" w:lineRule="auto"/>
        <w:rPr>
          <w:szCs w:val="22"/>
          <w:lang w:val="sv-SE"/>
        </w:rPr>
      </w:pPr>
    </w:p>
    <w:p w14:paraId="24FADA3C"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8.</w:t>
      </w:r>
      <w:r w:rsidRPr="00B11470">
        <w:rPr>
          <w:b/>
          <w:szCs w:val="22"/>
          <w:lang w:val="sv-SE"/>
        </w:rPr>
        <w:tab/>
        <w:t>UTGÅNGSDATUM</w:t>
      </w:r>
    </w:p>
    <w:p w14:paraId="4692E3DF" w14:textId="77777777" w:rsidR="005603E1" w:rsidRPr="00B11470" w:rsidRDefault="005603E1" w:rsidP="00DE71FC">
      <w:pPr>
        <w:tabs>
          <w:tab w:val="clear" w:pos="567"/>
        </w:tabs>
        <w:spacing w:line="240" w:lineRule="auto"/>
        <w:rPr>
          <w:szCs w:val="22"/>
          <w:lang w:val="sv-SE"/>
        </w:rPr>
      </w:pPr>
    </w:p>
    <w:p w14:paraId="0C3CC512" w14:textId="77777777" w:rsidR="005603E1" w:rsidRPr="00B11470" w:rsidRDefault="00E37C04" w:rsidP="00DE71FC">
      <w:pPr>
        <w:tabs>
          <w:tab w:val="clear" w:pos="567"/>
        </w:tabs>
        <w:spacing w:line="240" w:lineRule="auto"/>
        <w:rPr>
          <w:szCs w:val="22"/>
          <w:lang w:val="sv-SE"/>
        </w:rPr>
      </w:pPr>
      <w:r w:rsidRPr="00B11470">
        <w:rPr>
          <w:szCs w:val="22"/>
          <w:lang w:val="sv-SE"/>
        </w:rPr>
        <w:t>EXP</w:t>
      </w:r>
    </w:p>
    <w:p w14:paraId="1260FBF7" w14:textId="77777777" w:rsidR="005603E1" w:rsidRPr="00B11470" w:rsidRDefault="005603E1" w:rsidP="00DE71FC">
      <w:pPr>
        <w:tabs>
          <w:tab w:val="clear" w:pos="567"/>
        </w:tabs>
        <w:spacing w:line="240" w:lineRule="auto"/>
        <w:rPr>
          <w:szCs w:val="22"/>
          <w:lang w:val="sv-SE"/>
        </w:rPr>
      </w:pPr>
    </w:p>
    <w:p w14:paraId="2DAEDD97" w14:textId="77777777" w:rsidR="00FC29E8" w:rsidRPr="00B11470" w:rsidRDefault="00FC29E8" w:rsidP="00DE71FC">
      <w:pPr>
        <w:tabs>
          <w:tab w:val="clear" w:pos="567"/>
        </w:tabs>
        <w:spacing w:line="240" w:lineRule="auto"/>
        <w:rPr>
          <w:szCs w:val="22"/>
          <w:lang w:val="sv-SE"/>
        </w:rPr>
      </w:pPr>
    </w:p>
    <w:p w14:paraId="2877BFCD"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9.</w:t>
      </w:r>
      <w:r w:rsidRPr="00B11470">
        <w:rPr>
          <w:b/>
          <w:szCs w:val="22"/>
          <w:lang w:val="sv-SE"/>
        </w:rPr>
        <w:tab/>
        <w:t>SÄRSKILDA FÖRVARINGSANVISNINGAR</w:t>
      </w:r>
    </w:p>
    <w:p w14:paraId="1505DC10" w14:textId="77777777" w:rsidR="005603E1" w:rsidRPr="00B11470" w:rsidRDefault="005603E1" w:rsidP="00DE71FC">
      <w:pPr>
        <w:tabs>
          <w:tab w:val="clear" w:pos="567"/>
        </w:tabs>
        <w:spacing w:line="240" w:lineRule="auto"/>
        <w:rPr>
          <w:szCs w:val="22"/>
          <w:lang w:val="sv-SE"/>
        </w:rPr>
      </w:pPr>
    </w:p>
    <w:p w14:paraId="1CD81B52" w14:textId="77777777" w:rsidR="005603E1" w:rsidRPr="00B11470" w:rsidRDefault="005603E1" w:rsidP="00DE71FC">
      <w:pPr>
        <w:tabs>
          <w:tab w:val="clear" w:pos="567"/>
        </w:tabs>
        <w:spacing w:line="240" w:lineRule="auto"/>
        <w:ind w:left="567" w:hanging="567"/>
        <w:rPr>
          <w:szCs w:val="22"/>
          <w:lang w:val="sv-SE"/>
        </w:rPr>
      </w:pPr>
    </w:p>
    <w:p w14:paraId="299CD389"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v-SE"/>
        </w:rPr>
      </w:pPr>
      <w:r w:rsidRPr="00B11470">
        <w:rPr>
          <w:b/>
          <w:szCs w:val="22"/>
          <w:lang w:val="sv-SE"/>
        </w:rPr>
        <w:t>10.</w:t>
      </w:r>
      <w:r w:rsidRPr="00B11470">
        <w:rPr>
          <w:b/>
          <w:szCs w:val="22"/>
          <w:lang w:val="sv-SE"/>
        </w:rPr>
        <w:tab/>
        <w:t>SÄRSKILDA FÖRSIKTIGHETSÅTGÄRDER FÖR DESTRUKTION AV EJ ANVÄNT LÄKEMEDEL OCH AVFALL I FÖREKOMMANDE FALL</w:t>
      </w:r>
    </w:p>
    <w:p w14:paraId="006BF1D6" w14:textId="77777777" w:rsidR="005603E1" w:rsidRPr="00B11470" w:rsidRDefault="005603E1" w:rsidP="00DE71FC">
      <w:pPr>
        <w:tabs>
          <w:tab w:val="clear" w:pos="567"/>
        </w:tabs>
        <w:spacing w:line="240" w:lineRule="auto"/>
        <w:rPr>
          <w:szCs w:val="22"/>
          <w:lang w:val="sv-SE"/>
        </w:rPr>
      </w:pPr>
    </w:p>
    <w:p w14:paraId="482941A9" w14:textId="77777777" w:rsidR="005603E1" w:rsidRPr="00B11470" w:rsidRDefault="005603E1" w:rsidP="00DE71FC">
      <w:pPr>
        <w:tabs>
          <w:tab w:val="clear" w:pos="567"/>
        </w:tabs>
        <w:spacing w:line="240" w:lineRule="auto"/>
        <w:rPr>
          <w:szCs w:val="22"/>
          <w:lang w:val="sv-SE"/>
        </w:rPr>
      </w:pPr>
    </w:p>
    <w:p w14:paraId="71C8BC98" w14:textId="77777777" w:rsidR="005603E1" w:rsidRPr="00B11470" w:rsidRDefault="00E37C04" w:rsidP="00DE71F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11.</w:t>
      </w:r>
      <w:r w:rsidRPr="00B11470">
        <w:rPr>
          <w:b/>
          <w:szCs w:val="22"/>
          <w:lang w:val="sv-SE"/>
        </w:rPr>
        <w:tab/>
        <w:t>INNEHAVARE AV GODKÄNNANDE FÖR FÖRSÄLJNING (NAMN OCH ADRESS)</w:t>
      </w:r>
    </w:p>
    <w:p w14:paraId="3CF81478" w14:textId="77777777" w:rsidR="005603E1" w:rsidRPr="00B11470" w:rsidRDefault="005603E1" w:rsidP="00DE71FC">
      <w:pPr>
        <w:keepNext/>
        <w:tabs>
          <w:tab w:val="clear" w:pos="567"/>
        </w:tabs>
        <w:spacing w:line="240" w:lineRule="auto"/>
        <w:rPr>
          <w:szCs w:val="22"/>
          <w:lang w:val="sv-SE"/>
        </w:rPr>
      </w:pPr>
    </w:p>
    <w:p w14:paraId="1436262C" w14:textId="77777777" w:rsidR="00A46C2A" w:rsidRPr="00E66D62" w:rsidRDefault="00E37C04" w:rsidP="00A46C2A">
      <w:pPr>
        <w:keepNext/>
        <w:spacing w:line="240" w:lineRule="auto"/>
        <w:rPr>
          <w:szCs w:val="22"/>
        </w:rPr>
      </w:pPr>
      <w:r w:rsidRPr="00E66D62">
        <w:rPr>
          <w:szCs w:val="22"/>
        </w:rPr>
        <w:t>Accord Healthcare S.L.U.</w:t>
      </w:r>
    </w:p>
    <w:p w14:paraId="7C633302" w14:textId="77777777" w:rsidR="00A46C2A" w:rsidRPr="00E66D62" w:rsidRDefault="00E37C04" w:rsidP="00A46C2A">
      <w:pPr>
        <w:spacing w:line="240" w:lineRule="auto"/>
        <w:rPr>
          <w:szCs w:val="22"/>
        </w:rPr>
      </w:pPr>
      <w:r w:rsidRPr="00E66D62">
        <w:rPr>
          <w:szCs w:val="22"/>
        </w:rPr>
        <w:t xml:space="preserve">World Trade </w:t>
      </w:r>
      <w:proofErr w:type="spellStart"/>
      <w:r w:rsidRPr="00E66D62">
        <w:rPr>
          <w:szCs w:val="22"/>
        </w:rPr>
        <w:t>Center</w:t>
      </w:r>
      <w:proofErr w:type="spellEnd"/>
      <w:r w:rsidRPr="00E66D62">
        <w:rPr>
          <w:szCs w:val="22"/>
        </w:rPr>
        <w:t>, Moll de Barcelona, s/n</w:t>
      </w:r>
    </w:p>
    <w:p w14:paraId="04A8C971" w14:textId="77777777" w:rsidR="00A46C2A" w:rsidRPr="00E66D62" w:rsidRDefault="00E37C04" w:rsidP="00A46C2A">
      <w:pPr>
        <w:spacing w:line="240" w:lineRule="auto"/>
        <w:rPr>
          <w:szCs w:val="22"/>
        </w:rPr>
      </w:pPr>
      <w:proofErr w:type="spellStart"/>
      <w:r w:rsidRPr="00E66D62">
        <w:rPr>
          <w:szCs w:val="22"/>
        </w:rPr>
        <w:t>Edifici</w:t>
      </w:r>
      <w:proofErr w:type="spellEnd"/>
      <w:r w:rsidRPr="00E66D62">
        <w:rPr>
          <w:szCs w:val="22"/>
        </w:rPr>
        <w:t xml:space="preserve"> Est, 6</w:t>
      </w:r>
      <w:r w:rsidRPr="00E66D62">
        <w:rPr>
          <w:szCs w:val="22"/>
          <w:vertAlign w:val="superscript"/>
        </w:rPr>
        <w:t>a</w:t>
      </w:r>
      <w:r w:rsidRPr="00E66D62">
        <w:rPr>
          <w:szCs w:val="22"/>
        </w:rPr>
        <w:t xml:space="preserve"> Planta</w:t>
      </w:r>
    </w:p>
    <w:p w14:paraId="5A44B550" w14:textId="77777777" w:rsidR="00A46C2A" w:rsidRPr="00E66D62" w:rsidRDefault="00E37C04" w:rsidP="00A46C2A">
      <w:pPr>
        <w:spacing w:line="240" w:lineRule="auto"/>
        <w:rPr>
          <w:szCs w:val="22"/>
        </w:rPr>
      </w:pPr>
      <w:r w:rsidRPr="00E66D62">
        <w:rPr>
          <w:szCs w:val="22"/>
        </w:rPr>
        <w:t>08039 Barcelona</w:t>
      </w:r>
    </w:p>
    <w:p w14:paraId="18EC9FEC" w14:textId="77777777" w:rsidR="00A46C2A" w:rsidRPr="0072245B" w:rsidRDefault="00E37C04" w:rsidP="00A46C2A">
      <w:pPr>
        <w:spacing w:line="240" w:lineRule="auto"/>
        <w:rPr>
          <w:szCs w:val="22"/>
        </w:rPr>
      </w:pPr>
      <w:proofErr w:type="spellStart"/>
      <w:r w:rsidRPr="00E66D62">
        <w:rPr>
          <w:szCs w:val="22"/>
        </w:rPr>
        <w:t>Spa</w:t>
      </w:r>
      <w:r>
        <w:rPr>
          <w:szCs w:val="22"/>
        </w:rPr>
        <w:t>nien</w:t>
      </w:r>
      <w:proofErr w:type="spellEnd"/>
    </w:p>
    <w:p w14:paraId="48BFDCC0" w14:textId="77777777" w:rsidR="005603E1" w:rsidRPr="00410A28" w:rsidRDefault="005603E1" w:rsidP="00DE71FC">
      <w:pPr>
        <w:tabs>
          <w:tab w:val="clear" w:pos="567"/>
        </w:tabs>
        <w:spacing w:line="240" w:lineRule="auto"/>
        <w:rPr>
          <w:szCs w:val="22"/>
          <w:lang w:val="en-US"/>
        </w:rPr>
      </w:pPr>
    </w:p>
    <w:p w14:paraId="03849E8D" w14:textId="77777777" w:rsidR="00FC29E8" w:rsidRPr="00410A28" w:rsidRDefault="00FC29E8" w:rsidP="00DE71FC">
      <w:pPr>
        <w:tabs>
          <w:tab w:val="clear" w:pos="567"/>
        </w:tabs>
        <w:spacing w:line="240" w:lineRule="auto"/>
        <w:rPr>
          <w:szCs w:val="22"/>
          <w:lang w:val="en-US"/>
        </w:rPr>
      </w:pPr>
    </w:p>
    <w:p w14:paraId="11C330D0"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12.</w:t>
      </w:r>
      <w:r w:rsidRPr="00B11470">
        <w:rPr>
          <w:b/>
          <w:szCs w:val="22"/>
          <w:lang w:val="sv-SE"/>
        </w:rPr>
        <w:tab/>
        <w:t>NUMMER PÅ GODKÄNNANDE FÖR FÖRSÄLJNING</w:t>
      </w:r>
    </w:p>
    <w:p w14:paraId="083447C6" w14:textId="77777777" w:rsidR="005603E1" w:rsidRPr="00B11470" w:rsidRDefault="005603E1" w:rsidP="00DE71FC">
      <w:pPr>
        <w:tabs>
          <w:tab w:val="clear" w:pos="567"/>
        </w:tabs>
        <w:spacing w:line="240" w:lineRule="auto"/>
        <w:rPr>
          <w:szCs w:val="22"/>
          <w:lang w:val="sv-SE"/>
        </w:rPr>
      </w:pPr>
    </w:p>
    <w:p w14:paraId="58B230D9" w14:textId="77777777" w:rsidR="00A46C2A" w:rsidRPr="00410A28" w:rsidRDefault="00E37C04" w:rsidP="00A46C2A">
      <w:pPr>
        <w:spacing w:line="240" w:lineRule="auto"/>
        <w:rPr>
          <w:szCs w:val="22"/>
          <w:lang w:val="sv-SE"/>
        </w:rPr>
      </w:pPr>
      <w:r w:rsidRPr="00410A28">
        <w:rPr>
          <w:szCs w:val="22"/>
          <w:lang w:val="sv-SE"/>
        </w:rPr>
        <w:t>EU/1/24/1903/007</w:t>
      </w:r>
    </w:p>
    <w:p w14:paraId="4708DE55" w14:textId="77777777" w:rsidR="00A46C2A" w:rsidRPr="00410A28" w:rsidRDefault="00E37C04" w:rsidP="00A46C2A">
      <w:pPr>
        <w:spacing w:line="240" w:lineRule="auto"/>
        <w:rPr>
          <w:rFonts w:cs="Verdana"/>
          <w:color w:val="000000"/>
          <w:lang w:val="sv-SE"/>
        </w:rPr>
      </w:pPr>
      <w:r w:rsidRPr="00410A28">
        <w:rPr>
          <w:szCs w:val="22"/>
          <w:highlight w:val="lightGray"/>
          <w:lang w:val="sv-SE"/>
        </w:rPr>
        <w:t>EU/1/24/1903/010</w:t>
      </w:r>
    </w:p>
    <w:p w14:paraId="3A463321" w14:textId="77777777" w:rsidR="005603E1" w:rsidRPr="00B11470" w:rsidRDefault="005603E1" w:rsidP="00DE71FC">
      <w:pPr>
        <w:tabs>
          <w:tab w:val="clear" w:pos="567"/>
        </w:tabs>
        <w:spacing w:line="240" w:lineRule="auto"/>
        <w:rPr>
          <w:szCs w:val="22"/>
          <w:lang w:val="sv-SE"/>
        </w:rPr>
      </w:pPr>
    </w:p>
    <w:p w14:paraId="32244112" w14:textId="77777777" w:rsidR="00FC29E8" w:rsidRPr="00B11470" w:rsidRDefault="00FC29E8" w:rsidP="00DE71FC">
      <w:pPr>
        <w:tabs>
          <w:tab w:val="clear" w:pos="567"/>
        </w:tabs>
        <w:spacing w:line="240" w:lineRule="auto"/>
        <w:rPr>
          <w:szCs w:val="22"/>
          <w:lang w:val="sv-SE"/>
        </w:rPr>
      </w:pPr>
    </w:p>
    <w:p w14:paraId="33E11F57"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13.</w:t>
      </w:r>
      <w:r w:rsidR="00EB3DDB">
        <w:rPr>
          <w:b/>
          <w:szCs w:val="22"/>
          <w:lang w:val="sv-SE"/>
        </w:rPr>
        <w:tab/>
      </w:r>
      <w:r w:rsidRPr="00B11470">
        <w:rPr>
          <w:b/>
          <w:szCs w:val="22"/>
          <w:lang w:val="sv-SE"/>
        </w:rPr>
        <w:t>TILLVERKNINGSSATSNUMMER</w:t>
      </w:r>
    </w:p>
    <w:p w14:paraId="5E7C113D" w14:textId="77777777" w:rsidR="005603E1" w:rsidRPr="00B11470" w:rsidRDefault="005603E1" w:rsidP="00DE71FC">
      <w:pPr>
        <w:tabs>
          <w:tab w:val="clear" w:pos="567"/>
        </w:tabs>
        <w:spacing w:line="240" w:lineRule="auto"/>
        <w:rPr>
          <w:szCs w:val="22"/>
          <w:lang w:val="sv-SE"/>
        </w:rPr>
      </w:pPr>
    </w:p>
    <w:p w14:paraId="58AE39AF" w14:textId="77777777" w:rsidR="005603E1" w:rsidRPr="00B11470" w:rsidRDefault="00E37C04" w:rsidP="00DE71FC">
      <w:pPr>
        <w:tabs>
          <w:tab w:val="clear" w:pos="567"/>
        </w:tabs>
        <w:spacing w:line="240" w:lineRule="auto"/>
        <w:rPr>
          <w:szCs w:val="22"/>
          <w:lang w:val="sv-SE"/>
        </w:rPr>
      </w:pPr>
      <w:r w:rsidRPr="00B11470">
        <w:rPr>
          <w:szCs w:val="22"/>
          <w:lang w:val="sv-SE"/>
        </w:rPr>
        <w:t>Lot</w:t>
      </w:r>
    </w:p>
    <w:p w14:paraId="2EE7D753" w14:textId="77777777" w:rsidR="005603E1" w:rsidRPr="00B11470" w:rsidRDefault="005603E1" w:rsidP="00DE71FC">
      <w:pPr>
        <w:tabs>
          <w:tab w:val="clear" w:pos="567"/>
        </w:tabs>
        <w:spacing w:line="240" w:lineRule="auto"/>
        <w:rPr>
          <w:szCs w:val="22"/>
          <w:lang w:val="sv-SE"/>
        </w:rPr>
      </w:pPr>
    </w:p>
    <w:p w14:paraId="0F3C6272" w14:textId="77777777" w:rsidR="00FC29E8" w:rsidRPr="00B11470" w:rsidRDefault="00FC29E8" w:rsidP="00DE71FC">
      <w:pPr>
        <w:tabs>
          <w:tab w:val="clear" w:pos="567"/>
        </w:tabs>
        <w:spacing w:line="240" w:lineRule="auto"/>
        <w:rPr>
          <w:szCs w:val="22"/>
          <w:lang w:val="sv-SE"/>
        </w:rPr>
      </w:pPr>
    </w:p>
    <w:p w14:paraId="1A997A58"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14.</w:t>
      </w:r>
      <w:r w:rsidRPr="00B11470">
        <w:rPr>
          <w:b/>
          <w:szCs w:val="22"/>
          <w:lang w:val="sv-SE"/>
        </w:rPr>
        <w:tab/>
        <w:t>ALLMÄN KLASSIFICERING FÖR FÖRSKRIVNING</w:t>
      </w:r>
    </w:p>
    <w:p w14:paraId="0CF74E06" w14:textId="77777777" w:rsidR="005603E1" w:rsidRPr="00B11470" w:rsidRDefault="005603E1" w:rsidP="00DE71FC">
      <w:pPr>
        <w:tabs>
          <w:tab w:val="clear" w:pos="567"/>
        </w:tabs>
        <w:spacing w:line="240" w:lineRule="auto"/>
        <w:rPr>
          <w:szCs w:val="22"/>
          <w:lang w:val="sv-SE"/>
        </w:rPr>
      </w:pPr>
    </w:p>
    <w:p w14:paraId="0678FDAC" w14:textId="77777777" w:rsidR="00FC29E8" w:rsidRPr="00B11470" w:rsidRDefault="00FC29E8" w:rsidP="00DE71FC">
      <w:pPr>
        <w:tabs>
          <w:tab w:val="clear" w:pos="567"/>
        </w:tabs>
        <w:spacing w:line="240" w:lineRule="auto"/>
        <w:rPr>
          <w:szCs w:val="22"/>
          <w:lang w:val="sv-SE"/>
        </w:rPr>
      </w:pPr>
    </w:p>
    <w:p w14:paraId="6AA85984"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15.</w:t>
      </w:r>
      <w:r w:rsidRPr="00B11470">
        <w:rPr>
          <w:b/>
          <w:szCs w:val="22"/>
          <w:lang w:val="sv-SE"/>
        </w:rPr>
        <w:tab/>
        <w:t>BRUKSANVISNING</w:t>
      </w:r>
    </w:p>
    <w:p w14:paraId="577F1955" w14:textId="77777777" w:rsidR="005603E1" w:rsidRPr="00B11470" w:rsidRDefault="005603E1" w:rsidP="00DE71FC">
      <w:pPr>
        <w:tabs>
          <w:tab w:val="clear" w:pos="567"/>
        </w:tabs>
        <w:spacing w:line="240" w:lineRule="auto"/>
        <w:rPr>
          <w:szCs w:val="22"/>
          <w:lang w:val="sv-SE"/>
        </w:rPr>
      </w:pPr>
    </w:p>
    <w:p w14:paraId="41FBBFCD" w14:textId="77777777" w:rsidR="005603E1" w:rsidRPr="00B11470" w:rsidRDefault="005603E1" w:rsidP="00DE71FC">
      <w:pPr>
        <w:tabs>
          <w:tab w:val="clear" w:pos="567"/>
        </w:tabs>
        <w:spacing w:line="240" w:lineRule="auto"/>
        <w:rPr>
          <w:szCs w:val="22"/>
          <w:lang w:val="sv-SE"/>
        </w:rPr>
      </w:pPr>
    </w:p>
    <w:p w14:paraId="71F9E0DB"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16.</w:t>
      </w:r>
      <w:r w:rsidRPr="00B11470">
        <w:rPr>
          <w:b/>
          <w:szCs w:val="22"/>
          <w:lang w:val="sv-SE"/>
        </w:rPr>
        <w:tab/>
        <w:t>INFORMATION I PUNKTSKRIFT</w:t>
      </w:r>
    </w:p>
    <w:p w14:paraId="1A34130B" w14:textId="77777777" w:rsidR="005603E1" w:rsidRPr="00B11470" w:rsidRDefault="005603E1" w:rsidP="00DE71FC">
      <w:pPr>
        <w:tabs>
          <w:tab w:val="clear" w:pos="567"/>
        </w:tabs>
        <w:spacing w:line="240" w:lineRule="auto"/>
        <w:rPr>
          <w:szCs w:val="22"/>
          <w:lang w:val="sv-SE"/>
        </w:rPr>
      </w:pPr>
    </w:p>
    <w:p w14:paraId="5ACB4C9C" w14:textId="77777777" w:rsidR="005603E1"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25 mg</w:t>
      </w:r>
    </w:p>
    <w:p w14:paraId="4446DEAE" w14:textId="77777777" w:rsidR="005603E1" w:rsidRDefault="005603E1" w:rsidP="00DE71FC">
      <w:pPr>
        <w:tabs>
          <w:tab w:val="clear" w:pos="567"/>
        </w:tabs>
        <w:spacing w:line="240" w:lineRule="auto"/>
        <w:rPr>
          <w:szCs w:val="22"/>
          <w:lang w:val="sv-SE"/>
        </w:rPr>
      </w:pPr>
    </w:p>
    <w:p w14:paraId="6DD9832A" w14:textId="77777777" w:rsidR="00EB3DDB" w:rsidRPr="00B11470" w:rsidRDefault="00EB3DDB" w:rsidP="00EB3DDB">
      <w:pPr>
        <w:tabs>
          <w:tab w:val="clear" w:pos="567"/>
        </w:tabs>
        <w:spacing w:line="240" w:lineRule="auto"/>
        <w:rPr>
          <w:szCs w:val="22"/>
          <w:lang w:val="sv-SE"/>
        </w:rPr>
      </w:pPr>
    </w:p>
    <w:p w14:paraId="4C89C6D0" w14:textId="77777777" w:rsidR="00EB3DDB" w:rsidRPr="00B11470" w:rsidRDefault="00E37C04" w:rsidP="00EB3DDB">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sv-SE"/>
        </w:rPr>
      </w:pPr>
      <w:r w:rsidRPr="00B11470">
        <w:rPr>
          <w:b/>
          <w:noProof/>
          <w:lang w:val="sv-SE"/>
        </w:rPr>
        <w:t>17.</w:t>
      </w:r>
      <w:r w:rsidRPr="00B11470">
        <w:rPr>
          <w:b/>
          <w:noProof/>
          <w:lang w:val="sv-SE"/>
        </w:rPr>
        <w:tab/>
        <w:t xml:space="preserve">UNIK IDENTITETSBETECKNING – TVÅDIMENSIONELL STRECKKOD </w:t>
      </w:r>
    </w:p>
    <w:p w14:paraId="5C9CEA69" w14:textId="77777777" w:rsidR="00EB3DDB" w:rsidRPr="00B11470" w:rsidRDefault="00EB3DDB" w:rsidP="00EB3DDB">
      <w:pPr>
        <w:tabs>
          <w:tab w:val="clear" w:pos="567"/>
        </w:tabs>
        <w:spacing w:line="240" w:lineRule="auto"/>
        <w:rPr>
          <w:noProof/>
          <w:lang w:val="sv-SE"/>
        </w:rPr>
      </w:pPr>
    </w:p>
    <w:p w14:paraId="0AD9979D" w14:textId="77777777" w:rsidR="00EB3DDB" w:rsidRPr="00B11470" w:rsidRDefault="00E37C04" w:rsidP="00EB3DDB">
      <w:pPr>
        <w:tabs>
          <w:tab w:val="clear" w:pos="567"/>
        </w:tabs>
        <w:spacing w:line="240" w:lineRule="auto"/>
        <w:rPr>
          <w:shd w:val="pct15" w:color="auto" w:fill="auto"/>
          <w:lang w:val="sv-SE"/>
        </w:rPr>
      </w:pPr>
      <w:r w:rsidRPr="00B11470">
        <w:rPr>
          <w:shd w:val="pct15" w:color="auto" w:fill="auto"/>
          <w:lang w:val="sv-SE"/>
        </w:rPr>
        <w:t>Tvådimensionell streckkod som innehåller den unika identitetsbeteckningen</w:t>
      </w:r>
    </w:p>
    <w:p w14:paraId="589A10DD" w14:textId="77777777" w:rsidR="00EB3DDB" w:rsidRPr="00B11470" w:rsidRDefault="00EB3DDB" w:rsidP="00EB3DDB">
      <w:pPr>
        <w:tabs>
          <w:tab w:val="clear" w:pos="567"/>
        </w:tabs>
        <w:spacing w:line="240" w:lineRule="auto"/>
        <w:rPr>
          <w:noProof/>
          <w:lang w:val="sv-SE"/>
        </w:rPr>
      </w:pPr>
    </w:p>
    <w:p w14:paraId="2985DC48" w14:textId="77777777" w:rsidR="00EB3DDB" w:rsidRPr="00B11470" w:rsidRDefault="00EB3DDB" w:rsidP="00EB3DDB">
      <w:pPr>
        <w:tabs>
          <w:tab w:val="clear" w:pos="567"/>
        </w:tabs>
        <w:spacing w:line="240" w:lineRule="auto"/>
        <w:rPr>
          <w:noProof/>
          <w:lang w:val="sv-SE"/>
        </w:rPr>
      </w:pPr>
    </w:p>
    <w:p w14:paraId="0F608283" w14:textId="77777777" w:rsidR="00EB3DDB" w:rsidRPr="00B11470" w:rsidRDefault="00E37C04" w:rsidP="00EB3DD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sv-SE"/>
        </w:rPr>
      </w:pPr>
      <w:r w:rsidRPr="00B11470">
        <w:rPr>
          <w:b/>
          <w:noProof/>
          <w:lang w:val="sv-SE"/>
        </w:rPr>
        <w:t>18.</w:t>
      </w:r>
      <w:r w:rsidRPr="00B11470">
        <w:rPr>
          <w:b/>
          <w:noProof/>
          <w:lang w:val="sv-SE"/>
        </w:rPr>
        <w:tab/>
        <w:t>UNIK IDENTITETSBETECKNING – I ETT FORMAT LÄSBART FÖR MÄNSKLIGT ÖGA</w:t>
      </w:r>
    </w:p>
    <w:p w14:paraId="047B9297" w14:textId="77777777" w:rsidR="00EB3DDB" w:rsidRPr="00B11470" w:rsidRDefault="00EB3DDB" w:rsidP="00EB3DDB">
      <w:pPr>
        <w:tabs>
          <w:tab w:val="clear" w:pos="567"/>
        </w:tabs>
        <w:spacing w:line="240" w:lineRule="auto"/>
        <w:rPr>
          <w:noProof/>
          <w:lang w:val="sv-SE"/>
        </w:rPr>
      </w:pPr>
    </w:p>
    <w:p w14:paraId="13B36AC6" w14:textId="77777777" w:rsidR="00EB3DDB" w:rsidRPr="00B11470" w:rsidRDefault="00E37C04" w:rsidP="00EB3DDB">
      <w:pPr>
        <w:tabs>
          <w:tab w:val="clear" w:pos="567"/>
        </w:tabs>
        <w:rPr>
          <w:szCs w:val="22"/>
          <w:lang w:val="sv-SE"/>
        </w:rPr>
      </w:pPr>
      <w:r w:rsidRPr="00B11470">
        <w:rPr>
          <w:lang w:val="sv-SE"/>
        </w:rPr>
        <w:t>PC</w:t>
      </w:r>
    </w:p>
    <w:p w14:paraId="6513DF15" w14:textId="77777777" w:rsidR="00EB3DDB" w:rsidRPr="00B11470" w:rsidRDefault="00E37C04" w:rsidP="00EB3DDB">
      <w:pPr>
        <w:tabs>
          <w:tab w:val="clear" w:pos="567"/>
        </w:tabs>
        <w:rPr>
          <w:szCs w:val="22"/>
          <w:lang w:val="sv-SE"/>
        </w:rPr>
      </w:pPr>
      <w:r w:rsidRPr="00B11470">
        <w:rPr>
          <w:lang w:val="sv-SE"/>
        </w:rPr>
        <w:t>SN</w:t>
      </w:r>
    </w:p>
    <w:p w14:paraId="46620876" w14:textId="77777777" w:rsidR="00EB3DDB" w:rsidRPr="00B11470" w:rsidRDefault="00E37C04" w:rsidP="00EB3DDB">
      <w:pPr>
        <w:tabs>
          <w:tab w:val="clear" w:pos="567"/>
        </w:tabs>
        <w:rPr>
          <w:szCs w:val="22"/>
          <w:lang w:val="sv-SE"/>
        </w:rPr>
      </w:pPr>
      <w:r w:rsidRPr="00B11470">
        <w:rPr>
          <w:lang w:val="sv-SE"/>
        </w:rPr>
        <w:t>NN</w:t>
      </w:r>
    </w:p>
    <w:p w14:paraId="39EB7CEC" w14:textId="77777777" w:rsidR="00EB3DDB" w:rsidRPr="00B11470" w:rsidRDefault="00EB3DDB" w:rsidP="00EB3DDB">
      <w:pPr>
        <w:tabs>
          <w:tab w:val="clear" w:pos="567"/>
        </w:tabs>
        <w:spacing w:line="240" w:lineRule="auto"/>
        <w:rPr>
          <w:szCs w:val="22"/>
          <w:lang w:val="sv-SE"/>
        </w:rPr>
      </w:pPr>
    </w:p>
    <w:p w14:paraId="1A242C59" w14:textId="77777777" w:rsidR="00EB3DDB" w:rsidRPr="00B11470" w:rsidRDefault="00EB3DDB" w:rsidP="00DE71FC">
      <w:pPr>
        <w:tabs>
          <w:tab w:val="clear" w:pos="567"/>
        </w:tabs>
        <w:spacing w:line="240" w:lineRule="auto"/>
        <w:rPr>
          <w:szCs w:val="22"/>
          <w:lang w:val="sv-SE"/>
        </w:rPr>
      </w:pPr>
    </w:p>
    <w:p w14:paraId="78C61829" w14:textId="77777777" w:rsidR="009E4747" w:rsidRPr="00B11470" w:rsidRDefault="00E37C04" w:rsidP="00DE71FC">
      <w:pPr>
        <w:tabs>
          <w:tab w:val="clear" w:pos="567"/>
        </w:tabs>
        <w:spacing w:line="240" w:lineRule="auto"/>
        <w:rPr>
          <w:lang w:val="sv-SE"/>
        </w:rPr>
      </w:pPr>
      <w:r w:rsidRPr="00B11470">
        <w:rPr>
          <w:lang w:val="sv-SE"/>
        </w:rPr>
        <w:br w:type="page"/>
      </w:r>
    </w:p>
    <w:p w14:paraId="6299E82F" w14:textId="77777777" w:rsidR="00A46C2A" w:rsidRPr="00B1147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 xml:space="preserve">UPPGIFTER SOM SKA FINNAS PÅ </w:t>
      </w:r>
      <w:r>
        <w:rPr>
          <w:b/>
          <w:szCs w:val="22"/>
          <w:lang w:val="sv-SE"/>
        </w:rPr>
        <w:t>YTT</w:t>
      </w:r>
      <w:r w:rsidR="00EB3DDB">
        <w:rPr>
          <w:b/>
          <w:szCs w:val="22"/>
          <w:lang w:val="sv-SE"/>
        </w:rPr>
        <w:t>RE FÖRPACKNINGEN</w:t>
      </w:r>
    </w:p>
    <w:p w14:paraId="456D46B0" w14:textId="77777777" w:rsidR="00A46C2A" w:rsidRPr="00B11470" w:rsidRDefault="00A46C2A" w:rsidP="00A46C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sv-SE"/>
        </w:rPr>
      </w:pPr>
    </w:p>
    <w:p w14:paraId="0C3DB232" w14:textId="77777777" w:rsidR="00A46C2A" w:rsidRPr="00B1147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rPr>
          <w:b/>
          <w:lang w:val="sv-SE"/>
        </w:rPr>
      </w:pPr>
      <w:r>
        <w:rPr>
          <w:b/>
          <w:lang w:val="sv-SE"/>
        </w:rPr>
        <w:t>INNERKARTONG MED 25 MG (MULTIFÖRPACKNING</w:t>
      </w:r>
      <w:r w:rsidR="003D32DB">
        <w:rPr>
          <w:b/>
          <w:lang w:val="sv-SE"/>
        </w:rPr>
        <w:t>AR</w:t>
      </w:r>
      <w:r>
        <w:rPr>
          <w:b/>
          <w:lang w:val="sv-SE"/>
        </w:rPr>
        <w:t xml:space="preserve"> UTAN BLUE BOX</w:t>
      </w:r>
      <w:r w:rsidR="00C75627">
        <w:rPr>
          <w:b/>
          <w:lang w:val="sv-SE"/>
        </w:rPr>
        <w:t>)</w:t>
      </w:r>
    </w:p>
    <w:p w14:paraId="35E9DCFD" w14:textId="77777777" w:rsidR="00A46C2A" w:rsidRPr="00B11470" w:rsidRDefault="00A46C2A" w:rsidP="00A46C2A">
      <w:pPr>
        <w:tabs>
          <w:tab w:val="clear" w:pos="567"/>
        </w:tabs>
        <w:spacing w:line="240" w:lineRule="auto"/>
        <w:rPr>
          <w:szCs w:val="22"/>
          <w:lang w:val="sv-SE"/>
        </w:rPr>
      </w:pPr>
    </w:p>
    <w:p w14:paraId="67CFB1EC" w14:textId="77777777" w:rsidR="00A46C2A" w:rsidRPr="00B11470" w:rsidRDefault="00A46C2A" w:rsidP="00A46C2A">
      <w:pPr>
        <w:tabs>
          <w:tab w:val="clear" w:pos="567"/>
        </w:tabs>
        <w:spacing w:line="240" w:lineRule="auto"/>
        <w:rPr>
          <w:szCs w:val="22"/>
          <w:lang w:val="sv-SE"/>
        </w:rPr>
      </w:pPr>
    </w:p>
    <w:p w14:paraId="25E986AC" w14:textId="77777777" w:rsidR="00A46C2A" w:rsidRPr="00B1147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1.</w:t>
      </w:r>
      <w:r w:rsidRPr="00B11470">
        <w:rPr>
          <w:b/>
          <w:szCs w:val="22"/>
          <w:lang w:val="sv-SE"/>
        </w:rPr>
        <w:tab/>
        <w:t>LÄKEMEDLETS NAMN</w:t>
      </w:r>
    </w:p>
    <w:p w14:paraId="0AE04975" w14:textId="77777777" w:rsidR="00A46C2A" w:rsidRPr="00B11470" w:rsidRDefault="00A46C2A" w:rsidP="00A46C2A">
      <w:pPr>
        <w:tabs>
          <w:tab w:val="clear" w:pos="567"/>
        </w:tabs>
        <w:spacing w:line="240" w:lineRule="auto"/>
        <w:rPr>
          <w:szCs w:val="22"/>
          <w:lang w:val="sv-SE"/>
        </w:rPr>
      </w:pPr>
    </w:p>
    <w:p w14:paraId="596EC03B" w14:textId="77777777" w:rsidR="00A46C2A" w:rsidRPr="00B11470" w:rsidRDefault="00E37C04" w:rsidP="00A46C2A">
      <w:pPr>
        <w:tabs>
          <w:tab w:val="clear" w:pos="567"/>
        </w:tabs>
        <w:spacing w:line="240" w:lineRule="auto"/>
        <w:rPr>
          <w:szCs w:val="22"/>
          <w:lang w:val="sv-SE"/>
        </w:rPr>
      </w:pPr>
      <w:r>
        <w:rPr>
          <w:szCs w:val="22"/>
          <w:lang w:val="sv-SE"/>
        </w:rPr>
        <w:t>Eltrombopag Accord</w:t>
      </w:r>
      <w:r w:rsidRPr="00B11470">
        <w:rPr>
          <w:szCs w:val="22"/>
          <w:lang w:val="sv-SE"/>
        </w:rPr>
        <w:t xml:space="preserve"> </w:t>
      </w:r>
      <w:r w:rsidRPr="00B11470">
        <w:rPr>
          <w:lang w:val="sv-SE"/>
        </w:rPr>
        <w:t>25 mg</w:t>
      </w:r>
      <w:r w:rsidRPr="00B11470">
        <w:rPr>
          <w:szCs w:val="22"/>
          <w:lang w:val="sv-SE"/>
        </w:rPr>
        <w:t xml:space="preserve"> filmdragerade tabletter</w:t>
      </w:r>
    </w:p>
    <w:p w14:paraId="08D17027" w14:textId="77777777" w:rsidR="00A46C2A" w:rsidRPr="008C49D0" w:rsidRDefault="00E37C04" w:rsidP="00A46C2A">
      <w:pPr>
        <w:tabs>
          <w:tab w:val="clear" w:pos="567"/>
        </w:tabs>
        <w:spacing w:line="240" w:lineRule="auto"/>
        <w:rPr>
          <w:szCs w:val="22"/>
          <w:lang w:val="nb-NO"/>
        </w:rPr>
      </w:pPr>
      <w:r w:rsidRPr="008C49D0">
        <w:rPr>
          <w:szCs w:val="22"/>
          <w:lang w:val="nb-NO"/>
        </w:rPr>
        <w:t>eltrombopag</w:t>
      </w:r>
    </w:p>
    <w:p w14:paraId="65C83E0A" w14:textId="77777777" w:rsidR="00A46C2A" w:rsidRPr="008C49D0" w:rsidRDefault="00A46C2A" w:rsidP="00A46C2A">
      <w:pPr>
        <w:tabs>
          <w:tab w:val="clear" w:pos="567"/>
        </w:tabs>
        <w:rPr>
          <w:szCs w:val="22"/>
          <w:lang w:val="nb-NO"/>
        </w:rPr>
      </w:pPr>
    </w:p>
    <w:p w14:paraId="4E00F679" w14:textId="77777777" w:rsidR="00A46C2A" w:rsidRPr="008C49D0" w:rsidRDefault="00A46C2A" w:rsidP="00A46C2A">
      <w:pPr>
        <w:tabs>
          <w:tab w:val="clear" w:pos="567"/>
        </w:tabs>
        <w:rPr>
          <w:szCs w:val="22"/>
          <w:lang w:val="nb-NO"/>
        </w:rPr>
      </w:pPr>
    </w:p>
    <w:p w14:paraId="15FC6EEE" w14:textId="77777777" w:rsidR="00A46C2A" w:rsidRPr="008C49D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b-NO"/>
        </w:rPr>
      </w:pPr>
      <w:r w:rsidRPr="008C49D0">
        <w:rPr>
          <w:b/>
          <w:szCs w:val="22"/>
          <w:lang w:val="nb-NO"/>
        </w:rPr>
        <w:t>2.</w:t>
      </w:r>
      <w:r w:rsidRPr="008C49D0">
        <w:rPr>
          <w:b/>
          <w:szCs w:val="22"/>
          <w:lang w:val="nb-NO"/>
        </w:rPr>
        <w:tab/>
        <w:t>DEKLARATION AV AKTIV(A) SUBSTANS(ER)</w:t>
      </w:r>
    </w:p>
    <w:p w14:paraId="10385451" w14:textId="77777777" w:rsidR="00A46C2A" w:rsidRPr="008C49D0" w:rsidRDefault="00A46C2A" w:rsidP="00A46C2A">
      <w:pPr>
        <w:tabs>
          <w:tab w:val="clear" w:pos="567"/>
        </w:tabs>
        <w:spacing w:line="240" w:lineRule="auto"/>
        <w:rPr>
          <w:szCs w:val="22"/>
          <w:u w:val="single"/>
          <w:lang w:val="nb-NO"/>
        </w:rPr>
      </w:pPr>
    </w:p>
    <w:p w14:paraId="5C074F36" w14:textId="77777777" w:rsidR="00A46C2A" w:rsidRPr="00B11470" w:rsidRDefault="00E37C04" w:rsidP="00A46C2A">
      <w:pPr>
        <w:tabs>
          <w:tab w:val="clear" w:pos="567"/>
        </w:tabs>
        <w:spacing w:line="240" w:lineRule="auto"/>
        <w:rPr>
          <w:szCs w:val="22"/>
          <w:lang w:val="sv-SE"/>
        </w:rPr>
      </w:pPr>
      <w:r w:rsidRPr="00B11470">
        <w:rPr>
          <w:szCs w:val="22"/>
          <w:lang w:val="sv-SE"/>
        </w:rPr>
        <w:t>En filmdragerad tablett innehåller eltrombopagolamin motsvarande 25 mg eltrombopag.</w:t>
      </w:r>
    </w:p>
    <w:p w14:paraId="1F76B5C4" w14:textId="77777777" w:rsidR="00A46C2A" w:rsidRPr="00B11470" w:rsidRDefault="00A46C2A" w:rsidP="00A46C2A">
      <w:pPr>
        <w:tabs>
          <w:tab w:val="clear" w:pos="567"/>
        </w:tabs>
        <w:spacing w:line="240" w:lineRule="auto"/>
        <w:rPr>
          <w:szCs w:val="22"/>
          <w:lang w:val="sv-SE"/>
        </w:rPr>
      </w:pPr>
    </w:p>
    <w:p w14:paraId="2827F04E" w14:textId="77777777" w:rsidR="00A46C2A" w:rsidRPr="00B11470" w:rsidRDefault="00A46C2A" w:rsidP="00A46C2A">
      <w:pPr>
        <w:tabs>
          <w:tab w:val="clear" w:pos="567"/>
        </w:tabs>
        <w:spacing w:line="240" w:lineRule="auto"/>
        <w:rPr>
          <w:szCs w:val="22"/>
          <w:lang w:val="sv-SE"/>
        </w:rPr>
      </w:pPr>
    </w:p>
    <w:p w14:paraId="1F3A9A7C" w14:textId="77777777" w:rsidR="00A46C2A" w:rsidRPr="00B1147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3.</w:t>
      </w:r>
      <w:r w:rsidRPr="00B11470">
        <w:rPr>
          <w:b/>
          <w:szCs w:val="22"/>
          <w:lang w:val="sv-SE"/>
        </w:rPr>
        <w:tab/>
        <w:t>FÖRTECKNING ÖVER HJÄLPÄMNEN</w:t>
      </w:r>
    </w:p>
    <w:p w14:paraId="264538BA" w14:textId="77777777" w:rsidR="00A46C2A" w:rsidRPr="00B11470" w:rsidRDefault="00A46C2A" w:rsidP="00A46C2A">
      <w:pPr>
        <w:tabs>
          <w:tab w:val="clear" w:pos="567"/>
        </w:tabs>
        <w:spacing w:line="240" w:lineRule="auto"/>
        <w:rPr>
          <w:szCs w:val="22"/>
          <w:lang w:val="sv-SE"/>
        </w:rPr>
      </w:pPr>
    </w:p>
    <w:p w14:paraId="489DFB75" w14:textId="77777777" w:rsidR="00A46C2A" w:rsidRPr="00B11470" w:rsidRDefault="00A46C2A" w:rsidP="00A46C2A">
      <w:pPr>
        <w:tabs>
          <w:tab w:val="clear" w:pos="567"/>
        </w:tabs>
        <w:spacing w:line="240" w:lineRule="auto"/>
        <w:rPr>
          <w:szCs w:val="22"/>
          <w:lang w:val="sv-SE"/>
        </w:rPr>
      </w:pPr>
    </w:p>
    <w:p w14:paraId="6FC480B5" w14:textId="77777777" w:rsidR="00A46C2A" w:rsidRPr="00B1147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4.</w:t>
      </w:r>
      <w:r w:rsidRPr="00B11470">
        <w:rPr>
          <w:b/>
          <w:szCs w:val="22"/>
          <w:lang w:val="sv-SE"/>
        </w:rPr>
        <w:tab/>
        <w:t>LÄKEMEDELSFORM OCH FÖRPACKNINGSSTORLEK</w:t>
      </w:r>
    </w:p>
    <w:p w14:paraId="608A8B59" w14:textId="77777777" w:rsidR="00A46C2A" w:rsidRPr="00B11470" w:rsidRDefault="00A46C2A" w:rsidP="00A46C2A">
      <w:pPr>
        <w:tabs>
          <w:tab w:val="clear" w:pos="567"/>
        </w:tabs>
        <w:spacing w:line="240" w:lineRule="auto"/>
        <w:rPr>
          <w:szCs w:val="22"/>
          <w:lang w:val="sv-SE"/>
        </w:rPr>
      </w:pPr>
    </w:p>
    <w:p w14:paraId="3E10CF3E" w14:textId="77777777" w:rsidR="00A46C2A" w:rsidRPr="00DD3813" w:rsidRDefault="00E37C04" w:rsidP="00A46C2A">
      <w:pPr>
        <w:tabs>
          <w:tab w:val="clear" w:pos="567"/>
        </w:tabs>
        <w:autoSpaceDE w:val="0"/>
        <w:autoSpaceDN w:val="0"/>
        <w:adjustRightInd w:val="0"/>
        <w:spacing w:line="240" w:lineRule="auto"/>
        <w:rPr>
          <w:rFonts w:eastAsia="SimSun"/>
          <w:szCs w:val="22"/>
          <w:lang w:val="sv-SE" w:eastAsia="en-GB"/>
        </w:rPr>
      </w:pPr>
      <w:r w:rsidRPr="00DD3813">
        <w:rPr>
          <w:rFonts w:eastAsia="SimSun"/>
          <w:szCs w:val="22"/>
          <w:highlight w:val="lightGray"/>
          <w:lang w:val="sv-SE" w:eastAsia="en-GB"/>
        </w:rPr>
        <w:t>Filmdragerad tablett</w:t>
      </w:r>
    </w:p>
    <w:p w14:paraId="25EB454F" w14:textId="77777777" w:rsidR="00A46C2A" w:rsidRPr="00DD3813" w:rsidRDefault="00E37C04" w:rsidP="00A46C2A">
      <w:pPr>
        <w:spacing w:line="240" w:lineRule="auto"/>
        <w:rPr>
          <w:rFonts w:eastAsia="SimSun"/>
          <w:szCs w:val="22"/>
          <w:lang w:val="sv-SE" w:eastAsia="en-GB"/>
        </w:rPr>
      </w:pPr>
      <w:r>
        <w:rPr>
          <w:rFonts w:eastAsia="SimSun"/>
          <w:szCs w:val="22"/>
          <w:lang w:val="sv-SE" w:eastAsia="en-GB"/>
        </w:rPr>
        <w:t xml:space="preserve">28 tabletter. </w:t>
      </w:r>
      <w:r w:rsidR="00BC4FE8">
        <w:rPr>
          <w:rFonts w:eastAsia="SimSun"/>
          <w:szCs w:val="22"/>
          <w:lang w:val="sv-SE" w:eastAsia="en-GB"/>
        </w:rPr>
        <w:t>Del av</w:t>
      </w:r>
      <w:r>
        <w:rPr>
          <w:rFonts w:eastAsia="SimSun"/>
          <w:szCs w:val="22"/>
          <w:lang w:val="sv-SE" w:eastAsia="en-GB"/>
        </w:rPr>
        <w:t xml:space="preserve"> m</w:t>
      </w:r>
      <w:r w:rsidRPr="00DD3813">
        <w:rPr>
          <w:rFonts w:eastAsia="SimSun"/>
          <w:szCs w:val="22"/>
          <w:lang w:val="sv-SE" w:eastAsia="en-GB"/>
        </w:rPr>
        <w:t>ultiförpackning</w:t>
      </w:r>
      <w:r>
        <w:rPr>
          <w:rFonts w:eastAsia="SimSun"/>
          <w:szCs w:val="22"/>
          <w:lang w:val="sv-SE" w:eastAsia="en-GB"/>
        </w:rPr>
        <w:t>, kan inte säljas separat.</w:t>
      </w:r>
    </w:p>
    <w:p w14:paraId="4DCE9BA0" w14:textId="77777777" w:rsidR="00A46C2A" w:rsidRPr="00DD3813" w:rsidRDefault="00E37C04" w:rsidP="00A46C2A">
      <w:pPr>
        <w:spacing w:line="240" w:lineRule="auto"/>
        <w:rPr>
          <w:rFonts w:eastAsia="SimSun"/>
          <w:szCs w:val="22"/>
          <w:lang w:val="sv-SE" w:eastAsia="en-GB"/>
        </w:rPr>
      </w:pPr>
      <w:r>
        <w:rPr>
          <w:rFonts w:eastAsia="SimSun"/>
          <w:szCs w:val="22"/>
          <w:highlight w:val="lightGray"/>
          <w:lang w:val="sv-SE" w:eastAsia="en-GB"/>
        </w:rPr>
        <w:t xml:space="preserve">28 x 1 tabletter. </w:t>
      </w:r>
      <w:r w:rsidR="00BC4FE8">
        <w:rPr>
          <w:rFonts w:eastAsia="SimSun"/>
          <w:szCs w:val="22"/>
          <w:highlight w:val="lightGray"/>
          <w:lang w:val="sv-SE" w:eastAsia="en-GB"/>
        </w:rPr>
        <w:t>Del av</w:t>
      </w:r>
      <w:r>
        <w:rPr>
          <w:rFonts w:eastAsia="SimSun"/>
          <w:szCs w:val="22"/>
          <w:highlight w:val="lightGray"/>
          <w:lang w:val="sv-SE" w:eastAsia="en-GB"/>
        </w:rPr>
        <w:t xml:space="preserve"> multiförpackning, kan inte säljas separat</w:t>
      </w:r>
      <w:r>
        <w:rPr>
          <w:rFonts w:eastAsia="SimSun"/>
          <w:szCs w:val="22"/>
          <w:lang w:val="sv-SE" w:eastAsia="en-GB"/>
        </w:rPr>
        <w:t>.</w:t>
      </w:r>
    </w:p>
    <w:p w14:paraId="0A351E3F" w14:textId="77777777" w:rsidR="00A46C2A" w:rsidRPr="00A46C2A" w:rsidRDefault="00A46C2A" w:rsidP="00A46C2A">
      <w:pPr>
        <w:tabs>
          <w:tab w:val="clear" w:pos="567"/>
        </w:tabs>
        <w:spacing w:line="240" w:lineRule="auto"/>
        <w:rPr>
          <w:szCs w:val="22"/>
          <w:lang w:val="sv-SE"/>
        </w:rPr>
      </w:pPr>
    </w:p>
    <w:p w14:paraId="32D6178D" w14:textId="77777777" w:rsidR="00A46C2A" w:rsidRPr="00A46C2A" w:rsidRDefault="00A46C2A" w:rsidP="00A46C2A">
      <w:pPr>
        <w:tabs>
          <w:tab w:val="clear" w:pos="567"/>
        </w:tabs>
        <w:spacing w:line="240" w:lineRule="auto"/>
        <w:rPr>
          <w:szCs w:val="22"/>
          <w:lang w:val="sv-SE"/>
        </w:rPr>
      </w:pPr>
    </w:p>
    <w:p w14:paraId="5A524CB2" w14:textId="77777777" w:rsidR="00A46C2A" w:rsidRPr="00B1147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5.</w:t>
      </w:r>
      <w:r w:rsidRPr="00B11470">
        <w:rPr>
          <w:b/>
          <w:szCs w:val="22"/>
          <w:lang w:val="sv-SE"/>
        </w:rPr>
        <w:tab/>
        <w:t>ADMINISTRERINGSSÄTT OCH ADMINISTRERINGSVÄG</w:t>
      </w:r>
    </w:p>
    <w:p w14:paraId="225525A7" w14:textId="77777777" w:rsidR="00A46C2A" w:rsidRPr="00B11470" w:rsidRDefault="00A46C2A" w:rsidP="00A46C2A">
      <w:pPr>
        <w:tabs>
          <w:tab w:val="clear" w:pos="567"/>
        </w:tabs>
        <w:spacing w:line="240" w:lineRule="auto"/>
        <w:rPr>
          <w:i/>
          <w:szCs w:val="22"/>
          <w:lang w:val="sv-SE"/>
        </w:rPr>
      </w:pPr>
    </w:p>
    <w:p w14:paraId="37923B1B" w14:textId="77777777" w:rsidR="00A46C2A" w:rsidRPr="00B11470" w:rsidRDefault="00E37C04" w:rsidP="00A46C2A">
      <w:pPr>
        <w:tabs>
          <w:tab w:val="clear" w:pos="567"/>
        </w:tabs>
        <w:spacing w:line="240" w:lineRule="auto"/>
        <w:rPr>
          <w:szCs w:val="22"/>
          <w:lang w:val="sv-SE"/>
        </w:rPr>
      </w:pPr>
      <w:r w:rsidRPr="00B11470">
        <w:rPr>
          <w:szCs w:val="22"/>
          <w:lang w:val="sv-SE"/>
        </w:rPr>
        <w:t>Läs bipacksedeln före användning.</w:t>
      </w:r>
    </w:p>
    <w:p w14:paraId="7FF24090" w14:textId="77777777" w:rsidR="00A46C2A" w:rsidRPr="00B11470" w:rsidRDefault="00E37C04" w:rsidP="00A46C2A">
      <w:pPr>
        <w:tabs>
          <w:tab w:val="clear" w:pos="567"/>
        </w:tabs>
        <w:spacing w:line="240" w:lineRule="auto"/>
        <w:rPr>
          <w:szCs w:val="22"/>
          <w:lang w:val="sv-SE"/>
        </w:rPr>
      </w:pPr>
      <w:r w:rsidRPr="00B11470">
        <w:rPr>
          <w:szCs w:val="22"/>
          <w:lang w:val="sv-SE"/>
        </w:rPr>
        <w:t>Oral användning.</w:t>
      </w:r>
    </w:p>
    <w:p w14:paraId="0BA3D8A4" w14:textId="77777777" w:rsidR="00A46C2A" w:rsidRPr="00B11470" w:rsidRDefault="00A46C2A" w:rsidP="00A46C2A">
      <w:pPr>
        <w:tabs>
          <w:tab w:val="clear" w:pos="567"/>
        </w:tabs>
        <w:spacing w:line="240" w:lineRule="auto"/>
        <w:rPr>
          <w:szCs w:val="22"/>
          <w:lang w:val="sv-SE"/>
        </w:rPr>
      </w:pPr>
    </w:p>
    <w:p w14:paraId="27BAB6AA" w14:textId="77777777" w:rsidR="00A46C2A" w:rsidRPr="00B11470" w:rsidRDefault="00A46C2A" w:rsidP="00A46C2A">
      <w:pPr>
        <w:tabs>
          <w:tab w:val="clear" w:pos="567"/>
        </w:tabs>
        <w:spacing w:line="240" w:lineRule="auto"/>
        <w:rPr>
          <w:szCs w:val="22"/>
          <w:lang w:val="sv-SE"/>
        </w:rPr>
      </w:pPr>
    </w:p>
    <w:p w14:paraId="40FE5C3E" w14:textId="77777777" w:rsidR="00A46C2A" w:rsidRPr="00B1147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6.</w:t>
      </w:r>
      <w:r w:rsidRPr="00B11470">
        <w:rPr>
          <w:b/>
          <w:szCs w:val="22"/>
          <w:lang w:val="sv-SE"/>
        </w:rPr>
        <w:tab/>
        <w:t>SÄRSKILD VARNING OM ATT LÄKEMEDLET MÅSTE FÖRVARAS UTOM SYN- OCH RÄCKHÅLL FÖR BARN</w:t>
      </w:r>
    </w:p>
    <w:p w14:paraId="7925911C" w14:textId="77777777" w:rsidR="00A46C2A" w:rsidRPr="00B11470" w:rsidRDefault="00A46C2A" w:rsidP="00A46C2A">
      <w:pPr>
        <w:tabs>
          <w:tab w:val="clear" w:pos="567"/>
        </w:tabs>
        <w:spacing w:line="240" w:lineRule="auto"/>
        <w:rPr>
          <w:szCs w:val="22"/>
          <w:lang w:val="sv-SE"/>
        </w:rPr>
      </w:pPr>
    </w:p>
    <w:p w14:paraId="313CD02A" w14:textId="77777777" w:rsidR="00A46C2A" w:rsidRPr="00B11470" w:rsidRDefault="00E37C04" w:rsidP="00A46C2A">
      <w:pPr>
        <w:tabs>
          <w:tab w:val="clear" w:pos="567"/>
        </w:tabs>
        <w:spacing w:line="240" w:lineRule="auto"/>
        <w:rPr>
          <w:szCs w:val="22"/>
          <w:lang w:val="sv-SE"/>
        </w:rPr>
      </w:pPr>
      <w:r w:rsidRPr="00B11470">
        <w:rPr>
          <w:szCs w:val="22"/>
          <w:lang w:val="sv-SE"/>
        </w:rPr>
        <w:t>Förvaras utom syn- och räckhåll för barn.</w:t>
      </w:r>
    </w:p>
    <w:p w14:paraId="050AB1CE" w14:textId="77777777" w:rsidR="00A46C2A" w:rsidRPr="00B11470" w:rsidRDefault="00A46C2A" w:rsidP="00A46C2A">
      <w:pPr>
        <w:tabs>
          <w:tab w:val="clear" w:pos="567"/>
        </w:tabs>
        <w:spacing w:line="240" w:lineRule="auto"/>
        <w:rPr>
          <w:szCs w:val="22"/>
          <w:lang w:val="sv-SE"/>
        </w:rPr>
      </w:pPr>
    </w:p>
    <w:p w14:paraId="0653D773" w14:textId="77777777" w:rsidR="00A46C2A" w:rsidRPr="00B11470" w:rsidRDefault="00A46C2A" w:rsidP="00A46C2A">
      <w:pPr>
        <w:tabs>
          <w:tab w:val="clear" w:pos="567"/>
        </w:tabs>
        <w:spacing w:line="240" w:lineRule="auto"/>
        <w:rPr>
          <w:szCs w:val="22"/>
          <w:lang w:val="sv-SE"/>
        </w:rPr>
      </w:pPr>
    </w:p>
    <w:p w14:paraId="597CFF50" w14:textId="77777777" w:rsidR="00A46C2A" w:rsidRPr="00B1147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7.</w:t>
      </w:r>
      <w:r w:rsidRPr="00B11470">
        <w:rPr>
          <w:b/>
          <w:szCs w:val="22"/>
          <w:lang w:val="sv-SE"/>
        </w:rPr>
        <w:tab/>
        <w:t>ÖVRIGA SÄRSKILDA VARNINGAR OM SÅ ÄR NÖDVÄNDIGT</w:t>
      </w:r>
    </w:p>
    <w:p w14:paraId="2B5B842B" w14:textId="77777777" w:rsidR="00A46C2A" w:rsidRPr="00B11470" w:rsidRDefault="00A46C2A" w:rsidP="00A46C2A">
      <w:pPr>
        <w:tabs>
          <w:tab w:val="clear" w:pos="567"/>
        </w:tabs>
        <w:spacing w:line="240" w:lineRule="auto"/>
        <w:rPr>
          <w:szCs w:val="22"/>
          <w:lang w:val="sv-SE"/>
        </w:rPr>
      </w:pPr>
    </w:p>
    <w:p w14:paraId="70EA32DF" w14:textId="77777777" w:rsidR="00A46C2A" w:rsidRPr="00B11470" w:rsidRDefault="00A46C2A" w:rsidP="00A46C2A">
      <w:pPr>
        <w:tabs>
          <w:tab w:val="clear" w:pos="567"/>
        </w:tabs>
        <w:spacing w:line="240" w:lineRule="auto"/>
        <w:rPr>
          <w:szCs w:val="22"/>
          <w:lang w:val="sv-SE"/>
        </w:rPr>
      </w:pPr>
    </w:p>
    <w:p w14:paraId="63AE7944" w14:textId="77777777" w:rsidR="00A46C2A" w:rsidRPr="00B1147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8.</w:t>
      </w:r>
      <w:r w:rsidRPr="00B11470">
        <w:rPr>
          <w:b/>
          <w:szCs w:val="22"/>
          <w:lang w:val="sv-SE"/>
        </w:rPr>
        <w:tab/>
        <w:t>UTGÅNGSDATUM</w:t>
      </w:r>
    </w:p>
    <w:p w14:paraId="376F010B" w14:textId="77777777" w:rsidR="00A46C2A" w:rsidRPr="00B11470" w:rsidRDefault="00A46C2A" w:rsidP="00A46C2A">
      <w:pPr>
        <w:tabs>
          <w:tab w:val="clear" w:pos="567"/>
        </w:tabs>
        <w:spacing w:line="240" w:lineRule="auto"/>
        <w:rPr>
          <w:szCs w:val="22"/>
          <w:lang w:val="sv-SE"/>
        </w:rPr>
      </w:pPr>
    </w:p>
    <w:p w14:paraId="3887C695" w14:textId="77777777" w:rsidR="00A46C2A" w:rsidRPr="00B11470" w:rsidRDefault="00E37C04" w:rsidP="00A46C2A">
      <w:pPr>
        <w:tabs>
          <w:tab w:val="clear" w:pos="567"/>
        </w:tabs>
        <w:spacing w:line="240" w:lineRule="auto"/>
        <w:rPr>
          <w:szCs w:val="22"/>
          <w:lang w:val="sv-SE"/>
        </w:rPr>
      </w:pPr>
      <w:r w:rsidRPr="00B11470">
        <w:rPr>
          <w:szCs w:val="22"/>
          <w:lang w:val="sv-SE"/>
        </w:rPr>
        <w:t>EXP</w:t>
      </w:r>
    </w:p>
    <w:p w14:paraId="4BDA15D3" w14:textId="77777777" w:rsidR="00A46C2A" w:rsidRPr="00B11470" w:rsidRDefault="00A46C2A" w:rsidP="00A46C2A">
      <w:pPr>
        <w:tabs>
          <w:tab w:val="clear" w:pos="567"/>
        </w:tabs>
        <w:spacing w:line="240" w:lineRule="auto"/>
        <w:rPr>
          <w:szCs w:val="22"/>
          <w:lang w:val="sv-SE"/>
        </w:rPr>
      </w:pPr>
    </w:p>
    <w:p w14:paraId="08841560" w14:textId="77777777" w:rsidR="00A46C2A" w:rsidRPr="00B11470" w:rsidRDefault="00A46C2A" w:rsidP="00A46C2A">
      <w:pPr>
        <w:tabs>
          <w:tab w:val="clear" w:pos="567"/>
        </w:tabs>
        <w:spacing w:line="240" w:lineRule="auto"/>
        <w:rPr>
          <w:szCs w:val="22"/>
          <w:lang w:val="sv-SE"/>
        </w:rPr>
      </w:pPr>
    </w:p>
    <w:p w14:paraId="4E34AF8F" w14:textId="77777777" w:rsidR="00A46C2A" w:rsidRPr="00B1147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9.</w:t>
      </w:r>
      <w:r w:rsidRPr="00B11470">
        <w:rPr>
          <w:b/>
          <w:szCs w:val="22"/>
          <w:lang w:val="sv-SE"/>
        </w:rPr>
        <w:tab/>
        <w:t>SÄRSKILDA FÖRVARINGSANVISNINGAR</w:t>
      </w:r>
    </w:p>
    <w:p w14:paraId="563FD6D1" w14:textId="77777777" w:rsidR="00A46C2A" w:rsidRPr="00B11470" w:rsidRDefault="00A46C2A" w:rsidP="00A46C2A">
      <w:pPr>
        <w:tabs>
          <w:tab w:val="clear" w:pos="567"/>
        </w:tabs>
        <w:spacing w:line="240" w:lineRule="auto"/>
        <w:rPr>
          <w:szCs w:val="22"/>
          <w:lang w:val="sv-SE"/>
        </w:rPr>
      </w:pPr>
    </w:p>
    <w:p w14:paraId="6A20EFE8" w14:textId="77777777" w:rsidR="00A46C2A" w:rsidRPr="00B11470" w:rsidRDefault="00A46C2A" w:rsidP="00A46C2A">
      <w:pPr>
        <w:tabs>
          <w:tab w:val="clear" w:pos="567"/>
        </w:tabs>
        <w:spacing w:line="240" w:lineRule="auto"/>
        <w:ind w:left="567" w:hanging="567"/>
        <w:rPr>
          <w:szCs w:val="22"/>
          <w:lang w:val="sv-SE"/>
        </w:rPr>
      </w:pPr>
    </w:p>
    <w:p w14:paraId="0CA08B46" w14:textId="77777777" w:rsidR="00A46C2A" w:rsidRPr="00B1147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v-SE"/>
        </w:rPr>
      </w:pPr>
      <w:r w:rsidRPr="00B11470">
        <w:rPr>
          <w:b/>
          <w:szCs w:val="22"/>
          <w:lang w:val="sv-SE"/>
        </w:rPr>
        <w:t>10.</w:t>
      </w:r>
      <w:r w:rsidRPr="00B11470">
        <w:rPr>
          <w:b/>
          <w:szCs w:val="22"/>
          <w:lang w:val="sv-SE"/>
        </w:rPr>
        <w:tab/>
        <w:t>SÄRSKILDA FÖRSIKTIGHETSÅTGÄRDER FÖR DESTRUKTION AV EJ ANVÄNT LÄKEMEDEL OCH AVFALL I FÖREKOMMANDE FALL</w:t>
      </w:r>
    </w:p>
    <w:p w14:paraId="060BB6CD" w14:textId="77777777" w:rsidR="00A46C2A" w:rsidRPr="00B11470" w:rsidRDefault="00A46C2A" w:rsidP="00A46C2A">
      <w:pPr>
        <w:tabs>
          <w:tab w:val="clear" w:pos="567"/>
        </w:tabs>
        <w:spacing w:line="240" w:lineRule="auto"/>
        <w:rPr>
          <w:szCs w:val="22"/>
          <w:lang w:val="sv-SE"/>
        </w:rPr>
      </w:pPr>
    </w:p>
    <w:p w14:paraId="0A709D0F" w14:textId="77777777" w:rsidR="00A46C2A" w:rsidRPr="00B11470" w:rsidRDefault="00A46C2A" w:rsidP="00A46C2A">
      <w:pPr>
        <w:tabs>
          <w:tab w:val="clear" w:pos="567"/>
        </w:tabs>
        <w:spacing w:line="240" w:lineRule="auto"/>
        <w:rPr>
          <w:szCs w:val="22"/>
          <w:lang w:val="sv-SE"/>
        </w:rPr>
      </w:pPr>
    </w:p>
    <w:p w14:paraId="1D45FFF9" w14:textId="77777777" w:rsidR="00A46C2A" w:rsidRPr="00B11470" w:rsidRDefault="00E37C04" w:rsidP="00A46C2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11.</w:t>
      </w:r>
      <w:r w:rsidRPr="00B11470">
        <w:rPr>
          <w:b/>
          <w:szCs w:val="22"/>
          <w:lang w:val="sv-SE"/>
        </w:rPr>
        <w:tab/>
        <w:t>INNEHAVARE AV GODKÄNNANDE FÖR FÖRSÄLJNING (NAMN OCH ADRESS)</w:t>
      </w:r>
    </w:p>
    <w:p w14:paraId="2179BDCA" w14:textId="77777777" w:rsidR="00A46C2A" w:rsidRPr="00B11470" w:rsidRDefault="00A46C2A" w:rsidP="00A46C2A">
      <w:pPr>
        <w:keepNext/>
        <w:tabs>
          <w:tab w:val="clear" w:pos="567"/>
        </w:tabs>
        <w:spacing w:line="240" w:lineRule="auto"/>
        <w:rPr>
          <w:szCs w:val="22"/>
          <w:lang w:val="sv-SE"/>
        </w:rPr>
      </w:pPr>
    </w:p>
    <w:p w14:paraId="5672A90D" w14:textId="77777777" w:rsidR="00A46C2A" w:rsidRPr="00E66D62" w:rsidRDefault="00E37C04" w:rsidP="00A46C2A">
      <w:pPr>
        <w:keepNext/>
        <w:spacing w:line="240" w:lineRule="auto"/>
        <w:rPr>
          <w:szCs w:val="22"/>
        </w:rPr>
      </w:pPr>
      <w:r w:rsidRPr="00E66D62">
        <w:rPr>
          <w:szCs w:val="22"/>
        </w:rPr>
        <w:t>Accord Healthcare S.L.U.</w:t>
      </w:r>
    </w:p>
    <w:p w14:paraId="07CC3A2F" w14:textId="77777777" w:rsidR="00A46C2A" w:rsidRPr="00E66D62" w:rsidRDefault="00E37C04" w:rsidP="00A46C2A">
      <w:pPr>
        <w:spacing w:line="240" w:lineRule="auto"/>
        <w:rPr>
          <w:szCs w:val="22"/>
        </w:rPr>
      </w:pPr>
      <w:r w:rsidRPr="00E66D62">
        <w:rPr>
          <w:szCs w:val="22"/>
        </w:rPr>
        <w:t xml:space="preserve">World Trade </w:t>
      </w:r>
      <w:proofErr w:type="spellStart"/>
      <w:r w:rsidRPr="00E66D62">
        <w:rPr>
          <w:szCs w:val="22"/>
        </w:rPr>
        <w:t>Center</w:t>
      </w:r>
      <w:proofErr w:type="spellEnd"/>
      <w:r w:rsidRPr="00E66D62">
        <w:rPr>
          <w:szCs w:val="22"/>
        </w:rPr>
        <w:t>, Moll de Barcelona, s/n</w:t>
      </w:r>
    </w:p>
    <w:p w14:paraId="40E0C41D" w14:textId="77777777" w:rsidR="00A46C2A" w:rsidRPr="00E66D62" w:rsidRDefault="00E37C04" w:rsidP="00A46C2A">
      <w:pPr>
        <w:spacing w:line="240" w:lineRule="auto"/>
        <w:rPr>
          <w:szCs w:val="22"/>
        </w:rPr>
      </w:pPr>
      <w:proofErr w:type="spellStart"/>
      <w:r w:rsidRPr="00E66D62">
        <w:rPr>
          <w:szCs w:val="22"/>
        </w:rPr>
        <w:t>Edifici</w:t>
      </w:r>
      <w:proofErr w:type="spellEnd"/>
      <w:r w:rsidRPr="00E66D62">
        <w:rPr>
          <w:szCs w:val="22"/>
        </w:rPr>
        <w:t xml:space="preserve"> Est, 6</w:t>
      </w:r>
      <w:r w:rsidRPr="00E66D62">
        <w:rPr>
          <w:szCs w:val="22"/>
          <w:vertAlign w:val="superscript"/>
        </w:rPr>
        <w:t>a</w:t>
      </w:r>
      <w:r w:rsidRPr="00E66D62">
        <w:rPr>
          <w:szCs w:val="22"/>
        </w:rPr>
        <w:t xml:space="preserve"> Planta</w:t>
      </w:r>
    </w:p>
    <w:p w14:paraId="09D0585E" w14:textId="77777777" w:rsidR="00A46C2A" w:rsidRPr="00E66D62" w:rsidRDefault="00E37C04" w:rsidP="00A46C2A">
      <w:pPr>
        <w:spacing w:line="240" w:lineRule="auto"/>
        <w:rPr>
          <w:szCs w:val="22"/>
        </w:rPr>
      </w:pPr>
      <w:r w:rsidRPr="00E66D62">
        <w:rPr>
          <w:szCs w:val="22"/>
        </w:rPr>
        <w:t>08039 Barcelona</w:t>
      </w:r>
    </w:p>
    <w:p w14:paraId="18DABABC" w14:textId="77777777" w:rsidR="00A46C2A" w:rsidRPr="0072245B" w:rsidRDefault="00E37C04" w:rsidP="00A46C2A">
      <w:pPr>
        <w:spacing w:line="240" w:lineRule="auto"/>
        <w:rPr>
          <w:szCs w:val="22"/>
        </w:rPr>
      </w:pPr>
      <w:proofErr w:type="spellStart"/>
      <w:r w:rsidRPr="00E66D62">
        <w:rPr>
          <w:szCs w:val="22"/>
        </w:rPr>
        <w:t>Spa</w:t>
      </w:r>
      <w:r>
        <w:rPr>
          <w:szCs w:val="22"/>
        </w:rPr>
        <w:t>nien</w:t>
      </w:r>
      <w:proofErr w:type="spellEnd"/>
    </w:p>
    <w:p w14:paraId="1A3A74B3" w14:textId="77777777" w:rsidR="00A46C2A" w:rsidRPr="00410A28" w:rsidRDefault="00A46C2A" w:rsidP="00A46C2A">
      <w:pPr>
        <w:tabs>
          <w:tab w:val="clear" w:pos="567"/>
        </w:tabs>
        <w:spacing w:line="240" w:lineRule="auto"/>
        <w:rPr>
          <w:szCs w:val="22"/>
          <w:lang w:val="en-US"/>
        </w:rPr>
      </w:pPr>
    </w:p>
    <w:p w14:paraId="4F9BA58F" w14:textId="77777777" w:rsidR="00A46C2A" w:rsidRPr="00410A28" w:rsidRDefault="00A46C2A" w:rsidP="00A46C2A">
      <w:pPr>
        <w:tabs>
          <w:tab w:val="clear" w:pos="567"/>
        </w:tabs>
        <w:spacing w:line="240" w:lineRule="auto"/>
        <w:rPr>
          <w:szCs w:val="22"/>
          <w:lang w:val="en-US"/>
        </w:rPr>
      </w:pPr>
    </w:p>
    <w:p w14:paraId="212B3113" w14:textId="77777777" w:rsidR="00A46C2A" w:rsidRPr="00B1147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12.</w:t>
      </w:r>
      <w:r w:rsidRPr="00B11470">
        <w:rPr>
          <w:b/>
          <w:szCs w:val="22"/>
          <w:lang w:val="sv-SE"/>
        </w:rPr>
        <w:tab/>
        <w:t>NUMMER PÅ GODKÄNNANDE FÖR FÖRSÄLJNING</w:t>
      </w:r>
    </w:p>
    <w:p w14:paraId="11065C61" w14:textId="77777777" w:rsidR="00A46C2A" w:rsidRPr="00B11470" w:rsidRDefault="00A46C2A" w:rsidP="00A46C2A">
      <w:pPr>
        <w:tabs>
          <w:tab w:val="clear" w:pos="567"/>
        </w:tabs>
        <w:spacing w:line="240" w:lineRule="auto"/>
        <w:rPr>
          <w:szCs w:val="22"/>
          <w:lang w:val="sv-SE"/>
        </w:rPr>
      </w:pPr>
    </w:p>
    <w:p w14:paraId="3C12AABD" w14:textId="77777777" w:rsidR="00A46C2A" w:rsidRPr="00410A28" w:rsidRDefault="00E37C04" w:rsidP="00A46C2A">
      <w:pPr>
        <w:spacing w:line="240" w:lineRule="auto"/>
        <w:rPr>
          <w:szCs w:val="22"/>
          <w:lang w:val="sv-SE"/>
        </w:rPr>
      </w:pPr>
      <w:r w:rsidRPr="00410A28">
        <w:rPr>
          <w:szCs w:val="22"/>
          <w:lang w:val="sv-SE"/>
        </w:rPr>
        <w:t>EU/1/24/1903/007</w:t>
      </w:r>
    </w:p>
    <w:p w14:paraId="332CE2A9" w14:textId="77777777" w:rsidR="00A46C2A" w:rsidRPr="00410A28" w:rsidRDefault="00E37C04" w:rsidP="00A46C2A">
      <w:pPr>
        <w:spacing w:line="240" w:lineRule="auto"/>
        <w:rPr>
          <w:rFonts w:cs="Verdana"/>
          <w:color w:val="000000"/>
          <w:lang w:val="sv-SE"/>
        </w:rPr>
      </w:pPr>
      <w:r w:rsidRPr="00410A28">
        <w:rPr>
          <w:szCs w:val="22"/>
          <w:highlight w:val="lightGray"/>
          <w:lang w:val="sv-SE"/>
        </w:rPr>
        <w:t>EU/1/24/1903/010</w:t>
      </w:r>
    </w:p>
    <w:p w14:paraId="5C004A9B" w14:textId="77777777" w:rsidR="00A46C2A" w:rsidRPr="00B11470" w:rsidRDefault="00A46C2A" w:rsidP="00A46C2A">
      <w:pPr>
        <w:tabs>
          <w:tab w:val="clear" w:pos="567"/>
        </w:tabs>
        <w:spacing w:line="240" w:lineRule="auto"/>
        <w:rPr>
          <w:szCs w:val="22"/>
          <w:lang w:val="sv-SE"/>
        </w:rPr>
      </w:pPr>
    </w:p>
    <w:p w14:paraId="123AF4A7" w14:textId="77777777" w:rsidR="00A46C2A" w:rsidRPr="00B11470" w:rsidRDefault="00A46C2A" w:rsidP="00A46C2A">
      <w:pPr>
        <w:tabs>
          <w:tab w:val="clear" w:pos="567"/>
        </w:tabs>
        <w:spacing w:line="240" w:lineRule="auto"/>
        <w:rPr>
          <w:szCs w:val="22"/>
          <w:lang w:val="sv-SE"/>
        </w:rPr>
      </w:pPr>
    </w:p>
    <w:p w14:paraId="7AC8640F" w14:textId="77777777" w:rsidR="00A46C2A" w:rsidRPr="00B1147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13</w:t>
      </w:r>
      <w:r w:rsidR="00C04DF8">
        <w:rPr>
          <w:b/>
          <w:szCs w:val="22"/>
          <w:lang w:val="sv-SE"/>
        </w:rPr>
        <w:tab/>
      </w:r>
      <w:r w:rsidRPr="00B11470">
        <w:rPr>
          <w:b/>
          <w:szCs w:val="22"/>
          <w:lang w:val="sv-SE"/>
        </w:rPr>
        <w:t>TILLVERKNINGSSATSNUMMER</w:t>
      </w:r>
    </w:p>
    <w:p w14:paraId="74B398E5" w14:textId="77777777" w:rsidR="00A46C2A" w:rsidRPr="00B11470" w:rsidRDefault="00A46C2A" w:rsidP="00A46C2A">
      <w:pPr>
        <w:tabs>
          <w:tab w:val="clear" w:pos="567"/>
        </w:tabs>
        <w:spacing w:line="240" w:lineRule="auto"/>
        <w:rPr>
          <w:szCs w:val="22"/>
          <w:lang w:val="sv-SE"/>
        </w:rPr>
      </w:pPr>
    </w:p>
    <w:p w14:paraId="28FD765D" w14:textId="77777777" w:rsidR="00A46C2A" w:rsidRPr="00B11470" w:rsidRDefault="00E37C04" w:rsidP="00A46C2A">
      <w:pPr>
        <w:tabs>
          <w:tab w:val="clear" w:pos="567"/>
        </w:tabs>
        <w:spacing w:line="240" w:lineRule="auto"/>
        <w:rPr>
          <w:szCs w:val="22"/>
          <w:lang w:val="sv-SE"/>
        </w:rPr>
      </w:pPr>
      <w:r w:rsidRPr="00B11470">
        <w:rPr>
          <w:szCs w:val="22"/>
          <w:lang w:val="sv-SE"/>
        </w:rPr>
        <w:t>Lot</w:t>
      </w:r>
    </w:p>
    <w:p w14:paraId="1EB29A4A" w14:textId="77777777" w:rsidR="00A46C2A" w:rsidRPr="00B11470" w:rsidRDefault="00A46C2A" w:rsidP="00A46C2A">
      <w:pPr>
        <w:tabs>
          <w:tab w:val="clear" w:pos="567"/>
        </w:tabs>
        <w:spacing w:line="240" w:lineRule="auto"/>
        <w:rPr>
          <w:szCs w:val="22"/>
          <w:lang w:val="sv-SE"/>
        </w:rPr>
      </w:pPr>
    </w:p>
    <w:p w14:paraId="44D5CDD1" w14:textId="77777777" w:rsidR="00A46C2A" w:rsidRPr="00B11470" w:rsidRDefault="00A46C2A" w:rsidP="00A46C2A">
      <w:pPr>
        <w:tabs>
          <w:tab w:val="clear" w:pos="567"/>
        </w:tabs>
        <w:spacing w:line="240" w:lineRule="auto"/>
        <w:rPr>
          <w:szCs w:val="22"/>
          <w:lang w:val="sv-SE"/>
        </w:rPr>
      </w:pPr>
    </w:p>
    <w:p w14:paraId="5945A8F6" w14:textId="77777777" w:rsidR="00A46C2A" w:rsidRPr="00B1147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14.</w:t>
      </w:r>
      <w:r w:rsidRPr="00B11470">
        <w:rPr>
          <w:b/>
          <w:szCs w:val="22"/>
          <w:lang w:val="sv-SE"/>
        </w:rPr>
        <w:tab/>
        <w:t>ALLMÄN KLASSIFICERING FÖR FÖRSKRIVNING</w:t>
      </w:r>
    </w:p>
    <w:p w14:paraId="606FBDA2" w14:textId="77777777" w:rsidR="00A46C2A" w:rsidRPr="00B11470" w:rsidRDefault="00A46C2A" w:rsidP="00A46C2A">
      <w:pPr>
        <w:tabs>
          <w:tab w:val="clear" w:pos="567"/>
        </w:tabs>
        <w:spacing w:line="240" w:lineRule="auto"/>
        <w:rPr>
          <w:szCs w:val="22"/>
          <w:lang w:val="sv-SE"/>
        </w:rPr>
      </w:pPr>
    </w:p>
    <w:p w14:paraId="39CAC8A4" w14:textId="77777777" w:rsidR="00A46C2A" w:rsidRPr="00B11470" w:rsidRDefault="00A46C2A" w:rsidP="00A46C2A">
      <w:pPr>
        <w:tabs>
          <w:tab w:val="clear" w:pos="567"/>
        </w:tabs>
        <w:spacing w:line="240" w:lineRule="auto"/>
        <w:rPr>
          <w:szCs w:val="22"/>
          <w:lang w:val="sv-SE"/>
        </w:rPr>
      </w:pPr>
    </w:p>
    <w:p w14:paraId="33801EC9" w14:textId="77777777" w:rsidR="00A46C2A" w:rsidRPr="00B1147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15.</w:t>
      </w:r>
      <w:r w:rsidRPr="00B11470">
        <w:rPr>
          <w:b/>
          <w:szCs w:val="22"/>
          <w:lang w:val="sv-SE"/>
        </w:rPr>
        <w:tab/>
        <w:t>BRUKSANVISNING</w:t>
      </w:r>
    </w:p>
    <w:p w14:paraId="5529CB60" w14:textId="77777777" w:rsidR="00A46C2A" w:rsidRPr="00B11470" w:rsidRDefault="00A46C2A" w:rsidP="00A46C2A">
      <w:pPr>
        <w:tabs>
          <w:tab w:val="clear" w:pos="567"/>
        </w:tabs>
        <w:spacing w:line="240" w:lineRule="auto"/>
        <w:rPr>
          <w:szCs w:val="22"/>
          <w:lang w:val="sv-SE"/>
        </w:rPr>
      </w:pPr>
    </w:p>
    <w:p w14:paraId="3F6C1138" w14:textId="77777777" w:rsidR="00A46C2A" w:rsidRPr="00B11470" w:rsidRDefault="00A46C2A" w:rsidP="00A46C2A">
      <w:pPr>
        <w:tabs>
          <w:tab w:val="clear" w:pos="567"/>
        </w:tabs>
        <w:spacing w:line="240" w:lineRule="auto"/>
        <w:rPr>
          <w:szCs w:val="22"/>
          <w:lang w:val="sv-SE"/>
        </w:rPr>
      </w:pPr>
    </w:p>
    <w:p w14:paraId="2FDD6809" w14:textId="77777777" w:rsidR="00A46C2A" w:rsidRPr="00B11470" w:rsidRDefault="00E37C04" w:rsidP="00A46C2A">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16.</w:t>
      </w:r>
      <w:r w:rsidRPr="00B11470">
        <w:rPr>
          <w:b/>
          <w:szCs w:val="22"/>
          <w:lang w:val="sv-SE"/>
        </w:rPr>
        <w:tab/>
        <w:t>INFORMATION I PUNKTSKRIFT</w:t>
      </w:r>
    </w:p>
    <w:p w14:paraId="5BED012D" w14:textId="77777777" w:rsidR="00A46C2A" w:rsidRPr="00B11470" w:rsidRDefault="00A46C2A" w:rsidP="00A46C2A">
      <w:pPr>
        <w:tabs>
          <w:tab w:val="clear" w:pos="567"/>
        </w:tabs>
        <w:spacing w:line="240" w:lineRule="auto"/>
        <w:rPr>
          <w:szCs w:val="22"/>
          <w:lang w:val="sv-SE"/>
        </w:rPr>
      </w:pPr>
    </w:p>
    <w:p w14:paraId="2E53085F" w14:textId="77777777" w:rsidR="00A46C2A" w:rsidRPr="00B11470" w:rsidRDefault="00E37C04" w:rsidP="00A46C2A">
      <w:pPr>
        <w:tabs>
          <w:tab w:val="clear" w:pos="567"/>
        </w:tabs>
        <w:spacing w:line="240" w:lineRule="auto"/>
        <w:rPr>
          <w:szCs w:val="22"/>
          <w:lang w:val="sv-SE"/>
        </w:rPr>
      </w:pPr>
      <w:r>
        <w:rPr>
          <w:szCs w:val="22"/>
          <w:lang w:val="sv-SE"/>
        </w:rPr>
        <w:t>Eltrombopag Accord</w:t>
      </w:r>
      <w:r w:rsidRPr="00B11470">
        <w:rPr>
          <w:szCs w:val="22"/>
          <w:lang w:val="sv-SE"/>
        </w:rPr>
        <w:t xml:space="preserve"> 25 mg</w:t>
      </w:r>
    </w:p>
    <w:p w14:paraId="4274E301" w14:textId="77777777" w:rsidR="00A46C2A" w:rsidRDefault="00A46C2A" w:rsidP="00A46C2A">
      <w:pPr>
        <w:tabs>
          <w:tab w:val="clear" w:pos="567"/>
        </w:tabs>
        <w:spacing w:line="240" w:lineRule="auto"/>
        <w:rPr>
          <w:szCs w:val="22"/>
          <w:lang w:val="sv-SE"/>
        </w:rPr>
      </w:pPr>
    </w:p>
    <w:p w14:paraId="19356393" w14:textId="77777777" w:rsidR="00C04DF8" w:rsidRPr="00B11470" w:rsidRDefault="00C04DF8" w:rsidP="00C04DF8">
      <w:pPr>
        <w:tabs>
          <w:tab w:val="clear" w:pos="567"/>
        </w:tabs>
        <w:spacing w:line="240" w:lineRule="auto"/>
        <w:rPr>
          <w:szCs w:val="22"/>
          <w:lang w:val="sv-SE"/>
        </w:rPr>
      </w:pPr>
    </w:p>
    <w:p w14:paraId="3039B972" w14:textId="77777777" w:rsidR="00C04DF8" w:rsidRPr="00B11470" w:rsidRDefault="00E37C04" w:rsidP="00C04DF8">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sv-SE"/>
        </w:rPr>
      </w:pPr>
      <w:r w:rsidRPr="00B11470">
        <w:rPr>
          <w:b/>
          <w:noProof/>
          <w:lang w:val="sv-SE"/>
        </w:rPr>
        <w:t>17.</w:t>
      </w:r>
      <w:r w:rsidRPr="00B11470">
        <w:rPr>
          <w:b/>
          <w:noProof/>
          <w:lang w:val="sv-SE"/>
        </w:rPr>
        <w:tab/>
        <w:t xml:space="preserve">UNIK IDENTITETSBETECKNING – TVÅDIMENSIONELL STRECKKOD </w:t>
      </w:r>
    </w:p>
    <w:p w14:paraId="318C2959" w14:textId="77777777" w:rsidR="00C04DF8" w:rsidRPr="00B11470" w:rsidRDefault="00C04DF8" w:rsidP="00C04DF8">
      <w:pPr>
        <w:tabs>
          <w:tab w:val="clear" w:pos="567"/>
        </w:tabs>
        <w:spacing w:line="240" w:lineRule="auto"/>
        <w:rPr>
          <w:noProof/>
          <w:lang w:val="sv-SE"/>
        </w:rPr>
      </w:pPr>
    </w:p>
    <w:p w14:paraId="691B1A7D" w14:textId="77777777" w:rsidR="00C04DF8" w:rsidRPr="00B11470" w:rsidRDefault="00C04DF8" w:rsidP="00C04DF8">
      <w:pPr>
        <w:tabs>
          <w:tab w:val="clear" w:pos="567"/>
        </w:tabs>
        <w:spacing w:line="240" w:lineRule="auto"/>
        <w:rPr>
          <w:noProof/>
          <w:lang w:val="sv-SE"/>
        </w:rPr>
      </w:pPr>
    </w:p>
    <w:p w14:paraId="4FD42179" w14:textId="77777777" w:rsidR="00C04DF8" w:rsidRPr="00B11470" w:rsidRDefault="00C04DF8" w:rsidP="00C04DF8">
      <w:pPr>
        <w:tabs>
          <w:tab w:val="clear" w:pos="567"/>
        </w:tabs>
        <w:spacing w:line="240" w:lineRule="auto"/>
        <w:rPr>
          <w:noProof/>
          <w:lang w:val="sv-SE"/>
        </w:rPr>
      </w:pPr>
    </w:p>
    <w:p w14:paraId="181506A9" w14:textId="77777777" w:rsidR="00C04DF8" w:rsidRPr="00B11470" w:rsidRDefault="00E37C04" w:rsidP="00C04DF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sv-SE"/>
        </w:rPr>
      </w:pPr>
      <w:r w:rsidRPr="00B11470">
        <w:rPr>
          <w:b/>
          <w:noProof/>
          <w:lang w:val="sv-SE"/>
        </w:rPr>
        <w:t>18.</w:t>
      </w:r>
      <w:r w:rsidRPr="00B11470">
        <w:rPr>
          <w:b/>
          <w:noProof/>
          <w:lang w:val="sv-SE"/>
        </w:rPr>
        <w:tab/>
        <w:t>UNIK IDENTITETSBETECKNING – I ETT FORMAT LÄSBART FÖR MÄNSKLIGT ÖGA</w:t>
      </w:r>
    </w:p>
    <w:p w14:paraId="79AD43DA" w14:textId="77777777" w:rsidR="00C04DF8" w:rsidRPr="00B11470" w:rsidRDefault="00C04DF8" w:rsidP="00C04DF8">
      <w:pPr>
        <w:tabs>
          <w:tab w:val="clear" w:pos="567"/>
        </w:tabs>
        <w:spacing w:line="240" w:lineRule="auto"/>
        <w:rPr>
          <w:noProof/>
          <w:lang w:val="sv-SE"/>
        </w:rPr>
      </w:pPr>
    </w:p>
    <w:p w14:paraId="071106D2" w14:textId="77777777" w:rsidR="00C04DF8" w:rsidRPr="00B11470" w:rsidRDefault="00C04DF8" w:rsidP="00C04DF8">
      <w:pPr>
        <w:tabs>
          <w:tab w:val="clear" w:pos="567"/>
        </w:tabs>
        <w:spacing w:line="240" w:lineRule="auto"/>
        <w:rPr>
          <w:szCs w:val="22"/>
          <w:lang w:val="sv-SE"/>
        </w:rPr>
      </w:pPr>
    </w:p>
    <w:p w14:paraId="333F6D3F" w14:textId="77777777" w:rsidR="00C04DF8" w:rsidRPr="00B11470" w:rsidRDefault="00C04DF8" w:rsidP="00A46C2A">
      <w:pPr>
        <w:tabs>
          <w:tab w:val="clear" w:pos="567"/>
        </w:tabs>
        <w:spacing w:line="240" w:lineRule="auto"/>
        <w:rPr>
          <w:szCs w:val="22"/>
          <w:lang w:val="sv-SE"/>
        </w:rPr>
      </w:pPr>
    </w:p>
    <w:p w14:paraId="234EE441" w14:textId="77777777" w:rsidR="00A46C2A" w:rsidRPr="00B11470" w:rsidRDefault="00E37C04" w:rsidP="00A46C2A">
      <w:pPr>
        <w:tabs>
          <w:tab w:val="clear" w:pos="567"/>
        </w:tabs>
        <w:spacing w:line="240" w:lineRule="auto"/>
        <w:rPr>
          <w:lang w:val="sv-SE"/>
        </w:rPr>
      </w:pPr>
      <w:r w:rsidRPr="00B11470">
        <w:rPr>
          <w:lang w:val="sv-SE"/>
        </w:rPr>
        <w:br w:type="page"/>
      </w:r>
    </w:p>
    <w:p w14:paraId="24974757"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UPPGIFTER SOM SKA FINNAS PÅ BLISTER ELLER STRIPS</w:t>
      </w:r>
    </w:p>
    <w:p w14:paraId="5A989125" w14:textId="77777777" w:rsidR="005603E1" w:rsidRPr="00B11470" w:rsidRDefault="005603E1"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p>
    <w:p w14:paraId="2A052FA7"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sv-SE"/>
        </w:rPr>
      </w:pPr>
      <w:r>
        <w:rPr>
          <w:b/>
          <w:bCs/>
          <w:szCs w:val="22"/>
          <w:lang w:val="sv-SE"/>
        </w:rPr>
        <w:t>BLISTER/PERFORERA</w:t>
      </w:r>
      <w:r w:rsidR="00C04DF8">
        <w:rPr>
          <w:b/>
          <w:bCs/>
          <w:szCs w:val="22"/>
          <w:lang w:val="sv-SE"/>
        </w:rPr>
        <w:t>DE BLISTER</w:t>
      </w:r>
    </w:p>
    <w:p w14:paraId="2401F322" w14:textId="77777777" w:rsidR="005603E1" w:rsidRPr="00B11470" w:rsidRDefault="005603E1" w:rsidP="00DE71FC">
      <w:pPr>
        <w:tabs>
          <w:tab w:val="clear" w:pos="567"/>
        </w:tabs>
        <w:spacing w:line="240" w:lineRule="auto"/>
        <w:rPr>
          <w:szCs w:val="22"/>
          <w:lang w:val="sv-SE"/>
        </w:rPr>
      </w:pPr>
    </w:p>
    <w:p w14:paraId="79D9348B" w14:textId="77777777" w:rsidR="005603E1" w:rsidRPr="00B11470" w:rsidRDefault="005603E1" w:rsidP="00DE71FC">
      <w:pPr>
        <w:tabs>
          <w:tab w:val="clear" w:pos="567"/>
        </w:tabs>
        <w:spacing w:line="240" w:lineRule="auto"/>
        <w:rPr>
          <w:szCs w:val="22"/>
          <w:lang w:val="sv-SE"/>
        </w:rPr>
      </w:pPr>
    </w:p>
    <w:p w14:paraId="1CC1A67E"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1.</w:t>
      </w:r>
      <w:r w:rsidRPr="00B11470">
        <w:rPr>
          <w:b/>
          <w:szCs w:val="22"/>
          <w:lang w:val="sv-SE"/>
        </w:rPr>
        <w:tab/>
        <w:t>LÄKEMEDLETS NAMN</w:t>
      </w:r>
    </w:p>
    <w:p w14:paraId="4C1CFC20" w14:textId="77777777" w:rsidR="005603E1" w:rsidRPr="00B11470" w:rsidRDefault="005603E1" w:rsidP="00DE71FC">
      <w:pPr>
        <w:tabs>
          <w:tab w:val="clear" w:pos="567"/>
        </w:tabs>
        <w:spacing w:line="240" w:lineRule="auto"/>
        <w:rPr>
          <w:szCs w:val="22"/>
          <w:lang w:val="sv-SE"/>
        </w:rPr>
      </w:pPr>
    </w:p>
    <w:p w14:paraId="0F0134FD" w14:textId="77777777" w:rsidR="00892B6E"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25</w:t>
      </w:r>
      <w:r w:rsidR="009E4747" w:rsidRPr="00B11470">
        <w:rPr>
          <w:szCs w:val="22"/>
          <w:lang w:val="sv-SE"/>
        </w:rPr>
        <w:t> </w:t>
      </w:r>
      <w:r w:rsidR="00FA4F40" w:rsidRPr="00B11470">
        <w:rPr>
          <w:szCs w:val="22"/>
          <w:lang w:val="sv-SE"/>
        </w:rPr>
        <w:t xml:space="preserve">mg </w:t>
      </w:r>
      <w:r w:rsidR="00FA4F40" w:rsidRPr="00410A28">
        <w:rPr>
          <w:szCs w:val="22"/>
          <w:highlight w:val="lightGray"/>
          <w:lang w:val="sv-SE"/>
        </w:rPr>
        <w:t>filmdragerade</w:t>
      </w:r>
      <w:r w:rsidR="00FA4F40" w:rsidRPr="00B11470">
        <w:rPr>
          <w:szCs w:val="22"/>
          <w:lang w:val="sv-SE"/>
        </w:rPr>
        <w:t xml:space="preserve"> tabletter</w:t>
      </w:r>
    </w:p>
    <w:p w14:paraId="3C5A8DD3" w14:textId="77777777" w:rsidR="005603E1" w:rsidRPr="00B11470" w:rsidRDefault="00E37C04" w:rsidP="00DE71FC">
      <w:pPr>
        <w:tabs>
          <w:tab w:val="clear" w:pos="567"/>
        </w:tabs>
        <w:spacing w:line="240" w:lineRule="auto"/>
        <w:rPr>
          <w:szCs w:val="22"/>
          <w:lang w:val="sv-SE"/>
        </w:rPr>
      </w:pPr>
      <w:r w:rsidRPr="00410A28">
        <w:rPr>
          <w:szCs w:val="22"/>
          <w:highlight w:val="lightGray"/>
          <w:lang w:val="sv-SE"/>
        </w:rPr>
        <w:t>eltrombopag</w:t>
      </w:r>
    </w:p>
    <w:p w14:paraId="78FFAF2A" w14:textId="77777777" w:rsidR="005603E1" w:rsidRPr="00B11470" w:rsidRDefault="005603E1" w:rsidP="00DE71FC">
      <w:pPr>
        <w:tabs>
          <w:tab w:val="clear" w:pos="567"/>
        </w:tabs>
        <w:rPr>
          <w:szCs w:val="22"/>
          <w:lang w:val="sv-SE"/>
        </w:rPr>
      </w:pPr>
    </w:p>
    <w:p w14:paraId="03EFE475" w14:textId="77777777" w:rsidR="00FC29E8" w:rsidRPr="00B11470" w:rsidRDefault="00FC29E8" w:rsidP="00DE71FC">
      <w:pPr>
        <w:tabs>
          <w:tab w:val="clear" w:pos="567"/>
        </w:tabs>
        <w:rPr>
          <w:szCs w:val="22"/>
          <w:lang w:val="sv-SE"/>
        </w:rPr>
      </w:pPr>
    </w:p>
    <w:p w14:paraId="251C1C45"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v-SE"/>
        </w:rPr>
      </w:pPr>
      <w:r w:rsidRPr="00B11470">
        <w:rPr>
          <w:b/>
          <w:szCs w:val="22"/>
          <w:lang w:val="sv-SE"/>
        </w:rPr>
        <w:t>2.</w:t>
      </w:r>
      <w:r w:rsidRPr="00B11470">
        <w:rPr>
          <w:b/>
          <w:szCs w:val="22"/>
          <w:lang w:val="sv-SE"/>
        </w:rPr>
        <w:tab/>
        <w:t>INNEHAVARE AV GODKÄNNANDE FÖR FÖRSÄLJNING</w:t>
      </w:r>
    </w:p>
    <w:p w14:paraId="42754CA5" w14:textId="77777777" w:rsidR="005603E1" w:rsidRPr="00B11470" w:rsidRDefault="005603E1" w:rsidP="00DE71FC">
      <w:pPr>
        <w:tabs>
          <w:tab w:val="clear" w:pos="567"/>
        </w:tabs>
        <w:spacing w:line="240" w:lineRule="auto"/>
        <w:rPr>
          <w:szCs w:val="22"/>
          <w:lang w:val="sv-SE"/>
        </w:rPr>
      </w:pPr>
    </w:p>
    <w:p w14:paraId="290A3E05" w14:textId="77777777" w:rsidR="00A46C2A" w:rsidRPr="00410A28" w:rsidRDefault="00E37C04" w:rsidP="00A46C2A">
      <w:pPr>
        <w:spacing w:line="240" w:lineRule="auto"/>
        <w:rPr>
          <w:szCs w:val="22"/>
          <w:lang w:val="sv-SE"/>
        </w:rPr>
      </w:pPr>
      <w:r w:rsidRPr="00410A28">
        <w:rPr>
          <w:szCs w:val="22"/>
          <w:highlight w:val="lightGray"/>
          <w:lang w:val="sv-SE"/>
        </w:rPr>
        <w:t>Accord</w:t>
      </w:r>
    </w:p>
    <w:p w14:paraId="08FA04C3" w14:textId="77777777" w:rsidR="005603E1" w:rsidRPr="00B11470" w:rsidRDefault="005603E1" w:rsidP="00DE71FC">
      <w:pPr>
        <w:tabs>
          <w:tab w:val="clear" w:pos="567"/>
        </w:tabs>
        <w:spacing w:line="240" w:lineRule="auto"/>
        <w:rPr>
          <w:szCs w:val="22"/>
          <w:lang w:val="sv-SE"/>
        </w:rPr>
      </w:pPr>
    </w:p>
    <w:p w14:paraId="7A955021" w14:textId="77777777" w:rsidR="00FC29E8" w:rsidRPr="00B11470" w:rsidRDefault="00FC29E8" w:rsidP="00DE71FC">
      <w:pPr>
        <w:tabs>
          <w:tab w:val="clear" w:pos="567"/>
        </w:tabs>
        <w:spacing w:line="240" w:lineRule="auto"/>
        <w:rPr>
          <w:szCs w:val="22"/>
          <w:lang w:val="sv-SE"/>
        </w:rPr>
      </w:pPr>
    </w:p>
    <w:p w14:paraId="4D2FF108"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3.</w:t>
      </w:r>
      <w:r w:rsidRPr="00B11470">
        <w:rPr>
          <w:b/>
          <w:szCs w:val="22"/>
          <w:lang w:val="sv-SE"/>
        </w:rPr>
        <w:tab/>
        <w:t>UTGÅNGSDATUM</w:t>
      </w:r>
    </w:p>
    <w:p w14:paraId="433EA13D" w14:textId="77777777" w:rsidR="005603E1" w:rsidRPr="00B11470" w:rsidRDefault="005603E1" w:rsidP="00DE71FC">
      <w:pPr>
        <w:tabs>
          <w:tab w:val="clear" w:pos="567"/>
        </w:tabs>
        <w:spacing w:line="240" w:lineRule="auto"/>
        <w:rPr>
          <w:szCs w:val="22"/>
          <w:lang w:val="sv-SE"/>
        </w:rPr>
      </w:pPr>
    </w:p>
    <w:p w14:paraId="54BC7920" w14:textId="77777777" w:rsidR="005603E1" w:rsidRPr="00B11470" w:rsidRDefault="00E37C04" w:rsidP="00DE71FC">
      <w:pPr>
        <w:tabs>
          <w:tab w:val="clear" w:pos="567"/>
        </w:tabs>
        <w:spacing w:line="240" w:lineRule="auto"/>
        <w:rPr>
          <w:szCs w:val="22"/>
          <w:lang w:val="sv-SE"/>
        </w:rPr>
      </w:pPr>
      <w:r w:rsidRPr="00B11470">
        <w:rPr>
          <w:szCs w:val="22"/>
          <w:lang w:val="sv-SE"/>
        </w:rPr>
        <w:t>EXP</w:t>
      </w:r>
    </w:p>
    <w:p w14:paraId="5D7FA3E7" w14:textId="77777777" w:rsidR="005603E1" w:rsidRPr="00B11470" w:rsidRDefault="005603E1" w:rsidP="00DE71FC">
      <w:pPr>
        <w:tabs>
          <w:tab w:val="clear" w:pos="567"/>
        </w:tabs>
        <w:spacing w:line="240" w:lineRule="auto"/>
        <w:rPr>
          <w:szCs w:val="22"/>
          <w:lang w:val="sv-SE"/>
        </w:rPr>
      </w:pPr>
    </w:p>
    <w:p w14:paraId="04BFC89C" w14:textId="77777777" w:rsidR="00FC29E8" w:rsidRPr="00B11470" w:rsidRDefault="00FC29E8" w:rsidP="00DE71FC">
      <w:pPr>
        <w:tabs>
          <w:tab w:val="clear" w:pos="567"/>
        </w:tabs>
        <w:spacing w:line="240" w:lineRule="auto"/>
        <w:rPr>
          <w:szCs w:val="22"/>
          <w:lang w:val="sv-SE"/>
        </w:rPr>
      </w:pPr>
    </w:p>
    <w:p w14:paraId="4C7FCD88"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4.</w:t>
      </w:r>
      <w:r w:rsidRPr="00B11470">
        <w:rPr>
          <w:b/>
          <w:szCs w:val="22"/>
          <w:lang w:val="sv-SE"/>
        </w:rPr>
        <w:tab/>
        <w:t>TILLVERKNINGSSATSNUMMER</w:t>
      </w:r>
    </w:p>
    <w:p w14:paraId="5DFCB179" w14:textId="77777777" w:rsidR="005603E1" w:rsidRPr="00B11470" w:rsidRDefault="005603E1" w:rsidP="00DE71FC">
      <w:pPr>
        <w:tabs>
          <w:tab w:val="clear" w:pos="567"/>
        </w:tabs>
        <w:spacing w:line="240" w:lineRule="auto"/>
        <w:rPr>
          <w:szCs w:val="22"/>
          <w:lang w:val="sv-SE"/>
        </w:rPr>
      </w:pPr>
    </w:p>
    <w:p w14:paraId="42314B58" w14:textId="77777777" w:rsidR="005603E1" w:rsidRPr="00B11470" w:rsidRDefault="00E37C04" w:rsidP="00DE71FC">
      <w:pPr>
        <w:tabs>
          <w:tab w:val="clear" w:pos="567"/>
        </w:tabs>
        <w:spacing w:line="240" w:lineRule="auto"/>
        <w:rPr>
          <w:szCs w:val="22"/>
          <w:lang w:val="sv-SE"/>
        </w:rPr>
      </w:pPr>
      <w:r w:rsidRPr="00B11470">
        <w:rPr>
          <w:szCs w:val="22"/>
          <w:lang w:val="sv-SE"/>
        </w:rPr>
        <w:t>Lot</w:t>
      </w:r>
    </w:p>
    <w:p w14:paraId="78244762" w14:textId="77777777" w:rsidR="005603E1" w:rsidRPr="00B11470" w:rsidRDefault="005603E1" w:rsidP="00DE71FC">
      <w:pPr>
        <w:tabs>
          <w:tab w:val="clear" w:pos="567"/>
        </w:tabs>
        <w:spacing w:line="240" w:lineRule="auto"/>
        <w:rPr>
          <w:szCs w:val="22"/>
          <w:lang w:val="sv-SE"/>
        </w:rPr>
      </w:pPr>
    </w:p>
    <w:p w14:paraId="22D36155" w14:textId="77777777" w:rsidR="00FC29E8" w:rsidRPr="00B11470" w:rsidRDefault="00FC29E8" w:rsidP="00DE71FC">
      <w:pPr>
        <w:tabs>
          <w:tab w:val="clear" w:pos="567"/>
        </w:tabs>
        <w:spacing w:line="240" w:lineRule="auto"/>
        <w:rPr>
          <w:szCs w:val="22"/>
          <w:lang w:val="sv-SE"/>
        </w:rPr>
      </w:pPr>
    </w:p>
    <w:p w14:paraId="2249AE8E" w14:textId="77777777" w:rsidR="005603E1"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5.</w:t>
      </w:r>
      <w:r w:rsidRPr="00B11470">
        <w:rPr>
          <w:b/>
          <w:szCs w:val="22"/>
          <w:lang w:val="sv-SE"/>
        </w:rPr>
        <w:tab/>
        <w:t>ÖVRIGT</w:t>
      </w:r>
    </w:p>
    <w:p w14:paraId="7FBA4BA8" w14:textId="77777777" w:rsidR="007D0A92" w:rsidRPr="00B11470" w:rsidRDefault="007D0A92" w:rsidP="00DE71FC">
      <w:pPr>
        <w:tabs>
          <w:tab w:val="clear" w:pos="567"/>
        </w:tabs>
        <w:spacing w:line="240" w:lineRule="auto"/>
        <w:rPr>
          <w:szCs w:val="22"/>
          <w:lang w:val="sv-SE"/>
        </w:rPr>
      </w:pPr>
    </w:p>
    <w:p w14:paraId="28F57693" w14:textId="77777777" w:rsidR="00807B34" w:rsidRPr="00B11470" w:rsidRDefault="00E37C04" w:rsidP="00807B34">
      <w:pPr>
        <w:tabs>
          <w:tab w:val="clear" w:pos="567"/>
        </w:tabs>
        <w:spacing w:line="240" w:lineRule="auto"/>
        <w:rPr>
          <w:szCs w:val="22"/>
          <w:lang w:val="sv-SE"/>
        </w:rPr>
      </w:pPr>
      <w:r w:rsidRPr="000F74A7">
        <w:rPr>
          <w:szCs w:val="22"/>
          <w:highlight w:val="lightGray"/>
          <w:lang w:val="sv-SE"/>
        </w:rPr>
        <w:t>Oral användning.</w:t>
      </w:r>
    </w:p>
    <w:p w14:paraId="6BD2B9B2" w14:textId="77777777" w:rsidR="009D2CF2" w:rsidRPr="00B11470" w:rsidRDefault="00E37C04" w:rsidP="00DE71FC">
      <w:pPr>
        <w:tabs>
          <w:tab w:val="clear" w:pos="567"/>
        </w:tabs>
        <w:spacing w:line="240" w:lineRule="auto"/>
        <w:rPr>
          <w:lang w:val="sv-SE"/>
        </w:rPr>
      </w:pPr>
      <w:r w:rsidRPr="00B11470">
        <w:rPr>
          <w:szCs w:val="22"/>
          <w:lang w:val="sv-SE"/>
        </w:rPr>
        <w:br w:type="page"/>
      </w:r>
    </w:p>
    <w:p w14:paraId="0E2AC8C5"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UPPGIFTER SOM SKA FINNAS PÅ YTTRE FÖRPACKNINGEN</w:t>
      </w:r>
    </w:p>
    <w:p w14:paraId="1A64DEA6" w14:textId="77777777" w:rsidR="009D2CF2" w:rsidRPr="00B11470" w:rsidRDefault="009D2CF2"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sv-SE"/>
        </w:rPr>
      </w:pPr>
    </w:p>
    <w:p w14:paraId="2ABE38CF"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sv-SE"/>
        </w:rPr>
      </w:pPr>
      <w:r>
        <w:rPr>
          <w:b/>
          <w:bCs/>
          <w:szCs w:val="22"/>
          <w:lang w:val="sv-SE"/>
        </w:rPr>
        <w:t>YTTER</w:t>
      </w:r>
      <w:r w:rsidRPr="00B11470">
        <w:rPr>
          <w:b/>
          <w:bCs/>
          <w:szCs w:val="22"/>
          <w:lang w:val="sv-SE"/>
        </w:rPr>
        <w:t>KARTONG MED 50 </w:t>
      </w:r>
      <w:r>
        <w:rPr>
          <w:b/>
          <w:bCs/>
          <w:szCs w:val="22"/>
          <w:lang w:val="sv-SE"/>
        </w:rPr>
        <w:t>MG</w:t>
      </w:r>
    </w:p>
    <w:p w14:paraId="5E962102" w14:textId="77777777" w:rsidR="009D2CF2" w:rsidRPr="00B11470" w:rsidRDefault="009D2CF2" w:rsidP="00DE71FC">
      <w:pPr>
        <w:tabs>
          <w:tab w:val="clear" w:pos="567"/>
        </w:tabs>
        <w:spacing w:line="240" w:lineRule="auto"/>
        <w:rPr>
          <w:szCs w:val="22"/>
          <w:lang w:val="sv-SE"/>
        </w:rPr>
      </w:pPr>
    </w:p>
    <w:p w14:paraId="407D3254" w14:textId="77777777" w:rsidR="009D2CF2" w:rsidRPr="00B11470" w:rsidRDefault="009D2CF2" w:rsidP="00DE71FC">
      <w:pPr>
        <w:tabs>
          <w:tab w:val="clear" w:pos="567"/>
        </w:tabs>
        <w:spacing w:line="240" w:lineRule="auto"/>
        <w:rPr>
          <w:szCs w:val="22"/>
          <w:lang w:val="sv-SE"/>
        </w:rPr>
      </w:pPr>
    </w:p>
    <w:p w14:paraId="1E0089DF"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1.</w:t>
      </w:r>
      <w:r w:rsidRPr="00B11470">
        <w:rPr>
          <w:b/>
          <w:szCs w:val="22"/>
          <w:lang w:val="sv-SE"/>
        </w:rPr>
        <w:tab/>
        <w:t>LÄKEMEDLETS NAMN</w:t>
      </w:r>
    </w:p>
    <w:p w14:paraId="15B6032F" w14:textId="77777777" w:rsidR="009D2CF2" w:rsidRPr="00B11470" w:rsidRDefault="009D2CF2" w:rsidP="00DE71FC">
      <w:pPr>
        <w:tabs>
          <w:tab w:val="clear" w:pos="567"/>
        </w:tabs>
        <w:spacing w:line="240" w:lineRule="auto"/>
        <w:rPr>
          <w:szCs w:val="22"/>
          <w:lang w:val="sv-SE"/>
        </w:rPr>
      </w:pPr>
    </w:p>
    <w:p w14:paraId="02A4ED62" w14:textId="77777777" w:rsidR="009D2CF2"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50 mg filmdragerade tabletter</w:t>
      </w:r>
    </w:p>
    <w:p w14:paraId="0C336AC6" w14:textId="77777777" w:rsidR="009D2CF2" w:rsidRPr="00410A28" w:rsidRDefault="00E37C04" w:rsidP="00DE71FC">
      <w:pPr>
        <w:tabs>
          <w:tab w:val="clear" w:pos="567"/>
        </w:tabs>
        <w:spacing w:line="240" w:lineRule="auto"/>
        <w:rPr>
          <w:szCs w:val="22"/>
          <w:lang w:val="nb-NO"/>
        </w:rPr>
      </w:pPr>
      <w:r w:rsidRPr="00410A28">
        <w:rPr>
          <w:szCs w:val="22"/>
          <w:lang w:val="nb-NO"/>
        </w:rPr>
        <w:t>eltrombopag</w:t>
      </w:r>
    </w:p>
    <w:p w14:paraId="2B93DAD1" w14:textId="77777777" w:rsidR="009D2CF2" w:rsidRPr="00410A28" w:rsidRDefault="009D2CF2" w:rsidP="00DE71FC">
      <w:pPr>
        <w:tabs>
          <w:tab w:val="clear" w:pos="567"/>
        </w:tabs>
        <w:rPr>
          <w:szCs w:val="22"/>
          <w:lang w:val="nb-NO"/>
        </w:rPr>
      </w:pPr>
    </w:p>
    <w:p w14:paraId="623E46D3" w14:textId="77777777" w:rsidR="009D2CF2" w:rsidRPr="00410A28" w:rsidRDefault="009D2CF2" w:rsidP="00DE71FC">
      <w:pPr>
        <w:tabs>
          <w:tab w:val="clear" w:pos="567"/>
        </w:tabs>
        <w:rPr>
          <w:szCs w:val="22"/>
          <w:lang w:val="nb-NO"/>
        </w:rPr>
      </w:pPr>
    </w:p>
    <w:p w14:paraId="0A30057A" w14:textId="77777777" w:rsidR="009D2CF2" w:rsidRPr="00410A28"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b-NO"/>
        </w:rPr>
      </w:pPr>
      <w:r w:rsidRPr="00410A28">
        <w:rPr>
          <w:b/>
          <w:szCs w:val="22"/>
          <w:lang w:val="nb-NO"/>
        </w:rPr>
        <w:t>2.</w:t>
      </w:r>
      <w:r w:rsidRPr="00410A28">
        <w:rPr>
          <w:b/>
          <w:szCs w:val="22"/>
          <w:lang w:val="nb-NO"/>
        </w:rPr>
        <w:tab/>
        <w:t>DEKLARATION AV AKTIV(A) SUBSTANS(ER)</w:t>
      </w:r>
    </w:p>
    <w:p w14:paraId="6F4EDC01" w14:textId="77777777" w:rsidR="009D2CF2" w:rsidRPr="00410A28" w:rsidRDefault="009D2CF2" w:rsidP="00DE71FC">
      <w:pPr>
        <w:tabs>
          <w:tab w:val="clear" w:pos="567"/>
        </w:tabs>
        <w:spacing w:line="240" w:lineRule="auto"/>
        <w:rPr>
          <w:szCs w:val="22"/>
          <w:u w:val="single"/>
          <w:lang w:val="nb-NO"/>
        </w:rPr>
      </w:pPr>
    </w:p>
    <w:p w14:paraId="3F5B0587" w14:textId="77777777" w:rsidR="009D2CF2" w:rsidRPr="00B11470" w:rsidRDefault="00E37C04" w:rsidP="00DE71FC">
      <w:pPr>
        <w:tabs>
          <w:tab w:val="clear" w:pos="567"/>
        </w:tabs>
        <w:spacing w:line="240" w:lineRule="auto"/>
        <w:rPr>
          <w:szCs w:val="22"/>
          <w:lang w:val="sv-SE"/>
        </w:rPr>
      </w:pPr>
      <w:r w:rsidRPr="00B11470">
        <w:rPr>
          <w:szCs w:val="22"/>
          <w:lang w:val="sv-SE"/>
        </w:rPr>
        <w:t>En filmdragerad tablett innehåller eltrombopagolamin motsvarande 50 mg eltrombopag.</w:t>
      </w:r>
    </w:p>
    <w:p w14:paraId="21EFECED" w14:textId="77777777" w:rsidR="009D2CF2" w:rsidRPr="00B11470" w:rsidRDefault="009D2CF2" w:rsidP="00DE71FC">
      <w:pPr>
        <w:tabs>
          <w:tab w:val="clear" w:pos="567"/>
        </w:tabs>
        <w:spacing w:line="240" w:lineRule="auto"/>
        <w:rPr>
          <w:szCs w:val="22"/>
          <w:lang w:val="sv-SE"/>
        </w:rPr>
      </w:pPr>
    </w:p>
    <w:p w14:paraId="0C61149F" w14:textId="77777777" w:rsidR="009D2CF2" w:rsidRPr="00B11470" w:rsidRDefault="009D2CF2" w:rsidP="00DE71FC">
      <w:pPr>
        <w:tabs>
          <w:tab w:val="clear" w:pos="567"/>
        </w:tabs>
        <w:spacing w:line="240" w:lineRule="auto"/>
        <w:rPr>
          <w:szCs w:val="22"/>
          <w:lang w:val="sv-SE"/>
        </w:rPr>
      </w:pPr>
    </w:p>
    <w:p w14:paraId="0360C70C"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3.</w:t>
      </w:r>
      <w:r w:rsidRPr="00B11470">
        <w:rPr>
          <w:b/>
          <w:szCs w:val="22"/>
          <w:lang w:val="sv-SE"/>
        </w:rPr>
        <w:tab/>
        <w:t>FÖRTECKNING ÖVER HJÄLPÄMNEN</w:t>
      </w:r>
    </w:p>
    <w:p w14:paraId="32C0BC13" w14:textId="77777777" w:rsidR="009D2CF2" w:rsidRPr="00B11470" w:rsidRDefault="009D2CF2" w:rsidP="00DE71FC">
      <w:pPr>
        <w:tabs>
          <w:tab w:val="clear" w:pos="567"/>
        </w:tabs>
        <w:spacing w:line="240" w:lineRule="auto"/>
        <w:rPr>
          <w:szCs w:val="22"/>
          <w:lang w:val="sv-SE"/>
        </w:rPr>
      </w:pPr>
    </w:p>
    <w:p w14:paraId="26FBFEE5" w14:textId="77777777" w:rsidR="009D2CF2" w:rsidRPr="00B11470" w:rsidRDefault="009D2CF2" w:rsidP="00DE71FC">
      <w:pPr>
        <w:tabs>
          <w:tab w:val="clear" w:pos="567"/>
        </w:tabs>
        <w:spacing w:line="240" w:lineRule="auto"/>
        <w:rPr>
          <w:szCs w:val="22"/>
          <w:lang w:val="sv-SE"/>
        </w:rPr>
      </w:pPr>
    </w:p>
    <w:p w14:paraId="2C6E5070"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4.</w:t>
      </w:r>
      <w:r w:rsidRPr="00B11470">
        <w:rPr>
          <w:b/>
          <w:szCs w:val="22"/>
          <w:lang w:val="sv-SE"/>
        </w:rPr>
        <w:tab/>
        <w:t>LÄKEMEDELSFORM OCH FÖRPACKNINGSSTORLEK</w:t>
      </w:r>
    </w:p>
    <w:p w14:paraId="1F10A9D6" w14:textId="77777777" w:rsidR="009D2CF2" w:rsidRPr="00B11470" w:rsidRDefault="009D2CF2" w:rsidP="00DE71FC">
      <w:pPr>
        <w:tabs>
          <w:tab w:val="clear" w:pos="567"/>
        </w:tabs>
        <w:spacing w:line="240" w:lineRule="auto"/>
        <w:rPr>
          <w:szCs w:val="22"/>
          <w:lang w:val="sv-SE"/>
        </w:rPr>
      </w:pPr>
    </w:p>
    <w:p w14:paraId="5D5045B7" w14:textId="77777777" w:rsidR="00450558" w:rsidRPr="00410A28" w:rsidRDefault="00E37C04" w:rsidP="00450558">
      <w:pPr>
        <w:tabs>
          <w:tab w:val="clear" w:pos="567"/>
        </w:tabs>
        <w:autoSpaceDE w:val="0"/>
        <w:autoSpaceDN w:val="0"/>
        <w:adjustRightInd w:val="0"/>
        <w:spacing w:line="240" w:lineRule="auto"/>
        <w:rPr>
          <w:rFonts w:eastAsia="SimSun"/>
          <w:szCs w:val="22"/>
          <w:lang w:val="nb-NO" w:eastAsia="en-GB"/>
        </w:rPr>
      </w:pPr>
      <w:r w:rsidRPr="00410A28">
        <w:rPr>
          <w:rFonts w:eastAsia="SimSun"/>
          <w:szCs w:val="22"/>
          <w:highlight w:val="lightGray"/>
          <w:lang w:val="nb-NO" w:eastAsia="en-GB"/>
        </w:rPr>
        <w:t>Film</w:t>
      </w:r>
      <w:r w:rsidRPr="00410A28">
        <w:rPr>
          <w:rFonts w:eastAsia="SimSun"/>
          <w:highlight w:val="lightGray"/>
          <w:lang w:val="nb-NO"/>
        </w:rPr>
        <w:t xml:space="preserve">dragerad </w:t>
      </w:r>
      <w:r w:rsidRPr="00410A28">
        <w:rPr>
          <w:szCs w:val="22"/>
          <w:highlight w:val="lightGray"/>
          <w:lang w:val="nb-NO" w:eastAsia="en-GB"/>
        </w:rPr>
        <w:t>tablett</w:t>
      </w:r>
    </w:p>
    <w:p w14:paraId="6B8F688D" w14:textId="77777777" w:rsidR="00450558" w:rsidRPr="00410A28" w:rsidRDefault="00E37C04" w:rsidP="00450558">
      <w:pPr>
        <w:tabs>
          <w:tab w:val="clear" w:pos="567"/>
        </w:tabs>
        <w:autoSpaceDE w:val="0"/>
        <w:autoSpaceDN w:val="0"/>
        <w:adjustRightInd w:val="0"/>
        <w:spacing w:line="240" w:lineRule="auto"/>
        <w:rPr>
          <w:rFonts w:eastAsia="SimSun"/>
          <w:lang w:val="nb-NO"/>
        </w:rPr>
      </w:pPr>
      <w:r w:rsidRPr="00410A28">
        <w:rPr>
          <w:rFonts w:eastAsia="SimSun"/>
          <w:szCs w:val="22"/>
          <w:lang w:val="nb-NO" w:eastAsia="en-GB"/>
        </w:rPr>
        <w:t>14 </w:t>
      </w:r>
      <w:r w:rsidRPr="00410A28">
        <w:rPr>
          <w:rFonts w:eastAsia="SimSun"/>
          <w:lang w:val="nb-NO"/>
        </w:rPr>
        <w:t>tabletter</w:t>
      </w:r>
    </w:p>
    <w:p w14:paraId="77AAD8B6" w14:textId="77777777" w:rsidR="00450558" w:rsidRPr="00410A28" w:rsidRDefault="00E37C04" w:rsidP="00450558">
      <w:pPr>
        <w:spacing w:line="240" w:lineRule="auto"/>
        <w:rPr>
          <w:rFonts w:eastAsia="SimSun"/>
          <w:szCs w:val="22"/>
          <w:lang w:val="nb-NO" w:eastAsia="en-GB"/>
        </w:rPr>
      </w:pPr>
      <w:r w:rsidRPr="00410A28">
        <w:rPr>
          <w:rFonts w:eastAsia="SimSun"/>
          <w:szCs w:val="22"/>
          <w:highlight w:val="lightGray"/>
          <w:lang w:val="nb-NO" w:eastAsia="en-GB"/>
        </w:rPr>
        <w:t>28 tabletter</w:t>
      </w:r>
    </w:p>
    <w:p w14:paraId="7048C91B" w14:textId="77777777" w:rsidR="000408E7" w:rsidRDefault="000408E7" w:rsidP="00450558">
      <w:pPr>
        <w:tabs>
          <w:tab w:val="clear" w:pos="567"/>
        </w:tabs>
        <w:autoSpaceDE w:val="0"/>
        <w:autoSpaceDN w:val="0"/>
        <w:adjustRightInd w:val="0"/>
        <w:spacing w:line="240" w:lineRule="auto"/>
        <w:rPr>
          <w:rFonts w:eastAsia="SimSun"/>
          <w:szCs w:val="22"/>
          <w:highlight w:val="lightGray"/>
          <w:lang w:val="nb-NO" w:eastAsia="en-GB"/>
        </w:rPr>
      </w:pPr>
      <w:r>
        <w:rPr>
          <w:rFonts w:eastAsia="SimSun"/>
          <w:szCs w:val="22"/>
          <w:highlight w:val="lightGray"/>
          <w:lang w:val="nb-NO" w:eastAsia="en-GB"/>
        </w:rPr>
        <w:t>84 tabletter</w:t>
      </w:r>
    </w:p>
    <w:p w14:paraId="33580EEA" w14:textId="77777777" w:rsidR="00450558" w:rsidRPr="00057EF2" w:rsidRDefault="00E37C04" w:rsidP="00450558">
      <w:pPr>
        <w:tabs>
          <w:tab w:val="clear" w:pos="567"/>
        </w:tabs>
        <w:autoSpaceDE w:val="0"/>
        <w:autoSpaceDN w:val="0"/>
        <w:adjustRightInd w:val="0"/>
        <w:spacing w:line="240" w:lineRule="auto"/>
        <w:rPr>
          <w:rFonts w:eastAsia="SimSun"/>
          <w:szCs w:val="22"/>
          <w:highlight w:val="lightGray"/>
          <w:lang w:val="nb-NO" w:eastAsia="en-GB"/>
        </w:rPr>
      </w:pPr>
      <w:r w:rsidRPr="00410A28">
        <w:rPr>
          <w:rFonts w:eastAsia="SimSun"/>
          <w:szCs w:val="22"/>
          <w:highlight w:val="lightGray"/>
          <w:lang w:val="nb-NO" w:eastAsia="en-GB"/>
        </w:rPr>
        <w:t>14 x 1 tabletter</w:t>
      </w:r>
    </w:p>
    <w:p w14:paraId="5440F575" w14:textId="77777777" w:rsidR="000408E7" w:rsidRPr="00057EF2" w:rsidRDefault="00E37C04" w:rsidP="00057EF2">
      <w:pPr>
        <w:tabs>
          <w:tab w:val="clear" w:pos="567"/>
        </w:tabs>
        <w:autoSpaceDE w:val="0"/>
        <w:autoSpaceDN w:val="0"/>
        <w:adjustRightInd w:val="0"/>
        <w:spacing w:line="240" w:lineRule="auto"/>
        <w:rPr>
          <w:rFonts w:eastAsia="SimSun"/>
          <w:szCs w:val="22"/>
          <w:highlight w:val="lightGray"/>
          <w:lang w:val="nb-NO" w:eastAsia="en-GB"/>
        </w:rPr>
      </w:pPr>
      <w:r w:rsidRPr="00057EF2">
        <w:rPr>
          <w:rFonts w:eastAsia="SimSun"/>
          <w:szCs w:val="22"/>
          <w:highlight w:val="lightGray"/>
          <w:lang w:val="nb-NO" w:eastAsia="en-GB"/>
        </w:rPr>
        <w:t>28 x 1 tabletter</w:t>
      </w:r>
    </w:p>
    <w:p w14:paraId="5B156A29" w14:textId="77777777" w:rsidR="000408E7" w:rsidRPr="00057EF2" w:rsidRDefault="000408E7" w:rsidP="00057EF2">
      <w:pPr>
        <w:tabs>
          <w:tab w:val="clear" w:pos="567"/>
        </w:tabs>
        <w:autoSpaceDE w:val="0"/>
        <w:autoSpaceDN w:val="0"/>
        <w:adjustRightInd w:val="0"/>
        <w:spacing w:line="240" w:lineRule="auto"/>
        <w:rPr>
          <w:rFonts w:eastAsia="SimSun"/>
          <w:szCs w:val="22"/>
          <w:highlight w:val="lightGray"/>
          <w:lang w:val="nb-NO" w:eastAsia="en-GB"/>
        </w:rPr>
      </w:pPr>
      <w:r w:rsidRPr="00057EF2">
        <w:rPr>
          <w:rFonts w:eastAsia="SimSun"/>
          <w:szCs w:val="22"/>
          <w:highlight w:val="lightGray"/>
          <w:lang w:val="nb-NO" w:eastAsia="en-GB"/>
        </w:rPr>
        <w:t>84 x 1 tabletter</w:t>
      </w:r>
    </w:p>
    <w:p w14:paraId="5F968CDF" w14:textId="77777777" w:rsidR="009D2CF2" w:rsidRPr="00B11470" w:rsidRDefault="009D2CF2" w:rsidP="00DE71FC">
      <w:pPr>
        <w:tabs>
          <w:tab w:val="clear" w:pos="567"/>
        </w:tabs>
        <w:spacing w:line="240" w:lineRule="auto"/>
        <w:rPr>
          <w:szCs w:val="22"/>
          <w:lang w:val="sv-SE"/>
        </w:rPr>
      </w:pPr>
    </w:p>
    <w:p w14:paraId="2DA72905" w14:textId="77777777" w:rsidR="009D2CF2" w:rsidRPr="00B11470" w:rsidRDefault="009D2CF2" w:rsidP="00DE71FC">
      <w:pPr>
        <w:tabs>
          <w:tab w:val="clear" w:pos="567"/>
        </w:tabs>
        <w:spacing w:line="240" w:lineRule="auto"/>
        <w:rPr>
          <w:szCs w:val="22"/>
          <w:lang w:val="sv-SE"/>
        </w:rPr>
      </w:pPr>
    </w:p>
    <w:p w14:paraId="00DD6EC6"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5.</w:t>
      </w:r>
      <w:r w:rsidRPr="00B11470">
        <w:rPr>
          <w:b/>
          <w:szCs w:val="22"/>
          <w:lang w:val="sv-SE"/>
        </w:rPr>
        <w:tab/>
        <w:t>ADMINISTRERINGSSÄTT OCH ADMINISTRERINGSVÄG</w:t>
      </w:r>
    </w:p>
    <w:p w14:paraId="49EF601F" w14:textId="77777777" w:rsidR="009D2CF2" w:rsidRPr="00B11470" w:rsidRDefault="009D2CF2" w:rsidP="00DE71FC">
      <w:pPr>
        <w:tabs>
          <w:tab w:val="clear" w:pos="567"/>
        </w:tabs>
        <w:spacing w:line="240" w:lineRule="auto"/>
        <w:rPr>
          <w:i/>
          <w:szCs w:val="22"/>
          <w:lang w:val="sv-SE"/>
        </w:rPr>
      </w:pPr>
    </w:p>
    <w:p w14:paraId="7F4755F5" w14:textId="77777777" w:rsidR="009D2CF2" w:rsidRPr="00B11470" w:rsidRDefault="00E37C04" w:rsidP="00DE71FC">
      <w:pPr>
        <w:tabs>
          <w:tab w:val="clear" w:pos="567"/>
        </w:tabs>
        <w:spacing w:line="240" w:lineRule="auto"/>
        <w:rPr>
          <w:szCs w:val="22"/>
          <w:lang w:val="sv-SE"/>
        </w:rPr>
      </w:pPr>
      <w:r w:rsidRPr="00B11470">
        <w:rPr>
          <w:szCs w:val="22"/>
          <w:lang w:val="sv-SE"/>
        </w:rPr>
        <w:t>Läs bipacksedeln före användning.</w:t>
      </w:r>
    </w:p>
    <w:p w14:paraId="6EB9955B" w14:textId="77777777" w:rsidR="009D2CF2" w:rsidRPr="00B11470" w:rsidRDefault="00E37C04" w:rsidP="00DE71FC">
      <w:pPr>
        <w:tabs>
          <w:tab w:val="clear" w:pos="567"/>
        </w:tabs>
        <w:spacing w:line="240" w:lineRule="auto"/>
        <w:rPr>
          <w:szCs w:val="22"/>
          <w:lang w:val="sv-SE"/>
        </w:rPr>
      </w:pPr>
      <w:r w:rsidRPr="00B11470">
        <w:rPr>
          <w:szCs w:val="22"/>
          <w:lang w:val="sv-SE"/>
        </w:rPr>
        <w:t>Oral användning.</w:t>
      </w:r>
    </w:p>
    <w:p w14:paraId="60A3BFEA" w14:textId="77777777" w:rsidR="009D2CF2" w:rsidRPr="00B11470" w:rsidRDefault="009D2CF2" w:rsidP="00DE71FC">
      <w:pPr>
        <w:tabs>
          <w:tab w:val="clear" w:pos="567"/>
        </w:tabs>
        <w:spacing w:line="240" w:lineRule="auto"/>
        <w:rPr>
          <w:szCs w:val="22"/>
          <w:lang w:val="sv-SE"/>
        </w:rPr>
      </w:pPr>
    </w:p>
    <w:p w14:paraId="05065797" w14:textId="77777777" w:rsidR="009D2CF2" w:rsidRPr="00B11470" w:rsidRDefault="009D2CF2" w:rsidP="00DE71FC">
      <w:pPr>
        <w:tabs>
          <w:tab w:val="clear" w:pos="567"/>
        </w:tabs>
        <w:spacing w:line="240" w:lineRule="auto"/>
        <w:rPr>
          <w:szCs w:val="22"/>
          <w:lang w:val="sv-SE"/>
        </w:rPr>
      </w:pPr>
    </w:p>
    <w:p w14:paraId="5F5AFEB1"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6.</w:t>
      </w:r>
      <w:r w:rsidRPr="00B11470">
        <w:rPr>
          <w:b/>
          <w:szCs w:val="22"/>
          <w:lang w:val="sv-SE"/>
        </w:rPr>
        <w:tab/>
        <w:t>SÄRSKILD VARNING OM ATT LÄKEMEDLET MÅSTE FÖRVARAS UTOM SYN- OCH RÄCKHÅLL FÖR BARN</w:t>
      </w:r>
    </w:p>
    <w:p w14:paraId="40E9A70A" w14:textId="77777777" w:rsidR="009D2CF2" w:rsidRPr="00B11470" w:rsidRDefault="009D2CF2" w:rsidP="00DE71FC">
      <w:pPr>
        <w:tabs>
          <w:tab w:val="clear" w:pos="567"/>
        </w:tabs>
        <w:spacing w:line="240" w:lineRule="auto"/>
        <w:rPr>
          <w:szCs w:val="22"/>
          <w:lang w:val="sv-SE"/>
        </w:rPr>
      </w:pPr>
    </w:p>
    <w:p w14:paraId="5EBA0332" w14:textId="77777777" w:rsidR="009D2CF2" w:rsidRPr="00B11470" w:rsidRDefault="00E37C04" w:rsidP="00DE71FC">
      <w:pPr>
        <w:tabs>
          <w:tab w:val="clear" w:pos="567"/>
        </w:tabs>
        <w:spacing w:line="240" w:lineRule="auto"/>
        <w:rPr>
          <w:szCs w:val="22"/>
          <w:lang w:val="sv-SE"/>
        </w:rPr>
      </w:pPr>
      <w:r w:rsidRPr="00B11470">
        <w:rPr>
          <w:szCs w:val="22"/>
          <w:lang w:val="sv-SE"/>
        </w:rPr>
        <w:t>Förvaras utom syn- och räckhåll för barn.</w:t>
      </w:r>
    </w:p>
    <w:p w14:paraId="211989D4" w14:textId="77777777" w:rsidR="009D2CF2" w:rsidRPr="00B11470" w:rsidRDefault="009D2CF2" w:rsidP="00DE71FC">
      <w:pPr>
        <w:tabs>
          <w:tab w:val="clear" w:pos="567"/>
        </w:tabs>
        <w:spacing w:line="240" w:lineRule="auto"/>
        <w:rPr>
          <w:szCs w:val="22"/>
          <w:lang w:val="sv-SE"/>
        </w:rPr>
      </w:pPr>
    </w:p>
    <w:p w14:paraId="6BC95CBC" w14:textId="77777777" w:rsidR="009D2CF2" w:rsidRPr="00B11470" w:rsidRDefault="009D2CF2" w:rsidP="00DE71FC">
      <w:pPr>
        <w:tabs>
          <w:tab w:val="clear" w:pos="567"/>
        </w:tabs>
        <w:spacing w:line="240" w:lineRule="auto"/>
        <w:rPr>
          <w:szCs w:val="22"/>
          <w:lang w:val="sv-SE"/>
        </w:rPr>
      </w:pPr>
    </w:p>
    <w:p w14:paraId="26F78685"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7.</w:t>
      </w:r>
      <w:r w:rsidRPr="00B11470">
        <w:rPr>
          <w:b/>
          <w:szCs w:val="22"/>
          <w:lang w:val="sv-SE"/>
        </w:rPr>
        <w:tab/>
        <w:t>ÖVRIGA SÄRSKILDA VARNINGAR OM SÅ ÄR NÖDVÄNDIGT</w:t>
      </w:r>
    </w:p>
    <w:p w14:paraId="00F0574A" w14:textId="77777777" w:rsidR="009D2CF2" w:rsidRPr="00B11470" w:rsidRDefault="009D2CF2" w:rsidP="00DE71FC">
      <w:pPr>
        <w:tabs>
          <w:tab w:val="clear" w:pos="567"/>
        </w:tabs>
        <w:spacing w:line="240" w:lineRule="auto"/>
        <w:rPr>
          <w:szCs w:val="22"/>
          <w:lang w:val="sv-SE"/>
        </w:rPr>
      </w:pPr>
    </w:p>
    <w:p w14:paraId="1F51637D" w14:textId="77777777" w:rsidR="009D2CF2" w:rsidRPr="00B11470" w:rsidRDefault="009D2CF2" w:rsidP="00DE71FC">
      <w:pPr>
        <w:tabs>
          <w:tab w:val="clear" w:pos="567"/>
        </w:tabs>
        <w:spacing w:line="240" w:lineRule="auto"/>
        <w:rPr>
          <w:szCs w:val="22"/>
          <w:lang w:val="sv-SE"/>
        </w:rPr>
      </w:pPr>
    </w:p>
    <w:p w14:paraId="10626F55"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8.</w:t>
      </w:r>
      <w:r w:rsidRPr="00B11470">
        <w:rPr>
          <w:b/>
          <w:szCs w:val="22"/>
          <w:lang w:val="sv-SE"/>
        </w:rPr>
        <w:tab/>
        <w:t>UTGÅNGSDATUM</w:t>
      </w:r>
    </w:p>
    <w:p w14:paraId="2B55C258" w14:textId="77777777" w:rsidR="009D2CF2" w:rsidRPr="00B11470" w:rsidRDefault="009D2CF2" w:rsidP="00DE71FC">
      <w:pPr>
        <w:tabs>
          <w:tab w:val="clear" w:pos="567"/>
        </w:tabs>
        <w:spacing w:line="240" w:lineRule="auto"/>
        <w:rPr>
          <w:szCs w:val="22"/>
          <w:lang w:val="sv-SE"/>
        </w:rPr>
      </w:pPr>
    </w:p>
    <w:p w14:paraId="140D7D7B" w14:textId="77777777" w:rsidR="009D2CF2" w:rsidRPr="00B11470" w:rsidRDefault="00E37C04" w:rsidP="00DE71FC">
      <w:pPr>
        <w:tabs>
          <w:tab w:val="clear" w:pos="567"/>
        </w:tabs>
        <w:spacing w:line="240" w:lineRule="auto"/>
        <w:rPr>
          <w:szCs w:val="22"/>
          <w:lang w:val="sv-SE"/>
        </w:rPr>
      </w:pPr>
      <w:r w:rsidRPr="00B11470">
        <w:rPr>
          <w:szCs w:val="22"/>
          <w:lang w:val="sv-SE"/>
        </w:rPr>
        <w:t>EXP</w:t>
      </w:r>
    </w:p>
    <w:p w14:paraId="649388CC" w14:textId="77777777" w:rsidR="009D2CF2" w:rsidRPr="00B11470" w:rsidRDefault="009D2CF2" w:rsidP="00DE71FC">
      <w:pPr>
        <w:tabs>
          <w:tab w:val="clear" w:pos="567"/>
        </w:tabs>
        <w:spacing w:line="240" w:lineRule="auto"/>
        <w:rPr>
          <w:szCs w:val="22"/>
          <w:lang w:val="sv-SE"/>
        </w:rPr>
      </w:pPr>
    </w:p>
    <w:p w14:paraId="0AF3E9A5" w14:textId="77777777" w:rsidR="009D2CF2" w:rsidRPr="00B11470" w:rsidRDefault="009D2CF2" w:rsidP="00DE71FC">
      <w:pPr>
        <w:tabs>
          <w:tab w:val="clear" w:pos="567"/>
        </w:tabs>
        <w:spacing w:line="240" w:lineRule="auto"/>
        <w:rPr>
          <w:szCs w:val="22"/>
          <w:lang w:val="sv-SE"/>
        </w:rPr>
      </w:pPr>
    </w:p>
    <w:p w14:paraId="4A570D8C"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9.</w:t>
      </w:r>
      <w:r w:rsidRPr="00B11470">
        <w:rPr>
          <w:b/>
          <w:szCs w:val="22"/>
          <w:lang w:val="sv-SE"/>
        </w:rPr>
        <w:tab/>
        <w:t>SÄRSKILDA FÖRVARINGSANVISNINGAR</w:t>
      </w:r>
    </w:p>
    <w:p w14:paraId="08AF8CF4" w14:textId="77777777" w:rsidR="009D2CF2" w:rsidRPr="00B11470" w:rsidRDefault="009D2CF2" w:rsidP="00DE71FC">
      <w:pPr>
        <w:rPr>
          <w:szCs w:val="22"/>
          <w:lang w:val="sv-SE"/>
        </w:rPr>
      </w:pPr>
    </w:p>
    <w:p w14:paraId="51BF1EFE" w14:textId="77777777" w:rsidR="009D2CF2" w:rsidRPr="00B11470" w:rsidRDefault="009D2CF2" w:rsidP="00DE71FC">
      <w:pPr>
        <w:tabs>
          <w:tab w:val="clear" w:pos="567"/>
        </w:tabs>
        <w:spacing w:line="240" w:lineRule="auto"/>
        <w:ind w:left="567" w:hanging="567"/>
        <w:rPr>
          <w:szCs w:val="22"/>
          <w:lang w:val="sv-SE"/>
        </w:rPr>
      </w:pPr>
    </w:p>
    <w:p w14:paraId="2C14D283"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v-SE"/>
        </w:rPr>
      </w:pPr>
      <w:r w:rsidRPr="00B11470">
        <w:rPr>
          <w:b/>
          <w:szCs w:val="22"/>
          <w:lang w:val="sv-SE"/>
        </w:rPr>
        <w:t>10.</w:t>
      </w:r>
      <w:r w:rsidRPr="00B11470">
        <w:rPr>
          <w:b/>
          <w:szCs w:val="22"/>
          <w:lang w:val="sv-SE"/>
        </w:rPr>
        <w:tab/>
        <w:t>SÄRSKILDA FÖRSIKTIGHETSÅTGÄRDER FÖR DESTRUKTION AV EJ ANVÄNT LÄKEMEDEL OCH AVFALL I FÖREKOMMANDE FALL</w:t>
      </w:r>
    </w:p>
    <w:p w14:paraId="35DCB612" w14:textId="77777777" w:rsidR="009D2CF2" w:rsidRPr="00B11470" w:rsidRDefault="009D2CF2" w:rsidP="00DE71FC">
      <w:pPr>
        <w:tabs>
          <w:tab w:val="clear" w:pos="567"/>
        </w:tabs>
        <w:spacing w:line="240" w:lineRule="auto"/>
        <w:rPr>
          <w:szCs w:val="22"/>
          <w:lang w:val="sv-SE"/>
        </w:rPr>
      </w:pPr>
    </w:p>
    <w:p w14:paraId="6F419924" w14:textId="77777777" w:rsidR="009D2CF2" w:rsidRPr="00B11470" w:rsidRDefault="009D2CF2" w:rsidP="00DE71FC">
      <w:pPr>
        <w:tabs>
          <w:tab w:val="clear" w:pos="567"/>
        </w:tabs>
        <w:spacing w:line="240" w:lineRule="auto"/>
        <w:rPr>
          <w:szCs w:val="22"/>
          <w:lang w:val="sv-SE"/>
        </w:rPr>
      </w:pPr>
    </w:p>
    <w:p w14:paraId="429CFAA8" w14:textId="77777777" w:rsidR="009D2CF2" w:rsidRPr="00B11470" w:rsidRDefault="00E37C04" w:rsidP="00DE71F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11.</w:t>
      </w:r>
      <w:r w:rsidRPr="00B11470">
        <w:rPr>
          <w:b/>
          <w:szCs w:val="22"/>
          <w:lang w:val="sv-SE"/>
        </w:rPr>
        <w:tab/>
        <w:t>INNEHAVARE AV GODKÄNNANDE FÖR FÖRSÄLJNING (NAMN OCH ADRESS)</w:t>
      </w:r>
    </w:p>
    <w:p w14:paraId="1B48CD2F" w14:textId="77777777" w:rsidR="009D2CF2" w:rsidRPr="00B11470" w:rsidRDefault="009D2CF2" w:rsidP="00DE71FC">
      <w:pPr>
        <w:keepNext/>
        <w:tabs>
          <w:tab w:val="clear" w:pos="567"/>
        </w:tabs>
        <w:spacing w:line="240" w:lineRule="auto"/>
        <w:rPr>
          <w:szCs w:val="22"/>
          <w:lang w:val="sv-SE"/>
        </w:rPr>
      </w:pPr>
    </w:p>
    <w:p w14:paraId="52F448DC" w14:textId="77777777" w:rsidR="00450558" w:rsidRPr="00E66D62" w:rsidRDefault="00E37C04" w:rsidP="00450558">
      <w:pPr>
        <w:keepNext/>
        <w:spacing w:line="240" w:lineRule="auto"/>
        <w:rPr>
          <w:szCs w:val="22"/>
        </w:rPr>
      </w:pPr>
      <w:r w:rsidRPr="00E66D62">
        <w:rPr>
          <w:szCs w:val="22"/>
        </w:rPr>
        <w:t>Accord Healthcare S.L.U.</w:t>
      </w:r>
    </w:p>
    <w:p w14:paraId="009BF006" w14:textId="77777777" w:rsidR="00450558" w:rsidRPr="00E66D62" w:rsidRDefault="00E37C04" w:rsidP="00450558">
      <w:pPr>
        <w:spacing w:line="240" w:lineRule="auto"/>
        <w:rPr>
          <w:szCs w:val="22"/>
        </w:rPr>
      </w:pPr>
      <w:r w:rsidRPr="00E66D62">
        <w:rPr>
          <w:szCs w:val="22"/>
        </w:rPr>
        <w:t xml:space="preserve">World Trade </w:t>
      </w:r>
      <w:proofErr w:type="spellStart"/>
      <w:r w:rsidRPr="00E66D62">
        <w:rPr>
          <w:szCs w:val="22"/>
        </w:rPr>
        <w:t>Center</w:t>
      </w:r>
      <w:proofErr w:type="spellEnd"/>
      <w:r w:rsidRPr="00E66D62">
        <w:rPr>
          <w:szCs w:val="22"/>
        </w:rPr>
        <w:t>, Moll de Barcelona, s/n</w:t>
      </w:r>
    </w:p>
    <w:p w14:paraId="7953D052" w14:textId="77777777" w:rsidR="00450558" w:rsidRPr="00E66D62" w:rsidRDefault="00E37C04" w:rsidP="00450558">
      <w:pPr>
        <w:spacing w:line="240" w:lineRule="auto"/>
        <w:rPr>
          <w:szCs w:val="22"/>
        </w:rPr>
      </w:pPr>
      <w:proofErr w:type="spellStart"/>
      <w:r w:rsidRPr="00E66D62">
        <w:rPr>
          <w:szCs w:val="22"/>
        </w:rPr>
        <w:t>Edifici</w:t>
      </w:r>
      <w:proofErr w:type="spellEnd"/>
      <w:r w:rsidRPr="00E66D62">
        <w:rPr>
          <w:szCs w:val="22"/>
        </w:rPr>
        <w:t xml:space="preserve"> Est, 6</w:t>
      </w:r>
      <w:r w:rsidRPr="00E66D62">
        <w:rPr>
          <w:szCs w:val="22"/>
          <w:vertAlign w:val="superscript"/>
        </w:rPr>
        <w:t>a</w:t>
      </w:r>
      <w:r w:rsidRPr="00E66D62">
        <w:rPr>
          <w:szCs w:val="22"/>
        </w:rPr>
        <w:t xml:space="preserve"> Planta</w:t>
      </w:r>
    </w:p>
    <w:p w14:paraId="1F6BD832" w14:textId="77777777" w:rsidR="00450558" w:rsidRPr="00E66D62" w:rsidRDefault="00E37C04" w:rsidP="00450558">
      <w:pPr>
        <w:spacing w:line="240" w:lineRule="auto"/>
        <w:rPr>
          <w:szCs w:val="22"/>
        </w:rPr>
      </w:pPr>
      <w:r w:rsidRPr="00E66D62">
        <w:rPr>
          <w:szCs w:val="22"/>
        </w:rPr>
        <w:t>08039 Barcelona</w:t>
      </w:r>
    </w:p>
    <w:p w14:paraId="0751C5AB" w14:textId="77777777" w:rsidR="00450558" w:rsidRPr="00410A28" w:rsidRDefault="00E37C04" w:rsidP="00450558">
      <w:pPr>
        <w:spacing w:line="240" w:lineRule="auto"/>
        <w:rPr>
          <w:szCs w:val="22"/>
          <w:lang w:val="en-US"/>
        </w:rPr>
      </w:pPr>
      <w:proofErr w:type="spellStart"/>
      <w:r w:rsidRPr="00410A28">
        <w:rPr>
          <w:szCs w:val="22"/>
          <w:lang w:val="en-US"/>
        </w:rPr>
        <w:t>Spanien</w:t>
      </w:r>
      <w:proofErr w:type="spellEnd"/>
    </w:p>
    <w:p w14:paraId="6718D9E1" w14:textId="77777777" w:rsidR="009D2CF2" w:rsidRPr="00410A28" w:rsidRDefault="009D2CF2" w:rsidP="00410A28">
      <w:pPr>
        <w:keepNext/>
        <w:spacing w:line="240" w:lineRule="auto"/>
        <w:rPr>
          <w:szCs w:val="22"/>
          <w:lang w:val="en-US"/>
        </w:rPr>
      </w:pPr>
    </w:p>
    <w:p w14:paraId="3F6B85BF" w14:textId="77777777" w:rsidR="009D2CF2" w:rsidRPr="00410A28" w:rsidRDefault="009D2CF2" w:rsidP="00DE71FC">
      <w:pPr>
        <w:tabs>
          <w:tab w:val="clear" w:pos="567"/>
        </w:tabs>
        <w:spacing w:line="240" w:lineRule="auto"/>
        <w:rPr>
          <w:szCs w:val="22"/>
          <w:lang w:val="en-US"/>
        </w:rPr>
      </w:pPr>
    </w:p>
    <w:p w14:paraId="1AF6D7A4"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12.</w:t>
      </w:r>
      <w:r w:rsidRPr="00B11470">
        <w:rPr>
          <w:b/>
          <w:szCs w:val="22"/>
          <w:lang w:val="sv-SE"/>
        </w:rPr>
        <w:tab/>
        <w:t>NUMMER PÅ GODKÄNNANDE FÖR FÖRSÄLJNING</w:t>
      </w:r>
    </w:p>
    <w:p w14:paraId="0ABB6D99" w14:textId="77777777" w:rsidR="009D2CF2" w:rsidRPr="00B11470" w:rsidRDefault="009D2CF2" w:rsidP="00DE71FC">
      <w:pPr>
        <w:tabs>
          <w:tab w:val="clear" w:pos="567"/>
        </w:tabs>
        <w:spacing w:line="240" w:lineRule="auto"/>
        <w:rPr>
          <w:szCs w:val="22"/>
          <w:lang w:val="sv-SE"/>
        </w:rPr>
      </w:pPr>
    </w:p>
    <w:p w14:paraId="536830D7" w14:textId="77777777" w:rsidR="00450558" w:rsidRPr="00410A28" w:rsidRDefault="00E37C04" w:rsidP="00450558">
      <w:pPr>
        <w:spacing w:line="240" w:lineRule="auto"/>
        <w:rPr>
          <w:rFonts w:eastAsia="SimSun"/>
          <w:color w:val="000000"/>
          <w:lang w:val="sv-SE"/>
        </w:rPr>
      </w:pPr>
      <w:r w:rsidRPr="00410A28">
        <w:rPr>
          <w:color w:val="000000"/>
          <w:lang w:val="sv-SE"/>
        </w:rPr>
        <w:t>EU/1/</w:t>
      </w:r>
      <w:r w:rsidRPr="00410A28">
        <w:rPr>
          <w:color w:val="000000"/>
          <w:szCs w:val="22"/>
          <w:lang w:val="sv-SE"/>
        </w:rPr>
        <w:t>24/1903/011</w:t>
      </w:r>
    </w:p>
    <w:p w14:paraId="5F269307" w14:textId="77777777" w:rsidR="00450558" w:rsidRPr="00DD3813" w:rsidRDefault="00E37C04" w:rsidP="00450558">
      <w:pPr>
        <w:spacing w:line="240" w:lineRule="auto"/>
        <w:rPr>
          <w:color w:val="000000"/>
          <w:szCs w:val="22"/>
          <w:highlight w:val="lightGray"/>
          <w:lang w:val="sv-SE"/>
        </w:rPr>
      </w:pPr>
      <w:r w:rsidRPr="00DD3813">
        <w:rPr>
          <w:color w:val="000000"/>
          <w:szCs w:val="22"/>
          <w:highlight w:val="lightGray"/>
          <w:lang w:val="sv-SE"/>
        </w:rPr>
        <w:t>EU/1/24/1903/012</w:t>
      </w:r>
    </w:p>
    <w:p w14:paraId="65E35519" w14:textId="77777777" w:rsidR="00450558" w:rsidRPr="00DD3813" w:rsidRDefault="00E37C04" w:rsidP="00450558">
      <w:pPr>
        <w:spacing w:line="240" w:lineRule="auto"/>
        <w:rPr>
          <w:szCs w:val="22"/>
          <w:highlight w:val="lightGray"/>
          <w:lang w:val="sv-SE"/>
        </w:rPr>
      </w:pPr>
      <w:r w:rsidRPr="00DD3813">
        <w:rPr>
          <w:szCs w:val="22"/>
          <w:highlight w:val="lightGray"/>
          <w:lang w:val="sv-SE"/>
        </w:rPr>
        <w:t>EU/1/24/1903/014</w:t>
      </w:r>
    </w:p>
    <w:p w14:paraId="5D448CF4" w14:textId="77777777" w:rsidR="00450558" w:rsidRPr="00DD3813" w:rsidRDefault="00E37C04" w:rsidP="00450558">
      <w:pPr>
        <w:spacing w:line="240" w:lineRule="auto"/>
        <w:rPr>
          <w:rFonts w:cs="Verdana"/>
          <w:color w:val="000000"/>
          <w:lang w:val="sv-SE"/>
        </w:rPr>
      </w:pPr>
      <w:r w:rsidRPr="00DD3813">
        <w:rPr>
          <w:szCs w:val="22"/>
          <w:highlight w:val="lightGray"/>
          <w:lang w:val="sv-SE"/>
        </w:rPr>
        <w:t>EU/1/24/1903/015</w:t>
      </w:r>
    </w:p>
    <w:p w14:paraId="29E0438F" w14:textId="77777777" w:rsidR="008F5C62" w:rsidRPr="00105DB2" w:rsidRDefault="008F5C62" w:rsidP="008F5C62">
      <w:pPr>
        <w:spacing w:line="240" w:lineRule="auto"/>
        <w:rPr>
          <w:szCs w:val="22"/>
          <w:highlight w:val="lightGray"/>
          <w:lang w:val="sv-SE"/>
        </w:rPr>
      </w:pPr>
      <w:r w:rsidRPr="00105DB2">
        <w:rPr>
          <w:szCs w:val="22"/>
          <w:highlight w:val="lightGray"/>
          <w:lang w:val="sv-SE"/>
        </w:rPr>
        <w:t xml:space="preserve">EU/1/24/1903/029   </w:t>
      </w:r>
    </w:p>
    <w:p w14:paraId="1B8C9367" w14:textId="77777777" w:rsidR="008F5C62" w:rsidRPr="00322F8F" w:rsidRDefault="008F5C62" w:rsidP="008F5C62">
      <w:pPr>
        <w:spacing w:line="240" w:lineRule="auto"/>
        <w:rPr>
          <w:color w:val="000000"/>
          <w:lang w:val="sv-SE"/>
          <w:rPrChange w:id="65" w:author="MAH reviewer_UB" w:date="2025-05-15T10:24:00Z" w16du:dateUtc="2025-05-15T08:24:00Z">
            <w:rPr>
              <w:color w:val="000000"/>
            </w:rPr>
          </w:rPrChange>
        </w:rPr>
      </w:pPr>
      <w:r w:rsidRPr="00322F8F">
        <w:rPr>
          <w:szCs w:val="22"/>
          <w:highlight w:val="lightGray"/>
          <w:lang w:val="sv-SE"/>
          <w:rPrChange w:id="66" w:author="MAH reviewer_UB" w:date="2025-05-15T10:24:00Z" w16du:dateUtc="2025-05-15T08:24:00Z">
            <w:rPr>
              <w:szCs w:val="22"/>
              <w:highlight w:val="lightGray"/>
              <w:lang w:val="en-US"/>
            </w:rPr>
          </w:rPrChange>
        </w:rPr>
        <w:t>EU/1/24/1903/030</w:t>
      </w:r>
    </w:p>
    <w:p w14:paraId="7AFF90B5" w14:textId="77777777" w:rsidR="009D2CF2" w:rsidRPr="00B11470" w:rsidRDefault="009D2CF2" w:rsidP="00DE71FC">
      <w:pPr>
        <w:tabs>
          <w:tab w:val="clear" w:pos="567"/>
        </w:tabs>
        <w:spacing w:line="240" w:lineRule="auto"/>
        <w:rPr>
          <w:szCs w:val="22"/>
          <w:lang w:val="sv-SE"/>
        </w:rPr>
      </w:pPr>
    </w:p>
    <w:p w14:paraId="395F7C18" w14:textId="77777777" w:rsidR="009D2CF2" w:rsidRPr="00B11470" w:rsidRDefault="009D2CF2" w:rsidP="00DE71FC">
      <w:pPr>
        <w:tabs>
          <w:tab w:val="clear" w:pos="567"/>
        </w:tabs>
        <w:spacing w:line="240" w:lineRule="auto"/>
        <w:rPr>
          <w:szCs w:val="22"/>
          <w:lang w:val="sv-SE"/>
        </w:rPr>
      </w:pPr>
    </w:p>
    <w:p w14:paraId="1F2886CD"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13.</w:t>
      </w:r>
      <w:r w:rsidR="00EB3DDB">
        <w:rPr>
          <w:b/>
          <w:szCs w:val="22"/>
          <w:lang w:val="sv-SE"/>
        </w:rPr>
        <w:tab/>
      </w:r>
      <w:r w:rsidRPr="00B11470">
        <w:rPr>
          <w:b/>
          <w:szCs w:val="22"/>
          <w:lang w:val="sv-SE"/>
        </w:rPr>
        <w:t>TILLVERKNINGSSATSNUMMER</w:t>
      </w:r>
    </w:p>
    <w:p w14:paraId="70C83764" w14:textId="77777777" w:rsidR="009D2CF2" w:rsidRPr="00B11470" w:rsidRDefault="009D2CF2" w:rsidP="00DE71FC">
      <w:pPr>
        <w:tabs>
          <w:tab w:val="clear" w:pos="567"/>
        </w:tabs>
        <w:spacing w:line="240" w:lineRule="auto"/>
        <w:rPr>
          <w:szCs w:val="22"/>
          <w:lang w:val="sv-SE"/>
        </w:rPr>
      </w:pPr>
    </w:p>
    <w:p w14:paraId="4C01FE20" w14:textId="77777777" w:rsidR="009D2CF2" w:rsidRPr="00B11470" w:rsidRDefault="00E37C04" w:rsidP="00DE71FC">
      <w:pPr>
        <w:tabs>
          <w:tab w:val="clear" w:pos="567"/>
        </w:tabs>
        <w:spacing w:line="240" w:lineRule="auto"/>
        <w:rPr>
          <w:szCs w:val="22"/>
          <w:lang w:val="sv-SE"/>
        </w:rPr>
      </w:pPr>
      <w:r w:rsidRPr="00B11470">
        <w:rPr>
          <w:szCs w:val="22"/>
          <w:lang w:val="sv-SE"/>
        </w:rPr>
        <w:t>Lot</w:t>
      </w:r>
    </w:p>
    <w:p w14:paraId="037EE2C7" w14:textId="77777777" w:rsidR="009D2CF2" w:rsidRPr="00B11470" w:rsidRDefault="009D2CF2" w:rsidP="00DE71FC">
      <w:pPr>
        <w:tabs>
          <w:tab w:val="clear" w:pos="567"/>
        </w:tabs>
        <w:spacing w:line="240" w:lineRule="auto"/>
        <w:rPr>
          <w:szCs w:val="22"/>
          <w:lang w:val="sv-SE"/>
        </w:rPr>
      </w:pPr>
    </w:p>
    <w:p w14:paraId="35CE94E8" w14:textId="77777777" w:rsidR="009D2CF2" w:rsidRPr="00B11470" w:rsidRDefault="009D2CF2" w:rsidP="00DE71FC">
      <w:pPr>
        <w:tabs>
          <w:tab w:val="clear" w:pos="567"/>
        </w:tabs>
        <w:spacing w:line="240" w:lineRule="auto"/>
        <w:rPr>
          <w:szCs w:val="22"/>
          <w:lang w:val="sv-SE"/>
        </w:rPr>
      </w:pPr>
    </w:p>
    <w:p w14:paraId="51334CFD"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14.</w:t>
      </w:r>
      <w:r w:rsidRPr="00B11470">
        <w:rPr>
          <w:b/>
          <w:szCs w:val="22"/>
          <w:lang w:val="sv-SE"/>
        </w:rPr>
        <w:tab/>
        <w:t>ALLMÄN KLASSIFICERING FÖR FÖRSKRIVNING</w:t>
      </w:r>
    </w:p>
    <w:p w14:paraId="381D7567" w14:textId="77777777" w:rsidR="009D2CF2" w:rsidRPr="00B11470" w:rsidRDefault="009D2CF2" w:rsidP="00DE71FC">
      <w:pPr>
        <w:tabs>
          <w:tab w:val="clear" w:pos="567"/>
        </w:tabs>
        <w:spacing w:line="240" w:lineRule="auto"/>
        <w:rPr>
          <w:szCs w:val="22"/>
          <w:lang w:val="sv-SE"/>
        </w:rPr>
      </w:pPr>
    </w:p>
    <w:p w14:paraId="5D2DD50C" w14:textId="77777777" w:rsidR="009D2CF2" w:rsidRPr="00B11470" w:rsidRDefault="009D2CF2" w:rsidP="00DE71FC">
      <w:pPr>
        <w:tabs>
          <w:tab w:val="clear" w:pos="567"/>
        </w:tabs>
        <w:spacing w:line="240" w:lineRule="auto"/>
        <w:rPr>
          <w:szCs w:val="22"/>
          <w:lang w:val="sv-SE"/>
        </w:rPr>
      </w:pPr>
    </w:p>
    <w:p w14:paraId="42530507"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15.</w:t>
      </w:r>
      <w:r w:rsidRPr="00B11470">
        <w:rPr>
          <w:b/>
          <w:szCs w:val="22"/>
          <w:lang w:val="sv-SE"/>
        </w:rPr>
        <w:tab/>
        <w:t>BRUKSANVISNING</w:t>
      </w:r>
    </w:p>
    <w:p w14:paraId="05F4A4F4" w14:textId="77777777" w:rsidR="009D2CF2" w:rsidRPr="00B11470" w:rsidRDefault="009D2CF2" w:rsidP="00DE71FC">
      <w:pPr>
        <w:tabs>
          <w:tab w:val="clear" w:pos="567"/>
        </w:tabs>
        <w:spacing w:line="240" w:lineRule="auto"/>
        <w:rPr>
          <w:szCs w:val="22"/>
          <w:lang w:val="sv-SE"/>
        </w:rPr>
      </w:pPr>
    </w:p>
    <w:p w14:paraId="1568DC17" w14:textId="77777777" w:rsidR="009D2CF2" w:rsidRPr="00B11470" w:rsidRDefault="009D2CF2" w:rsidP="00DE71FC">
      <w:pPr>
        <w:tabs>
          <w:tab w:val="clear" w:pos="567"/>
        </w:tabs>
        <w:spacing w:line="240" w:lineRule="auto"/>
        <w:rPr>
          <w:szCs w:val="22"/>
          <w:lang w:val="sv-SE"/>
        </w:rPr>
      </w:pPr>
    </w:p>
    <w:p w14:paraId="72D021B7"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16.</w:t>
      </w:r>
      <w:r w:rsidRPr="00B11470">
        <w:rPr>
          <w:b/>
          <w:szCs w:val="22"/>
          <w:lang w:val="sv-SE"/>
        </w:rPr>
        <w:tab/>
        <w:t>INFORMATION I PUNKTSKRIFT</w:t>
      </w:r>
    </w:p>
    <w:p w14:paraId="35AA4EA2" w14:textId="77777777" w:rsidR="009D2CF2" w:rsidRPr="00B11470" w:rsidRDefault="009D2CF2" w:rsidP="00DE71FC">
      <w:pPr>
        <w:tabs>
          <w:tab w:val="clear" w:pos="567"/>
        </w:tabs>
        <w:spacing w:line="240" w:lineRule="auto"/>
        <w:rPr>
          <w:szCs w:val="22"/>
          <w:lang w:val="sv-SE"/>
        </w:rPr>
      </w:pPr>
    </w:p>
    <w:p w14:paraId="61977F15" w14:textId="77777777" w:rsidR="009D2CF2"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50 mg</w:t>
      </w:r>
    </w:p>
    <w:p w14:paraId="0BF3277E" w14:textId="77777777" w:rsidR="009D2CF2" w:rsidRPr="00B11470" w:rsidRDefault="009D2CF2" w:rsidP="00DE71FC">
      <w:pPr>
        <w:tabs>
          <w:tab w:val="clear" w:pos="567"/>
        </w:tabs>
        <w:spacing w:line="240" w:lineRule="auto"/>
        <w:rPr>
          <w:szCs w:val="22"/>
          <w:lang w:val="sv-SE"/>
        </w:rPr>
      </w:pPr>
    </w:p>
    <w:p w14:paraId="0A3EBE9B" w14:textId="77777777" w:rsidR="00D41F08" w:rsidRPr="00B11470" w:rsidRDefault="00D41F08" w:rsidP="00DE71FC">
      <w:pPr>
        <w:tabs>
          <w:tab w:val="clear" w:pos="567"/>
        </w:tabs>
        <w:spacing w:line="240" w:lineRule="auto"/>
        <w:rPr>
          <w:szCs w:val="22"/>
          <w:lang w:val="sv-SE"/>
        </w:rPr>
      </w:pPr>
    </w:p>
    <w:p w14:paraId="2422EBC5" w14:textId="77777777" w:rsidR="00D41F08"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sv-SE"/>
        </w:rPr>
      </w:pPr>
      <w:r w:rsidRPr="00B11470">
        <w:rPr>
          <w:b/>
          <w:noProof/>
          <w:lang w:val="sv-SE"/>
        </w:rPr>
        <w:t>17.</w:t>
      </w:r>
      <w:r w:rsidRPr="00B11470">
        <w:rPr>
          <w:b/>
          <w:noProof/>
          <w:lang w:val="sv-SE"/>
        </w:rPr>
        <w:tab/>
        <w:t xml:space="preserve">UNIK IDENTITETSBETECKNING – TVÅDIMENSIONELL STRECKKOD </w:t>
      </w:r>
    </w:p>
    <w:p w14:paraId="6ABBA587" w14:textId="77777777" w:rsidR="00D41F08" w:rsidRPr="00B11470" w:rsidRDefault="00D41F08" w:rsidP="00DE71FC">
      <w:pPr>
        <w:tabs>
          <w:tab w:val="clear" w:pos="567"/>
        </w:tabs>
        <w:spacing w:line="240" w:lineRule="auto"/>
        <w:rPr>
          <w:noProof/>
          <w:lang w:val="sv-SE"/>
        </w:rPr>
      </w:pPr>
    </w:p>
    <w:p w14:paraId="3BCA1864" w14:textId="77777777" w:rsidR="00D41F08" w:rsidRPr="00B11470" w:rsidRDefault="00E37C04" w:rsidP="00DE71FC">
      <w:pPr>
        <w:tabs>
          <w:tab w:val="clear" w:pos="567"/>
        </w:tabs>
        <w:spacing w:line="240" w:lineRule="auto"/>
        <w:rPr>
          <w:shd w:val="pct15" w:color="auto" w:fill="auto"/>
          <w:lang w:val="sv-SE"/>
        </w:rPr>
      </w:pPr>
      <w:r w:rsidRPr="00B11470">
        <w:rPr>
          <w:shd w:val="pct15" w:color="auto" w:fill="auto"/>
          <w:lang w:val="sv-SE"/>
        </w:rPr>
        <w:t>Tvådimensionell streckkod som innehåller den unika identitetsbeteckningen</w:t>
      </w:r>
    </w:p>
    <w:p w14:paraId="531680D4" w14:textId="77777777" w:rsidR="00D41F08" w:rsidRPr="00B11470" w:rsidRDefault="00D41F08" w:rsidP="00DE71FC">
      <w:pPr>
        <w:tabs>
          <w:tab w:val="clear" w:pos="567"/>
        </w:tabs>
        <w:spacing w:line="240" w:lineRule="auto"/>
        <w:rPr>
          <w:noProof/>
          <w:lang w:val="sv-SE"/>
        </w:rPr>
      </w:pPr>
    </w:p>
    <w:p w14:paraId="21593051" w14:textId="77777777" w:rsidR="00D41F08" w:rsidRPr="00B11470" w:rsidRDefault="00D41F08" w:rsidP="00DE71FC">
      <w:pPr>
        <w:tabs>
          <w:tab w:val="clear" w:pos="567"/>
        </w:tabs>
        <w:spacing w:line="240" w:lineRule="auto"/>
        <w:rPr>
          <w:noProof/>
          <w:lang w:val="sv-SE"/>
        </w:rPr>
      </w:pPr>
    </w:p>
    <w:p w14:paraId="759F4B18" w14:textId="77777777" w:rsidR="00D41F08"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sv-SE"/>
        </w:rPr>
      </w:pPr>
      <w:r w:rsidRPr="00B11470">
        <w:rPr>
          <w:b/>
          <w:noProof/>
          <w:lang w:val="sv-SE"/>
        </w:rPr>
        <w:t>18.</w:t>
      </w:r>
      <w:r w:rsidRPr="00B11470">
        <w:rPr>
          <w:b/>
          <w:noProof/>
          <w:lang w:val="sv-SE"/>
        </w:rPr>
        <w:tab/>
        <w:t>UNIK IDENTITETSBETECKNING – I ETT FORMAT LÄSBART FÖR MÄNSKLIGT ÖGA</w:t>
      </w:r>
    </w:p>
    <w:p w14:paraId="7B10D658" w14:textId="77777777" w:rsidR="00D41F08" w:rsidRPr="00B11470" w:rsidRDefault="00D41F08" w:rsidP="00DE71FC">
      <w:pPr>
        <w:tabs>
          <w:tab w:val="clear" w:pos="567"/>
        </w:tabs>
        <w:spacing w:line="240" w:lineRule="auto"/>
        <w:rPr>
          <w:noProof/>
          <w:lang w:val="sv-SE"/>
        </w:rPr>
      </w:pPr>
    </w:p>
    <w:p w14:paraId="4FFBED45" w14:textId="77777777" w:rsidR="00D41F08" w:rsidRPr="00B11470" w:rsidRDefault="00E37C04" w:rsidP="00DE71FC">
      <w:pPr>
        <w:tabs>
          <w:tab w:val="clear" w:pos="567"/>
        </w:tabs>
        <w:rPr>
          <w:szCs w:val="22"/>
          <w:lang w:val="sv-SE"/>
        </w:rPr>
      </w:pPr>
      <w:r w:rsidRPr="00B11470">
        <w:rPr>
          <w:lang w:val="sv-SE"/>
        </w:rPr>
        <w:t>PC</w:t>
      </w:r>
    </w:p>
    <w:p w14:paraId="0ECA6149" w14:textId="77777777" w:rsidR="00D41F08" w:rsidRPr="00B11470" w:rsidRDefault="00E37C04" w:rsidP="00DE71FC">
      <w:pPr>
        <w:tabs>
          <w:tab w:val="clear" w:pos="567"/>
        </w:tabs>
        <w:rPr>
          <w:szCs w:val="22"/>
          <w:lang w:val="sv-SE"/>
        </w:rPr>
      </w:pPr>
      <w:r w:rsidRPr="00B11470">
        <w:rPr>
          <w:lang w:val="sv-SE"/>
        </w:rPr>
        <w:t>SN</w:t>
      </w:r>
    </w:p>
    <w:p w14:paraId="0502F29B" w14:textId="77777777" w:rsidR="00D41F08" w:rsidRPr="00B11470" w:rsidRDefault="00E37C04" w:rsidP="00DE71FC">
      <w:pPr>
        <w:tabs>
          <w:tab w:val="clear" w:pos="567"/>
        </w:tabs>
        <w:rPr>
          <w:szCs w:val="22"/>
          <w:lang w:val="sv-SE"/>
        </w:rPr>
      </w:pPr>
      <w:r w:rsidRPr="00B11470">
        <w:rPr>
          <w:lang w:val="sv-SE"/>
        </w:rPr>
        <w:t>NN</w:t>
      </w:r>
    </w:p>
    <w:p w14:paraId="5D21E9EA" w14:textId="77777777" w:rsidR="00D41F08" w:rsidRPr="00B11470" w:rsidRDefault="00D41F08" w:rsidP="00DE71FC">
      <w:pPr>
        <w:tabs>
          <w:tab w:val="clear" w:pos="567"/>
        </w:tabs>
        <w:spacing w:line="240" w:lineRule="auto"/>
        <w:rPr>
          <w:szCs w:val="22"/>
          <w:lang w:val="sv-SE"/>
        </w:rPr>
      </w:pPr>
    </w:p>
    <w:p w14:paraId="7917AC64" w14:textId="77777777" w:rsidR="009D2CF2" w:rsidRPr="00B11470" w:rsidRDefault="00E37C04" w:rsidP="00DE71FC">
      <w:pPr>
        <w:tabs>
          <w:tab w:val="clear" w:pos="567"/>
        </w:tabs>
        <w:spacing w:line="240" w:lineRule="auto"/>
        <w:rPr>
          <w:szCs w:val="22"/>
          <w:lang w:val="sv-SE"/>
        </w:rPr>
      </w:pPr>
      <w:r w:rsidRPr="00B11470">
        <w:rPr>
          <w:lang w:val="sv-SE"/>
        </w:rPr>
        <w:br w:type="page"/>
      </w:r>
    </w:p>
    <w:p w14:paraId="1C3D783C" w14:textId="77777777" w:rsidR="00574BCA" w:rsidRPr="00B11470" w:rsidRDefault="00574BCA" w:rsidP="00DE71FC">
      <w:pPr>
        <w:tabs>
          <w:tab w:val="clear" w:pos="567"/>
        </w:tabs>
        <w:spacing w:line="240" w:lineRule="auto"/>
        <w:rPr>
          <w:szCs w:val="22"/>
          <w:lang w:val="sv-SE"/>
        </w:rPr>
      </w:pPr>
    </w:p>
    <w:p w14:paraId="7D3A4BAB" w14:textId="77777777" w:rsidR="00450558" w:rsidRPr="00B11470"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 xml:space="preserve">UPPGIFTER SOM SKA FINNAS PÅ </w:t>
      </w:r>
      <w:r>
        <w:rPr>
          <w:b/>
          <w:szCs w:val="22"/>
          <w:lang w:val="sv-SE"/>
        </w:rPr>
        <w:t>YTT</w:t>
      </w:r>
      <w:r w:rsidR="00EB3DDB">
        <w:rPr>
          <w:b/>
          <w:szCs w:val="22"/>
          <w:lang w:val="sv-SE"/>
        </w:rPr>
        <w:t>RE FÖRPACKNINGEN</w:t>
      </w:r>
      <w:r w:rsidR="003D32DB">
        <w:rPr>
          <w:b/>
          <w:szCs w:val="22"/>
          <w:lang w:val="sv-SE"/>
        </w:rPr>
        <w:t xml:space="preserve"> FÖR MULTIFÖRPACKNINGAR</w:t>
      </w:r>
    </w:p>
    <w:p w14:paraId="4075CFF7" w14:textId="77777777" w:rsidR="00450558" w:rsidRPr="00B11470" w:rsidRDefault="00450558" w:rsidP="0045055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sv-SE"/>
        </w:rPr>
      </w:pPr>
    </w:p>
    <w:p w14:paraId="02B7FF7D" w14:textId="77777777" w:rsidR="00450558" w:rsidRPr="00B11470"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rPr>
          <w:b/>
          <w:lang w:val="sv-SE"/>
        </w:rPr>
      </w:pPr>
      <w:r>
        <w:rPr>
          <w:b/>
          <w:lang w:val="sv-SE"/>
        </w:rPr>
        <w:t>YTT</w:t>
      </w:r>
      <w:r w:rsidR="00C04DF8">
        <w:rPr>
          <w:b/>
          <w:lang w:val="sv-SE"/>
        </w:rPr>
        <w:t>ER</w:t>
      </w:r>
      <w:r>
        <w:rPr>
          <w:b/>
          <w:lang w:val="sv-SE"/>
        </w:rPr>
        <w:t>KARTONG MED 50 MG (MULTIFÖRPACKNING</w:t>
      </w:r>
      <w:r w:rsidR="00C04DF8">
        <w:rPr>
          <w:b/>
          <w:lang w:val="sv-SE"/>
        </w:rPr>
        <w:t xml:space="preserve"> MED 84</w:t>
      </w:r>
      <w:r w:rsidR="00C04DF8" w:rsidRPr="00410A28">
        <w:rPr>
          <w:lang w:val="sv-SE"/>
        </w:rPr>
        <w:t> </w:t>
      </w:r>
      <w:r w:rsidR="00C04DF8">
        <w:rPr>
          <w:b/>
          <w:bCs/>
          <w:lang w:val="sv-SE"/>
        </w:rPr>
        <w:t>TABLETTER</w:t>
      </w:r>
      <w:r>
        <w:rPr>
          <w:b/>
          <w:lang w:val="sv-SE"/>
        </w:rPr>
        <w:t xml:space="preserve"> – </w:t>
      </w:r>
      <w:r w:rsidR="00C04DF8">
        <w:rPr>
          <w:b/>
          <w:lang w:val="sv-SE"/>
        </w:rPr>
        <w:t>MED</w:t>
      </w:r>
      <w:r>
        <w:rPr>
          <w:b/>
          <w:lang w:val="sv-SE"/>
        </w:rPr>
        <w:t xml:space="preserve"> BLUE BOX)</w:t>
      </w:r>
    </w:p>
    <w:p w14:paraId="67D12032" w14:textId="77777777" w:rsidR="00450558" w:rsidRPr="00B11470" w:rsidRDefault="00450558" w:rsidP="00450558">
      <w:pPr>
        <w:tabs>
          <w:tab w:val="clear" w:pos="567"/>
        </w:tabs>
        <w:spacing w:line="240" w:lineRule="auto"/>
        <w:rPr>
          <w:szCs w:val="22"/>
          <w:lang w:val="sv-SE"/>
        </w:rPr>
      </w:pPr>
    </w:p>
    <w:p w14:paraId="5CCD0A70" w14:textId="77777777" w:rsidR="00450558" w:rsidRPr="00B11470" w:rsidRDefault="00450558" w:rsidP="00450558">
      <w:pPr>
        <w:tabs>
          <w:tab w:val="clear" w:pos="567"/>
        </w:tabs>
        <w:spacing w:line="240" w:lineRule="auto"/>
        <w:rPr>
          <w:szCs w:val="22"/>
          <w:lang w:val="sv-SE"/>
        </w:rPr>
      </w:pPr>
    </w:p>
    <w:p w14:paraId="41164739" w14:textId="77777777" w:rsidR="00450558" w:rsidRPr="00B11470"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1.</w:t>
      </w:r>
      <w:r w:rsidRPr="00B11470">
        <w:rPr>
          <w:b/>
          <w:szCs w:val="22"/>
          <w:lang w:val="sv-SE"/>
        </w:rPr>
        <w:tab/>
        <w:t>LÄKEMEDLETS NAMN</w:t>
      </w:r>
    </w:p>
    <w:p w14:paraId="0EB73C10" w14:textId="77777777" w:rsidR="00450558" w:rsidRPr="00B11470" w:rsidRDefault="00450558" w:rsidP="00450558">
      <w:pPr>
        <w:tabs>
          <w:tab w:val="clear" w:pos="567"/>
        </w:tabs>
        <w:spacing w:line="240" w:lineRule="auto"/>
        <w:rPr>
          <w:szCs w:val="22"/>
          <w:lang w:val="sv-SE"/>
        </w:rPr>
      </w:pPr>
    </w:p>
    <w:p w14:paraId="2687E9F0" w14:textId="77777777" w:rsidR="00450558" w:rsidRPr="00B11470" w:rsidRDefault="00E37C04" w:rsidP="00450558">
      <w:pPr>
        <w:tabs>
          <w:tab w:val="clear" w:pos="567"/>
        </w:tabs>
        <w:spacing w:line="240" w:lineRule="auto"/>
        <w:rPr>
          <w:szCs w:val="22"/>
          <w:lang w:val="sv-SE"/>
        </w:rPr>
      </w:pPr>
      <w:r>
        <w:rPr>
          <w:szCs w:val="22"/>
          <w:lang w:val="sv-SE"/>
        </w:rPr>
        <w:t>Eltrombopag Accord</w:t>
      </w:r>
      <w:r w:rsidRPr="00B11470">
        <w:rPr>
          <w:szCs w:val="22"/>
          <w:lang w:val="sv-SE"/>
        </w:rPr>
        <w:t xml:space="preserve"> 50 mg filmdragerade tabletter</w:t>
      </w:r>
    </w:p>
    <w:p w14:paraId="47265189" w14:textId="77777777" w:rsidR="00450558" w:rsidRPr="00410A28" w:rsidRDefault="00E37C04" w:rsidP="00450558">
      <w:pPr>
        <w:tabs>
          <w:tab w:val="clear" w:pos="567"/>
        </w:tabs>
        <w:spacing w:line="240" w:lineRule="auto"/>
        <w:rPr>
          <w:szCs w:val="22"/>
          <w:lang w:val="sv-SE"/>
        </w:rPr>
      </w:pPr>
      <w:r w:rsidRPr="00410A28">
        <w:rPr>
          <w:szCs w:val="22"/>
          <w:lang w:val="sv-SE"/>
        </w:rPr>
        <w:t>eltrombopag</w:t>
      </w:r>
    </w:p>
    <w:p w14:paraId="2412DB33" w14:textId="77777777" w:rsidR="00450558" w:rsidRPr="00410A28" w:rsidRDefault="00450558" w:rsidP="00450558">
      <w:pPr>
        <w:tabs>
          <w:tab w:val="clear" w:pos="567"/>
        </w:tabs>
        <w:rPr>
          <w:szCs w:val="22"/>
          <w:lang w:val="sv-SE"/>
        </w:rPr>
      </w:pPr>
    </w:p>
    <w:p w14:paraId="026FF29F" w14:textId="77777777" w:rsidR="00450558" w:rsidRPr="00410A28" w:rsidRDefault="00450558" w:rsidP="00450558">
      <w:pPr>
        <w:tabs>
          <w:tab w:val="clear" w:pos="567"/>
        </w:tabs>
        <w:rPr>
          <w:szCs w:val="22"/>
          <w:lang w:val="sv-SE"/>
        </w:rPr>
      </w:pPr>
    </w:p>
    <w:p w14:paraId="1BBB6EFE" w14:textId="77777777" w:rsidR="00450558" w:rsidRPr="00410A28"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v-SE"/>
        </w:rPr>
      </w:pPr>
      <w:r w:rsidRPr="00410A28">
        <w:rPr>
          <w:b/>
          <w:szCs w:val="22"/>
          <w:lang w:val="sv-SE"/>
        </w:rPr>
        <w:t>2.</w:t>
      </w:r>
      <w:r w:rsidRPr="00410A28">
        <w:rPr>
          <w:b/>
          <w:szCs w:val="22"/>
          <w:lang w:val="sv-SE"/>
        </w:rPr>
        <w:tab/>
        <w:t>DEKLARATION AV AKTIV(A) SUBSTANS(ER)</w:t>
      </w:r>
    </w:p>
    <w:p w14:paraId="009DC6B8" w14:textId="77777777" w:rsidR="00450558" w:rsidRPr="00410A28" w:rsidRDefault="00450558" w:rsidP="00450558">
      <w:pPr>
        <w:tabs>
          <w:tab w:val="clear" w:pos="567"/>
        </w:tabs>
        <w:spacing w:line="240" w:lineRule="auto"/>
        <w:rPr>
          <w:szCs w:val="22"/>
          <w:u w:val="single"/>
          <w:lang w:val="sv-SE"/>
        </w:rPr>
      </w:pPr>
    </w:p>
    <w:p w14:paraId="3FDD2D0D" w14:textId="77777777" w:rsidR="00450558" w:rsidRPr="00B11470" w:rsidRDefault="00E37C04" w:rsidP="00450558">
      <w:pPr>
        <w:tabs>
          <w:tab w:val="clear" w:pos="567"/>
        </w:tabs>
        <w:spacing w:line="240" w:lineRule="auto"/>
        <w:rPr>
          <w:szCs w:val="22"/>
          <w:lang w:val="sv-SE"/>
        </w:rPr>
      </w:pPr>
      <w:r w:rsidRPr="00B11470">
        <w:rPr>
          <w:szCs w:val="22"/>
          <w:lang w:val="sv-SE"/>
        </w:rPr>
        <w:t>En filmdragerad tablett innehåller eltrombopagolamin motsvarande 50 mg eltrombopag.</w:t>
      </w:r>
    </w:p>
    <w:p w14:paraId="23162C02" w14:textId="77777777" w:rsidR="00450558" w:rsidRPr="00B11470" w:rsidRDefault="00450558" w:rsidP="00450558">
      <w:pPr>
        <w:tabs>
          <w:tab w:val="clear" w:pos="567"/>
        </w:tabs>
        <w:spacing w:line="240" w:lineRule="auto"/>
        <w:rPr>
          <w:szCs w:val="22"/>
          <w:lang w:val="sv-SE"/>
        </w:rPr>
      </w:pPr>
    </w:p>
    <w:p w14:paraId="24A31754" w14:textId="77777777" w:rsidR="00450558" w:rsidRPr="00B11470" w:rsidRDefault="00450558" w:rsidP="00450558">
      <w:pPr>
        <w:tabs>
          <w:tab w:val="clear" w:pos="567"/>
        </w:tabs>
        <w:spacing w:line="240" w:lineRule="auto"/>
        <w:rPr>
          <w:szCs w:val="22"/>
          <w:lang w:val="sv-SE"/>
        </w:rPr>
      </w:pPr>
    </w:p>
    <w:p w14:paraId="1FC2B9C0" w14:textId="77777777" w:rsidR="00450558" w:rsidRPr="00B11470"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3.</w:t>
      </w:r>
      <w:r w:rsidRPr="00B11470">
        <w:rPr>
          <w:b/>
          <w:szCs w:val="22"/>
          <w:lang w:val="sv-SE"/>
        </w:rPr>
        <w:tab/>
        <w:t>FÖRTECKNING ÖVER HJÄLPÄMNEN</w:t>
      </w:r>
    </w:p>
    <w:p w14:paraId="0C5CB220" w14:textId="77777777" w:rsidR="00450558" w:rsidRPr="00B11470" w:rsidRDefault="00450558" w:rsidP="00450558">
      <w:pPr>
        <w:tabs>
          <w:tab w:val="clear" w:pos="567"/>
        </w:tabs>
        <w:spacing w:line="240" w:lineRule="auto"/>
        <w:rPr>
          <w:szCs w:val="22"/>
          <w:lang w:val="sv-SE"/>
        </w:rPr>
      </w:pPr>
    </w:p>
    <w:p w14:paraId="5B2A3204" w14:textId="77777777" w:rsidR="00450558" w:rsidRPr="00B11470" w:rsidRDefault="00450558" w:rsidP="00450558">
      <w:pPr>
        <w:tabs>
          <w:tab w:val="clear" w:pos="567"/>
        </w:tabs>
        <w:spacing w:line="240" w:lineRule="auto"/>
        <w:rPr>
          <w:szCs w:val="22"/>
          <w:lang w:val="sv-SE"/>
        </w:rPr>
      </w:pPr>
    </w:p>
    <w:p w14:paraId="7CCDACB9" w14:textId="77777777" w:rsidR="00450558" w:rsidRPr="00B11470"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4.</w:t>
      </w:r>
      <w:r w:rsidRPr="00B11470">
        <w:rPr>
          <w:b/>
          <w:szCs w:val="22"/>
          <w:lang w:val="sv-SE"/>
        </w:rPr>
        <w:tab/>
        <w:t>LÄKEMEDELSFORM OCH FÖRPACKNINGSSTORLEK</w:t>
      </w:r>
    </w:p>
    <w:p w14:paraId="79683D46" w14:textId="77777777" w:rsidR="00450558" w:rsidRPr="00B11470" w:rsidRDefault="00450558" w:rsidP="00450558">
      <w:pPr>
        <w:tabs>
          <w:tab w:val="clear" w:pos="567"/>
        </w:tabs>
        <w:spacing w:line="240" w:lineRule="auto"/>
        <w:rPr>
          <w:szCs w:val="22"/>
          <w:lang w:val="sv-SE"/>
        </w:rPr>
      </w:pPr>
    </w:p>
    <w:p w14:paraId="2F03A13D" w14:textId="77777777" w:rsidR="00450558" w:rsidRPr="00DD3813" w:rsidRDefault="00E37C04" w:rsidP="00450558">
      <w:pPr>
        <w:spacing w:line="240" w:lineRule="auto"/>
        <w:rPr>
          <w:rFonts w:eastAsia="SimSun"/>
          <w:lang w:val="sv-SE"/>
        </w:rPr>
      </w:pPr>
      <w:r w:rsidRPr="00410A28">
        <w:rPr>
          <w:rFonts w:eastAsia="SimSun"/>
          <w:highlight w:val="lightGray"/>
          <w:lang w:val="sv-SE"/>
        </w:rPr>
        <w:t>Filmdragerad tablett</w:t>
      </w:r>
    </w:p>
    <w:p w14:paraId="394D6FE9" w14:textId="77777777" w:rsidR="00450558" w:rsidRPr="00DD3813" w:rsidRDefault="00E37C04" w:rsidP="00450558">
      <w:pPr>
        <w:spacing w:line="240" w:lineRule="auto"/>
        <w:rPr>
          <w:rFonts w:eastAsia="SimSun"/>
          <w:lang w:val="sv-SE"/>
        </w:rPr>
      </w:pPr>
      <w:r>
        <w:rPr>
          <w:rFonts w:eastAsia="SimSun"/>
          <w:lang w:val="sv-SE"/>
        </w:rPr>
        <w:t>Multiförpackning innehållande 84 (3 förpackningar med</w:t>
      </w:r>
      <w:r w:rsidR="003D32DB">
        <w:rPr>
          <w:rFonts w:eastAsia="SimSun"/>
          <w:lang w:val="sv-SE"/>
        </w:rPr>
        <w:t> </w:t>
      </w:r>
      <w:r>
        <w:rPr>
          <w:rFonts w:eastAsia="SimSun"/>
          <w:lang w:val="sv-SE"/>
        </w:rPr>
        <w:t>28) tabletter</w:t>
      </w:r>
    </w:p>
    <w:p w14:paraId="6ACB13CF" w14:textId="77777777" w:rsidR="00C75627" w:rsidRPr="00DD3813" w:rsidRDefault="00E37C04" w:rsidP="00C75627">
      <w:pPr>
        <w:spacing w:line="240" w:lineRule="auto"/>
        <w:rPr>
          <w:rFonts w:eastAsia="SimSun"/>
          <w:lang w:val="sv-SE"/>
        </w:rPr>
      </w:pPr>
      <w:r w:rsidRPr="00410A28">
        <w:rPr>
          <w:rFonts w:eastAsia="SimSun"/>
          <w:highlight w:val="lightGray"/>
          <w:lang w:val="sv-SE"/>
        </w:rPr>
        <w:t>Multiförpackning innehållande 84</w:t>
      </w:r>
      <w:r>
        <w:rPr>
          <w:rFonts w:eastAsia="SimSun"/>
          <w:highlight w:val="lightGray"/>
          <w:lang w:val="sv-SE"/>
        </w:rPr>
        <w:t> x 1</w:t>
      </w:r>
      <w:r w:rsidRPr="00410A28">
        <w:rPr>
          <w:rFonts w:eastAsia="SimSun"/>
          <w:highlight w:val="lightGray"/>
          <w:lang w:val="sv-SE"/>
        </w:rPr>
        <w:t xml:space="preserve"> (3 förpackningar med</w:t>
      </w:r>
      <w:r w:rsidR="003D32DB">
        <w:rPr>
          <w:rFonts w:eastAsia="SimSun"/>
          <w:highlight w:val="lightGray"/>
          <w:lang w:val="sv-SE"/>
        </w:rPr>
        <w:t> </w:t>
      </w:r>
      <w:r w:rsidRPr="00410A28">
        <w:rPr>
          <w:rFonts w:eastAsia="SimSun"/>
          <w:highlight w:val="lightGray"/>
          <w:lang w:val="sv-SE"/>
        </w:rPr>
        <w:t>28</w:t>
      </w:r>
      <w:r>
        <w:rPr>
          <w:rFonts w:eastAsia="SimSun"/>
          <w:highlight w:val="lightGray"/>
          <w:lang w:val="sv-SE"/>
        </w:rPr>
        <w:t> x 1</w:t>
      </w:r>
      <w:r w:rsidRPr="00410A28">
        <w:rPr>
          <w:rFonts w:eastAsia="SimSun"/>
          <w:highlight w:val="lightGray"/>
          <w:lang w:val="sv-SE"/>
        </w:rPr>
        <w:t>) tabletter</w:t>
      </w:r>
    </w:p>
    <w:p w14:paraId="0BC3E80F" w14:textId="77777777" w:rsidR="00450558" w:rsidRPr="00450558" w:rsidRDefault="00450558" w:rsidP="00450558">
      <w:pPr>
        <w:tabs>
          <w:tab w:val="clear" w:pos="567"/>
        </w:tabs>
        <w:spacing w:line="240" w:lineRule="auto"/>
        <w:rPr>
          <w:szCs w:val="22"/>
          <w:lang w:val="sv-SE"/>
        </w:rPr>
      </w:pPr>
    </w:p>
    <w:p w14:paraId="75AA44AA" w14:textId="77777777" w:rsidR="00450558" w:rsidRPr="00450558" w:rsidRDefault="00450558" w:rsidP="00450558">
      <w:pPr>
        <w:tabs>
          <w:tab w:val="clear" w:pos="567"/>
        </w:tabs>
        <w:spacing w:line="240" w:lineRule="auto"/>
        <w:rPr>
          <w:szCs w:val="22"/>
          <w:lang w:val="sv-SE"/>
        </w:rPr>
      </w:pPr>
    </w:p>
    <w:p w14:paraId="201916F6" w14:textId="77777777" w:rsidR="00450558" w:rsidRPr="00B11470"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5.</w:t>
      </w:r>
      <w:r w:rsidRPr="00B11470">
        <w:rPr>
          <w:b/>
          <w:szCs w:val="22"/>
          <w:lang w:val="sv-SE"/>
        </w:rPr>
        <w:tab/>
        <w:t>ADMINISTRERINGSSÄTT OCH ADMINISTRERINGSVÄG</w:t>
      </w:r>
    </w:p>
    <w:p w14:paraId="7D928FBD" w14:textId="77777777" w:rsidR="00450558" w:rsidRPr="00B11470" w:rsidRDefault="00450558" w:rsidP="00450558">
      <w:pPr>
        <w:tabs>
          <w:tab w:val="clear" w:pos="567"/>
        </w:tabs>
        <w:spacing w:line="240" w:lineRule="auto"/>
        <w:rPr>
          <w:i/>
          <w:szCs w:val="22"/>
          <w:lang w:val="sv-SE"/>
        </w:rPr>
      </w:pPr>
    </w:p>
    <w:p w14:paraId="7AA14496" w14:textId="77777777" w:rsidR="00450558" w:rsidRPr="00B11470" w:rsidRDefault="00E37C04" w:rsidP="00450558">
      <w:pPr>
        <w:tabs>
          <w:tab w:val="clear" w:pos="567"/>
        </w:tabs>
        <w:spacing w:line="240" w:lineRule="auto"/>
        <w:rPr>
          <w:szCs w:val="22"/>
          <w:lang w:val="sv-SE"/>
        </w:rPr>
      </w:pPr>
      <w:r w:rsidRPr="00B11470">
        <w:rPr>
          <w:szCs w:val="22"/>
          <w:lang w:val="sv-SE"/>
        </w:rPr>
        <w:t>Läs bipacksedeln före användning.</w:t>
      </w:r>
    </w:p>
    <w:p w14:paraId="17D1234F" w14:textId="77777777" w:rsidR="00450558" w:rsidRPr="00B11470" w:rsidRDefault="00E37C04" w:rsidP="00450558">
      <w:pPr>
        <w:tabs>
          <w:tab w:val="clear" w:pos="567"/>
        </w:tabs>
        <w:spacing w:line="240" w:lineRule="auto"/>
        <w:rPr>
          <w:szCs w:val="22"/>
          <w:lang w:val="sv-SE"/>
        </w:rPr>
      </w:pPr>
      <w:r w:rsidRPr="00B11470">
        <w:rPr>
          <w:szCs w:val="22"/>
          <w:lang w:val="sv-SE"/>
        </w:rPr>
        <w:t>Oral användning.</w:t>
      </w:r>
    </w:p>
    <w:p w14:paraId="4D444811" w14:textId="77777777" w:rsidR="00450558" w:rsidRPr="00B11470" w:rsidRDefault="00450558" w:rsidP="00450558">
      <w:pPr>
        <w:tabs>
          <w:tab w:val="clear" w:pos="567"/>
        </w:tabs>
        <w:spacing w:line="240" w:lineRule="auto"/>
        <w:rPr>
          <w:szCs w:val="22"/>
          <w:lang w:val="sv-SE"/>
        </w:rPr>
      </w:pPr>
    </w:p>
    <w:p w14:paraId="4F8DA11F" w14:textId="77777777" w:rsidR="00450558" w:rsidRPr="00B11470" w:rsidRDefault="00450558" w:rsidP="00450558">
      <w:pPr>
        <w:tabs>
          <w:tab w:val="clear" w:pos="567"/>
        </w:tabs>
        <w:spacing w:line="240" w:lineRule="auto"/>
        <w:rPr>
          <w:szCs w:val="22"/>
          <w:lang w:val="sv-SE"/>
        </w:rPr>
      </w:pPr>
    </w:p>
    <w:p w14:paraId="076B0027" w14:textId="77777777" w:rsidR="00450558" w:rsidRPr="00B11470"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6.</w:t>
      </w:r>
      <w:r w:rsidRPr="00B11470">
        <w:rPr>
          <w:b/>
          <w:szCs w:val="22"/>
          <w:lang w:val="sv-SE"/>
        </w:rPr>
        <w:tab/>
        <w:t>SÄRSKILD VARNING OM ATT LÄKEMEDLET MÅSTE FÖRVARAS UTOM SYN- OCH RÄCKHÅLL FÖR BARN</w:t>
      </w:r>
    </w:p>
    <w:p w14:paraId="2EF17C23" w14:textId="77777777" w:rsidR="00450558" w:rsidRPr="00B11470" w:rsidRDefault="00450558" w:rsidP="00450558">
      <w:pPr>
        <w:tabs>
          <w:tab w:val="clear" w:pos="567"/>
        </w:tabs>
        <w:spacing w:line="240" w:lineRule="auto"/>
        <w:rPr>
          <w:szCs w:val="22"/>
          <w:lang w:val="sv-SE"/>
        </w:rPr>
      </w:pPr>
    </w:p>
    <w:p w14:paraId="01340563" w14:textId="77777777" w:rsidR="00450558" w:rsidRPr="00B11470" w:rsidRDefault="00E37C04" w:rsidP="00450558">
      <w:pPr>
        <w:tabs>
          <w:tab w:val="clear" w:pos="567"/>
        </w:tabs>
        <w:spacing w:line="240" w:lineRule="auto"/>
        <w:rPr>
          <w:szCs w:val="22"/>
          <w:lang w:val="sv-SE"/>
        </w:rPr>
      </w:pPr>
      <w:r w:rsidRPr="00B11470">
        <w:rPr>
          <w:szCs w:val="22"/>
          <w:lang w:val="sv-SE"/>
        </w:rPr>
        <w:t>Förvaras utom syn- och räckhåll för barn.</w:t>
      </w:r>
    </w:p>
    <w:p w14:paraId="43BF630F" w14:textId="77777777" w:rsidR="00450558" w:rsidRPr="00B11470" w:rsidRDefault="00450558" w:rsidP="00450558">
      <w:pPr>
        <w:tabs>
          <w:tab w:val="clear" w:pos="567"/>
        </w:tabs>
        <w:spacing w:line="240" w:lineRule="auto"/>
        <w:rPr>
          <w:szCs w:val="22"/>
          <w:lang w:val="sv-SE"/>
        </w:rPr>
      </w:pPr>
    </w:p>
    <w:p w14:paraId="204803DB" w14:textId="77777777" w:rsidR="00450558" w:rsidRPr="00B11470" w:rsidRDefault="00450558" w:rsidP="00450558">
      <w:pPr>
        <w:tabs>
          <w:tab w:val="clear" w:pos="567"/>
        </w:tabs>
        <w:spacing w:line="240" w:lineRule="auto"/>
        <w:rPr>
          <w:szCs w:val="22"/>
          <w:lang w:val="sv-SE"/>
        </w:rPr>
      </w:pPr>
    </w:p>
    <w:p w14:paraId="05C8997E" w14:textId="77777777" w:rsidR="00450558" w:rsidRPr="00B11470"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7.</w:t>
      </w:r>
      <w:r w:rsidRPr="00B11470">
        <w:rPr>
          <w:b/>
          <w:szCs w:val="22"/>
          <w:lang w:val="sv-SE"/>
        </w:rPr>
        <w:tab/>
        <w:t>ÖVRIGA SÄRSKILDA VARNINGAR OM SÅ ÄR NÖDVÄNDIGT</w:t>
      </w:r>
    </w:p>
    <w:p w14:paraId="7BB51B56" w14:textId="77777777" w:rsidR="00450558" w:rsidRPr="00B11470" w:rsidRDefault="00450558" w:rsidP="00450558">
      <w:pPr>
        <w:tabs>
          <w:tab w:val="clear" w:pos="567"/>
        </w:tabs>
        <w:spacing w:line="240" w:lineRule="auto"/>
        <w:rPr>
          <w:szCs w:val="22"/>
          <w:lang w:val="sv-SE"/>
        </w:rPr>
      </w:pPr>
    </w:p>
    <w:p w14:paraId="6DE6A4A8" w14:textId="77777777" w:rsidR="00450558" w:rsidRPr="00B11470" w:rsidRDefault="00450558" w:rsidP="00450558">
      <w:pPr>
        <w:tabs>
          <w:tab w:val="clear" w:pos="567"/>
        </w:tabs>
        <w:spacing w:line="240" w:lineRule="auto"/>
        <w:rPr>
          <w:szCs w:val="22"/>
          <w:lang w:val="sv-SE"/>
        </w:rPr>
      </w:pPr>
    </w:p>
    <w:p w14:paraId="4447A8F5" w14:textId="77777777" w:rsidR="00450558" w:rsidRPr="00B11470"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8.</w:t>
      </w:r>
      <w:r w:rsidRPr="00B11470">
        <w:rPr>
          <w:b/>
          <w:szCs w:val="22"/>
          <w:lang w:val="sv-SE"/>
        </w:rPr>
        <w:tab/>
        <w:t>UTGÅNGSDATUM</w:t>
      </w:r>
    </w:p>
    <w:p w14:paraId="0C299673" w14:textId="77777777" w:rsidR="00450558" w:rsidRPr="00B11470" w:rsidRDefault="00450558" w:rsidP="00450558">
      <w:pPr>
        <w:tabs>
          <w:tab w:val="clear" w:pos="567"/>
        </w:tabs>
        <w:spacing w:line="240" w:lineRule="auto"/>
        <w:rPr>
          <w:szCs w:val="22"/>
          <w:lang w:val="sv-SE"/>
        </w:rPr>
      </w:pPr>
    </w:p>
    <w:p w14:paraId="327D6C48" w14:textId="77777777" w:rsidR="00450558" w:rsidRPr="00B11470" w:rsidRDefault="00E37C04" w:rsidP="00450558">
      <w:pPr>
        <w:tabs>
          <w:tab w:val="clear" w:pos="567"/>
        </w:tabs>
        <w:spacing w:line="240" w:lineRule="auto"/>
        <w:rPr>
          <w:szCs w:val="22"/>
          <w:lang w:val="sv-SE"/>
        </w:rPr>
      </w:pPr>
      <w:r w:rsidRPr="00B11470">
        <w:rPr>
          <w:szCs w:val="22"/>
          <w:lang w:val="sv-SE"/>
        </w:rPr>
        <w:t>EXP</w:t>
      </w:r>
    </w:p>
    <w:p w14:paraId="10AFC9F8" w14:textId="77777777" w:rsidR="00450558" w:rsidRPr="00B11470" w:rsidRDefault="00450558" w:rsidP="00450558">
      <w:pPr>
        <w:tabs>
          <w:tab w:val="clear" w:pos="567"/>
        </w:tabs>
        <w:spacing w:line="240" w:lineRule="auto"/>
        <w:rPr>
          <w:szCs w:val="22"/>
          <w:lang w:val="sv-SE"/>
        </w:rPr>
      </w:pPr>
    </w:p>
    <w:p w14:paraId="42E3F155" w14:textId="77777777" w:rsidR="00450558" w:rsidRPr="00B11470" w:rsidRDefault="00450558" w:rsidP="00450558">
      <w:pPr>
        <w:tabs>
          <w:tab w:val="clear" w:pos="567"/>
        </w:tabs>
        <w:spacing w:line="240" w:lineRule="auto"/>
        <w:rPr>
          <w:szCs w:val="22"/>
          <w:lang w:val="sv-SE"/>
        </w:rPr>
      </w:pPr>
    </w:p>
    <w:p w14:paraId="3DAE133C" w14:textId="77777777" w:rsidR="00450558" w:rsidRPr="00B11470"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9.</w:t>
      </w:r>
      <w:r w:rsidRPr="00B11470">
        <w:rPr>
          <w:b/>
          <w:szCs w:val="22"/>
          <w:lang w:val="sv-SE"/>
        </w:rPr>
        <w:tab/>
        <w:t>SÄRSKILDA FÖRVARINGSANVISNINGAR</w:t>
      </w:r>
    </w:p>
    <w:p w14:paraId="5A24B7F7" w14:textId="77777777" w:rsidR="00450558" w:rsidRPr="00B11470" w:rsidRDefault="00450558" w:rsidP="00450558">
      <w:pPr>
        <w:rPr>
          <w:szCs w:val="22"/>
          <w:lang w:val="sv-SE"/>
        </w:rPr>
      </w:pPr>
    </w:p>
    <w:p w14:paraId="4DB27065" w14:textId="77777777" w:rsidR="00450558" w:rsidRPr="00B11470" w:rsidRDefault="00450558" w:rsidP="00450558">
      <w:pPr>
        <w:tabs>
          <w:tab w:val="clear" w:pos="567"/>
        </w:tabs>
        <w:spacing w:line="240" w:lineRule="auto"/>
        <w:ind w:left="567" w:hanging="567"/>
        <w:rPr>
          <w:szCs w:val="22"/>
          <w:lang w:val="sv-SE"/>
        </w:rPr>
      </w:pPr>
    </w:p>
    <w:p w14:paraId="518EC196" w14:textId="77777777" w:rsidR="00450558" w:rsidRPr="00B11470"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v-SE"/>
        </w:rPr>
      </w:pPr>
      <w:r w:rsidRPr="00B11470">
        <w:rPr>
          <w:b/>
          <w:szCs w:val="22"/>
          <w:lang w:val="sv-SE"/>
        </w:rPr>
        <w:t>10.</w:t>
      </w:r>
      <w:r w:rsidRPr="00B11470">
        <w:rPr>
          <w:b/>
          <w:szCs w:val="22"/>
          <w:lang w:val="sv-SE"/>
        </w:rPr>
        <w:tab/>
        <w:t>SÄRSKILDA FÖRSIKTIGHETSÅTGÄRDER FÖR DESTRUKTION AV EJ ANVÄNT LÄKEMEDEL OCH AVFALL I FÖREKOMMANDE FALL</w:t>
      </w:r>
    </w:p>
    <w:p w14:paraId="6CA56ABC" w14:textId="77777777" w:rsidR="00450558" w:rsidRPr="00B11470" w:rsidRDefault="00450558" w:rsidP="00450558">
      <w:pPr>
        <w:tabs>
          <w:tab w:val="clear" w:pos="567"/>
        </w:tabs>
        <w:spacing w:line="240" w:lineRule="auto"/>
        <w:rPr>
          <w:szCs w:val="22"/>
          <w:lang w:val="sv-SE"/>
        </w:rPr>
      </w:pPr>
    </w:p>
    <w:p w14:paraId="20FCA6EF" w14:textId="77777777" w:rsidR="00450558" w:rsidRPr="00B11470" w:rsidRDefault="00450558" w:rsidP="00450558">
      <w:pPr>
        <w:tabs>
          <w:tab w:val="clear" w:pos="567"/>
        </w:tabs>
        <w:spacing w:line="240" w:lineRule="auto"/>
        <w:rPr>
          <w:szCs w:val="22"/>
          <w:lang w:val="sv-SE"/>
        </w:rPr>
      </w:pPr>
    </w:p>
    <w:p w14:paraId="179CE363" w14:textId="77777777" w:rsidR="00450558" w:rsidRPr="00B11470" w:rsidRDefault="00E37C04" w:rsidP="00450558">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11.</w:t>
      </w:r>
      <w:r w:rsidRPr="00B11470">
        <w:rPr>
          <w:b/>
          <w:szCs w:val="22"/>
          <w:lang w:val="sv-SE"/>
        </w:rPr>
        <w:tab/>
        <w:t>INNEHAVARE AV GODKÄNNANDE FÖR FÖRSÄLJNING (NAMN OCH ADRESS)</w:t>
      </w:r>
    </w:p>
    <w:p w14:paraId="78CC0828" w14:textId="77777777" w:rsidR="00450558" w:rsidRPr="00B11470" w:rsidRDefault="00450558" w:rsidP="00450558">
      <w:pPr>
        <w:keepNext/>
        <w:tabs>
          <w:tab w:val="clear" w:pos="567"/>
        </w:tabs>
        <w:spacing w:line="240" w:lineRule="auto"/>
        <w:rPr>
          <w:szCs w:val="22"/>
          <w:lang w:val="sv-SE"/>
        </w:rPr>
      </w:pPr>
    </w:p>
    <w:p w14:paraId="4661D367" w14:textId="77777777" w:rsidR="00450558" w:rsidRPr="00E66D62" w:rsidRDefault="00E37C04" w:rsidP="00450558">
      <w:pPr>
        <w:keepNext/>
        <w:spacing w:line="240" w:lineRule="auto"/>
        <w:rPr>
          <w:szCs w:val="22"/>
        </w:rPr>
      </w:pPr>
      <w:r w:rsidRPr="00E66D62">
        <w:rPr>
          <w:szCs w:val="22"/>
        </w:rPr>
        <w:t>Accord Healthcare S.L.U.</w:t>
      </w:r>
    </w:p>
    <w:p w14:paraId="31F7ED69" w14:textId="77777777" w:rsidR="00450558" w:rsidRPr="00E66D62" w:rsidRDefault="00E37C04" w:rsidP="00450558">
      <w:pPr>
        <w:spacing w:line="240" w:lineRule="auto"/>
        <w:rPr>
          <w:szCs w:val="22"/>
        </w:rPr>
      </w:pPr>
      <w:r w:rsidRPr="00E66D62">
        <w:rPr>
          <w:szCs w:val="22"/>
        </w:rPr>
        <w:t xml:space="preserve">World Trade </w:t>
      </w:r>
      <w:proofErr w:type="spellStart"/>
      <w:r w:rsidRPr="00E66D62">
        <w:rPr>
          <w:szCs w:val="22"/>
        </w:rPr>
        <w:t>Center</w:t>
      </w:r>
      <w:proofErr w:type="spellEnd"/>
      <w:r w:rsidRPr="00E66D62">
        <w:rPr>
          <w:szCs w:val="22"/>
        </w:rPr>
        <w:t>, Moll de Barcelona, s/</w:t>
      </w:r>
      <w:r>
        <w:rPr>
          <w:szCs w:val="22"/>
        </w:rPr>
        <w:t>n</w:t>
      </w:r>
    </w:p>
    <w:p w14:paraId="0F5BAA91" w14:textId="77777777" w:rsidR="00450558" w:rsidRPr="00E66D62" w:rsidRDefault="00E37C04" w:rsidP="00450558">
      <w:pPr>
        <w:spacing w:line="240" w:lineRule="auto"/>
        <w:rPr>
          <w:szCs w:val="22"/>
        </w:rPr>
      </w:pPr>
      <w:proofErr w:type="spellStart"/>
      <w:r w:rsidRPr="00E66D62">
        <w:rPr>
          <w:szCs w:val="22"/>
        </w:rPr>
        <w:t>Edifici</w:t>
      </w:r>
      <w:proofErr w:type="spellEnd"/>
      <w:r w:rsidRPr="00E66D62">
        <w:rPr>
          <w:szCs w:val="22"/>
        </w:rPr>
        <w:t xml:space="preserve"> Est, 6</w:t>
      </w:r>
      <w:r w:rsidRPr="00E66D62">
        <w:rPr>
          <w:szCs w:val="22"/>
          <w:vertAlign w:val="superscript"/>
        </w:rPr>
        <w:t>a</w:t>
      </w:r>
      <w:r w:rsidRPr="00E66D62">
        <w:rPr>
          <w:szCs w:val="22"/>
        </w:rPr>
        <w:t xml:space="preserve"> Planta</w:t>
      </w:r>
    </w:p>
    <w:p w14:paraId="4AAB32D9" w14:textId="77777777" w:rsidR="00450558" w:rsidRPr="00E66D62" w:rsidRDefault="00E37C04" w:rsidP="00450558">
      <w:pPr>
        <w:spacing w:line="240" w:lineRule="auto"/>
        <w:rPr>
          <w:szCs w:val="22"/>
        </w:rPr>
      </w:pPr>
      <w:r w:rsidRPr="00E66D62">
        <w:rPr>
          <w:szCs w:val="22"/>
        </w:rPr>
        <w:t>08039 Barcelona</w:t>
      </w:r>
    </w:p>
    <w:p w14:paraId="24CA9530" w14:textId="77777777" w:rsidR="00450558" w:rsidRPr="0072245B" w:rsidRDefault="00E37C04" w:rsidP="00450558">
      <w:pPr>
        <w:spacing w:line="240" w:lineRule="auto"/>
        <w:rPr>
          <w:szCs w:val="22"/>
        </w:rPr>
      </w:pPr>
      <w:proofErr w:type="spellStart"/>
      <w:r w:rsidRPr="00E66D62">
        <w:rPr>
          <w:szCs w:val="22"/>
        </w:rPr>
        <w:t>Spa</w:t>
      </w:r>
      <w:r>
        <w:rPr>
          <w:szCs w:val="22"/>
        </w:rPr>
        <w:t>ni</w:t>
      </w:r>
      <w:r w:rsidR="00D05A40">
        <w:rPr>
          <w:szCs w:val="22"/>
        </w:rPr>
        <w:t>e</w:t>
      </w:r>
      <w:r>
        <w:rPr>
          <w:szCs w:val="22"/>
        </w:rPr>
        <w:t>n</w:t>
      </w:r>
      <w:proofErr w:type="spellEnd"/>
    </w:p>
    <w:p w14:paraId="0ACA0A90" w14:textId="77777777" w:rsidR="00450558" w:rsidRPr="00410A28" w:rsidRDefault="00450558" w:rsidP="00450558">
      <w:pPr>
        <w:tabs>
          <w:tab w:val="clear" w:pos="567"/>
        </w:tabs>
        <w:spacing w:line="240" w:lineRule="auto"/>
        <w:rPr>
          <w:szCs w:val="22"/>
          <w:lang w:val="en-US"/>
        </w:rPr>
      </w:pPr>
    </w:p>
    <w:p w14:paraId="0403EBAA" w14:textId="77777777" w:rsidR="00450558" w:rsidRPr="00410A28" w:rsidRDefault="00450558" w:rsidP="00450558">
      <w:pPr>
        <w:tabs>
          <w:tab w:val="clear" w:pos="567"/>
        </w:tabs>
        <w:spacing w:line="240" w:lineRule="auto"/>
        <w:rPr>
          <w:szCs w:val="22"/>
          <w:lang w:val="en-US"/>
        </w:rPr>
      </w:pPr>
    </w:p>
    <w:p w14:paraId="257498D3" w14:textId="77777777" w:rsidR="00450558" w:rsidRPr="00B11470"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12.</w:t>
      </w:r>
      <w:r w:rsidRPr="00B11470">
        <w:rPr>
          <w:b/>
          <w:szCs w:val="22"/>
          <w:lang w:val="sv-SE"/>
        </w:rPr>
        <w:tab/>
        <w:t>NUMMER PÅ GODKÄNNANDE FÖR FÖRSÄLJNING</w:t>
      </w:r>
    </w:p>
    <w:p w14:paraId="051795BF" w14:textId="77777777" w:rsidR="00450558" w:rsidRPr="00B11470" w:rsidRDefault="00450558" w:rsidP="00450558">
      <w:pPr>
        <w:tabs>
          <w:tab w:val="clear" w:pos="567"/>
        </w:tabs>
        <w:spacing w:line="240" w:lineRule="auto"/>
        <w:rPr>
          <w:szCs w:val="22"/>
          <w:lang w:val="sv-SE"/>
        </w:rPr>
      </w:pPr>
    </w:p>
    <w:p w14:paraId="74D8719D" w14:textId="77777777" w:rsidR="00450558" w:rsidRPr="00410A28" w:rsidRDefault="00E37C04" w:rsidP="00450558">
      <w:pPr>
        <w:spacing w:line="240" w:lineRule="auto"/>
        <w:rPr>
          <w:szCs w:val="22"/>
          <w:lang w:val="sv-SE"/>
        </w:rPr>
      </w:pPr>
      <w:r w:rsidRPr="00410A28">
        <w:rPr>
          <w:szCs w:val="22"/>
          <w:lang w:val="sv-SE"/>
        </w:rPr>
        <w:t>EU/1/24/1903/013</w:t>
      </w:r>
    </w:p>
    <w:p w14:paraId="2E8B7AD7" w14:textId="77777777" w:rsidR="00450558" w:rsidRPr="00410A28" w:rsidRDefault="00E37C04" w:rsidP="00450558">
      <w:pPr>
        <w:spacing w:line="240" w:lineRule="auto"/>
        <w:rPr>
          <w:rFonts w:cs="Verdana"/>
          <w:color w:val="000000"/>
          <w:lang w:val="sv-SE"/>
        </w:rPr>
      </w:pPr>
      <w:r w:rsidRPr="00410A28">
        <w:rPr>
          <w:szCs w:val="22"/>
          <w:highlight w:val="lightGray"/>
          <w:lang w:val="sv-SE"/>
        </w:rPr>
        <w:t>EU/1/24/1903/016</w:t>
      </w:r>
    </w:p>
    <w:p w14:paraId="37F445AD" w14:textId="77777777" w:rsidR="00450558" w:rsidRPr="00B11470" w:rsidRDefault="00450558" w:rsidP="00450558">
      <w:pPr>
        <w:tabs>
          <w:tab w:val="clear" w:pos="567"/>
        </w:tabs>
        <w:spacing w:line="240" w:lineRule="auto"/>
        <w:rPr>
          <w:szCs w:val="22"/>
          <w:lang w:val="sv-SE"/>
        </w:rPr>
      </w:pPr>
    </w:p>
    <w:p w14:paraId="3121C0D6" w14:textId="77777777" w:rsidR="00450558" w:rsidRPr="00B11470" w:rsidRDefault="00450558" w:rsidP="00450558">
      <w:pPr>
        <w:tabs>
          <w:tab w:val="clear" w:pos="567"/>
        </w:tabs>
        <w:spacing w:line="240" w:lineRule="auto"/>
        <w:rPr>
          <w:szCs w:val="22"/>
          <w:lang w:val="sv-SE"/>
        </w:rPr>
      </w:pPr>
    </w:p>
    <w:p w14:paraId="76EF940D" w14:textId="77777777" w:rsidR="00450558" w:rsidRPr="00B11470"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13.</w:t>
      </w:r>
      <w:r>
        <w:rPr>
          <w:b/>
          <w:szCs w:val="22"/>
          <w:lang w:val="sv-SE"/>
        </w:rPr>
        <w:tab/>
      </w:r>
      <w:r w:rsidRPr="00B11470">
        <w:rPr>
          <w:b/>
          <w:szCs w:val="22"/>
          <w:lang w:val="sv-SE"/>
        </w:rPr>
        <w:t>TILLVERKNINGSSATSNUMMER</w:t>
      </w:r>
    </w:p>
    <w:p w14:paraId="600FAD68" w14:textId="77777777" w:rsidR="00450558" w:rsidRPr="00B11470" w:rsidRDefault="00450558" w:rsidP="00450558">
      <w:pPr>
        <w:tabs>
          <w:tab w:val="clear" w:pos="567"/>
        </w:tabs>
        <w:spacing w:line="240" w:lineRule="auto"/>
        <w:rPr>
          <w:szCs w:val="22"/>
          <w:lang w:val="sv-SE"/>
        </w:rPr>
      </w:pPr>
    </w:p>
    <w:p w14:paraId="547C6431" w14:textId="77777777" w:rsidR="00450558" w:rsidRPr="00B11470" w:rsidRDefault="00E37C04" w:rsidP="00450558">
      <w:pPr>
        <w:tabs>
          <w:tab w:val="clear" w:pos="567"/>
        </w:tabs>
        <w:spacing w:line="240" w:lineRule="auto"/>
        <w:rPr>
          <w:szCs w:val="22"/>
          <w:lang w:val="sv-SE"/>
        </w:rPr>
      </w:pPr>
      <w:r w:rsidRPr="00B11470">
        <w:rPr>
          <w:szCs w:val="22"/>
          <w:lang w:val="sv-SE"/>
        </w:rPr>
        <w:t>Lot</w:t>
      </w:r>
    </w:p>
    <w:p w14:paraId="431C9DD7" w14:textId="77777777" w:rsidR="00450558" w:rsidRPr="00B11470" w:rsidRDefault="00450558" w:rsidP="00450558">
      <w:pPr>
        <w:tabs>
          <w:tab w:val="clear" w:pos="567"/>
        </w:tabs>
        <w:spacing w:line="240" w:lineRule="auto"/>
        <w:rPr>
          <w:szCs w:val="22"/>
          <w:lang w:val="sv-SE"/>
        </w:rPr>
      </w:pPr>
    </w:p>
    <w:p w14:paraId="3BE02C7A" w14:textId="77777777" w:rsidR="00450558" w:rsidRPr="00B11470" w:rsidRDefault="00450558" w:rsidP="00450558">
      <w:pPr>
        <w:tabs>
          <w:tab w:val="clear" w:pos="567"/>
        </w:tabs>
        <w:spacing w:line="240" w:lineRule="auto"/>
        <w:rPr>
          <w:szCs w:val="22"/>
          <w:lang w:val="sv-SE"/>
        </w:rPr>
      </w:pPr>
    </w:p>
    <w:p w14:paraId="22172953" w14:textId="77777777" w:rsidR="00450558" w:rsidRPr="00B11470"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14.</w:t>
      </w:r>
      <w:r w:rsidRPr="00B11470">
        <w:rPr>
          <w:b/>
          <w:szCs w:val="22"/>
          <w:lang w:val="sv-SE"/>
        </w:rPr>
        <w:tab/>
        <w:t>ALLMÄN KLASSIFICERING FÖR FÖRSKRIVNING</w:t>
      </w:r>
    </w:p>
    <w:p w14:paraId="6D99294B" w14:textId="77777777" w:rsidR="00450558" w:rsidRPr="00B11470" w:rsidRDefault="00450558" w:rsidP="00450558">
      <w:pPr>
        <w:tabs>
          <w:tab w:val="clear" w:pos="567"/>
        </w:tabs>
        <w:spacing w:line="240" w:lineRule="auto"/>
        <w:rPr>
          <w:szCs w:val="22"/>
          <w:lang w:val="sv-SE"/>
        </w:rPr>
      </w:pPr>
    </w:p>
    <w:p w14:paraId="27D221C7" w14:textId="77777777" w:rsidR="00450558" w:rsidRPr="00B11470" w:rsidRDefault="00450558" w:rsidP="00450558">
      <w:pPr>
        <w:tabs>
          <w:tab w:val="clear" w:pos="567"/>
        </w:tabs>
        <w:spacing w:line="240" w:lineRule="auto"/>
        <w:rPr>
          <w:szCs w:val="22"/>
          <w:lang w:val="sv-SE"/>
        </w:rPr>
      </w:pPr>
    </w:p>
    <w:p w14:paraId="436688C3" w14:textId="77777777" w:rsidR="00450558" w:rsidRPr="00B11470"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15.</w:t>
      </w:r>
      <w:r w:rsidRPr="00B11470">
        <w:rPr>
          <w:b/>
          <w:szCs w:val="22"/>
          <w:lang w:val="sv-SE"/>
        </w:rPr>
        <w:tab/>
        <w:t>BRUKSANVISNING</w:t>
      </w:r>
    </w:p>
    <w:p w14:paraId="4F9986E4" w14:textId="77777777" w:rsidR="00450558" w:rsidRPr="00B11470" w:rsidRDefault="00450558" w:rsidP="00450558">
      <w:pPr>
        <w:tabs>
          <w:tab w:val="clear" w:pos="567"/>
        </w:tabs>
        <w:spacing w:line="240" w:lineRule="auto"/>
        <w:rPr>
          <w:szCs w:val="22"/>
          <w:lang w:val="sv-SE"/>
        </w:rPr>
      </w:pPr>
    </w:p>
    <w:p w14:paraId="4FD8C1CD" w14:textId="77777777" w:rsidR="00450558" w:rsidRPr="00B11470" w:rsidRDefault="00450558" w:rsidP="00450558">
      <w:pPr>
        <w:tabs>
          <w:tab w:val="clear" w:pos="567"/>
        </w:tabs>
        <w:spacing w:line="240" w:lineRule="auto"/>
        <w:rPr>
          <w:szCs w:val="22"/>
          <w:lang w:val="sv-SE"/>
        </w:rPr>
      </w:pPr>
    </w:p>
    <w:p w14:paraId="498FC1AB" w14:textId="77777777" w:rsidR="00450558" w:rsidRPr="00B11470" w:rsidRDefault="00E37C04" w:rsidP="00450558">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16.</w:t>
      </w:r>
      <w:r w:rsidRPr="00B11470">
        <w:rPr>
          <w:b/>
          <w:szCs w:val="22"/>
          <w:lang w:val="sv-SE"/>
        </w:rPr>
        <w:tab/>
        <w:t>INFORMATION I PUNKTSKRIFT</w:t>
      </w:r>
    </w:p>
    <w:p w14:paraId="2B05A20D" w14:textId="77777777" w:rsidR="00450558" w:rsidRPr="00B11470" w:rsidRDefault="00450558" w:rsidP="00450558">
      <w:pPr>
        <w:tabs>
          <w:tab w:val="clear" w:pos="567"/>
        </w:tabs>
        <w:spacing w:line="240" w:lineRule="auto"/>
        <w:rPr>
          <w:szCs w:val="22"/>
          <w:lang w:val="sv-SE"/>
        </w:rPr>
      </w:pPr>
    </w:p>
    <w:p w14:paraId="122699E7" w14:textId="77777777" w:rsidR="00450558" w:rsidRPr="00B11470" w:rsidRDefault="00E37C04" w:rsidP="00450558">
      <w:pPr>
        <w:tabs>
          <w:tab w:val="clear" w:pos="567"/>
        </w:tabs>
        <w:spacing w:line="240" w:lineRule="auto"/>
        <w:rPr>
          <w:szCs w:val="22"/>
          <w:lang w:val="sv-SE"/>
        </w:rPr>
      </w:pPr>
      <w:r>
        <w:rPr>
          <w:szCs w:val="22"/>
          <w:lang w:val="sv-SE"/>
        </w:rPr>
        <w:t>Eltrombopag Accord</w:t>
      </w:r>
      <w:r w:rsidRPr="00B11470">
        <w:rPr>
          <w:szCs w:val="22"/>
          <w:lang w:val="sv-SE"/>
        </w:rPr>
        <w:t xml:space="preserve"> 50 mg</w:t>
      </w:r>
    </w:p>
    <w:p w14:paraId="6DEAE9D7" w14:textId="77777777" w:rsidR="00450558" w:rsidRDefault="00450558" w:rsidP="00450558">
      <w:pPr>
        <w:tabs>
          <w:tab w:val="clear" w:pos="567"/>
        </w:tabs>
        <w:spacing w:line="240" w:lineRule="auto"/>
        <w:rPr>
          <w:szCs w:val="22"/>
          <w:lang w:val="sv-SE"/>
        </w:rPr>
      </w:pPr>
    </w:p>
    <w:p w14:paraId="6819BC6A" w14:textId="77777777" w:rsidR="00C75627" w:rsidRPr="00B11470" w:rsidRDefault="00C75627" w:rsidP="00C75627">
      <w:pPr>
        <w:tabs>
          <w:tab w:val="clear" w:pos="567"/>
        </w:tabs>
        <w:spacing w:line="240" w:lineRule="auto"/>
        <w:rPr>
          <w:szCs w:val="22"/>
          <w:lang w:val="sv-SE"/>
        </w:rPr>
      </w:pPr>
    </w:p>
    <w:p w14:paraId="3E5E0A25"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sv-SE"/>
        </w:rPr>
      </w:pPr>
      <w:r w:rsidRPr="00B11470">
        <w:rPr>
          <w:b/>
          <w:noProof/>
          <w:lang w:val="sv-SE"/>
        </w:rPr>
        <w:t>17.</w:t>
      </w:r>
      <w:r w:rsidRPr="00B11470">
        <w:rPr>
          <w:b/>
          <w:noProof/>
          <w:lang w:val="sv-SE"/>
        </w:rPr>
        <w:tab/>
        <w:t xml:space="preserve">UNIK IDENTITETSBETECKNING – TVÅDIMENSIONELL STRECKKOD </w:t>
      </w:r>
    </w:p>
    <w:p w14:paraId="38B80CE7" w14:textId="77777777" w:rsidR="00C75627" w:rsidRPr="00B11470" w:rsidRDefault="00C75627" w:rsidP="00C75627">
      <w:pPr>
        <w:tabs>
          <w:tab w:val="clear" w:pos="567"/>
        </w:tabs>
        <w:spacing w:line="240" w:lineRule="auto"/>
        <w:rPr>
          <w:noProof/>
          <w:lang w:val="sv-SE"/>
        </w:rPr>
      </w:pPr>
    </w:p>
    <w:p w14:paraId="07D3BD22" w14:textId="77777777" w:rsidR="00C75627" w:rsidRPr="00B11470" w:rsidRDefault="00E37C04" w:rsidP="00C75627">
      <w:pPr>
        <w:tabs>
          <w:tab w:val="clear" w:pos="567"/>
        </w:tabs>
        <w:spacing w:line="240" w:lineRule="auto"/>
        <w:rPr>
          <w:shd w:val="pct15" w:color="auto" w:fill="auto"/>
          <w:lang w:val="sv-SE"/>
        </w:rPr>
      </w:pPr>
      <w:r w:rsidRPr="00B11470">
        <w:rPr>
          <w:shd w:val="pct15" w:color="auto" w:fill="auto"/>
          <w:lang w:val="sv-SE"/>
        </w:rPr>
        <w:t>Tvådimensionell streckkod som innehåller den unika identitetsbeteckningen</w:t>
      </w:r>
    </w:p>
    <w:p w14:paraId="610B7234" w14:textId="77777777" w:rsidR="00C75627" w:rsidRPr="00B11470" w:rsidRDefault="00C75627" w:rsidP="00C75627">
      <w:pPr>
        <w:tabs>
          <w:tab w:val="clear" w:pos="567"/>
        </w:tabs>
        <w:spacing w:line="240" w:lineRule="auto"/>
        <w:rPr>
          <w:noProof/>
          <w:lang w:val="sv-SE"/>
        </w:rPr>
      </w:pPr>
    </w:p>
    <w:p w14:paraId="0F291F38" w14:textId="77777777" w:rsidR="00C75627" w:rsidRPr="00B11470" w:rsidRDefault="00C75627" w:rsidP="00C75627">
      <w:pPr>
        <w:tabs>
          <w:tab w:val="clear" w:pos="567"/>
        </w:tabs>
        <w:spacing w:line="240" w:lineRule="auto"/>
        <w:rPr>
          <w:noProof/>
          <w:lang w:val="sv-SE"/>
        </w:rPr>
      </w:pPr>
    </w:p>
    <w:p w14:paraId="379F5128"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sv-SE"/>
        </w:rPr>
      </w:pPr>
      <w:r w:rsidRPr="00B11470">
        <w:rPr>
          <w:b/>
          <w:noProof/>
          <w:lang w:val="sv-SE"/>
        </w:rPr>
        <w:t>18.</w:t>
      </w:r>
      <w:r w:rsidRPr="00B11470">
        <w:rPr>
          <w:b/>
          <w:noProof/>
          <w:lang w:val="sv-SE"/>
        </w:rPr>
        <w:tab/>
        <w:t>UNIK IDENTITETSBETECKNING – I ETT FORMAT LÄSBART FÖR MÄNSKLIGT ÖGA</w:t>
      </w:r>
    </w:p>
    <w:p w14:paraId="75F92CA4" w14:textId="77777777" w:rsidR="00C75627" w:rsidRPr="00B11470" w:rsidRDefault="00C75627" w:rsidP="00C75627">
      <w:pPr>
        <w:tabs>
          <w:tab w:val="clear" w:pos="567"/>
        </w:tabs>
        <w:spacing w:line="240" w:lineRule="auto"/>
        <w:rPr>
          <w:noProof/>
          <w:lang w:val="sv-SE"/>
        </w:rPr>
      </w:pPr>
    </w:p>
    <w:p w14:paraId="733289DC" w14:textId="77777777" w:rsidR="00C75627" w:rsidRPr="00B11470" w:rsidRDefault="00E37C04" w:rsidP="00C75627">
      <w:pPr>
        <w:tabs>
          <w:tab w:val="clear" w:pos="567"/>
        </w:tabs>
        <w:rPr>
          <w:szCs w:val="22"/>
          <w:lang w:val="sv-SE"/>
        </w:rPr>
      </w:pPr>
      <w:r w:rsidRPr="00B11470">
        <w:rPr>
          <w:lang w:val="sv-SE"/>
        </w:rPr>
        <w:t>PC</w:t>
      </w:r>
    </w:p>
    <w:p w14:paraId="74DFA78B" w14:textId="77777777" w:rsidR="00C75627" w:rsidRPr="00B11470" w:rsidRDefault="00E37C04" w:rsidP="00C75627">
      <w:pPr>
        <w:tabs>
          <w:tab w:val="clear" w:pos="567"/>
        </w:tabs>
        <w:rPr>
          <w:szCs w:val="22"/>
          <w:lang w:val="sv-SE"/>
        </w:rPr>
      </w:pPr>
      <w:r w:rsidRPr="00B11470">
        <w:rPr>
          <w:lang w:val="sv-SE"/>
        </w:rPr>
        <w:t>SN</w:t>
      </w:r>
    </w:p>
    <w:p w14:paraId="432B6B9E" w14:textId="77777777" w:rsidR="00C75627" w:rsidRPr="00B11470" w:rsidRDefault="00E37C04" w:rsidP="00C75627">
      <w:pPr>
        <w:tabs>
          <w:tab w:val="clear" w:pos="567"/>
        </w:tabs>
        <w:rPr>
          <w:szCs w:val="22"/>
          <w:lang w:val="sv-SE"/>
        </w:rPr>
      </w:pPr>
      <w:r w:rsidRPr="00B11470">
        <w:rPr>
          <w:lang w:val="sv-SE"/>
        </w:rPr>
        <w:t>NN</w:t>
      </w:r>
    </w:p>
    <w:p w14:paraId="73CC6A6E" w14:textId="77777777" w:rsidR="00C75627" w:rsidRPr="00B11470" w:rsidRDefault="00C75627" w:rsidP="00C75627">
      <w:pPr>
        <w:tabs>
          <w:tab w:val="clear" w:pos="567"/>
        </w:tabs>
        <w:spacing w:line="240" w:lineRule="auto"/>
        <w:rPr>
          <w:szCs w:val="22"/>
          <w:lang w:val="sv-SE"/>
        </w:rPr>
      </w:pPr>
    </w:p>
    <w:p w14:paraId="041BFC98" w14:textId="77777777" w:rsidR="00C75627" w:rsidRPr="00B11470" w:rsidRDefault="00C75627" w:rsidP="00450558">
      <w:pPr>
        <w:tabs>
          <w:tab w:val="clear" w:pos="567"/>
        </w:tabs>
        <w:spacing w:line="240" w:lineRule="auto"/>
        <w:rPr>
          <w:szCs w:val="22"/>
          <w:lang w:val="sv-SE"/>
        </w:rPr>
      </w:pPr>
    </w:p>
    <w:p w14:paraId="40B605CC" w14:textId="77777777" w:rsidR="00450558" w:rsidRPr="00B11470" w:rsidRDefault="00E37C04" w:rsidP="00450558">
      <w:pPr>
        <w:tabs>
          <w:tab w:val="clear" w:pos="567"/>
        </w:tabs>
        <w:spacing w:line="240" w:lineRule="auto"/>
        <w:rPr>
          <w:lang w:val="sv-SE"/>
        </w:rPr>
      </w:pPr>
      <w:r w:rsidRPr="00B11470">
        <w:rPr>
          <w:lang w:val="sv-SE"/>
        </w:rPr>
        <w:br w:type="page"/>
      </w:r>
    </w:p>
    <w:p w14:paraId="22092DE4"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 xml:space="preserve">UPPGIFTER SOM SKA FINNAS PÅ </w:t>
      </w:r>
      <w:r>
        <w:rPr>
          <w:b/>
          <w:szCs w:val="22"/>
          <w:lang w:val="sv-SE"/>
        </w:rPr>
        <w:t>YTTRE FÖRPACKNINGEN</w:t>
      </w:r>
    </w:p>
    <w:p w14:paraId="553241F1" w14:textId="77777777" w:rsidR="00C75627" w:rsidRPr="00B11470" w:rsidRDefault="00C75627" w:rsidP="00C756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sv-SE"/>
        </w:rPr>
      </w:pPr>
    </w:p>
    <w:p w14:paraId="0418AAA6"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rPr>
          <w:b/>
          <w:lang w:val="sv-SE"/>
        </w:rPr>
      </w:pPr>
      <w:r>
        <w:rPr>
          <w:b/>
          <w:lang w:val="sv-SE"/>
        </w:rPr>
        <w:t>INNERKARTONG MED 50 MG (MULTIFÖRPACKNING</w:t>
      </w:r>
      <w:r w:rsidR="003D32DB">
        <w:rPr>
          <w:b/>
          <w:lang w:val="sv-SE"/>
        </w:rPr>
        <w:t>AR</w:t>
      </w:r>
      <w:r>
        <w:rPr>
          <w:b/>
          <w:lang w:val="sv-SE"/>
        </w:rPr>
        <w:t xml:space="preserve"> UTAN BLUE BOX)</w:t>
      </w:r>
    </w:p>
    <w:p w14:paraId="41574B97" w14:textId="77777777" w:rsidR="00C75627" w:rsidRPr="00B11470" w:rsidRDefault="00C75627" w:rsidP="00C75627">
      <w:pPr>
        <w:tabs>
          <w:tab w:val="clear" w:pos="567"/>
        </w:tabs>
        <w:spacing w:line="240" w:lineRule="auto"/>
        <w:rPr>
          <w:szCs w:val="22"/>
          <w:lang w:val="sv-SE"/>
        </w:rPr>
      </w:pPr>
    </w:p>
    <w:p w14:paraId="4CFBBCEA" w14:textId="77777777" w:rsidR="00C75627" w:rsidRPr="00B11470" w:rsidRDefault="00C75627" w:rsidP="00C75627">
      <w:pPr>
        <w:tabs>
          <w:tab w:val="clear" w:pos="567"/>
        </w:tabs>
        <w:spacing w:line="240" w:lineRule="auto"/>
        <w:rPr>
          <w:szCs w:val="22"/>
          <w:lang w:val="sv-SE"/>
        </w:rPr>
      </w:pPr>
    </w:p>
    <w:p w14:paraId="708B4DC6"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1.</w:t>
      </w:r>
      <w:r w:rsidRPr="00B11470">
        <w:rPr>
          <w:b/>
          <w:szCs w:val="22"/>
          <w:lang w:val="sv-SE"/>
        </w:rPr>
        <w:tab/>
        <w:t>LÄKEMEDLETS NAMN</w:t>
      </w:r>
    </w:p>
    <w:p w14:paraId="2B338CEF" w14:textId="77777777" w:rsidR="00C75627" w:rsidRPr="00B11470" w:rsidRDefault="00C75627" w:rsidP="00C75627">
      <w:pPr>
        <w:tabs>
          <w:tab w:val="clear" w:pos="567"/>
        </w:tabs>
        <w:spacing w:line="240" w:lineRule="auto"/>
        <w:rPr>
          <w:szCs w:val="22"/>
          <w:lang w:val="sv-SE"/>
        </w:rPr>
      </w:pPr>
    </w:p>
    <w:p w14:paraId="73B264CB" w14:textId="77777777" w:rsidR="00C75627" w:rsidRPr="00B11470" w:rsidRDefault="00E37C04" w:rsidP="00C75627">
      <w:pPr>
        <w:tabs>
          <w:tab w:val="clear" w:pos="567"/>
        </w:tabs>
        <w:spacing w:line="240" w:lineRule="auto"/>
        <w:rPr>
          <w:szCs w:val="22"/>
          <w:lang w:val="sv-SE"/>
        </w:rPr>
      </w:pPr>
      <w:r>
        <w:rPr>
          <w:szCs w:val="22"/>
          <w:lang w:val="sv-SE"/>
        </w:rPr>
        <w:t>Eltrombopag Accord</w:t>
      </w:r>
      <w:r w:rsidRPr="00B11470">
        <w:rPr>
          <w:szCs w:val="22"/>
          <w:lang w:val="sv-SE"/>
        </w:rPr>
        <w:t xml:space="preserve"> 50 mg filmdragerade tabletter</w:t>
      </w:r>
    </w:p>
    <w:p w14:paraId="1DD1B3E3" w14:textId="77777777" w:rsidR="00C75627" w:rsidRPr="0029632E" w:rsidRDefault="00E37C04" w:rsidP="00C75627">
      <w:pPr>
        <w:tabs>
          <w:tab w:val="clear" w:pos="567"/>
        </w:tabs>
        <w:spacing w:line="240" w:lineRule="auto"/>
        <w:rPr>
          <w:szCs w:val="22"/>
          <w:lang w:val="nb-NO"/>
        </w:rPr>
      </w:pPr>
      <w:r w:rsidRPr="0029632E">
        <w:rPr>
          <w:szCs w:val="22"/>
          <w:lang w:val="nb-NO"/>
        </w:rPr>
        <w:t>eltrombopag</w:t>
      </w:r>
    </w:p>
    <w:p w14:paraId="10EED3EC" w14:textId="77777777" w:rsidR="00C75627" w:rsidRPr="0029632E" w:rsidRDefault="00C75627" w:rsidP="00C75627">
      <w:pPr>
        <w:tabs>
          <w:tab w:val="clear" w:pos="567"/>
        </w:tabs>
        <w:rPr>
          <w:szCs w:val="22"/>
          <w:lang w:val="nb-NO"/>
        </w:rPr>
      </w:pPr>
    </w:p>
    <w:p w14:paraId="3544D103" w14:textId="77777777" w:rsidR="00C75627" w:rsidRPr="0029632E" w:rsidRDefault="00C75627" w:rsidP="00C75627">
      <w:pPr>
        <w:tabs>
          <w:tab w:val="clear" w:pos="567"/>
        </w:tabs>
        <w:rPr>
          <w:szCs w:val="22"/>
          <w:lang w:val="nb-NO"/>
        </w:rPr>
      </w:pPr>
    </w:p>
    <w:p w14:paraId="2C13367C" w14:textId="77777777" w:rsidR="00C75627" w:rsidRPr="0029632E"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b-NO"/>
        </w:rPr>
      </w:pPr>
      <w:r w:rsidRPr="0029632E">
        <w:rPr>
          <w:b/>
          <w:szCs w:val="22"/>
          <w:lang w:val="nb-NO"/>
        </w:rPr>
        <w:t>2.</w:t>
      </w:r>
      <w:r w:rsidRPr="0029632E">
        <w:rPr>
          <w:b/>
          <w:szCs w:val="22"/>
          <w:lang w:val="nb-NO"/>
        </w:rPr>
        <w:tab/>
        <w:t>DEKLARATION AV AKTIV(A) SUBSTANS(ER)</w:t>
      </w:r>
    </w:p>
    <w:p w14:paraId="781DF714" w14:textId="77777777" w:rsidR="00C75627" w:rsidRPr="0029632E" w:rsidRDefault="00C75627" w:rsidP="00C75627">
      <w:pPr>
        <w:tabs>
          <w:tab w:val="clear" w:pos="567"/>
        </w:tabs>
        <w:spacing w:line="240" w:lineRule="auto"/>
        <w:rPr>
          <w:szCs w:val="22"/>
          <w:u w:val="single"/>
          <w:lang w:val="nb-NO"/>
        </w:rPr>
      </w:pPr>
    </w:p>
    <w:p w14:paraId="309CB7C6" w14:textId="77777777" w:rsidR="00C75627" w:rsidRPr="00B11470" w:rsidRDefault="00E37C04" w:rsidP="00C75627">
      <w:pPr>
        <w:tabs>
          <w:tab w:val="clear" w:pos="567"/>
        </w:tabs>
        <w:spacing w:line="240" w:lineRule="auto"/>
        <w:rPr>
          <w:szCs w:val="22"/>
          <w:lang w:val="sv-SE"/>
        </w:rPr>
      </w:pPr>
      <w:r w:rsidRPr="00B11470">
        <w:rPr>
          <w:szCs w:val="22"/>
          <w:lang w:val="sv-SE"/>
        </w:rPr>
        <w:t>En filmdragerad tablett innehåller eltrombopagolamin motsvarande 50 mg eltrombopag.</w:t>
      </w:r>
    </w:p>
    <w:p w14:paraId="0742E400" w14:textId="77777777" w:rsidR="00C75627" w:rsidRPr="00B11470" w:rsidRDefault="00C75627" w:rsidP="00C75627">
      <w:pPr>
        <w:tabs>
          <w:tab w:val="clear" w:pos="567"/>
        </w:tabs>
        <w:spacing w:line="240" w:lineRule="auto"/>
        <w:rPr>
          <w:szCs w:val="22"/>
          <w:lang w:val="sv-SE"/>
        </w:rPr>
      </w:pPr>
    </w:p>
    <w:p w14:paraId="2C3188E7" w14:textId="77777777" w:rsidR="00C75627" w:rsidRPr="00B11470" w:rsidRDefault="00C75627" w:rsidP="00C75627">
      <w:pPr>
        <w:tabs>
          <w:tab w:val="clear" w:pos="567"/>
        </w:tabs>
        <w:spacing w:line="240" w:lineRule="auto"/>
        <w:rPr>
          <w:szCs w:val="22"/>
          <w:lang w:val="sv-SE"/>
        </w:rPr>
      </w:pPr>
    </w:p>
    <w:p w14:paraId="035DC28A"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3.</w:t>
      </w:r>
      <w:r w:rsidRPr="00B11470">
        <w:rPr>
          <w:b/>
          <w:szCs w:val="22"/>
          <w:lang w:val="sv-SE"/>
        </w:rPr>
        <w:tab/>
        <w:t>FÖRTECKNING ÖVER HJÄLPÄMNEN</w:t>
      </w:r>
    </w:p>
    <w:p w14:paraId="3EFCD996" w14:textId="77777777" w:rsidR="00C75627" w:rsidRPr="00B11470" w:rsidRDefault="00C75627" w:rsidP="00C75627">
      <w:pPr>
        <w:tabs>
          <w:tab w:val="clear" w:pos="567"/>
        </w:tabs>
        <w:spacing w:line="240" w:lineRule="auto"/>
        <w:rPr>
          <w:szCs w:val="22"/>
          <w:lang w:val="sv-SE"/>
        </w:rPr>
      </w:pPr>
    </w:p>
    <w:p w14:paraId="053424D7" w14:textId="77777777" w:rsidR="00C75627" w:rsidRPr="00B11470" w:rsidRDefault="00C75627" w:rsidP="00C75627">
      <w:pPr>
        <w:tabs>
          <w:tab w:val="clear" w:pos="567"/>
        </w:tabs>
        <w:spacing w:line="240" w:lineRule="auto"/>
        <w:rPr>
          <w:szCs w:val="22"/>
          <w:lang w:val="sv-SE"/>
        </w:rPr>
      </w:pPr>
    </w:p>
    <w:p w14:paraId="3C75FB50"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4.</w:t>
      </w:r>
      <w:r w:rsidRPr="00B11470">
        <w:rPr>
          <w:b/>
          <w:szCs w:val="22"/>
          <w:lang w:val="sv-SE"/>
        </w:rPr>
        <w:tab/>
        <w:t>LÄKEMEDELSFORM OCH FÖRPACKNINGSSTORLEK</w:t>
      </w:r>
    </w:p>
    <w:p w14:paraId="1536F02D" w14:textId="77777777" w:rsidR="00C75627" w:rsidRPr="00B11470" w:rsidRDefault="00C75627" w:rsidP="00C75627">
      <w:pPr>
        <w:tabs>
          <w:tab w:val="clear" w:pos="567"/>
        </w:tabs>
        <w:spacing w:line="240" w:lineRule="auto"/>
        <w:rPr>
          <w:szCs w:val="22"/>
          <w:lang w:val="sv-SE"/>
        </w:rPr>
      </w:pPr>
    </w:p>
    <w:p w14:paraId="77A8A617" w14:textId="77777777" w:rsidR="00C75627" w:rsidRPr="00DD3813" w:rsidRDefault="00E37C04" w:rsidP="00C75627">
      <w:pPr>
        <w:spacing w:line="240" w:lineRule="auto"/>
        <w:rPr>
          <w:rFonts w:eastAsia="SimSun"/>
          <w:lang w:val="sv-SE"/>
        </w:rPr>
      </w:pPr>
      <w:r w:rsidRPr="00410A28">
        <w:rPr>
          <w:rFonts w:eastAsia="SimSun"/>
          <w:highlight w:val="lightGray"/>
          <w:lang w:val="sv-SE"/>
        </w:rPr>
        <w:t>Filmdragerad tablett</w:t>
      </w:r>
    </w:p>
    <w:p w14:paraId="1BF8C5F5" w14:textId="77777777" w:rsidR="00C75627" w:rsidRPr="00DD3813" w:rsidRDefault="00E37C04" w:rsidP="00C75627">
      <w:pPr>
        <w:spacing w:line="240" w:lineRule="auto"/>
        <w:rPr>
          <w:rFonts w:eastAsia="SimSun"/>
          <w:lang w:val="sv-SE"/>
        </w:rPr>
      </w:pPr>
      <w:r>
        <w:rPr>
          <w:rFonts w:eastAsia="SimSun"/>
          <w:lang w:val="sv-SE"/>
        </w:rPr>
        <w:t xml:space="preserve">28 tabletter. </w:t>
      </w:r>
      <w:r w:rsidR="00A27499">
        <w:rPr>
          <w:rFonts w:eastAsia="SimSun"/>
          <w:lang w:val="sv-SE"/>
        </w:rPr>
        <w:t>Del av</w:t>
      </w:r>
      <w:r>
        <w:rPr>
          <w:rFonts w:eastAsia="SimSun"/>
          <w:lang w:val="sv-SE"/>
        </w:rPr>
        <w:t xml:space="preserve"> m</w:t>
      </w:r>
      <w:r w:rsidRPr="00DD3813">
        <w:rPr>
          <w:rFonts w:eastAsia="SimSun"/>
          <w:lang w:val="sv-SE"/>
        </w:rPr>
        <w:t>ulti</w:t>
      </w:r>
      <w:r>
        <w:rPr>
          <w:rFonts w:eastAsia="SimSun"/>
          <w:lang w:val="sv-SE"/>
        </w:rPr>
        <w:t>förpackning, kan inte säljas separat.</w:t>
      </w:r>
    </w:p>
    <w:p w14:paraId="31CEF663" w14:textId="77777777" w:rsidR="00C75627" w:rsidRPr="00690716" w:rsidRDefault="00E37C04" w:rsidP="00C75627">
      <w:pPr>
        <w:spacing w:line="240" w:lineRule="auto"/>
        <w:rPr>
          <w:rFonts w:eastAsia="SimSun"/>
          <w:lang w:val="sv-SE"/>
        </w:rPr>
      </w:pPr>
      <w:r w:rsidRPr="00690716">
        <w:rPr>
          <w:rFonts w:eastAsia="SimSun"/>
          <w:highlight w:val="lightGray"/>
          <w:lang w:val="sv-SE"/>
        </w:rPr>
        <w:t>28 </w:t>
      </w:r>
      <w:r w:rsidRPr="00690716">
        <w:rPr>
          <w:rFonts w:eastAsia="SimSun"/>
          <w:szCs w:val="22"/>
          <w:highlight w:val="lightGray"/>
          <w:lang w:val="sv-SE" w:eastAsia="en-GB"/>
        </w:rPr>
        <w:t>x 1 tabletter</w:t>
      </w:r>
      <w:r w:rsidRPr="00690716">
        <w:rPr>
          <w:rFonts w:eastAsia="SimSun"/>
          <w:highlight w:val="lightGray"/>
          <w:lang w:val="sv-SE"/>
        </w:rPr>
        <w:t xml:space="preserve">. </w:t>
      </w:r>
      <w:r w:rsidR="00A27499">
        <w:rPr>
          <w:rFonts w:eastAsia="SimSun"/>
          <w:highlight w:val="lightGray"/>
          <w:lang w:val="sv-SE"/>
        </w:rPr>
        <w:t>Del av</w:t>
      </w:r>
      <w:r w:rsidRPr="00690716">
        <w:rPr>
          <w:rFonts w:eastAsia="SimSun"/>
          <w:highlight w:val="lightGray"/>
          <w:lang w:val="sv-SE"/>
        </w:rPr>
        <w:t xml:space="preserve"> multiförpackning, kan inte säljas separat.</w:t>
      </w:r>
    </w:p>
    <w:p w14:paraId="6BCEF826" w14:textId="77777777" w:rsidR="00C75627" w:rsidRPr="00450558" w:rsidRDefault="00C75627" w:rsidP="00C75627">
      <w:pPr>
        <w:tabs>
          <w:tab w:val="clear" w:pos="567"/>
        </w:tabs>
        <w:spacing w:line="240" w:lineRule="auto"/>
        <w:rPr>
          <w:szCs w:val="22"/>
          <w:lang w:val="sv-SE"/>
        </w:rPr>
      </w:pPr>
    </w:p>
    <w:p w14:paraId="7E12AEE1" w14:textId="77777777" w:rsidR="00C75627" w:rsidRPr="00450558" w:rsidRDefault="00C75627" w:rsidP="00C75627">
      <w:pPr>
        <w:tabs>
          <w:tab w:val="clear" w:pos="567"/>
        </w:tabs>
        <w:spacing w:line="240" w:lineRule="auto"/>
        <w:rPr>
          <w:szCs w:val="22"/>
          <w:lang w:val="sv-SE"/>
        </w:rPr>
      </w:pPr>
    </w:p>
    <w:p w14:paraId="2DCBEF4A"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5.</w:t>
      </w:r>
      <w:r w:rsidRPr="00B11470">
        <w:rPr>
          <w:b/>
          <w:szCs w:val="22"/>
          <w:lang w:val="sv-SE"/>
        </w:rPr>
        <w:tab/>
        <w:t>ADMINISTRERINGSSÄTT OCH ADMINISTRERINGSVÄG</w:t>
      </w:r>
    </w:p>
    <w:p w14:paraId="03A7C5F9" w14:textId="77777777" w:rsidR="00C75627" w:rsidRPr="00B11470" w:rsidRDefault="00C75627" w:rsidP="00C75627">
      <w:pPr>
        <w:tabs>
          <w:tab w:val="clear" w:pos="567"/>
        </w:tabs>
        <w:spacing w:line="240" w:lineRule="auto"/>
        <w:rPr>
          <w:i/>
          <w:szCs w:val="22"/>
          <w:lang w:val="sv-SE"/>
        </w:rPr>
      </w:pPr>
    </w:p>
    <w:p w14:paraId="56629E00" w14:textId="77777777" w:rsidR="00C75627" w:rsidRPr="00B11470" w:rsidRDefault="00E37C04" w:rsidP="00C75627">
      <w:pPr>
        <w:tabs>
          <w:tab w:val="clear" w:pos="567"/>
        </w:tabs>
        <w:spacing w:line="240" w:lineRule="auto"/>
        <w:rPr>
          <w:szCs w:val="22"/>
          <w:lang w:val="sv-SE"/>
        </w:rPr>
      </w:pPr>
      <w:r w:rsidRPr="00B11470">
        <w:rPr>
          <w:szCs w:val="22"/>
          <w:lang w:val="sv-SE"/>
        </w:rPr>
        <w:t>Läs bipacksedeln före användning.</w:t>
      </w:r>
    </w:p>
    <w:p w14:paraId="205436DA" w14:textId="77777777" w:rsidR="00C75627" w:rsidRPr="00B11470" w:rsidRDefault="00E37C04" w:rsidP="00C75627">
      <w:pPr>
        <w:tabs>
          <w:tab w:val="clear" w:pos="567"/>
        </w:tabs>
        <w:spacing w:line="240" w:lineRule="auto"/>
        <w:rPr>
          <w:szCs w:val="22"/>
          <w:lang w:val="sv-SE"/>
        </w:rPr>
      </w:pPr>
      <w:r w:rsidRPr="00B11470">
        <w:rPr>
          <w:szCs w:val="22"/>
          <w:lang w:val="sv-SE"/>
        </w:rPr>
        <w:t>Oral användning.</w:t>
      </w:r>
    </w:p>
    <w:p w14:paraId="59C8FC4C" w14:textId="77777777" w:rsidR="00C75627" w:rsidRPr="00B11470" w:rsidRDefault="00C75627" w:rsidP="00C75627">
      <w:pPr>
        <w:tabs>
          <w:tab w:val="clear" w:pos="567"/>
        </w:tabs>
        <w:spacing w:line="240" w:lineRule="auto"/>
        <w:rPr>
          <w:szCs w:val="22"/>
          <w:lang w:val="sv-SE"/>
        </w:rPr>
      </w:pPr>
    </w:p>
    <w:p w14:paraId="0E83C4CE" w14:textId="77777777" w:rsidR="00C75627" w:rsidRPr="00B11470" w:rsidRDefault="00C75627" w:rsidP="00C75627">
      <w:pPr>
        <w:tabs>
          <w:tab w:val="clear" w:pos="567"/>
        </w:tabs>
        <w:spacing w:line="240" w:lineRule="auto"/>
        <w:rPr>
          <w:szCs w:val="22"/>
          <w:lang w:val="sv-SE"/>
        </w:rPr>
      </w:pPr>
    </w:p>
    <w:p w14:paraId="7021DA77"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6.</w:t>
      </w:r>
      <w:r w:rsidRPr="00B11470">
        <w:rPr>
          <w:b/>
          <w:szCs w:val="22"/>
          <w:lang w:val="sv-SE"/>
        </w:rPr>
        <w:tab/>
        <w:t>SÄRSKILD VARNING OM ATT LÄKEMEDLET MÅSTE FÖRVARAS UTOM SYN- OCH RÄCKHÅLL FÖR BARN</w:t>
      </w:r>
    </w:p>
    <w:p w14:paraId="5DC6F9F2" w14:textId="77777777" w:rsidR="00C75627" w:rsidRPr="00B11470" w:rsidRDefault="00C75627" w:rsidP="00C75627">
      <w:pPr>
        <w:tabs>
          <w:tab w:val="clear" w:pos="567"/>
        </w:tabs>
        <w:spacing w:line="240" w:lineRule="auto"/>
        <w:rPr>
          <w:szCs w:val="22"/>
          <w:lang w:val="sv-SE"/>
        </w:rPr>
      </w:pPr>
    </w:p>
    <w:p w14:paraId="356F965A" w14:textId="77777777" w:rsidR="00C75627" w:rsidRPr="00B11470" w:rsidRDefault="00E37C04" w:rsidP="00C75627">
      <w:pPr>
        <w:tabs>
          <w:tab w:val="clear" w:pos="567"/>
        </w:tabs>
        <w:spacing w:line="240" w:lineRule="auto"/>
        <w:rPr>
          <w:szCs w:val="22"/>
          <w:lang w:val="sv-SE"/>
        </w:rPr>
      </w:pPr>
      <w:r w:rsidRPr="00B11470">
        <w:rPr>
          <w:szCs w:val="22"/>
          <w:lang w:val="sv-SE"/>
        </w:rPr>
        <w:t>Förvaras utom syn- och räckhåll för barn.</w:t>
      </w:r>
    </w:p>
    <w:p w14:paraId="14E7C195" w14:textId="77777777" w:rsidR="00C75627" w:rsidRPr="00B11470" w:rsidRDefault="00C75627" w:rsidP="00C75627">
      <w:pPr>
        <w:tabs>
          <w:tab w:val="clear" w:pos="567"/>
        </w:tabs>
        <w:spacing w:line="240" w:lineRule="auto"/>
        <w:rPr>
          <w:szCs w:val="22"/>
          <w:lang w:val="sv-SE"/>
        </w:rPr>
      </w:pPr>
    </w:p>
    <w:p w14:paraId="19FA1E2A" w14:textId="77777777" w:rsidR="00C75627" w:rsidRPr="00B11470" w:rsidRDefault="00C75627" w:rsidP="00C75627">
      <w:pPr>
        <w:tabs>
          <w:tab w:val="clear" w:pos="567"/>
        </w:tabs>
        <w:spacing w:line="240" w:lineRule="auto"/>
        <w:rPr>
          <w:szCs w:val="22"/>
          <w:lang w:val="sv-SE"/>
        </w:rPr>
      </w:pPr>
    </w:p>
    <w:p w14:paraId="2B63EB1B"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7.</w:t>
      </w:r>
      <w:r w:rsidRPr="00B11470">
        <w:rPr>
          <w:b/>
          <w:szCs w:val="22"/>
          <w:lang w:val="sv-SE"/>
        </w:rPr>
        <w:tab/>
        <w:t>ÖVRIGA SÄRSKILDA VARNINGAR OM SÅ ÄR NÖDVÄNDIGT</w:t>
      </w:r>
    </w:p>
    <w:p w14:paraId="333F26FA" w14:textId="77777777" w:rsidR="00C75627" w:rsidRPr="00B11470" w:rsidRDefault="00C75627" w:rsidP="00C75627">
      <w:pPr>
        <w:tabs>
          <w:tab w:val="clear" w:pos="567"/>
        </w:tabs>
        <w:spacing w:line="240" w:lineRule="auto"/>
        <w:rPr>
          <w:szCs w:val="22"/>
          <w:lang w:val="sv-SE"/>
        </w:rPr>
      </w:pPr>
    </w:p>
    <w:p w14:paraId="18C71931" w14:textId="77777777" w:rsidR="00C75627" w:rsidRPr="00B11470" w:rsidRDefault="00C75627" w:rsidP="00C75627">
      <w:pPr>
        <w:tabs>
          <w:tab w:val="clear" w:pos="567"/>
        </w:tabs>
        <w:spacing w:line="240" w:lineRule="auto"/>
        <w:rPr>
          <w:szCs w:val="22"/>
          <w:lang w:val="sv-SE"/>
        </w:rPr>
      </w:pPr>
    </w:p>
    <w:p w14:paraId="291E3482"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8.</w:t>
      </w:r>
      <w:r w:rsidRPr="00B11470">
        <w:rPr>
          <w:b/>
          <w:szCs w:val="22"/>
          <w:lang w:val="sv-SE"/>
        </w:rPr>
        <w:tab/>
        <w:t>UTGÅNGSDATUM</w:t>
      </w:r>
    </w:p>
    <w:p w14:paraId="06D1328D" w14:textId="77777777" w:rsidR="00C75627" w:rsidRPr="00B11470" w:rsidRDefault="00C75627" w:rsidP="00C75627">
      <w:pPr>
        <w:tabs>
          <w:tab w:val="clear" w:pos="567"/>
        </w:tabs>
        <w:spacing w:line="240" w:lineRule="auto"/>
        <w:rPr>
          <w:szCs w:val="22"/>
          <w:lang w:val="sv-SE"/>
        </w:rPr>
      </w:pPr>
    </w:p>
    <w:p w14:paraId="228CFE1A" w14:textId="77777777" w:rsidR="00C75627" w:rsidRPr="00B11470" w:rsidRDefault="00E37C04" w:rsidP="00C75627">
      <w:pPr>
        <w:tabs>
          <w:tab w:val="clear" w:pos="567"/>
        </w:tabs>
        <w:spacing w:line="240" w:lineRule="auto"/>
        <w:rPr>
          <w:szCs w:val="22"/>
          <w:lang w:val="sv-SE"/>
        </w:rPr>
      </w:pPr>
      <w:r w:rsidRPr="00B11470">
        <w:rPr>
          <w:szCs w:val="22"/>
          <w:lang w:val="sv-SE"/>
        </w:rPr>
        <w:t>EXP</w:t>
      </w:r>
    </w:p>
    <w:p w14:paraId="15FCEBBD" w14:textId="77777777" w:rsidR="00C75627" w:rsidRPr="00B11470" w:rsidRDefault="00C75627" w:rsidP="00C75627">
      <w:pPr>
        <w:tabs>
          <w:tab w:val="clear" w:pos="567"/>
        </w:tabs>
        <w:spacing w:line="240" w:lineRule="auto"/>
        <w:rPr>
          <w:szCs w:val="22"/>
          <w:lang w:val="sv-SE"/>
        </w:rPr>
      </w:pPr>
    </w:p>
    <w:p w14:paraId="22EC5F4B" w14:textId="77777777" w:rsidR="00C75627" w:rsidRPr="00B11470" w:rsidRDefault="00C75627" w:rsidP="00C75627">
      <w:pPr>
        <w:tabs>
          <w:tab w:val="clear" w:pos="567"/>
        </w:tabs>
        <w:spacing w:line="240" w:lineRule="auto"/>
        <w:rPr>
          <w:szCs w:val="22"/>
          <w:lang w:val="sv-SE"/>
        </w:rPr>
      </w:pPr>
    </w:p>
    <w:p w14:paraId="61108B79"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9.</w:t>
      </w:r>
      <w:r w:rsidRPr="00B11470">
        <w:rPr>
          <w:b/>
          <w:szCs w:val="22"/>
          <w:lang w:val="sv-SE"/>
        </w:rPr>
        <w:tab/>
        <w:t>SÄRSKILDA FÖRVARINGSANVISNINGAR</w:t>
      </w:r>
    </w:p>
    <w:p w14:paraId="52C388E2" w14:textId="77777777" w:rsidR="00C75627" w:rsidRPr="00B11470" w:rsidRDefault="00C75627" w:rsidP="00C75627">
      <w:pPr>
        <w:rPr>
          <w:szCs w:val="22"/>
          <w:lang w:val="sv-SE"/>
        </w:rPr>
      </w:pPr>
    </w:p>
    <w:p w14:paraId="32671D78" w14:textId="77777777" w:rsidR="00C75627" w:rsidRPr="00B11470" w:rsidRDefault="00C75627" w:rsidP="00C75627">
      <w:pPr>
        <w:tabs>
          <w:tab w:val="clear" w:pos="567"/>
        </w:tabs>
        <w:spacing w:line="240" w:lineRule="auto"/>
        <w:ind w:left="567" w:hanging="567"/>
        <w:rPr>
          <w:szCs w:val="22"/>
          <w:lang w:val="sv-SE"/>
        </w:rPr>
      </w:pPr>
    </w:p>
    <w:p w14:paraId="38E2567E"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v-SE"/>
        </w:rPr>
      </w:pPr>
      <w:r w:rsidRPr="00B11470">
        <w:rPr>
          <w:b/>
          <w:szCs w:val="22"/>
          <w:lang w:val="sv-SE"/>
        </w:rPr>
        <w:t>10.</w:t>
      </w:r>
      <w:r w:rsidRPr="00B11470">
        <w:rPr>
          <w:b/>
          <w:szCs w:val="22"/>
          <w:lang w:val="sv-SE"/>
        </w:rPr>
        <w:tab/>
        <w:t>SÄRSKILDA FÖRSIKTIGHETSÅTGÄRDER FÖR DESTRUKTION AV EJ ANVÄNT LÄKEMEDEL OCH AVFALL I FÖREKOMMANDE FALL</w:t>
      </w:r>
    </w:p>
    <w:p w14:paraId="5E1CE7B4" w14:textId="77777777" w:rsidR="00C75627" w:rsidRPr="00B11470" w:rsidRDefault="00C75627" w:rsidP="00C75627">
      <w:pPr>
        <w:tabs>
          <w:tab w:val="clear" w:pos="567"/>
        </w:tabs>
        <w:spacing w:line="240" w:lineRule="auto"/>
        <w:rPr>
          <w:szCs w:val="22"/>
          <w:lang w:val="sv-SE"/>
        </w:rPr>
      </w:pPr>
    </w:p>
    <w:p w14:paraId="15F1CC9E" w14:textId="77777777" w:rsidR="00C75627" w:rsidRPr="00B11470" w:rsidRDefault="00C75627" w:rsidP="00C75627">
      <w:pPr>
        <w:tabs>
          <w:tab w:val="clear" w:pos="567"/>
        </w:tabs>
        <w:spacing w:line="240" w:lineRule="auto"/>
        <w:rPr>
          <w:szCs w:val="22"/>
          <w:lang w:val="sv-SE"/>
        </w:rPr>
      </w:pPr>
    </w:p>
    <w:p w14:paraId="78439646" w14:textId="77777777" w:rsidR="00C75627" w:rsidRPr="00B11470" w:rsidRDefault="00E37C04" w:rsidP="00C75627">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11.</w:t>
      </w:r>
      <w:r w:rsidRPr="00B11470">
        <w:rPr>
          <w:b/>
          <w:szCs w:val="22"/>
          <w:lang w:val="sv-SE"/>
        </w:rPr>
        <w:tab/>
        <w:t>INNEHAVARE AV GODKÄNNANDE FÖR FÖRSÄLJNING (NAMN OCH ADRESS)</w:t>
      </w:r>
    </w:p>
    <w:p w14:paraId="53E8E334" w14:textId="77777777" w:rsidR="00C75627" w:rsidRPr="00B11470" w:rsidRDefault="00C75627" w:rsidP="00C75627">
      <w:pPr>
        <w:keepNext/>
        <w:tabs>
          <w:tab w:val="clear" w:pos="567"/>
        </w:tabs>
        <w:spacing w:line="240" w:lineRule="auto"/>
        <w:rPr>
          <w:szCs w:val="22"/>
          <w:lang w:val="sv-SE"/>
        </w:rPr>
      </w:pPr>
    </w:p>
    <w:p w14:paraId="286131C3" w14:textId="77777777" w:rsidR="00C75627" w:rsidRPr="00E66D62" w:rsidRDefault="00E37C04" w:rsidP="00C75627">
      <w:pPr>
        <w:keepNext/>
        <w:spacing w:line="240" w:lineRule="auto"/>
        <w:rPr>
          <w:szCs w:val="22"/>
        </w:rPr>
      </w:pPr>
      <w:r w:rsidRPr="00E66D62">
        <w:rPr>
          <w:szCs w:val="22"/>
        </w:rPr>
        <w:t>Accord Healthcare S.L.U.</w:t>
      </w:r>
    </w:p>
    <w:p w14:paraId="33BEC096" w14:textId="77777777" w:rsidR="00C75627" w:rsidRPr="00E66D62" w:rsidRDefault="00E37C04" w:rsidP="00C75627">
      <w:pPr>
        <w:spacing w:line="240" w:lineRule="auto"/>
        <w:rPr>
          <w:szCs w:val="22"/>
        </w:rPr>
      </w:pPr>
      <w:r w:rsidRPr="00E66D62">
        <w:rPr>
          <w:szCs w:val="22"/>
        </w:rPr>
        <w:t xml:space="preserve">World Trade </w:t>
      </w:r>
      <w:proofErr w:type="spellStart"/>
      <w:r w:rsidRPr="00E66D62">
        <w:rPr>
          <w:szCs w:val="22"/>
        </w:rPr>
        <w:t>Center</w:t>
      </w:r>
      <w:proofErr w:type="spellEnd"/>
      <w:r w:rsidRPr="00E66D62">
        <w:rPr>
          <w:szCs w:val="22"/>
        </w:rPr>
        <w:t>, Moll de Barcelona, s/</w:t>
      </w:r>
      <w:r>
        <w:rPr>
          <w:szCs w:val="22"/>
        </w:rPr>
        <w:t>n</w:t>
      </w:r>
    </w:p>
    <w:p w14:paraId="37EEFD8E" w14:textId="77777777" w:rsidR="00C75627" w:rsidRPr="00E66D62" w:rsidRDefault="00E37C04" w:rsidP="00C75627">
      <w:pPr>
        <w:spacing w:line="240" w:lineRule="auto"/>
        <w:rPr>
          <w:szCs w:val="22"/>
        </w:rPr>
      </w:pPr>
      <w:proofErr w:type="spellStart"/>
      <w:r w:rsidRPr="00E66D62">
        <w:rPr>
          <w:szCs w:val="22"/>
        </w:rPr>
        <w:t>Edifici</w:t>
      </w:r>
      <w:proofErr w:type="spellEnd"/>
      <w:r w:rsidRPr="00E66D62">
        <w:rPr>
          <w:szCs w:val="22"/>
        </w:rPr>
        <w:t xml:space="preserve"> Est, 6</w:t>
      </w:r>
      <w:r w:rsidRPr="00E66D62">
        <w:rPr>
          <w:szCs w:val="22"/>
          <w:vertAlign w:val="superscript"/>
        </w:rPr>
        <w:t>a</w:t>
      </w:r>
      <w:r w:rsidRPr="00E66D62">
        <w:rPr>
          <w:szCs w:val="22"/>
        </w:rPr>
        <w:t xml:space="preserve"> Planta</w:t>
      </w:r>
    </w:p>
    <w:p w14:paraId="6681F9DD" w14:textId="77777777" w:rsidR="00C75627" w:rsidRPr="00E66D62" w:rsidRDefault="00E37C04" w:rsidP="00C75627">
      <w:pPr>
        <w:spacing w:line="240" w:lineRule="auto"/>
        <w:rPr>
          <w:szCs w:val="22"/>
        </w:rPr>
      </w:pPr>
      <w:r w:rsidRPr="00E66D62">
        <w:rPr>
          <w:szCs w:val="22"/>
        </w:rPr>
        <w:t>08039 Barcelona</w:t>
      </w:r>
    </w:p>
    <w:p w14:paraId="235B85DA" w14:textId="77777777" w:rsidR="00C75627" w:rsidRPr="0072245B" w:rsidRDefault="00E37C04" w:rsidP="00C75627">
      <w:pPr>
        <w:spacing w:line="240" w:lineRule="auto"/>
        <w:rPr>
          <w:szCs w:val="22"/>
        </w:rPr>
      </w:pPr>
      <w:proofErr w:type="spellStart"/>
      <w:r w:rsidRPr="00E66D62">
        <w:rPr>
          <w:szCs w:val="22"/>
        </w:rPr>
        <w:t>Spa</w:t>
      </w:r>
      <w:r>
        <w:rPr>
          <w:szCs w:val="22"/>
        </w:rPr>
        <w:t>ni</w:t>
      </w:r>
      <w:r w:rsidR="003D32DB">
        <w:rPr>
          <w:szCs w:val="22"/>
        </w:rPr>
        <w:t>en</w:t>
      </w:r>
      <w:proofErr w:type="spellEnd"/>
    </w:p>
    <w:p w14:paraId="092ACB9F" w14:textId="77777777" w:rsidR="00C75627" w:rsidRPr="00690716" w:rsidRDefault="00C75627" w:rsidP="00C75627">
      <w:pPr>
        <w:tabs>
          <w:tab w:val="clear" w:pos="567"/>
        </w:tabs>
        <w:spacing w:line="240" w:lineRule="auto"/>
        <w:rPr>
          <w:szCs w:val="22"/>
          <w:lang w:val="en-US"/>
        </w:rPr>
      </w:pPr>
    </w:p>
    <w:p w14:paraId="49D25AEB" w14:textId="77777777" w:rsidR="00C75627" w:rsidRPr="00690716" w:rsidRDefault="00C75627" w:rsidP="00C75627">
      <w:pPr>
        <w:tabs>
          <w:tab w:val="clear" w:pos="567"/>
        </w:tabs>
        <w:spacing w:line="240" w:lineRule="auto"/>
        <w:rPr>
          <w:szCs w:val="22"/>
          <w:lang w:val="en-US"/>
        </w:rPr>
      </w:pPr>
    </w:p>
    <w:p w14:paraId="25F6C024"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12.</w:t>
      </w:r>
      <w:r w:rsidRPr="00B11470">
        <w:rPr>
          <w:b/>
          <w:szCs w:val="22"/>
          <w:lang w:val="sv-SE"/>
        </w:rPr>
        <w:tab/>
        <w:t>NUMMER PÅ GODKÄNNANDE FÖR FÖRSÄLJNING</w:t>
      </w:r>
    </w:p>
    <w:p w14:paraId="0635E598" w14:textId="77777777" w:rsidR="00C75627" w:rsidRPr="00B11470" w:rsidRDefault="00C75627" w:rsidP="00C75627">
      <w:pPr>
        <w:tabs>
          <w:tab w:val="clear" w:pos="567"/>
        </w:tabs>
        <w:spacing w:line="240" w:lineRule="auto"/>
        <w:rPr>
          <w:szCs w:val="22"/>
          <w:lang w:val="sv-SE"/>
        </w:rPr>
      </w:pPr>
    </w:p>
    <w:p w14:paraId="5CB5BAC1" w14:textId="77777777" w:rsidR="00C75627" w:rsidRPr="00690716" w:rsidRDefault="00E37C04" w:rsidP="00C75627">
      <w:pPr>
        <w:spacing w:line="240" w:lineRule="auto"/>
        <w:rPr>
          <w:szCs w:val="22"/>
          <w:lang w:val="sv-SE"/>
        </w:rPr>
      </w:pPr>
      <w:r w:rsidRPr="00690716">
        <w:rPr>
          <w:szCs w:val="22"/>
          <w:lang w:val="sv-SE"/>
        </w:rPr>
        <w:t>EU/1/24/1903/013</w:t>
      </w:r>
    </w:p>
    <w:p w14:paraId="42CA6357" w14:textId="77777777" w:rsidR="00C75627" w:rsidRPr="00690716" w:rsidRDefault="00E37C04" w:rsidP="00C75627">
      <w:pPr>
        <w:spacing w:line="240" w:lineRule="auto"/>
        <w:rPr>
          <w:rFonts w:cs="Verdana"/>
          <w:color w:val="000000"/>
          <w:lang w:val="sv-SE"/>
        </w:rPr>
      </w:pPr>
      <w:r w:rsidRPr="00690716">
        <w:rPr>
          <w:szCs w:val="22"/>
          <w:highlight w:val="lightGray"/>
          <w:lang w:val="sv-SE"/>
        </w:rPr>
        <w:t>EU/1/24/1903/016</w:t>
      </w:r>
    </w:p>
    <w:p w14:paraId="6951E9A7" w14:textId="77777777" w:rsidR="00C75627" w:rsidRPr="00B11470" w:rsidRDefault="00C75627" w:rsidP="00C75627">
      <w:pPr>
        <w:tabs>
          <w:tab w:val="clear" w:pos="567"/>
        </w:tabs>
        <w:spacing w:line="240" w:lineRule="auto"/>
        <w:rPr>
          <w:szCs w:val="22"/>
          <w:lang w:val="sv-SE"/>
        </w:rPr>
      </w:pPr>
    </w:p>
    <w:p w14:paraId="067D9ED6" w14:textId="77777777" w:rsidR="00C75627" w:rsidRPr="00B11470" w:rsidRDefault="00C75627" w:rsidP="00C75627">
      <w:pPr>
        <w:tabs>
          <w:tab w:val="clear" w:pos="567"/>
        </w:tabs>
        <w:spacing w:line="240" w:lineRule="auto"/>
        <w:rPr>
          <w:szCs w:val="22"/>
          <w:lang w:val="sv-SE"/>
        </w:rPr>
      </w:pPr>
    </w:p>
    <w:p w14:paraId="1C433230"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13.</w:t>
      </w:r>
      <w:r>
        <w:rPr>
          <w:b/>
          <w:szCs w:val="22"/>
          <w:lang w:val="sv-SE"/>
        </w:rPr>
        <w:tab/>
      </w:r>
      <w:r w:rsidRPr="00B11470">
        <w:rPr>
          <w:b/>
          <w:szCs w:val="22"/>
          <w:lang w:val="sv-SE"/>
        </w:rPr>
        <w:t>TILLVERKNINGSSATSNUMMER</w:t>
      </w:r>
    </w:p>
    <w:p w14:paraId="58E928FD" w14:textId="77777777" w:rsidR="00C75627" w:rsidRPr="00B11470" w:rsidRDefault="00C75627" w:rsidP="00C75627">
      <w:pPr>
        <w:tabs>
          <w:tab w:val="clear" w:pos="567"/>
        </w:tabs>
        <w:spacing w:line="240" w:lineRule="auto"/>
        <w:rPr>
          <w:szCs w:val="22"/>
          <w:lang w:val="sv-SE"/>
        </w:rPr>
      </w:pPr>
    </w:p>
    <w:p w14:paraId="03D64BAE" w14:textId="77777777" w:rsidR="00C75627" w:rsidRPr="00B11470" w:rsidRDefault="00E37C04" w:rsidP="00C75627">
      <w:pPr>
        <w:tabs>
          <w:tab w:val="clear" w:pos="567"/>
        </w:tabs>
        <w:spacing w:line="240" w:lineRule="auto"/>
        <w:rPr>
          <w:szCs w:val="22"/>
          <w:lang w:val="sv-SE"/>
        </w:rPr>
      </w:pPr>
      <w:r w:rsidRPr="00B11470">
        <w:rPr>
          <w:szCs w:val="22"/>
          <w:lang w:val="sv-SE"/>
        </w:rPr>
        <w:t>Lot</w:t>
      </w:r>
    </w:p>
    <w:p w14:paraId="4F21F68D" w14:textId="77777777" w:rsidR="00C75627" w:rsidRPr="00B11470" w:rsidRDefault="00C75627" w:rsidP="00C75627">
      <w:pPr>
        <w:tabs>
          <w:tab w:val="clear" w:pos="567"/>
        </w:tabs>
        <w:spacing w:line="240" w:lineRule="auto"/>
        <w:rPr>
          <w:szCs w:val="22"/>
          <w:lang w:val="sv-SE"/>
        </w:rPr>
      </w:pPr>
    </w:p>
    <w:p w14:paraId="64FC5CBB" w14:textId="77777777" w:rsidR="00C75627" w:rsidRPr="00B11470" w:rsidRDefault="00C75627" w:rsidP="00C75627">
      <w:pPr>
        <w:tabs>
          <w:tab w:val="clear" w:pos="567"/>
        </w:tabs>
        <w:spacing w:line="240" w:lineRule="auto"/>
        <w:rPr>
          <w:szCs w:val="22"/>
          <w:lang w:val="sv-SE"/>
        </w:rPr>
      </w:pPr>
    </w:p>
    <w:p w14:paraId="407E6626"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14.</w:t>
      </w:r>
      <w:r w:rsidRPr="00B11470">
        <w:rPr>
          <w:b/>
          <w:szCs w:val="22"/>
          <w:lang w:val="sv-SE"/>
        </w:rPr>
        <w:tab/>
        <w:t>ALLMÄN KLASSIFICERING FÖR FÖRSKRIVNING</w:t>
      </w:r>
    </w:p>
    <w:p w14:paraId="4C218F14" w14:textId="77777777" w:rsidR="00C75627" w:rsidRPr="00B11470" w:rsidRDefault="00C75627" w:rsidP="00C75627">
      <w:pPr>
        <w:tabs>
          <w:tab w:val="clear" w:pos="567"/>
        </w:tabs>
        <w:spacing w:line="240" w:lineRule="auto"/>
        <w:rPr>
          <w:szCs w:val="22"/>
          <w:lang w:val="sv-SE"/>
        </w:rPr>
      </w:pPr>
    </w:p>
    <w:p w14:paraId="3E7AD2D9" w14:textId="77777777" w:rsidR="00C75627" w:rsidRPr="00B11470" w:rsidRDefault="00C75627" w:rsidP="00C75627">
      <w:pPr>
        <w:tabs>
          <w:tab w:val="clear" w:pos="567"/>
        </w:tabs>
        <w:spacing w:line="240" w:lineRule="auto"/>
        <w:rPr>
          <w:szCs w:val="22"/>
          <w:lang w:val="sv-SE"/>
        </w:rPr>
      </w:pPr>
    </w:p>
    <w:p w14:paraId="08F7ADD8"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15.</w:t>
      </w:r>
      <w:r w:rsidRPr="00B11470">
        <w:rPr>
          <w:b/>
          <w:szCs w:val="22"/>
          <w:lang w:val="sv-SE"/>
        </w:rPr>
        <w:tab/>
        <w:t>BRUKSANVISNING</w:t>
      </w:r>
    </w:p>
    <w:p w14:paraId="20D4F73C" w14:textId="77777777" w:rsidR="00C75627" w:rsidRPr="00B11470" w:rsidRDefault="00C75627" w:rsidP="00C75627">
      <w:pPr>
        <w:tabs>
          <w:tab w:val="clear" w:pos="567"/>
        </w:tabs>
        <w:spacing w:line="240" w:lineRule="auto"/>
        <w:rPr>
          <w:szCs w:val="22"/>
          <w:lang w:val="sv-SE"/>
        </w:rPr>
      </w:pPr>
    </w:p>
    <w:p w14:paraId="251D8261" w14:textId="77777777" w:rsidR="00C75627" w:rsidRPr="00B11470" w:rsidRDefault="00C75627" w:rsidP="00C75627">
      <w:pPr>
        <w:tabs>
          <w:tab w:val="clear" w:pos="567"/>
        </w:tabs>
        <w:spacing w:line="240" w:lineRule="auto"/>
        <w:rPr>
          <w:szCs w:val="22"/>
          <w:lang w:val="sv-SE"/>
        </w:rPr>
      </w:pPr>
    </w:p>
    <w:p w14:paraId="781F84F3"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16.</w:t>
      </w:r>
      <w:r w:rsidRPr="00B11470">
        <w:rPr>
          <w:b/>
          <w:szCs w:val="22"/>
          <w:lang w:val="sv-SE"/>
        </w:rPr>
        <w:tab/>
        <w:t>INFORMATION I PUNKTSKRIFT</w:t>
      </w:r>
    </w:p>
    <w:p w14:paraId="6C3C4394" w14:textId="77777777" w:rsidR="00C75627" w:rsidRPr="00B11470" w:rsidRDefault="00C75627" w:rsidP="00C75627">
      <w:pPr>
        <w:tabs>
          <w:tab w:val="clear" w:pos="567"/>
        </w:tabs>
        <w:spacing w:line="240" w:lineRule="auto"/>
        <w:rPr>
          <w:szCs w:val="22"/>
          <w:lang w:val="sv-SE"/>
        </w:rPr>
      </w:pPr>
    </w:p>
    <w:p w14:paraId="5EF974C8" w14:textId="77777777" w:rsidR="00C75627" w:rsidRPr="00B11470" w:rsidRDefault="00E37C04" w:rsidP="00C75627">
      <w:pPr>
        <w:tabs>
          <w:tab w:val="clear" w:pos="567"/>
        </w:tabs>
        <w:spacing w:line="240" w:lineRule="auto"/>
        <w:rPr>
          <w:szCs w:val="22"/>
          <w:lang w:val="sv-SE"/>
        </w:rPr>
      </w:pPr>
      <w:r>
        <w:rPr>
          <w:szCs w:val="22"/>
          <w:lang w:val="sv-SE"/>
        </w:rPr>
        <w:t>Eltrombopag Accord</w:t>
      </w:r>
      <w:r w:rsidRPr="00B11470">
        <w:rPr>
          <w:szCs w:val="22"/>
          <w:lang w:val="sv-SE"/>
        </w:rPr>
        <w:t xml:space="preserve"> 50 mg</w:t>
      </w:r>
    </w:p>
    <w:p w14:paraId="23020BC7" w14:textId="77777777" w:rsidR="00C75627" w:rsidRDefault="00C75627" w:rsidP="00C75627">
      <w:pPr>
        <w:tabs>
          <w:tab w:val="clear" w:pos="567"/>
        </w:tabs>
        <w:spacing w:line="240" w:lineRule="auto"/>
        <w:rPr>
          <w:szCs w:val="22"/>
          <w:lang w:val="sv-SE"/>
        </w:rPr>
      </w:pPr>
    </w:p>
    <w:p w14:paraId="208A9315" w14:textId="77777777" w:rsidR="00C75627" w:rsidRPr="00B11470" w:rsidRDefault="00C75627" w:rsidP="00C75627">
      <w:pPr>
        <w:tabs>
          <w:tab w:val="clear" w:pos="567"/>
        </w:tabs>
        <w:spacing w:line="240" w:lineRule="auto"/>
        <w:rPr>
          <w:szCs w:val="22"/>
          <w:lang w:val="sv-SE"/>
        </w:rPr>
      </w:pPr>
    </w:p>
    <w:p w14:paraId="7F395289"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sv-SE"/>
        </w:rPr>
      </w:pPr>
      <w:r w:rsidRPr="00B11470">
        <w:rPr>
          <w:b/>
          <w:noProof/>
          <w:lang w:val="sv-SE"/>
        </w:rPr>
        <w:t>17.</w:t>
      </w:r>
      <w:r w:rsidRPr="00B11470">
        <w:rPr>
          <w:b/>
          <w:noProof/>
          <w:lang w:val="sv-SE"/>
        </w:rPr>
        <w:tab/>
        <w:t xml:space="preserve">UNIK IDENTITETSBETECKNING – TVÅDIMENSIONELL STRECKKOD </w:t>
      </w:r>
    </w:p>
    <w:p w14:paraId="55203DAA" w14:textId="77777777" w:rsidR="00C75627" w:rsidRPr="00B11470" w:rsidRDefault="00C75627" w:rsidP="00C75627">
      <w:pPr>
        <w:tabs>
          <w:tab w:val="clear" w:pos="567"/>
        </w:tabs>
        <w:spacing w:line="240" w:lineRule="auto"/>
        <w:rPr>
          <w:noProof/>
          <w:lang w:val="sv-SE"/>
        </w:rPr>
      </w:pPr>
    </w:p>
    <w:p w14:paraId="50EA922D" w14:textId="77777777" w:rsidR="00C75627" w:rsidRPr="00B11470" w:rsidRDefault="00C75627" w:rsidP="00C75627">
      <w:pPr>
        <w:tabs>
          <w:tab w:val="clear" w:pos="567"/>
        </w:tabs>
        <w:spacing w:line="240" w:lineRule="auto"/>
        <w:rPr>
          <w:noProof/>
          <w:lang w:val="sv-SE"/>
        </w:rPr>
      </w:pPr>
    </w:p>
    <w:p w14:paraId="51F6A602" w14:textId="77777777" w:rsidR="00C75627" w:rsidRPr="00B11470" w:rsidRDefault="00E37C04" w:rsidP="00C756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sv-SE"/>
        </w:rPr>
      </w:pPr>
      <w:r w:rsidRPr="00B11470">
        <w:rPr>
          <w:b/>
          <w:noProof/>
          <w:lang w:val="sv-SE"/>
        </w:rPr>
        <w:t>18.</w:t>
      </w:r>
      <w:r w:rsidRPr="00B11470">
        <w:rPr>
          <w:b/>
          <w:noProof/>
          <w:lang w:val="sv-SE"/>
        </w:rPr>
        <w:tab/>
        <w:t>UNIK IDENTITETSBETECKNING – I ETT FORMAT LÄSBART FÖR MÄNSKLIGT ÖGA</w:t>
      </w:r>
    </w:p>
    <w:p w14:paraId="7E4B7683" w14:textId="77777777" w:rsidR="00C75627" w:rsidRPr="00B11470" w:rsidRDefault="00C75627" w:rsidP="00C75627">
      <w:pPr>
        <w:tabs>
          <w:tab w:val="clear" w:pos="567"/>
        </w:tabs>
        <w:spacing w:line="240" w:lineRule="auto"/>
        <w:rPr>
          <w:noProof/>
          <w:lang w:val="sv-SE"/>
        </w:rPr>
      </w:pPr>
    </w:p>
    <w:p w14:paraId="300E6CFD" w14:textId="77777777" w:rsidR="00C75627" w:rsidRPr="00B11470" w:rsidRDefault="00C75627" w:rsidP="00C75627">
      <w:pPr>
        <w:tabs>
          <w:tab w:val="clear" w:pos="567"/>
        </w:tabs>
        <w:spacing w:line="240" w:lineRule="auto"/>
        <w:rPr>
          <w:szCs w:val="22"/>
          <w:lang w:val="sv-SE"/>
        </w:rPr>
      </w:pPr>
    </w:p>
    <w:p w14:paraId="3477E0E1" w14:textId="77777777" w:rsidR="00C75627" w:rsidRPr="00B11470" w:rsidRDefault="00C75627" w:rsidP="00C75627">
      <w:pPr>
        <w:tabs>
          <w:tab w:val="clear" w:pos="567"/>
        </w:tabs>
        <w:spacing w:line="240" w:lineRule="auto"/>
        <w:rPr>
          <w:szCs w:val="22"/>
          <w:lang w:val="sv-SE"/>
        </w:rPr>
      </w:pPr>
    </w:p>
    <w:p w14:paraId="75FAEFB3" w14:textId="77777777" w:rsidR="00C75627" w:rsidRPr="00B11470" w:rsidRDefault="00E37C04" w:rsidP="00C75627">
      <w:pPr>
        <w:tabs>
          <w:tab w:val="clear" w:pos="567"/>
        </w:tabs>
        <w:spacing w:line="240" w:lineRule="auto"/>
        <w:rPr>
          <w:lang w:val="sv-SE"/>
        </w:rPr>
      </w:pPr>
      <w:r w:rsidRPr="00B11470">
        <w:rPr>
          <w:lang w:val="sv-SE"/>
        </w:rPr>
        <w:br w:type="page"/>
      </w:r>
    </w:p>
    <w:p w14:paraId="36CAAFAC"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UPPGIFTER SOM SKA FINNAS PÅ BLISTER ELLER STRIPS</w:t>
      </w:r>
    </w:p>
    <w:p w14:paraId="18C226E3" w14:textId="77777777" w:rsidR="009D2CF2" w:rsidRPr="00B11470" w:rsidRDefault="009D2CF2"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p>
    <w:p w14:paraId="6B5A9E4A"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sv-SE"/>
        </w:rPr>
      </w:pPr>
      <w:r>
        <w:rPr>
          <w:b/>
          <w:bCs/>
          <w:szCs w:val="22"/>
          <w:lang w:val="sv-SE"/>
        </w:rPr>
        <w:t>BLISTER/PERFORERA</w:t>
      </w:r>
      <w:r w:rsidR="00C75627">
        <w:rPr>
          <w:b/>
          <w:bCs/>
          <w:szCs w:val="22"/>
          <w:lang w:val="sv-SE"/>
        </w:rPr>
        <w:t>DE BLISTER</w:t>
      </w:r>
    </w:p>
    <w:p w14:paraId="0E777632" w14:textId="77777777" w:rsidR="009D2CF2" w:rsidRPr="00B11470" w:rsidRDefault="009D2CF2" w:rsidP="00DE71FC">
      <w:pPr>
        <w:tabs>
          <w:tab w:val="clear" w:pos="567"/>
        </w:tabs>
        <w:spacing w:line="240" w:lineRule="auto"/>
        <w:rPr>
          <w:szCs w:val="22"/>
          <w:lang w:val="sv-SE"/>
        </w:rPr>
      </w:pPr>
    </w:p>
    <w:p w14:paraId="17FE12A4" w14:textId="77777777" w:rsidR="009D2CF2" w:rsidRPr="00B11470" w:rsidRDefault="009D2CF2" w:rsidP="00DE71FC">
      <w:pPr>
        <w:tabs>
          <w:tab w:val="clear" w:pos="567"/>
        </w:tabs>
        <w:spacing w:line="240" w:lineRule="auto"/>
        <w:rPr>
          <w:szCs w:val="22"/>
          <w:lang w:val="sv-SE"/>
        </w:rPr>
      </w:pPr>
    </w:p>
    <w:p w14:paraId="091DD315"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1.</w:t>
      </w:r>
      <w:r w:rsidRPr="00B11470">
        <w:rPr>
          <w:b/>
          <w:szCs w:val="22"/>
          <w:lang w:val="sv-SE"/>
        </w:rPr>
        <w:tab/>
        <w:t>LÄKEMEDLETS NAMN</w:t>
      </w:r>
    </w:p>
    <w:p w14:paraId="58377444" w14:textId="77777777" w:rsidR="009D2CF2" w:rsidRPr="00B11470" w:rsidRDefault="009D2CF2" w:rsidP="00DE71FC">
      <w:pPr>
        <w:tabs>
          <w:tab w:val="clear" w:pos="567"/>
        </w:tabs>
        <w:spacing w:line="240" w:lineRule="auto"/>
        <w:rPr>
          <w:szCs w:val="22"/>
          <w:lang w:val="sv-SE"/>
        </w:rPr>
      </w:pPr>
    </w:p>
    <w:p w14:paraId="627431EA" w14:textId="77777777" w:rsidR="007D0A92"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50 mg </w:t>
      </w:r>
      <w:r w:rsidR="00FA4F40" w:rsidRPr="00410A28">
        <w:rPr>
          <w:szCs w:val="22"/>
          <w:highlight w:val="lightGray"/>
          <w:lang w:val="sv-SE"/>
        </w:rPr>
        <w:t>filmdragerade</w:t>
      </w:r>
      <w:r w:rsidR="00FA4F40" w:rsidRPr="00B11470">
        <w:rPr>
          <w:szCs w:val="22"/>
          <w:lang w:val="sv-SE"/>
        </w:rPr>
        <w:t xml:space="preserve"> tabletter</w:t>
      </w:r>
    </w:p>
    <w:p w14:paraId="1EABB65A" w14:textId="77777777" w:rsidR="009D2CF2" w:rsidRPr="00B11470" w:rsidRDefault="00E37C04" w:rsidP="00DE71FC">
      <w:pPr>
        <w:tabs>
          <w:tab w:val="clear" w:pos="567"/>
        </w:tabs>
        <w:spacing w:line="240" w:lineRule="auto"/>
        <w:rPr>
          <w:szCs w:val="22"/>
          <w:lang w:val="sv-SE"/>
        </w:rPr>
      </w:pPr>
      <w:r w:rsidRPr="00410A28">
        <w:rPr>
          <w:szCs w:val="22"/>
          <w:highlight w:val="lightGray"/>
          <w:lang w:val="sv-SE"/>
        </w:rPr>
        <w:t>eltrombopag</w:t>
      </w:r>
    </w:p>
    <w:p w14:paraId="3C7F5417" w14:textId="77777777" w:rsidR="009D2CF2" w:rsidRPr="00B11470" w:rsidRDefault="009D2CF2" w:rsidP="00DE71FC">
      <w:pPr>
        <w:tabs>
          <w:tab w:val="clear" w:pos="567"/>
        </w:tabs>
        <w:rPr>
          <w:szCs w:val="22"/>
          <w:lang w:val="sv-SE"/>
        </w:rPr>
      </w:pPr>
    </w:p>
    <w:p w14:paraId="7BC9D570" w14:textId="77777777" w:rsidR="009D2CF2" w:rsidRPr="00B11470" w:rsidRDefault="009D2CF2" w:rsidP="00DE71FC">
      <w:pPr>
        <w:tabs>
          <w:tab w:val="clear" w:pos="567"/>
        </w:tabs>
        <w:rPr>
          <w:szCs w:val="22"/>
          <w:lang w:val="sv-SE"/>
        </w:rPr>
      </w:pPr>
    </w:p>
    <w:p w14:paraId="090E16C9"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v-SE"/>
        </w:rPr>
      </w:pPr>
      <w:r w:rsidRPr="00B11470">
        <w:rPr>
          <w:b/>
          <w:szCs w:val="22"/>
          <w:lang w:val="sv-SE"/>
        </w:rPr>
        <w:t>2.</w:t>
      </w:r>
      <w:r w:rsidRPr="00B11470">
        <w:rPr>
          <w:b/>
          <w:szCs w:val="22"/>
          <w:lang w:val="sv-SE"/>
        </w:rPr>
        <w:tab/>
        <w:t>INNEHAVARE AV GODKÄNNANDE FÖR FÖRSÄLJNING</w:t>
      </w:r>
    </w:p>
    <w:p w14:paraId="7C8CE27A" w14:textId="77777777" w:rsidR="009D2CF2" w:rsidRPr="00B11470" w:rsidRDefault="009D2CF2" w:rsidP="00DE71FC">
      <w:pPr>
        <w:tabs>
          <w:tab w:val="clear" w:pos="567"/>
        </w:tabs>
        <w:spacing w:line="240" w:lineRule="auto"/>
        <w:rPr>
          <w:szCs w:val="22"/>
          <w:lang w:val="sv-SE"/>
        </w:rPr>
      </w:pPr>
    </w:p>
    <w:p w14:paraId="43D94AC5" w14:textId="77777777" w:rsidR="00450558" w:rsidRPr="00410A28" w:rsidRDefault="00E37C04" w:rsidP="00450558">
      <w:pPr>
        <w:spacing w:line="240" w:lineRule="auto"/>
        <w:rPr>
          <w:szCs w:val="22"/>
          <w:lang w:val="sv-SE"/>
        </w:rPr>
      </w:pPr>
      <w:r w:rsidRPr="00410A28">
        <w:rPr>
          <w:szCs w:val="22"/>
          <w:highlight w:val="lightGray"/>
          <w:lang w:val="sv-SE"/>
        </w:rPr>
        <w:t>Accord</w:t>
      </w:r>
    </w:p>
    <w:p w14:paraId="02164980" w14:textId="77777777" w:rsidR="009D2CF2" w:rsidRPr="00B11470" w:rsidRDefault="009D2CF2" w:rsidP="00DE71FC">
      <w:pPr>
        <w:tabs>
          <w:tab w:val="clear" w:pos="567"/>
        </w:tabs>
        <w:spacing w:line="240" w:lineRule="auto"/>
        <w:rPr>
          <w:szCs w:val="22"/>
          <w:lang w:val="sv-SE"/>
        </w:rPr>
      </w:pPr>
    </w:p>
    <w:p w14:paraId="2C0E767D" w14:textId="77777777" w:rsidR="009D2CF2" w:rsidRPr="00B11470" w:rsidRDefault="009D2CF2" w:rsidP="00DE71FC">
      <w:pPr>
        <w:tabs>
          <w:tab w:val="clear" w:pos="567"/>
        </w:tabs>
        <w:spacing w:line="240" w:lineRule="auto"/>
        <w:rPr>
          <w:szCs w:val="22"/>
          <w:lang w:val="sv-SE"/>
        </w:rPr>
      </w:pPr>
    </w:p>
    <w:p w14:paraId="41E45BB9" w14:textId="77777777" w:rsidR="009D2CF2" w:rsidRPr="00B11470" w:rsidRDefault="009D2CF2" w:rsidP="00DE71FC">
      <w:pPr>
        <w:tabs>
          <w:tab w:val="clear" w:pos="567"/>
        </w:tabs>
        <w:spacing w:line="240" w:lineRule="auto"/>
        <w:rPr>
          <w:szCs w:val="22"/>
          <w:lang w:val="sv-SE"/>
        </w:rPr>
      </w:pPr>
    </w:p>
    <w:p w14:paraId="709FAF88"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3.</w:t>
      </w:r>
      <w:r w:rsidRPr="00B11470">
        <w:rPr>
          <w:b/>
          <w:szCs w:val="22"/>
          <w:lang w:val="sv-SE"/>
        </w:rPr>
        <w:tab/>
        <w:t>UTGÅNGSDATUM</w:t>
      </w:r>
    </w:p>
    <w:p w14:paraId="391DE0C1" w14:textId="77777777" w:rsidR="009D2CF2" w:rsidRPr="00B11470" w:rsidRDefault="009D2CF2" w:rsidP="00DE71FC">
      <w:pPr>
        <w:tabs>
          <w:tab w:val="clear" w:pos="567"/>
        </w:tabs>
        <w:spacing w:line="240" w:lineRule="auto"/>
        <w:rPr>
          <w:szCs w:val="22"/>
          <w:lang w:val="sv-SE"/>
        </w:rPr>
      </w:pPr>
    </w:p>
    <w:p w14:paraId="4A4418C4" w14:textId="77777777" w:rsidR="009D2CF2" w:rsidRPr="00B11470" w:rsidRDefault="00E37C04" w:rsidP="00DE71FC">
      <w:pPr>
        <w:tabs>
          <w:tab w:val="clear" w:pos="567"/>
        </w:tabs>
        <w:spacing w:line="240" w:lineRule="auto"/>
        <w:rPr>
          <w:szCs w:val="22"/>
          <w:lang w:val="sv-SE"/>
        </w:rPr>
      </w:pPr>
      <w:r w:rsidRPr="00B11470">
        <w:rPr>
          <w:szCs w:val="22"/>
          <w:lang w:val="sv-SE"/>
        </w:rPr>
        <w:t>EXP</w:t>
      </w:r>
    </w:p>
    <w:p w14:paraId="3176EA13" w14:textId="77777777" w:rsidR="009D2CF2" w:rsidRPr="00B11470" w:rsidRDefault="009D2CF2" w:rsidP="00DE71FC">
      <w:pPr>
        <w:tabs>
          <w:tab w:val="clear" w:pos="567"/>
        </w:tabs>
        <w:spacing w:line="240" w:lineRule="auto"/>
        <w:rPr>
          <w:szCs w:val="22"/>
          <w:lang w:val="sv-SE"/>
        </w:rPr>
      </w:pPr>
    </w:p>
    <w:p w14:paraId="39FEB0B2" w14:textId="77777777" w:rsidR="009D2CF2" w:rsidRPr="00B11470" w:rsidRDefault="009D2CF2" w:rsidP="00DE71FC">
      <w:pPr>
        <w:tabs>
          <w:tab w:val="clear" w:pos="567"/>
        </w:tabs>
        <w:spacing w:line="240" w:lineRule="auto"/>
        <w:rPr>
          <w:szCs w:val="22"/>
          <w:lang w:val="sv-SE"/>
        </w:rPr>
      </w:pPr>
    </w:p>
    <w:p w14:paraId="7ACD75AD"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4.</w:t>
      </w:r>
      <w:r w:rsidR="00450558">
        <w:rPr>
          <w:b/>
          <w:szCs w:val="22"/>
          <w:lang w:val="sv-SE"/>
        </w:rPr>
        <w:tab/>
      </w:r>
      <w:r w:rsidRPr="00B11470">
        <w:rPr>
          <w:b/>
          <w:szCs w:val="22"/>
          <w:lang w:val="sv-SE"/>
        </w:rPr>
        <w:t>TILLVERKNINGSSATSNUMMER</w:t>
      </w:r>
    </w:p>
    <w:p w14:paraId="372865F5" w14:textId="77777777" w:rsidR="009D2CF2" w:rsidRPr="00B11470" w:rsidRDefault="009D2CF2" w:rsidP="00DE71FC">
      <w:pPr>
        <w:tabs>
          <w:tab w:val="clear" w:pos="567"/>
        </w:tabs>
        <w:spacing w:line="240" w:lineRule="auto"/>
        <w:rPr>
          <w:szCs w:val="22"/>
          <w:lang w:val="sv-SE"/>
        </w:rPr>
      </w:pPr>
    </w:p>
    <w:p w14:paraId="23DC4870" w14:textId="77777777" w:rsidR="009D2CF2" w:rsidRPr="00B11470" w:rsidRDefault="00E37C04" w:rsidP="00DE71FC">
      <w:pPr>
        <w:tabs>
          <w:tab w:val="clear" w:pos="567"/>
        </w:tabs>
        <w:spacing w:line="240" w:lineRule="auto"/>
        <w:rPr>
          <w:szCs w:val="22"/>
          <w:lang w:val="sv-SE"/>
        </w:rPr>
      </w:pPr>
      <w:r w:rsidRPr="00B11470">
        <w:rPr>
          <w:szCs w:val="22"/>
          <w:lang w:val="sv-SE"/>
        </w:rPr>
        <w:t>Lot</w:t>
      </w:r>
    </w:p>
    <w:p w14:paraId="54D3C1C2" w14:textId="77777777" w:rsidR="009D2CF2" w:rsidRPr="00B11470" w:rsidRDefault="009D2CF2" w:rsidP="00DE71FC">
      <w:pPr>
        <w:tabs>
          <w:tab w:val="clear" w:pos="567"/>
        </w:tabs>
        <w:spacing w:line="240" w:lineRule="auto"/>
        <w:rPr>
          <w:szCs w:val="22"/>
          <w:lang w:val="sv-SE"/>
        </w:rPr>
      </w:pPr>
    </w:p>
    <w:p w14:paraId="5ABD1DD8" w14:textId="77777777" w:rsidR="009D2CF2" w:rsidRPr="00B11470" w:rsidRDefault="009D2CF2" w:rsidP="00DE71FC">
      <w:pPr>
        <w:tabs>
          <w:tab w:val="clear" w:pos="567"/>
        </w:tabs>
        <w:spacing w:line="240" w:lineRule="auto"/>
        <w:rPr>
          <w:szCs w:val="22"/>
          <w:lang w:val="sv-SE"/>
        </w:rPr>
      </w:pPr>
    </w:p>
    <w:p w14:paraId="242ED6AA"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5.</w:t>
      </w:r>
      <w:r w:rsidRPr="00B11470">
        <w:rPr>
          <w:b/>
          <w:szCs w:val="22"/>
          <w:lang w:val="sv-SE"/>
        </w:rPr>
        <w:tab/>
        <w:t>ÖVRIGT</w:t>
      </w:r>
    </w:p>
    <w:p w14:paraId="33EE0084" w14:textId="77777777" w:rsidR="007D0A92" w:rsidRPr="00B11470" w:rsidRDefault="007D0A92" w:rsidP="00DE71FC">
      <w:pPr>
        <w:tabs>
          <w:tab w:val="clear" w:pos="567"/>
        </w:tabs>
        <w:spacing w:line="240" w:lineRule="auto"/>
        <w:rPr>
          <w:szCs w:val="22"/>
          <w:lang w:val="sv-SE"/>
        </w:rPr>
      </w:pPr>
    </w:p>
    <w:p w14:paraId="4C9689BD" w14:textId="77777777" w:rsidR="00807B34" w:rsidRPr="00B11470" w:rsidRDefault="00E37C04" w:rsidP="00807B34">
      <w:pPr>
        <w:tabs>
          <w:tab w:val="clear" w:pos="567"/>
        </w:tabs>
        <w:spacing w:line="240" w:lineRule="auto"/>
        <w:rPr>
          <w:szCs w:val="22"/>
          <w:lang w:val="sv-SE"/>
        </w:rPr>
      </w:pPr>
      <w:r w:rsidRPr="000F74A7">
        <w:rPr>
          <w:szCs w:val="22"/>
          <w:highlight w:val="lightGray"/>
          <w:lang w:val="sv-SE"/>
        </w:rPr>
        <w:t>Oral användning.</w:t>
      </w:r>
    </w:p>
    <w:p w14:paraId="462F03EE" w14:textId="77777777" w:rsidR="009D2CF2" w:rsidRPr="00B11470" w:rsidRDefault="00E37C04" w:rsidP="00DE71FC">
      <w:pPr>
        <w:tabs>
          <w:tab w:val="clear" w:pos="567"/>
        </w:tabs>
        <w:spacing w:line="240" w:lineRule="auto"/>
        <w:rPr>
          <w:lang w:val="sv-SE"/>
        </w:rPr>
      </w:pPr>
      <w:r w:rsidRPr="00B11470">
        <w:rPr>
          <w:szCs w:val="22"/>
          <w:lang w:val="sv-SE"/>
        </w:rPr>
        <w:br w:type="page"/>
      </w:r>
    </w:p>
    <w:p w14:paraId="14B6AD5C"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UPPGIFTER SOM SKA FINNAS PÅ YTTRE FÖRPACKNINGEN</w:t>
      </w:r>
    </w:p>
    <w:p w14:paraId="3F256B7A" w14:textId="77777777" w:rsidR="009D2CF2" w:rsidRPr="00B11470" w:rsidRDefault="009D2CF2"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sv-SE"/>
        </w:rPr>
      </w:pPr>
    </w:p>
    <w:p w14:paraId="199904FC"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sv-SE"/>
        </w:rPr>
      </w:pPr>
      <w:r w:rsidRPr="00B11470">
        <w:rPr>
          <w:b/>
          <w:bCs/>
          <w:szCs w:val="22"/>
          <w:lang w:val="sv-SE"/>
        </w:rPr>
        <w:t>KARTONG MED 75 </w:t>
      </w:r>
      <w:r w:rsidR="00450558">
        <w:rPr>
          <w:b/>
          <w:bCs/>
          <w:szCs w:val="22"/>
          <w:lang w:val="sv-SE"/>
        </w:rPr>
        <w:t>MG</w:t>
      </w:r>
    </w:p>
    <w:p w14:paraId="1E60ECF9" w14:textId="77777777" w:rsidR="009D2CF2" w:rsidRPr="00B11470" w:rsidRDefault="009D2CF2" w:rsidP="00DE71FC">
      <w:pPr>
        <w:tabs>
          <w:tab w:val="clear" w:pos="567"/>
        </w:tabs>
        <w:spacing w:line="240" w:lineRule="auto"/>
        <w:rPr>
          <w:szCs w:val="22"/>
          <w:lang w:val="sv-SE"/>
        </w:rPr>
      </w:pPr>
    </w:p>
    <w:p w14:paraId="076FD37E" w14:textId="77777777" w:rsidR="009D2CF2" w:rsidRPr="00B11470" w:rsidRDefault="009D2CF2" w:rsidP="00DE71FC">
      <w:pPr>
        <w:tabs>
          <w:tab w:val="clear" w:pos="567"/>
        </w:tabs>
        <w:spacing w:line="240" w:lineRule="auto"/>
        <w:rPr>
          <w:szCs w:val="22"/>
          <w:lang w:val="sv-SE"/>
        </w:rPr>
      </w:pPr>
    </w:p>
    <w:p w14:paraId="681143BD"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1.</w:t>
      </w:r>
      <w:r w:rsidRPr="00B11470">
        <w:rPr>
          <w:b/>
          <w:szCs w:val="22"/>
          <w:lang w:val="sv-SE"/>
        </w:rPr>
        <w:tab/>
        <w:t>LÄKEMEDLETS NAMN</w:t>
      </w:r>
    </w:p>
    <w:p w14:paraId="7960A7FC" w14:textId="77777777" w:rsidR="009D2CF2" w:rsidRPr="00B11470" w:rsidRDefault="009D2CF2" w:rsidP="00DE71FC">
      <w:pPr>
        <w:tabs>
          <w:tab w:val="clear" w:pos="567"/>
        </w:tabs>
        <w:spacing w:line="240" w:lineRule="auto"/>
        <w:rPr>
          <w:szCs w:val="22"/>
          <w:lang w:val="sv-SE"/>
        </w:rPr>
      </w:pPr>
    </w:p>
    <w:p w14:paraId="0C197832" w14:textId="77777777" w:rsidR="009D2CF2"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w:t>
      </w:r>
      <w:r w:rsidR="00D72381" w:rsidRPr="00B11470">
        <w:rPr>
          <w:szCs w:val="22"/>
          <w:lang w:val="sv-SE"/>
        </w:rPr>
        <w:t>75</w:t>
      </w:r>
      <w:r w:rsidR="00FA4F40" w:rsidRPr="00B11470">
        <w:rPr>
          <w:szCs w:val="22"/>
          <w:lang w:val="sv-SE"/>
        </w:rPr>
        <w:t> mg filmdragerade tabletter</w:t>
      </w:r>
    </w:p>
    <w:p w14:paraId="4824BD34" w14:textId="77777777" w:rsidR="009D2CF2" w:rsidRPr="00410A28" w:rsidRDefault="00E37C04" w:rsidP="00DE71FC">
      <w:pPr>
        <w:tabs>
          <w:tab w:val="clear" w:pos="567"/>
        </w:tabs>
        <w:spacing w:line="240" w:lineRule="auto"/>
        <w:rPr>
          <w:szCs w:val="22"/>
          <w:lang w:val="nb-NO"/>
        </w:rPr>
      </w:pPr>
      <w:r w:rsidRPr="00410A28">
        <w:rPr>
          <w:szCs w:val="22"/>
          <w:lang w:val="nb-NO"/>
        </w:rPr>
        <w:t>eltrombopag</w:t>
      </w:r>
    </w:p>
    <w:p w14:paraId="447B3FB8" w14:textId="77777777" w:rsidR="009D2CF2" w:rsidRPr="00410A28" w:rsidRDefault="009D2CF2" w:rsidP="00DE71FC">
      <w:pPr>
        <w:tabs>
          <w:tab w:val="clear" w:pos="567"/>
        </w:tabs>
        <w:rPr>
          <w:szCs w:val="22"/>
          <w:lang w:val="nb-NO"/>
        </w:rPr>
      </w:pPr>
    </w:p>
    <w:p w14:paraId="474848CA" w14:textId="77777777" w:rsidR="009D2CF2" w:rsidRPr="00410A28" w:rsidRDefault="009D2CF2" w:rsidP="00DE71FC">
      <w:pPr>
        <w:tabs>
          <w:tab w:val="clear" w:pos="567"/>
        </w:tabs>
        <w:rPr>
          <w:szCs w:val="22"/>
          <w:lang w:val="nb-NO"/>
        </w:rPr>
      </w:pPr>
    </w:p>
    <w:p w14:paraId="3B1D4A25" w14:textId="77777777" w:rsidR="009D2CF2" w:rsidRPr="00410A28"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b-NO"/>
        </w:rPr>
      </w:pPr>
      <w:r w:rsidRPr="00410A28">
        <w:rPr>
          <w:b/>
          <w:szCs w:val="22"/>
          <w:lang w:val="nb-NO"/>
        </w:rPr>
        <w:t>2.</w:t>
      </w:r>
      <w:r w:rsidRPr="00410A28">
        <w:rPr>
          <w:b/>
          <w:szCs w:val="22"/>
          <w:lang w:val="nb-NO"/>
        </w:rPr>
        <w:tab/>
        <w:t>DEKLARATION AV AKTIV(A) SUBSTANS(ER)</w:t>
      </w:r>
    </w:p>
    <w:p w14:paraId="6DB24255" w14:textId="77777777" w:rsidR="009D2CF2" w:rsidRPr="00410A28" w:rsidRDefault="009D2CF2" w:rsidP="00DE71FC">
      <w:pPr>
        <w:tabs>
          <w:tab w:val="clear" w:pos="567"/>
        </w:tabs>
        <w:spacing w:line="240" w:lineRule="auto"/>
        <w:rPr>
          <w:szCs w:val="22"/>
          <w:u w:val="single"/>
          <w:lang w:val="nb-NO"/>
        </w:rPr>
      </w:pPr>
    </w:p>
    <w:p w14:paraId="6AA7AF5C" w14:textId="77777777" w:rsidR="009D2CF2" w:rsidRPr="00B11470" w:rsidRDefault="00E37C04" w:rsidP="00DE71FC">
      <w:pPr>
        <w:tabs>
          <w:tab w:val="clear" w:pos="567"/>
        </w:tabs>
        <w:spacing w:line="240" w:lineRule="auto"/>
        <w:rPr>
          <w:szCs w:val="22"/>
          <w:lang w:val="sv-SE"/>
        </w:rPr>
      </w:pPr>
      <w:r w:rsidRPr="00B11470">
        <w:rPr>
          <w:szCs w:val="22"/>
          <w:lang w:val="sv-SE"/>
        </w:rPr>
        <w:t xml:space="preserve">En filmdragerad tablett innehåller eltrombopagolamin motsvarande </w:t>
      </w:r>
      <w:r w:rsidR="00D72381" w:rsidRPr="00B11470">
        <w:rPr>
          <w:szCs w:val="22"/>
          <w:lang w:val="sv-SE"/>
        </w:rPr>
        <w:t>75</w:t>
      </w:r>
      <w:r w:rsidRPr="00B11470">
        <w:rPr>
          <w:szCs w:val="22"/>
          <w:lang w:val="sv-SE"/>
        </w:rPr>
        <w:t> mg eltrombopag.</w:t>
      </w:r>
    </w:p>
    <w:p w14:paraId="3DFF5F9F" w14:textId="77777777" w:rsidR="009D2CF2" w:rsidRPr="00B11470" w:rsidRDefault="009D2CF2" w:rsidP="00DE71FC">
      <w:pPr>
        <w:tabs>
          <w:tab w:val="clear" w:pos="567"/>
        </w:tabs>
        <w:spacing w:line="240" w:lineRule="auto"/>
        <w:rPr>
          <w:szCs w:val="22"/>
          <w:lang w:val="sv-SE"/>
        </w:rPr>
      </w:pPr>
    </w:p>
    <w:p w14:paraId="090432A1" w14:textId="77777777" w:rsidR="009D2CF2" w:rsidRPr="00B11470" w:rsidRDefault="009D2CF2" w:rsidP="00DE71FC">
      <w:pPr>
        <w:tabs>
          <w:tab w:val="clear" w:pos="567"/>
        </w:tabs>
        <w:spacing w:line="240" w:lineRule="auto"/>
        <w:rPr>
          <w:szCs w:val="22"/>
          <w:lang w:val="sv-SE"/>
        </w:rPr>
      </w:pPr>
    </w:p>
    <w:p w14:paraId="0116F221"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3.</w:t>
      </w:r>
      <w:r w:rsidRPr="00B11470">
        <w:rPr>
          <w:b/>
          <w:szCs w:val="22"/>
          <w:lang w:val="sv-SE"/>
        </w:rPr>
        <w:tab/>
        <w:t>FÖRTECKNING ÖVER HJÄLPÄMNEN</w:t>
      </w:r>
    </w:p>
    <w:p w14:paraId="685392D5" w14:textId="77777777" w:rsidR="009D2CF2" w:rsidRPr="00B11470" w:rsidRDefault="009D2CF2" w:rsidP="00DE71FC">
      <w:pPr>
        <w:tabs>
          <w:tab w:val="clear" w:pos="567"/>
        </w:tabs>
        <w:spacing w:line="240" w:lineRule="auto"/>
        <w:rPr>
          <w:szCs w:val="22"/>
          <w:lang w:val="sv-SE"/>
        </w:rPr>
      </w:pPr>
    </w:p>
    <w:p w14:paraId="6934F415" w14:textId="77777777" w:rsidR="009D2CF2" w:rsidRPr="00B11470" w:rsidRDefault="009D2CF2" w:rsidP="00DE71FC">
      <w:pPr>
        <w:tabs>
          <w:tab w:val="clear" w:pos="567"/>
        </w:tabs>
        <w:spacing w:line="240" w:lineRule="auto"/>
        <w:rPr>
          <w:szCs w:val="22"/>
          <w:lang w:val="sv-SE"/>
        </w:rPr>
      </w:pPr>
    </w:p>
    <w:p w14:paraId="2F84B4DA"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4.</w:t>
      </w:r>
      <w:r w:rsidRPr="00B11470">
        <w:rPr>
          <w:b/>
          <w:szCs w:val="22"/>
          <w:lang w:val="sv-SE"/>
        </w:rPr>
        <w:tab/>
        <w:t>LÄKEMEDELSFORM OCH FÖRPACKNINGSSTORLEK</w:t>
      </w:r>
    </w:p>
    <w:p w14:paraId="111AE644" w14:textId="77777777" w:rsidR="009D2CF2" w:rsidRPr="00B11470" w:rsidRDefault="009D2CF2" w:rsidP="00DE71FC">
      <w:pPr>
        <w:tabs>
          <w:tab w:val="clear" w:pos="567"/>
        </w:tabs>
        <w:spacing w:line="240" w:lineRule="auto"/>
        <w:rPr>
          <w:szCs w:val="22"/>
          <w:lang w:val="sv-SE"/>
        </w:rPr>
      </w:pPr>
    </w:p>
    <w:p w14:paraId="500074BA" w14:textId="77777777" w:rsidR="00377CFF" w:rsidRPr="00410A28" w:rsidRDefault="00E37C04" w:rsidP="00377CFF">
      <w:pPr>
        <w:tabs>
          <w:tab w:val="clear" w:pos="567"/>
        </w:tabs>
        <w:autoSpaceDE w:val="0"/>
        <w:autoSpaceDN w:val="0"/>
        <w:adjustRightInd w:val="0"/>
        <w:spacing w:line="240" w:lineRule="auto"/>
        <w:rPr>
          <w:rFonts w:eastAsia="SimSun"/>
          <w:szCs w:val="22"/>
          <w:lang w:val="nb-NO" w:eastAsia="en-GB"/>
        </w:rPr>
      </w:pPr>
      <w:r w:rsidRPr="00410A28">
        <w:rPr>
          <w:rFonts w:eastAsia="SimSun"/>
          <w:szCs w:val="22"/>
          <w:highlight w:val="lightGray"/>
          <w:lang w:val="nb-NO" w:eastAsia="en-GB"/>
        </w:rPr>
        <w:t>Filmdragerad tablett</w:t>
      </w:r>
    </w:p>
    <w:p w14:paraId="3C8ADBFC" w14:textId="77777777" w:rsidR="00377CFF" w:rsidRPr="00410A28" w:rsidRDefault="00E37C04" w:rsidP="00377CFF">
      <w:pPr>
        <w:tabs>
          <w:tab w:val="clear" w:pos="567"/>
        </w:tabs>
        <w:autoSpaceDE w:val="0"/>
        <w:autoSpaceDN w:val="0"/>
        <w:adjustRightInd w:val="0"/>
        <w:spacing w:line="240" w:lineRule="auto"/>
        <w:rPr>
          <w:rFonts w:eastAsia="SimSun"/>
          <w:szCs w:val="22"/>
          <w:lang w:val="nb-NO" w:eastAsia="en-GB"/>
        </w:rPr>
      </w:pPr>
      <w:r w:rsidRPr="00410A28">
        <w:rPr>
          <w:rFonts w:eastAsia="SimSun"/>
          <w:szCs w:val="22"/>
          <w:lang w:val="nb-NO" w:eastAsia="en-GB"/>
        </w:rPr>
        <w:t>14 tabletter</w:t>
      </w:r>
    </w:p>
    <w:p w14:paraId="36263946" w14:textId="77777777" w:rsidR="00377CFF" w:rsidRPr="00410A28" w:rsidRDefault="00E37C04" w:rsidP="00377CFF">
      <w:pPr>
        <w:spacing w:line="240" w:lineRule="auto"/>
        <w:rPr>
          <w:rFonts w:eastAsia="SimSun"/>
          <w:szCs w:val="22"/>
          <w:lang w:val="nb-NO" w:eastAsia="en-GB"/>
        </w:rPr>
      </w:pPr>
      <w:r w:rsidRPr="00410A28">
        <w:rPr>
          <w:rFonts w:eastAsia="SimSun"/>
          <w:szCs w:val="22"/>
          <w:highlight w:val="lightGray"/>
          <w:lang w:val="nb-NO" w:eastAsia="en-GB"/>
        </w:rPr>
        <w:t>28 tabletter</w:t>
      </w:r>
    </w:p>
    <w:p w14:paraId="73700D64" w14:textId="77777777" w:rsidR="000A37A4" w:rsidRDefault="000A37A4" w:rsidP="00377CFF">
      <w:pPr>
        <w:tabs>
          <w:tab w:val="clear" w:pos="567"/>
        </w:tabs>
        <w:autoSpaceDE w:val="0"/>
        <w:autoSpaceDN w:val="0"/>
        <w:adjustRightInd w:val="0"/>
        <w:spacing w:line="240" w:lineRule="auto"/>
        <w:rPr>
          <w:rFonts w:eastAsia="SimSun"/>
          <w:szCs w:val="22"/>
          <w:highlight w:val="lightGray"/>
          <w:lang w:val="nb-NO" w:eastAsia="en-GB"/>
        </w:rPr>
      </w:pPr>
      <w:r>
        <w:rPr>
          <w:rFonts w:eastAsia="SimSun"/>
          <w:szCs w:val="22"/>
          <w:highlight w:val="lightGray"/>
          <w:lang w:val="nb-NO" w:eastAsia="en-GB"/>
        </w:rPr>
        <w:t>84 tabletter</w:t>
      </w:r>
    </w:p>
    <w:p w14:paraId="2CBEA2CD" w14:textId="77777777" w:rsidR="00377CFF" w:rsidRPr="00057EF2" w:rsidRDefault="00E37C04" w:rsidP="00377CFF">
      <w:pPr>
        <w:tabs>
          <w:tab w:val="clear" w:pos="567"/>
        </w:tabs>
        <w:autoSpaceDE w:val="0"/>
        <w:autoSpaceDN w:val="0"/>
        <w:adjustRightInd w:val="0"/>
        <w:spacing w:line="240" w:lineRule="auto"/>
        <w:rPr>
          <w:rFonts w:eastAsia="SimSun"/>
          <w:szCs w:val="22"/>
          <w:highlight w:val="lightGray"/>
          <w:lang w:val="sv-SE" w:eastAsia="en-GB"/>
        </w:rPr>
      </w:pPr>
      <w:r w:rsidRPr="00057EF2">
        <w:rPr>
          <w:rFonts w:eastAsia="SimSun"/>
          <w:szCs w:val="22"/>
          <w:highlight w:val="lightGray"/>
          <w:lang w:val="sv-SE" w:eastAsia="en-GB"/>
        </w:rPr>
        <w:t>14 x 1 tabletter</w:t>
      </w:r>
    </w:p>
    <w:p w14:paraId="2878547C" w14:textId="77777777" w:rsidR="00377CFF" w:rsidRPr="00057EF2" w:rsidRDefault="00E37C04" w:rsidP="00377CFF">
      <w:pPr>
        <w:spacing w:line="240" w:lineRule="auto"/>
        <w:rPr>
          <w:rFonts w:eastAsia="SimSun"/>
          <w:szCs w:val="22"/>
          <w:highlight w:val="lightGray"/>
          <w:lang w:val="sv-SE" w:eastAsia="en-GB"/>
        </w:rPr>
      </w:pPr>
      <w:r w:rsidRPr="00410A28">
        <w:rPr>
          <w:rFonts w:eastAsia="SimSun"/>
          <w:szCs w:val="22"/>
          <w:highlight w:val="lightGray"/>
          <w:lang w:val="sv-SE" w:eastAsia="en-GB"/>
        </w:rPr>
        <w:t>28 x 1 tabletter</w:t>
      </w:r>
    </w:p>
    <w:p w14:paraId="2B4DF3DD" w14:textId="77777777" w:rsidR="000A37A4" w:rsidRPr="00057EF2" w:rsidRDefault="000A37A4" w:rsidP="00377CFF">
      <w:pPr>
        <w:spacing w:line="240" w:lineRule="auto"/>
        <w:rPr>
          <w:rFonts w:eastAsia="SimSun"/>
          <w:szCs w:val="22"/>
          <w:highlight w:val="lightGray"/>
          <w:lang w:val="sv-SE" w:eastAsia="en-GB"/>
        </w:rPr>
      </w:pPr>
      <w:r w:rsidRPr="00057EF2">
        <w:rPr>
          <w:rFonts w:eastAsia="SimSun"/>
          <w:szCs w:val="22"/>
          <w:highlight w:val="lightGray"/>
          <w:lang w:val="sv-SE" w:eastAsia="en-GB"/>
        </w:rPr>
        <w:t>84 x 1 tabletter</w:t>
      </w:r>
    </w:p>
    <w:p w14:paraId="68911E74" w14:textId="77777777" w:rsidR="009D2CF2" w:rsidRPr="008C49D0" w:rsidRDefault="009D2CF2" w:rsidP="00DE71FC">
      <w:pPr>
        <w:tabs>
          <w:tab w:val="clear" w:pos="567"/>
        </w:tabs>
        <w:spacing w:line="240" w:lineRule="auto"/>
        <w:rPr>
          <w:szCs w:val="22"/>
          <w:lang w:val="sv-SE"/>
        </w:rPr>
      </w:pPr>
    </w:p>
    <w:p w14:paraId="224A38AF" w14:textId="77777777" w:rsidR="009D2CF2" w:rsidRPr="008C49D0" w:rsidRDefault="009D2CF2" w:rsidP="00DE71FC">
      <w:pPr>
        <w:tabs>
          <w:tab w:val="clear" w:pos="567"/>
        </w:tabs>
        <w:spacing w:line="240" w:lineRule="auto"/>
        <w:rPr>
          <w:szCs w:val="22"/>
          <w:lang w:val="sv-SE"/>
        </w:rPr>
      </w:pPr>
    </w:p>
    <w:p w14:paraId="146D64AC"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5.</w:t>
      </w:r>
      <w:r w:rsidRPr="00B11470">
        <w:rPr>
          <w:b/>
          <w:szCs w:val="22"/>
          <w:lang w:val="sv-SE"/>
        </w:rPr>
        <w:tab/>
        <w:t>ADMINISTRERINGSSÄTT OCH ADMINISTRERINGSVÄG</w:t>
      </w:r>
    </w:p>
    <w:p w14:paraId="43BBDED2" w14:textId="77777777" w:rsidR="009D2CF2" w:rsidRPr="00B11470" w:rsidRDefault="009D2CF2" w:rsidP="00DE71FC">
      <w:pPr>
        <w:tabs>
          <w:tab w:val="clear" w:pos="567"/>
        </w:tabs>
        <w:spacing w:line="240" w:lineRule="auto"/>
        <w:rPr>
          <w:i/>
          <w:szCs w:val="22"/>
          <w:lang w:val="sv-SE"/>
        </w:rPr>
      </w:pPr>
    </w:p>
    <w:p w14:paraId="195FEAF2" w14:textId="77777777" w:rsidR="00377CFF" w:rsidRDefault="00E37C04" w:rsidP="00DE71FC">
      <w:pPr>
        <w:tabs>
          <w:tab w:val="clear" w:pos="567"/>
        </w:tabs>
        <w:spacing w:line="240" w:lineRule="auto"/>
        <w:rPr>
          <w:szCs w:val="22"/>
          <w:lang w:val="sv-SE"/>
        </w:rPr>
      </w:pPr>
      <w:r w:rsidRPr="00B11470">
        <w:rPr>
          <w:szCs w:val="22"/>
          <w:lang w:val="sv-SE"/>
        </w:rPr>
        <w:t>Läs bipacksedeln före användning.</w:t>
      </w:r>
    </w:p>
    <w:p w14:paraId="0FC4F26D" w14:textId="77777777" w:rsidR="009D2CF2" w:rsidRPr="00B11470" w:rsidRDefault="00E37C04" w:rsidP="00DE71FC">
      <w:pPr>
        <w:tabs>
          <w:tab w:val="clear" w:pos="567"/>
        </w:tabs>
        <w:spacing w:line="240" w:lineRule="auto"/>
        <w:rPr>
          <w:szCs w:val="22"/>
          <w:lang w:val="sv-SE"/>
        </w:rPr>
      </w:pPr>
      <w:r w:rsidRPr="00B11470">
        <w:rPr>
          <w:szCs w:val="22"/>
          <w:lang w:val="sv-SE"/>
        </w:rPr>
        <w:t>Oral användning.</w:t>
      </w:r>
    </w:p>
    <w:p w14:paraId="1194EF08" w14:textId="77777777" w:rsidR="009D2CF2" w:rsidRPr="00B11470" w:rsidRDefault="009D2CF2" w:rsidP="00DE71FC">
      <w:pPr>
        <w:tabs>
          <w:tab w:val="clear" w:pos="567"/>
        </w:tabs>
        <w:spacing w:line="240" w:lineRule="auto"/>
        <w:rPr>
          <w:szCs w:val="22"/>
          <w:lang w:val="sv-SE"/>
        </w:rPr>
      </w:pPr>
    </w:p>
    <w:p w14:paraId="19A2B88F" w14:textId="77777777" w:rsidR="009D2CF2" w:rsidRPr="00B11470" w:rsidRDefault="009D2CF2" w:rsidP="00DE71FC">
      <w:pPr>
        <w:tabs>
          <w:tab w:val="clear" w:pos="567"/>
        </w:tabs>
        <w:spacing w:line="240" w:lineRule="auto"/>
        <w:rPr>
          <w:szCs w:val="22"/>
          <w:lang w:val="sv-SE"/>
        </w:rPr>
      </w:pPr>
    </w:p>
    <w:p w14:paraId="128F17B3"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6.</w:t>
      </w:r>
      <w:r w:rsidRPr="00B11470">
        <w:rPr>
          <w:b/>
          <w:szCs w:val="22"/>
          <w:lang w:val="sv-SE"/>
        </w:rPr>
        <w:tab/>
        <w:t>SÄRSKILD VARNING OM ATT LÄKEMEDLET MÅSTE FÖRVARAS UTOM SYN- OCH RÄCKHÅLL FÖR BARN</w:t>
      </w:r>
    </w:p>
    <w:p w14:paraId="168CE806" w14:textId="77777777" w:rsidR="009D2CF2" w:rsidRPr="00B11470" w:rsidRDefault="009D2CF2" w:rsidP="00DE71FC">
      <w:pPr>
        <w:tabs>
          <w:tab w:val="clear" w:pos="567"/>
        </w:tabs>
        <w:spacing w:line="240" w:lineRule="auto"/>
        <w:rPr>
          <w:szCs w:val="22"/>
          <w:lang w:val="sv-SE"/>
        </w:rPr>
      </w:pPr>
    </w:p>
    <w:p w14:paraId="36ADF849" w14:textId="77777777" w:rsidR="009D2CF2" w:rsidRPr="00B11470" w:rsidRDefault="00E37C04" w:rsidP="00DE71FC">
      <w:pPr>
        <w:tabs>
          <w:tab w:val="clear" w:pos="567"/>
        </w:tabs>
        <w:spacing w:line="240" w:lineRule="auto"/>
        <w:rPr>
          <w:szCs w:val="22"/>
          <w:lang w:val="sv-SE"/>
        </w:rPr>
      </w:pPr>
      <w:r w:rsidRPr="00B11470">
        <w:rPr>
          <w:szCs w:val="22"/>
          <w:lang w:val="sv-SE"/>
        </w:rPr>
        <w:t>Förvaras utom syn- och räckhåll för barn.</w:t>
      </w:r>
    </w:p>
    <w:p w14:paraId="4B1AD4A5" w14:textId="77777777" w:rsidR="009D2CF2" w:rsidRPr="00B11470" w:rsidRDefault="009D2CF2" w:rsidP="00DE71FC">
      <w:pPr>
        <w:tabs>
          <w:tab w:val="clear" w:pos="567"/>
        </w:tabs>
        <w:spacing w:line="240" w:lineRule="auto"/>
        <w:rPr>
          <w:szCs w:val="22"/>
          <w:lang w:val="sv-SE"/>
        </w:rPr>
      </w:pPr>
    </w:p>
    <w:p w14:paraId="5F5CACC2" w14:textId="77777777" w:rsidR="009D2CF2" w:rsidRPr="00B11470" w:rsidRDefault="009D2CF2" w:rsidP="00DE71FC">
      <w:pPr>
        <w:tabs>
          <w:tab w:val="clear" w:pos="567"/>
        </w:tabs>
        <w:spacing w:line="240" w:lineRule="auto"/>
        <w:rPr>
          <w:szCs w:val="22"/>
          <w:lang w:val="sv-SE"/>
        </w:rPr>
      </w:pPr>
    </w:p>
    <w:p w14:paraId="015C811F"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7.</w:t>
      </w:r>
      <w:r w:rsidRPr="00B11470">
        <w:rPr>
          <w:b/>
          <w:szCs w:val="22"/>
          <w:lang w:val="sv-SE"/>
        </w:rPr>
        <w:tab/>
        <w:t>ÖVRIGA SÄRSKILDA VARNINGAR OM SÅ ÄR NÖDVÄNDIGT</w:t>
      </w:r>
    </w:p>
    <w:p w14:paraId="54D2324A" w14:textId="77777777" w:rsidR="009D2CF2" w:rsidRPr="00B11470" w:rsidRDefault="009D2CF2" w:rsidP="00DE71FC">
      <w:pPr>
        <w:tabs>
          <w:tab w:val="clear" w:pos="567"/>
        </w:tabs>
        <w:spacing w:line="240" w:lineRule="auto"/>
        <w:rPr>
          <w:szCs w:val="22"/>
          <w:lang w:val="sv-SE"/>
        </w:rPr>
      </w:pPr>
    </w:p>
    <w:p w14:paraId="1EE02B49" w14:textId="77777777" w:rsidR="009D2CF2" w:rsidRPr="00B11470" w:rsidRDefault="009D2CF2" w:rsidP="00DE71FC">
      <w:pPr>
        <w:tabs>
          <w:tab w:val="clear" w:pos="567"/>
        </w:tabs>
        <w:spacing w:line="240" w:lineRule="auto"/>
        <w:rPr>
          <w:szCs w:val="22"/>
          <w:lang w:val="sv-SE"/>
        </w:rPr>
      </w:pPr>
    </w:p>
    <w:p w14:paraId="18E94BC4"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8.</w:t>
      </w:r>
      <w:r w:rsidRPr="00B11470">
        <w:rPr>
          <w:b/>
          <w:szCs w:val="22"/>
          <w:lang w:val="sv-SE"/>
        </w:rPr>
        <w:tab/>
        <w:t>UTGÅNGSDATUM</w:t>
      </w:r>
    </w:p>
    <w:p w14:paraId="490C532D" w14:textId="77777777" w:rsidR="009D2CF2" w:rsidRPr="00B11470" w:rsidRDefault="009D2CF2" w:rsidP="00DE71FC">
      <w:pPr>
        <w:tabs>
          <w:tab w:val="clear" w:pos="567"/>
        </w:tabs>
        <w:spacing w:line="240" w:lineRule="auto"/>
        <w:rPr>
          <w:szCs w:val="22"/>
          <w:lang w:val="sv-SE"/>
        </w:rPr>
      </w:pPr>
    </w:p>
    <w:p w14:paraId="78DFCF4B" w14:textId="77777777" w:rsidR="009D2CF2" w:rsidRPr="00B11470" w:rsidRDefault="00E37C04" w:rsidP="00DE71FC">
      <w:pPr>
        <w:tabs>
          <w:tab w:val="clear" w:pos="567"/>
        </w:tabs>
        <w:spacing w:line="240" w:lineRule="auto"/>
        <w:rPr>
          <w:szCs w:val="22"/>
          <w:lang w:val="sv-SE"/>
        </w:rPr>
      </w:pPr>
      <w:r w:rsidRPr="00B11470">
        <w:rPr>
          <w:szCs w:val="22"/>
          <w:lang w:val="sv-SE"/>
        </w:rPr>
        <w:t>EXP</w:t>
      </w:r>
    </w:p>
    <w:p w14:paraId="3D206A4E" w14:textId="77777777" w:rsidR="009D2CF2" w:rsidRPr="00B11470" w:rsidRDefault="009D2CF2" w:rsidP="00DE71FC">
      <w:pPr>
        <w:tabs>
          <w:tab w:val="clear" w:pos="567"/>
        </w:tabs>
        <w:spacing w:line="240" w:lineRule="auto"/>
        <w:rPr>
          <w:szCs w:val="22"/>
          <w:lang w:val="sv-SE"/>
        </w:rPr>
      </w:pPr>
    </w:p>
    <w:p w14:paraId="1F9B0822" w14:textId="77777777" w:rsidR="009D2CF2" w:rsidRPr="00B11470" w:rsidRDefault="009D2CF2" w:rsidP="00DE71FC">
      <w:pPr>
        <w:tabs>
          <w:tab w:val="clear" w:pos="567"/>
        </w:tabs>
        <w:spacing w:line="240" w:lineRule="auto"/>
        <w:rPr>
          <w:szCs w:val="22"/>
          <w:lang w:val="sv-SE"/>
        </w:rPr>
      </w:pPr>
    </w:p>
    <w:p w14:paraId="1993B301"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9.</w:t>
      </w:r>
      <w:r w:rsidRPr="00B11470">
        <w:rPr>
          <w:b/>
          <w:szCs w:val="22"/>
          <w:lang w:val="sv-SE"/>
        </w:rPr>
        <w:tab/>
        <w:t>SÄRSKILDA FÖRVARINGSANVISNINGAR</w:t>
      </w:r>
    </w:p>
    <w:p w14:paraId="5246FF1C" w14:textId="77777777" w:rsidR="009D2CF2" w:rsidRPr="00B11470" w:rsidRDefault="009D2CF2" w:rsidP="00DE71FC">
      <w:pPr>
        <w:rPr>
          <w:szCs w:val="22"/>
          <w:lang w:val="sv-SE"/>
        </w:rPr>
      </w:pPr>
    </w:p>
    <w:p w14:paraId="08B5B589" w14:textId="77777777" w:rsidR="009D2CF2" w:rsidRPr="00B11470" w:rsidRDefault="009D2CF2" w:rsidP="00DE71FC">
      <w:pPr>
        <w:tabs>
          <w:tab w:val="clear" w:pos="567"/>
        </w:tabs>
        <w:spacing w:line="240" w:lineRule="auto"/>
        <w:ind w:left="567" w:hanging="567"/>
        <w:rPr>
          <w:szCs w:val="22"/>
          <w:lang w:val="sv-SE"/>
        </w:rPr>
      </w:pPr>
    </w:p>
    <w:p w14:paraId="3E01EC83"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v-SE"/>
        </w:rPr>
      </w:pPr>
      <w:r w:rsidRPr="00B11470">
        <w:rPr>
          <w:b/>
          <w:szCs w:val="22"/>
          <w:lang w:val="sv-SE"/>
        </w:rPr>
        <w:t>10.</w:t>
      </w:r>
      <w:r w:rsidRPr="00B11470">
        <w:rPr>
          <w:b/>
          <w:szCs w:val="22"/>
          <w:lang w:val="sv-SE"/>
        </w:rPr>
        <w:tab/>
        <w:t>SÄRSKILDA FÖRSIKTIGHETSÅTGÄRDER FÖR DESTRUKTION AV EJ ANVÄNT LÄKEMEDEL OCH AVFALL I FÖREKOMMANDE FALL</w:t>
      </w:r>
    </w:p>
    <w:p w14:paraId="6ADB29B7" w14:textId="77777777" w:rsidR="009D2CF2" w:rsidRPr="00B11470" w:rsidRDefault="009D2CF2" w:rsidP="00DE71FC">
      <w:pPr>
        <w:tabs>
          <w:tab w:val="clear" w:pos="567"/>
        </w:tabs>
        <w:spacing w:line="240" w:lineRule="auto"/>
        <w:rPr>
          <w:szCs w:val="22"/>
          <w:lang w:val="sv-SE"/>
        </w:rPr>
      </w:pPr>
    </w:p>
    <w:p w14:paraId="74DC404C" w14:textId="77777777" w:rsidR="009D2CF2" w:rsidRPr="00B11470" w:rsidRDefault="009D2CF2" w:rsidP="00DE71FC">
      <w:pPr>
        <w:tabs>
          <w:tab w:val="clear" w:pos="567"/>
        </w:tabs>
        <w:spacing w:line="240" w:lineRule="auto"/>
        <w:rPr>
          <w:szCs w:val="22"/>
          <w:lang w:val="sv-SE"/>
        </w:rPr>
      </w:pPr>
    </w:p>
    <w:p w14:paraId="409B9653" w14:textId="77777777" w:rsidR="009D2CF2" w:rsidRPr="00B11470" w:rsidRDefault="00E37C04" w:rsidP="00DE71F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11.</w:t>
      </w:r>
      <w:r w:rsidRPr="00B11470">
        <w:rPr>
          <w:b/>
          <w:szCs w:val="22"/>
          <w:lang w:val="sv-SE"/>
        </w:rPr>
        <w:tab/>
        <w:t>INNEHAVARE AV GODKÄNNANDE FÖR FÖRSÄLJNING (NAMN OCH ADRESS)</w:t>
      </w:r>
    </w:p>
    <w:p w14:paraId="2BE2CB97" w14:textId="77777777" w:rsidR="009D2CF2" w:rsidRPr="00B11470" w:rsidRDefault="009D2CF2" w:rsidP="00DE71FC">
      <w:pPr>
        <w:keepNext/>
        <w:tabs>
          <w:tab w:val="clear" w:pos="567"/>
        </w:tabs>
        <w:spacing w:line="240" w:lineRule="auto"/>
        <w:rPr>
          <w:szCs w:val="22"/>
          <w:lang w:val="sv-SE"/>
        </w:rPr>
      </w:pPr>
    </w:p>
    <w:p w14:paraId="36A926BD" w14:textId="77777777" w:rsidR="00377CFF" w:rsidRPr="00E66D62" w:rsidRDefault="00E37C04" w:rsidP="00377CFF">
      <w:pPr>
        <w:keepNext/>
        <w:spacing w:line="240" w:lineRule="auto"/>
        <w:rPr>
          <w:szCs w:val="22"/>
        </w:rPr>
      </w:pPr>
      <w:r w:rsidRPr="00E66D62">
        <w:rPr>
          <w:szCs w:val="22"/>
        </w:rPr>
        <w:t>Accord Healthcare S.L.U.</w:t>
      </w:r>
    </w:p>
    <w:p w14:paraId="123FF40F" w14:textId="77777777" w:rsidR="00377CFF" w:rsidRPr="00E66D62" w:rsidRDefault="00E37C04" w:rsidP="00377CFF">
      <w:pPr>
        <w:spacing w:line="240" w:lineRule="auto"/>
        <w:rPr>
          <w:szCs w:val="22"/>
        </w:rPr>
      </w:pPr>
      <w:r w:rsidRPr="00E66D62">
        <w:rPr>
          <w:szCs w:val="22"/>
        </w:rPr>
        <w:t xml:space="preserve">World Trade </w:t>
      </w:r>
      <w:proofErr w:type="spellStart"/>
      <w:r w:rsidRPr="00E66D62">
        <w:rPr>
          <w:szCs w:val="22"/>
        </w:rPr>
        <w:t>Center</w:t>
      </w:r>
      <w:proofErr w:type="spellEnd"/>
      <w:r w:rsidRPr="00E66D62">
        <w:rPr>
          <w:szCs w:val="22"/>
        </w:rPr>
        <w:t>, Moll de Barcelona, s/n</w:t>
      </w:r>
    </w:p>
    <w:p w14:paraId="3A829D4B" w14:textId="77777777" w:rsidR="00377CFF" w:rsidRPr="00E66D62" w:rsidRDefault="00E37C04" w:rsidP="00377CFF">
      <w:pPr>
        <w:spacing w:line="240" w:lineRule="auto"/>
        <w:rPr>
          <w:szCs w:val="22"/>
        </w:rPr>
      </w:pPr>
      <w:proofErr w:type="spellStart"/>
      <w:r w:rsidRPr="00E66D62">
        <w:rPr>
          <w:szCs w:val="22"/>
        </w:rPr>
        <w:t>Edifici</w:t>
      </w:r>
      <w:proofErr w:type="spellEnd"/>
      <w:r w:rsidRPr="00E66D62">
        <w:rPr>
          <w:szCs w:val="22"/>
        </w:rPr>
        <w:t xml:space="preserve"> Est, 6</w:t>
      </w:r>
      <w:r w:rsidRPr="00E66D62">
        <w:rPr>
          <w:szCs w:val="22"/>
          <w:vertAlign w:val="superscript"/>
        </w:rPr>
        <w:t>a</w:t>
      </w:r>
      <w:r w:rsidRPr="00E66D62">
        <w:rPr>
          <w:szCs w:val="22"/>
        </w:rPr>
        <w:t xml:space="preserve"> Planta</w:t>
      </w:r>
    </w:p>
    <w:p w14:paraId="3FD928C7" w14:textId="77777777" w:rsidR="00377CFF" w:rsidRPr="00E66D62" w:rsidRDefault="00E37C04" w:rsidP="00377CFF">
      <w:pPr>
        <w:spacing w:line="240" w:lineRule="auto"/>
        <w:rPr>
          <w:szCs w:val="22"/>
        </w:rPr>
      </w:pPr>
      <w:r w:rsidRPr="00E66D62">
        <w:rPr>
          <w:szCs w:val="22"/>
        </w:rPr>
        <w:t>08039 Barcelona</w:t>
      </w:r>
    </w:p>
    <w:p w14:paraId="08FE2EAA" w14:textId="77777777" w:rsidR="00377CFF" w:rsidRPr="0072245B" w:rsidRDefault="00E37C04" w:rsidP="00377CFF">
      <w:pPr>
        <w:spacing w:line="240" w:lineRule="auto"/>
        <w:rPr>
          <w:szCs w:val="22"/>
        </w:rPr>
      </w:pPr>
      <w:proofErr w:type="spellStart"/>
      <w:r w:rsidRPr="00E66D62">
        <w:rPr>
          <w:szCs w:val="22"/>
        </w:rPr>
        <w:t>Spa</w:t>
      </w:r>
      <w:r>
        <w:rPr>
          <w:szCs w:val="22"/>
        </w:rPr>
        <w:t>nien</w:t>
      </w:r>
      <w:proofErr w:type="spellEnd"/>
    </w:p>
    <w:p w14:paraId="1A50F778" w14:textId="77777777" w:rsidR="009D2CF2" w:rsidRPr="00410A28" w:rsidRDefault="009D2CF2" w:rsidP="00DE71FC">
      <w:pPr>
        <w:tabs>
          <w:tab w:val="clear" w:pos="567"/>
        </w:tabs>
        <w:spacing w:line="240" w:lineRule="auto"/>
        <w:rPr>
          <w:szCs w:val="22"/>
          <w:lang w:val="en-US"/>
        </w:rPr>
      </w:pPr>
    </w:p>
    <w:p w14:paraId="2F32638D" w14:textId="77777777" w:rsidR="009D2CF2" w:rsidRPr="00410A28" w:rsidRDefault="009D2CF2" w:rsidP="00DE71FC">
      <w:pPr>
        <w:tabs>
          <w:tab w:val="clear" w:pos="567"/>
        </w:tabs>
        <w:spacing w:line="240" w:lineRule="auto"/>
        <w:rPr>
          <w:szCs w:val="22"/>
          <w:lang w:val="en-US"/>
        </w:rPr>
      </w:pPr>
    </w:p>
    <w:p w14:paraId="3B21F176"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12.</w:t>
      </w:r>
      <w:r w:rsidRPr="00B11470">
        <w:rPr>
          <w:b/>
          <w:szCs w:val="22"/>
          <w:lang w:val="sv-SE"/>
        </w:rPr>
        <w:tab/>
        <w:t>NUMMER PÅ GODKÄNNANDE FÖR FÖRSÄLJNING</w:t>
      </w:r>
    </w:p>
    <w:p w14:paraId="20392285" w14:textId="77777777" w:rsidR="009D2CF2" w:rsidRPr="00B11470" w:rsidRDefault="009D2CF2" w:rsidP="00DE71FC">
      <w:pPr>
        <w:tabs>
          <w:tab w:val="clear" w:pos="567"/>
        </w:tabs>
        <w:spacing w:line="240" w:lineRule="auto"/>
        <w:rPr>
          <w:szCs w:val="22"/>
          <w:lang w:val="sv-SE"/>
        </w:rPr>
      </w:pPr>
    </w:p>
    <w:p w14:paraId="4AEE1C50" w14:textId="77777777" w:rsidR="00377CFF" w:rsidRPr="00DD3813" w:rsidRDefault="00E37C04" w:rsidP="00377CFF">
      <w:pPr>
        <w:spacing w:line="240" w:lineRule="auto"/>
        <w:rPr>
          <w:rFonts w:eastAsia="SimSun"/>
          <w:color w:val="000000"/>
          <w:lang w:val="sv-SE"/>
        </w:rPr>
      </w:pPr>
      <w:r w:rsidRPr="00DD3813">
        <w:rPr>
          <w:color w:val="000000"/>
          <w:lang w:val="sv-SE"/>
        </w:rPr>
        <w:t>EU/1/</w:t>
      </w:r>
      <w:r w:rsidRPr="00DD3813">
        <w:rPr>
          <w:color w:val="000000"/>
          <w:szCs w:val="22"/>
          <w:lang w:val="sv-SE"/>
        </w:rPr>
        <w:t>24/1903/017</w:t>
      </w:r>
    </w:p>
    <w:p w14:paraId="2BC0F44B" w14:textId="77777777" w:rsidR="00377CFF" w:rsidRPr="00DD3813" w:rsidRDefault="00E37C04" w:rsidP="00377CFF">
      <w:pPr>
        <w:spacing w:line="240" w:lineRule="auto"/>
        <w:rPr>
          <w:color w:val="000000"/>
          <w:szCs w:val="22"/>
          <w:highlight w:val="lightGray"/>
          <w:lang w:val="sv-SE"/>
        </w:rPr>
      </w:pPr>
      <w:r w:rsidRPr="00DD3813">
        <w:rPr>
          <w:color w:val="000000"/>
          <w:szCs w:val="22"/>
          <w:highlight w:val="lightGray"/>
          <w:lang w:val="sv-SE"/>
        </w:rPr>
        <w:t>EU/1/24/1903/018</w:t>
      </w:r>
    </w:p>
    <w:p w14:paraId="2468A2CF" w14:textId="77777777" w:rsidR="00377CFF" w:rsidRPr="00DD3813" w:rsidRDefault="00E37C04" w:rsidP="00377CFF">
      <w:pPr>
        <w:spacing w:line="240" w:lineRule="auto"/>
        <w:rPr>
          <w:szCs w:val="22"/>
          <w:highlight w:val="lightGray"/>
          <w:lang w:val="sv-SE"/>
        </w:rPr>
      </w:pPr>
      <w:r w:rsidRPr="00DD3813">
        <w:rPr>
          <w:szCs w:val="22"/>
          <w:highlight w:val="lightGray"/>
          <w:lang w:val="sv-SE"/>
        </w:rPr>
        <w:t>EU/1/24/1903/020</w:t>
      </w:r>
    </w:p>
    <w:p w14:paraId="5D3AB690" w14:textId="77777777" w:rsidR="00377CFF" w:rsidRDefault="00E37C04" w:rsidP="00377CFF">
      <w:pPr>
        <w:tabs>
          <w:tab w:val="clear" w:pos="567"/>
        </w:tabs>
        <w:spacing w:line="240" w:lineRule="auto"/>
        <w:rPr>
          <w:szCs w:val="22"/>
          <w:lang w:val="sv-SE"/>
        </w:rPr>
      </w:pPr>
      <w:r w:rsidRPr="00DD3813">
        <w:rPr>
          <w:szCs w:val="22"/>
          <w:highlight w:val="lightGray"/>
          <w:lang w:val="sv-SE"/>
        </w:rPr>
        <w:t>EU/1/24/1903/021</w:t>
      </w:r>
    </w:p>
    <w:p w14:paraId="307AAA93" w14:textId="77777777" w:rsidR="004C48B6" w:rsidRPr="00105DB2" w:rsidRDefault="004C48B6" w:rsidP="004C48B6">
      <w:pPr>
        <w:spacing w:line="240" w:lineRule="auto"/>
        <w:rPr>
          <w:szCs w:val="22"/>
          <w:highlight w:val="lightGray"/>
          <w:lang w:val="sv-SE"/>
        </w:rPr>
      </w:pPr>
      <w:r w:rsidRPr="00105DB2">
        <w:rPr>
          <w:szCs w:val="22"/>
          <w:highlight w:val="lightGray"/>
          <w:lang w:val="sv-SE"/>
        </w:rPr>
        <w:t xml:space="preserve">EU/1/24/1903/031   </w:t>
      </w:r>
    </w:p>
    <w:p w14:paraId="6CEE9155" w14:textId="77777777" w:rsidR="004C48B6" w:rsidRPr="00322F8F" w:rsidRDefault="004C48B6" w:rsidP="004C48B6">
      <w:pPr>
        <w:spacing w:line="240" w:lineRule="auto"/>
        <w:rPr>
          <w:noProof/>
          <w:szCs w:val="22"/>
          <w:lang w:val="sv-SE"/>
          <w:rPrChange w:id="67" w:author="MAH reviewer_UB" w:date="2025-05-15T10:24:00Z" w16du:dateUtc="2025-05-15T08:24:00Z">
            <w:rPr>
              <w:noProof/>
              <w:szCs w:val="22"/>
            </w:rPr>
          </w:rPrChange>
        </w:rPr>
      </w:pPr>
      <w:r w:rsidRPr="00322F8F">
        <w:rPr>
          <w:szCs w:val="22"/>
          <w:highlight w:val="lightGray"/>
          <w:lang w:val="sv-SE"/>
          <w:rPrChange w:id="68" w:author="MAH reviewer_UB" w:date="2025-05-15T10:24:00Z" w16du:dateUtc="2025-05-15T08:24:00Z">
            <w:rPr>
              <w:szCs w:val="22"/>
              <w:highlight w:val="lightGray"/>
              <w:lang w:val="en-US"/>
            </w:rPr>
          </w:rPrChange>
        </w:rPr>
        <w:t>EU/1/24/1903/032</w:t>
      </w:r>
      <w:r w:rsidRPr="00322F8F">
        <w:rPr>
          <w:szCs w:val="22"/>
          <w:lang w:val="sv-SE"/>
          <w:rPrChange w:id="69" w:author="MAH reviewer_UB" w:date="2025-05-15T10:24:00Z" w16du:dateUtc="2025-05-15T08:24:00Z">
            <w:rPr>
              <w:szCs w:val="22"/>
              <w:lang w:val="en-US"/>
            </w:rPr>
          </w:rPrChange>
        </w:rPr>
        <w:t xml:space="preserve">   </w:t>
      </w:r>
    </w:p>
    <w:p w14:paraId="174A521B" w14:textId="77777777" w:rsidR="009D2CF2" w:rsidRPr="00B11470" w:rsidRDefault="009D2CF2" w:rsidP="00DE71FC">
      <w:pPr>
        <w:tabs>
          <w:tab w:val="clear" w:pos="567"/>
        </w:tabs>
        <w:spacing w:line="240" w:lineRule="auto"/>
        <w:rPr>
          <w:szCs w:val="22"/>
          <w:lang w:val="sv-SE"/>
        </w:rPr>
      </w:pPr>
    </w:p>
    <w:p w14:paraId="193CA2C3" w14:textId="77777777" w:rsidR="009D2CF2" w:rsidRPr="00B11470" w:rsidRDefault="009D2CF2" w:rsidP="00DE71FC">
      <w:pPr>
        <w:tabs>
          <w:tab w:val="clear" w:pos="567"/>
        </w:tabs>
        <w:spacing w:line="240" w:lineRule="auto"/>
        <w:rPr>
          <w:szCs w:val="22"/>
          <w:lang w:val="sv-SE"/>
        </w:rPr>
      </w:pPr>
    </w:p>
    <w:p w14:paraId="463CDB38"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13.</w:t>
      </w:r>
      <w:r w:rsidR="00377CFF">
        <w:rPr>
          <w:b/>
          <w:szCs w:val="22"/>
          <w:lang w:val="sv-SE"/>
        </w:rPr>
        <w:tab/>
      </w:r>
      <w:r w:rsidRPr="00B11470">
        <w:rPr>
          <w:b/>
          <w:szCs w:val="22"/>
          <w:lang w:val="sv-SE"/>
        </w:rPr>
        <w:t>TILLVERKNINGSSATSNUMMER</w:t>
      </w:r>
    </w:p>
    <w:p w14:paraId="27B2DF04" w14:textId="77777777" w:rsidR="009D2CF2" w:rsidRPr="00B11470" w:rsidRDefault="009D2CF2" w:rsidP="00DE71FC">
      <w:pPr>
        <w:tabs>
          <w:tab w:val="clear" w:pos="567"/>
        </w:tabs>
        <w:spacing w:line="240" w:lineRule="auto"/>
        <w:rPr>
          <w:szCs w:val="22"/>
          <w:lang w:val="sv-SE"/>
        </w:rPr>
      </w:pPr>
    </w:p>
    <w:p w14:paraId="142276F8" w14:textId="77777777" w:rsidR="009D2CF2" w:rsidRPr="00B11470" w:rsidRDefault="00E37C04" w:rsidP="00DE71FC">
      <w:pPr>
        <w:tabs>
          <w:tab w:val="clear" w:pos="567"/>
        </w:tabs>
        <w:spacing w:line="240" w:lineRule="auto"/>
        <w:rPr>
          <w:szCs w:val="22"/>
          <w:lang w:val="sv-SE"/>
        </w:rPr>
      </w:pPr>
      <w:r w:rsidRPr="00B11470">
        <w:rPr>
          <w:szCs w:val="22"/>
          <w:lang w:val="sv-SE"/>
        </w:rPr>
        <w:t>Lot</w:t>
      </w:r>
    </w:p>
    <w:p w14:paraId="093ACBC2" w14:textId="77777777" w:rsidR="009D2CF2" w:rsidRPr="00B11470" w:rsidRDefault="009D2CF2" w:rsidP="00DE71FC">
      <w:pPr>
        <w:tabs>
          <w:tab w:val="clear" w:pos="567"/>
        </w:tabs>
        <w:spacing w:line="240" w:lineRule="auto"/>
        <w:rPr>
          <w:szCs w:val="22"/>
          <w:lang w:val="sv-SE"/>
        </w:rPr>
      </w:pPr>
    </w:p>
    <w:p w14:paraId="2FA785C7" w14:textId="77777777" w:rsidR="009D2CF2" w:rsidRPr="00B11470" w:rsidRDefault="009D2CF2" w:rsidP="00DE71FC">
      <w:pPr>
        <w:tabs>
          <w:tab w:val="clear" w:pos="567"/>
        </w:tabs>
        <w:spacing w:line="240" w:lineRule="auto"/>
        <w:rPr>
          <w:szCs w:val="22"/>
          <w:lang w:val="sv-SE"/>
        </w:rPr>
      </w:pPr>
    </w:p>
    <w:p w14:paraId="48C3F4E4"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14.</w:t>
      </w:r>
      <w:r w:rsidRPr="00B11470">
        <w:rPr>
          <w:b/>
          <w:szCs w:val="22"/>
          <w:lang w:val="sv-SE"/>
        </w:rPr>
        <w:tab/>
        <w:t>ALLMÄN KLASSIFICERING FÖR FÖRSKRIVNING</w:t>
      </w:r>
    </w:p>
    <w:p w14:paraId="2096A140" w14:textId="77777777" w:rsidR="009D2CF2" w:rsidRPr="00B11470" w:rsidRDefault="009D2CF2" w:rsidP="00DE71FC">
      <w:pPr>
        <w:tabs>
          <w:tab w:val="clear" w:pos="567"/>
        </w:tabs>
        <w:spacing w:line="240" w:lineRule="auto"/>
        <w:rPr>
          <w:szCs w:val="22"/>
          <w:lang w:val="sv-SE"/>
        </w:rPr>
      </w:pPr>
    </w:p>
    <w:p w14:paraId="4DB4E698" w14:textId="77777777" w:rsidR="009D2CF2" w:rsidRPr="00B11470" w:rsidRDefault="009D2CF2" w:rsidP="00DE71FC">
      <w:pPr>
        <w:tabs>
          <w:tab w:val="clear" w:pos="567"/>
        </w:tabs>
        <w:spacing w:line="240" w:lineRule="auto"/>
        <w:rPr>
          <w:szCs w:val="22"/>
          <w:lang w:val="sv-SE"/>
        </w:rPr>
      </w:pPr>
    </w:p>
    <w:p w14:paraId="2FFF46F6"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15.</w:t>
      </w:r>
      <w:r w:rsidRPr="00B11470">
        <w:rPr>
          <w:b/>
          <w:szCs w:val="22"/>
          <w:lang w:val="sv-SE"/>
        </w:rPr>
        <w:tab/>
        <w:t>BRUKSANVISNING</w:t>
      </w:r>
    </w:p>
    <w:p w14:paraId="6F521ADD" w14:textId="77777777" w:rsidR="009D2CF2" w:rsidRPr="00B11470" w:rsidRDefault="009D2CF2" w:rsidP="00DE71FC">
      <w:pPr>
        <w:tabs>
          <w:tab w:val="clear" w:pos="567"/>
        </w:tabs>
        <w:spacing w:line="240" w:lineRule="auto"/>
        <w:rPr>
          <w:szCs w:val="22"/>
          <w:lang w:val="sv-SE"/>
        </w:rPr>
      </w:pPr>
    </w:p>
    <w:p w14:paraId="3BDD85C6" w14:textId="77777777" w:rsidR="009D2CF2" w:rsidRPr="00B11470" w:rsidRDefault="009D2CF2" w:rsidP="00DE71FC">
      <w:pPr>
        <w:tabs>
          <w:tab w:val="clear" w:pos="567"/>
        </w:tabs>
        <w:spacing w:line="240" w:lineRule="auto"/>
        <w:rPr>
          <w:szCs w:val="22"/>
          <w:lang w:val="sv-SE"/>
        </w:rPr>
      </w:pPr>
    </w:p>
    <w:p w14:paraId="3C61CF93"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16.</w:t>
      </w:r>
      <w:r w:rsidRPr="00B11470">
        <w:rPr>
          <w:b/>
          <w:szCs w:val="22"/>
          <w:lang w:val="sv-SE"/>
        </w:rPr>
        <w:tab/>
        <w:t>INFORMATION I PUNKTSKRIFT</w:t>
      </w:r>
    </w:p>
    <w:p w14:paraId="0F6521A8" w14:textId="77777777" w:rsidR="009D2CF2" w:rsidRPr="00B11470" w:rsidRDefault="009D2CF2" w:rsidP="00DE71FC">
      <w:pPr>
        <w:tabs>
          <w:tab w:val="clear" w:pos="567"/>
        </w:tabs>
        <w:spacing w:line="240" w:lineRule="auto"/>
        <w:rPr>
          <w:szCs w:val="22"/>
          <w:lang w:val="sv-SE"/>
        </w:rPr>
      </w:pPr>
    </w:p>
    <w:p w14:paraId="35C8E90C" w14:textId="77777777" w:rsidR="009D2CF2"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75 mg</w:t>
      </w:r>
    </w:p>
    <w:p w14:paraId="77A141FB" w14:textId="77777777" w:rsidR="009D2CF2" w:rsidRPr="00B11470" w:rsidRDefault="009D2CF2" w:rsidP="00DE71FC">
      <w:pPr>
        <w:tabs>
          <w:tab w:val="clear" w:pos="567"/>
        </w:tabs>
        <w:spacing w:line="240" w:lineRule="auto"/>
        <w:rPr>
          <w:szCs w:val="22"/>
          <w:lang w:val="sv-SE"/>
        </w:rPr>
      </w:pPr>
    </w:p>
    <w:p w14:paraId="006D251C" w14:textId="77777777" w:rsidR="00B0708D" w:rsidRPr="00B11470" w:rsidRDefault="00B0708D" w:rsidP="00DE71FC">
      <w:pPr>
        <w:tabs>
          <w:tab w:val="clear" w:pos="567"/>
        </w:tabs>
        <w:spacing w:line="240" w:lineRule="auto"/>
        <w:rPr>
          <w:szCs w:val="22"/>
          <w:lang w:val="sv-SE"/>
        </w:rPr>
      </w:pPr>
    </w:p>
    <w:p w14:paraId="76355E70" w14:textId="77777777" w:rsidR="00B0708D"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sv-SE"/>
        </w:rPr>
      </w:pPr>
      <w:r w:rsidRPr="00B11470">
        <w:rPr>
          <w:b/>
          <w:noProof/>
          <w:lang w:val="sv-SE"/>
        </w:rPr>
        <w:t>17.</w:t>
      </w:r>
      <w:r w:rsidRPr="00B11470">
        <w:rPr>
          <w:b/>
          <w:noProof/>
          <w:lang w:val="sv-SE"/>
        </w:rPr>
        <w:tab/>
        <w:t xml:space="preserve">UNIK IDENTITETSBETECKNING – TVÅDIMENSIONELL STRECKKOD </w:t>
      </w:r>
    </w:p>
    <w:p w14:paraId="7874E286" w14:textId="77777777" w:rsidR="00B0708D" w:rsidRPr="00B11470" w:rsidRDefault="00B0708D" w:rsidP="00DE71FC">
      <w:pPr>
        <w:tabs>
          <w:tab w:val="clear" w:pos="567"/>
        </w:tabs>
        <w:spacing w:line="240" w:lineRule="auto"/>
        <w:rPr>
          <w:noProof/>
          <w:lang w:val="sv-SE"/>
        </w:rPr>
      </w:pPr>
    </w:p>
    <w:p w14:paraId="37233361" w14:textId="77777777" w:rsidR="00B0708D" w:rsidRPr="00B11470" w:rsidRDefault="00E37C04" w:rsidP="00DE71FC">
      <w:pPr>
        <w:tabs>
          <w:tab w:val="clear" w:pos="567"/>
        </w:tabs>
        <w:spacing w:line="240" w:lineRule="auto"/>
        <w:rPr>
          <w:shd w:val="pct15" w:color="auto" w:fill="auto"/>
          <w:lang w:val="sv-SE"/>
        </w:rPr>
      </w:pPr>
      <w:r w:rsidRPr="00B11470">
        <w:rPr>
          <w:shd w:val="pct15" w:color="auto" w:fill="auto"/>
          <w:lang w:val="sv-SE"/>
        </w:rPr>
        <w:t>Tvådimensionell streckkod som innehåller den unika identitetsbeteckningen</w:t>
      </w:r>
    </w:p>
    <w:p w14:paraId="5C76DE16" w14:textId="77777777" w:rsidR="00B0708D" w:rsidRPr="00B11470" w:rsidRDefault="00B0708D" w:rsidP="00DE71FC">
      <w:pPr>
        <w:tabs>
          <w:tab w:val="clear" w:pos="567"/>
        </w:tabs>
        <w:spacing w:line="240" w:lineRule="auto"/>
        <w:rPr>
          <w:noProof/>
          <w:lang w:val="sv-SE"/>
        </w:rPr>
      </w:pPr>
    </w:p>
    <w:p w14:paraId="5732E7A1" w14:textId="77777777" w:rsidR="00B0708D" w:rsidRPr="00B11470" w:rsidRDefault="00B0708D" w:rsidP="00DE71FC">
      <w:pPr>
        <w:tabs>
          <w:tab w:val="clear" w:pos="567"/>
        </w:tabs>
        <w:spacing w:line="240" w:lineRule="auto"/>
        <w:rPr>
          <w:noProof/>
          <w:lang w:val="sv-SE"/>
        </w:rPr>
      </w:pPr>
    </w:p>
    <w:p w14:paraId="56ECEC12" w14:textId="77777777" w:rsidR="00B0708D"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sv-SE"/>
        </w:rPr>
      </w:pPr>
      <w:r w:rsidRPr="00B11470">
        <w:rPr>
          <w:b/>
          <w:noProof/>
          <w:lang w:val="sv-SE"/>
        </w:rPr>
        <w:t>18.</w:t>
      </w:r>
      <w:r w:rsidRPr="00B11470">
        <w:rPr>
          <w:b/>
          <w:noProof/>
          <w:lang w:val="sv-SE"/>
        </w:rPr>
        <w:tab/>
        <w:t>UNIK IDENTITETSBETECKNING – I ETT FORMAT LÄSBART FÖR MÄNSKLIGT ÖGA</w:t>
      </w:r>
    </w:p>
    <w:p w14:paraId="5A294D8C" w14:textId="77777777" w:rsidR="00B0708D" w:rsidRPr="00B11470" w:rsidRDefault="00B0708D" w:rsidP="00DE71FC">
      <w:pPr>
        <w:tabs>
          <w:tab w:val="clear" w:pos="567"/>
        </w:tabs>
        <w:spacing w:line="240" w:lineRule="auto"/>
        <w:rPr>
          <w:noProof/>
          <w:lang w:val="sv-SE"/>
        </w:rPr>
      </w:pPr>
    </w:p>
    <w:p w14:paraId="7D90D9FC" w14:textId="77777777" w:rsidR="00B0708D" w:rsidRPr="00B11470" w:rsidRDefault="00E37C04" w:rsidP="00DE71FC">
      <w:pPr>
        <w:tabs>
          <w:tab w:val="clear" w:pos="567"/>
        </w:tabs>
        <w:rPr>
          <w:szCs w:val="22"/>
          <w:lang w:val="sv-SE"/>
        </w:rPr>
      </w:pPr>
      <w:r w:rsidRPr="00B11470">
        <w:rPr>
          <w:lang w:val="sv-SE"/>
        </w:rPr>
        <w:t>PC</w:t>
      </w:r>
    </w:p>
    <w:p w14:paraId="3907887E" w14:textId="77777777" w:rsidR="00B0708D" w:rsidRPr="00B11470" w:rsidRDefault="00E37C04" w:rsidP="00DE71FC">
      <w:pPr>
        <w:tabs>
          <w:tab w:val="clear" w:pos="567"/>
        </w:tabs>
        <w:rPr>
          <w:szCs w:val="22"/>
          <w:lang w:val="sv-SE"/>
        </w:rPr>
      </w:pPr>
      <w:r w:rsidRPr="00B11470">
        <w:rPr>
          <w:lang w:val="sv-SE"/>
        </w:rPr>
        <w:t>SN</w:t>
      </w:r>
    </w:p>
    <w:p w14:paraId="710C0BA2" w14:textId="77777777" w:rsidR="00B0708D" w:rsidRPr="00B11470" w:rsidRDefault="00E37C04" w:rsidP="00DE71FC">
      <w:pPr>
        <w:tabs>
          <w:tab w:val="clear" w:pos="567"/>
        </w:tabs>
        <w:rPr>
          <w:szCs w:val="22"/>
          <w:lang w:val="sv-SE"/>
        </w:rPr>
      </w:pPr>
      <w:r w:rsidRPr="00B11470">
        <w:rPr>
          <w:lang w:val="sv-SE"/>
        </w:rPr>
        <w:t>NN</w:t>
      </w:r>
    </w:p>
    <w:p w14:paraId="76273917" w14:textId="77777777" w:rsidR="00B0708D" w:rsidRPr="00B11470" w:rsidRDefault="00B0708D" w:rsidP="00DE71FC">
      <w:pPr>
        <w:tabs>
          <w:tab w:val="clear" w:pos="567"/>
        </w:tabs>
        <w:spacing w:line="240" w:lineRule="auto"/>
        <w:rPr>
          <w:szCs w:val="22"/>
          <w:lang w:val="sv-SE"/>
        </w:rPr>
      </w:pPr>
    </w:p>
    <w:p w14:paraId="59C60F48" w14:textId="77777777" w:rsidR="009D2CF2" w:rsidRPr="00B11470" w:rsidRDefault="00E37C04" w:rsidP="00DE71FC">
      <w:pPr>
        <w:tabs>
          <w:tab w:val="clear" w:pos="567"/>
        </w:tabs>
        <w:spacing w:line="240" w:lineRule="auto"/>
        <w:rPr>
          <w:szCs w:val="22"/>
          <w:lang w:val="sv-SE"/>
        </w:rPr>
      </w:pPr>
      <w:r w:rsidRPr="00B11470">
        <w:rPr>
          <w:lang w:val="sv-SE"/>
        </w:rPr>
        <w:br w:type="page"/>
      </w:r>
    </w:p>
    <w:p w14:paraId="1E45149A"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 xml:space="preserve">UPPGIFTER SOM SKA FINNAS PÅ </w:t>
      </w:r>
      <w:r w:rsidR="00377CFF">
        <w:rPr>
          <w:b/>
          <w:szCs w:val="22"/>
          <w:lang w:val="sv-SE"/>
        </w:rPr>
        <w:t>YTTRE FÖRPACKNINGEN FÖR MULTIFÖRPACKNINGAR</w:t>
      </w:r>
    </w:p>
    <w:p w14:paraId="5B340A72" w14:textId="77777777" w:rsidR="009D2CF2" w:rsidRPr="00B11470" w:rsidRDefault="009D2CF2"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sv-SE"/>
        </w:rPr>
      </w:pPr>
    </w:p>
    <w:p w14:paraId="7681A196"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
          <w:lang w:val="sv-SE"/>
        </w:rPr>
      </w:pPr>
      <w:r>
        <w:rPr>
          <w:b/>
          <w:lang w:val="sv-SE"/>
        </w:rPr>
        <w:t xml:space="preserve">YTTERKARTONG MED 75 MG (MULTIFÖRPACKNING MED 84 TABLETTER – </w:t>
      </w:r>
      <w:r w:rsidR="004F2032">
        <w:rPr>
          <w:b/>
          <w:lang w:val="sv-SE"/>
        </w:rPr>
        <w:t>MED</w:t>
      </w:r>
      <w:r>
        <w:rPr>
          <w:b/>
          <w:lang w:val="sv-SE"/>
        </w:rPr>
        <w:t xml:space="preserve"> BLUE BOX)</w:t>
      </w:r>
    </w:p>
    <w:p w14:paraId="6620E017" w14:textId="77777777" w:rsidR="009D2CF2" w:rsidRPr="00B11470" w:rsidRDefault="009D2CF2" w:rsidP="00DE71FC">
      <w:pPr>
        <w:tabs>
          <w:tab w:val="clear" w:pos="567"/>
        </w:tabs>
        <w:spacing w:line="240" w:lineRule="auto"/>
        <w:rPr>
          <w:szCs w:val="22"/>
          <w:lang w:val="sv-SE"/>
        </w:rPr>
      </w:pPr>
    </w:p>
    <w:p w14:paraId="1641C214" w14:textId="77777777" w:rsidR="009D2CF2" w:rsidRPr="00B11470" w:rsidRDefault="009D2CF2" w:rsidP="00DE71FC">
      <w:pPr>
        <w:tabs>
          <w:tab w:val="clear" w:pos="567"/>
        </w:tabs>
        <w:spacing w:line="240" w:lineRule="auto"/>
        <w:rPr>
          <w:szCs w:val="22"/>
          <w:lang w:val="sv-SE"/>
        </w:rPr>
      </w:pPr>
    </w:p>
    <w:p w14:paraId="73BF2612"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1.</w:t>
      </w:r>
      <w:r w:rsidRPr="00B11470">
        <w:rPr>
          <w:b/>
          <w:szCs w:val="22"/>
          <w:lang w:val="sv-SE"/>
        </w:rPr>
        <w:tab/>
        <w:t>LÄKEMEDLETS NAMN</w:t>
      </w:r>
    </w:p>
    <w:p w14:paraId="07247236" w14:textId="77777777" w:rsidR="009D2CF2" w:rsidRPr="00B11470" w:rsidRDefault="009D2CF2" w:rsidP="00DE71FC">
      <w:pPr>
        <w:tabs>
          <w:tab w:val="clear" w:pos="567"/>
        </w:tabs>
        <w:spacing w:line="240" w:lineRule="auto"/>
        <w:rPr>
          <w:szCs w:val="22"/>
          <w:lang w:val="sv-SE"/>
        </w:rPr>
      </w:pPr>
    </w:p>
    <w:p w14:paraId="1C3E23DD" w14:textId="77777777" w:rsidR="007D0A92" w:rsidRPr="00B11470" w:rsidRDefault="00E37C04" w:rsidP="00DE71FC">
      <w:pPr>
        <w:tabs>
          <w:tab w:val="clear" w:pos="567"/>
        </w:tabs>
        <w:spacing w:line="240" w:lineRule="auto"/>
        <w:rPr>
          <w:szCs w:val="22"/>
          <w:lang w:val="sv-SE"/>
        </w:rPr>
      </w:pPr>
      <w:r>
        <w:rPr>
          <w:szCs w:val="22"/>
          <w:lang w:val="sv-SE"/>
        </w:rPr>
        <w:t>Eltrombopag Accord</w:t>
      </w:r>
      <w:r w:rsidR="00FA4F40" w:rsidRPr="00B11470">
        <w:rPr>
          <w:szCs w:val="22"/>
          <w:lang w:val="sv-SE"/>
        </w:rPr>
        <w:t xml:space="preserve"> 75 mg filmdragerade tabletter</w:t>
      </w:r>
    </w:p>
    <w:p w14:paraId="16F28923" w14:textId="77777777" w:rsidR="009D2CF2" w:rsidRPr="00410A28" w:rsidRDefault="00E37C04" w:rsidP="00DE71FC">
      <w:pPr>
        <w:tabs>
          <w:tab w:val="clear" w:pos="567"/>
        </w:tabs>
        <w:spacing w:line="240" w:lineRule="auto"/>
        <w:rPr>
          <w:szCs w:val="22"/>
          <w:lang w:val="nb-NO"/>
        </w:rPr>
      </w:pPr>
      <w:r w:rsidRPr="00410A28">
        <w:rPr>
          <w:szCs w:val="22"/>
          <w:lang w:val="nb-NO"/>
        </w:rPr>
        <w:t>eltrombopag</w:t>
      </w:r>
    </w:p>
    <w:p w14:paraId="7183D1DD" w14:textId="77777777" w:rsidR="009D2CF2" w:rsidRPr="00410A28" w:rsidRDefault="009D2CF2" w:rsidP="00DE71FC">
      <w:pPr>
        <w:tabs>
          <w:tab w:val="clear" w:pos="567"/>
        </w:tabs>
        <w:rPr>
          <w:szCs w:val="22"/>
          <w:lang w:val="nb-NO"/>
        </w:rPr>
      </w:pPr>
    </w:p>
    <w:p w14:paraId="6916F66E" w14:textId="77777777" w:rsidR="009D2CF2" w:rsidRPr="00410A28" w:rsidRDefault="009D2CF2" w:rsidP="00DE71FC">
      <w:pPr>
        <w:tabs>
          <w:tab w:val="clear" w:pos="567"/>
        </w:tabs>
        <w:rPr>
          <w:szCs w:val="22"/>
          <w:lang w:val="nb-NO"/>
        </w:rPr>
      </w:pPr>
    </w:p>
    <w:p w14:paraId="30F8D093" w14:textId="77777777" w:rsidR="009D2CF2" w:rsidRPr="00410A28"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b-NO"/>
        </w:rPr>
      </w:pPr>
      <w:r w:rsidRPr="00410A28">
        <w:rPr>
          <w:b/>
          <w:szCs w:val="22"/>
          <w:lang w:val="nb-NO"/>
        </w:rPr>
        <w:t>2.</w:t>
      </w:r>
      <w:r w:rsidRPr="00410A28">
        <w:rPr>
          <w:b/>
          <w:szCs w:val="22"/>
          <w:lang w:val="nb-NO"/>
        </w:rPr>
        <w:tab/>
        <w:t>DEKLARATION AV AKTIV(A) SUBSTANS(ER)</w:t>
      </w:r>
    </w:p>
    <w:p w14:paraId="54665F7C" w14:textId="77777777" w:rsidR="009D2CF2" w:rsidRPr="00410A28" w:rsidRDefault="009D2CF2" w:rsidP="00DE71FC">
      <w:pPr>
        <w:tabs>
          <w:tab w:val="clear" w:pos="567"/>
        </w:tabs>
        <w:spacing w:line="240" w:lineRule="auto"/>
        <w:rPr>
          <w:szCs w:val="22"/>
          <w:u w:val="single"/>
          <w:lang w:val="nb-NO"/>
        </w:rPr>
      </w:pPr>
    </w:p>
    <w:p w14:paraId="7669E7D8" w14:textId="77777777" w:rsidR="009D2CF2" w:rsidRPr="00B11470" w:rsidRDefault="00E37C04" w:rsidP="00DE71FC">
      <w:pPr>
        <w:tabs>
          <w:tab w:val="clear" w:pos="567"/>
        </w:tabs>
        <w:spacing w:line="240" w:lineRule="auto"/>
        <w:rPr>
          <w:szCs w:val="22"/>
          <w:lang w:val="sv-SE"/>
        </w:rPr>
      </w:pPr>
      <w:r w:rsidRPr="00B11470">
        <w:rPr>
          <w:szCs w:val="22"/>
          <w:lang w:val="sv-SE"/>
        </w:rPr>
        <w:t>En filmdragerad tablett innehåller eltrombopagolamin motsvarande 75 mg eltrombopag.</w:t>
      </w:r>
    </w:p>
    <w:p w14:paraId="57F03477" w14:textId="77777777" w:rsidR="009D2CF2" w:rsidRPr="00B11470" w:rsidRDefault="009D2CF2" w:rsidP="00DE71FC">
      <w:pPr>
        <w:tabs>
          <w:tab w:val="clear" w:pos="567"/>
        </w:tabs>
        <w:spacing w:line="240" w:lineRule="auto"/>
        <w:rPr>
          <w:szCs w:val="22"/>
          <w:lang w:val="sv-SE"/>
        </w:rPr>
      </w:pPr>
    </w:p>
    <w:p w14:paraId="3519A1C2" w14:textId="77777777" w:rsidR="009D2CF2" w:rsidRPr="00B11470" w:rsidRDefault="009D2CF2" w:rsidP="00DE71FC">
      <w:pPr>
        <w:tabs>
          <w:tab w:val="clear" w:pos="567"/>
        </w:tabs>
        <w:spacing w:line="240" w:lineRule="auto"/>
        <w:rPr>
          <w:szCs w:val="22"/>
          <w:lang w:val="sv-SE"/>
        </w:rPr>
      </w:pPr>
    </w:p>
    <w:p w14:paraId="335F51DD"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3.</w:t>
      </w:r>
      <w:r w:rsidRPr="00B11470">
        <w:rPr>
          <w:b/>
          <w:szCs w:val="22"/>
          <w:lang w:val="sv-SE"/>
        </w:rPr>
        <w:tab/>
        <w:t>FÖRTECKNING ÖVER HJÄLPÄMNEN</w:t>
      </w:r>
    </w:p>
    <w:p w14:paraId="6AD46293" w14:textId="77777777" w:rsidR="009D2CF2" w:rsidRPr="00B11470" w:rsidRDefault="009D2CF2" w:rsidP="00DE71FC">
      <w:pPr>
        <w:tabs>
          <w:tab w:val="clear" w:pos="567"/>
        </w:tabs>
        <w:spacing w:line="240" w:lineRule="auto"/>
        <w:rPr>
          <w:szCs w:val="22"/>
          <w:lang w:val="sv-SE"/>
        </w:rPr>
      </w:pPr>
    </w:p>
    <w:p w14:paraId="70D692B1" w14:textId="77777777" w:rsidR="009D2CF2" w:rsidRPr="00B11470" w:rsidRDefault="009D2CF2" w:rsidP="00DE71FC">
      <w:pPr>
        <w:tabs>
          <w:tab w:val="clear" w:pos="567"/>
        </w:tabs>
        <w:spacing w:line="240" w:lineRule="auto"/>
        <w:rPr>
          <w:szCs w:val="22"/>
          <w:lang w:val="sv-SE"/>
        </w:rPr>
      </w:pPr>
    </w:p>
    <w:p w14:paraId="72C682B7"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4.</w:t>
      </w:r>
      <w:r w:rsidRPr="00B11470">
        <w:rPr>
          <w:b/>
          <w:szCs w:val="22"/>
          <w:lang w:val="sv-SE"/>
        </w:rPr>
        <w:tab/>
        <w:t>LÄKEMEDELSFORM OCH FÖRPACKNINGSSTORLEK</w:t>
      </w:r>
    </w:p>
    <w:p w14:paraId="44918E68" w14:textId="77777777" w:rsidR="009D2CF2" w:rsidRPr="00B11470" w:rsidRDefault="009D2CF2" w:rsidP="00DE71FC">
      <w:pPr>
        <w:tabs>
          <w:tab w:val="clear" w:pos="567"/>
        </w:tabs>
        <w:spacing w:line="240" w:lineRule="auto"/>
        <w:rPr>
          <w:szCs w:val="22"/>
          <w:lang w:val="sv-SE"/>
        </w:rPr>
      </w:pPr>
    </w:p>
    <w:p w14:paraId="1F11033A" w14:textId="77777777" w:rsidR="00377CFF" w:rsidRPr="00410A28" w:rsidRDefault="00E37C04" w:rsidP="00377CFF">
      <w:pPr>
        <w:tabs>
          <w:tab w:val="clear" w:pos="567"/>
        </w:tabs>
        <w:autoSpaceDE w:val="0"/>
        <w:autoSpaceDN w:val="0"/>
        <w:adjustRightInd w:val="0"/>
        <w:spacing w:line="240" w:lineRule="auto"/>
        <w:rPr>
          <w:rFonts w:eastAsia="SimSun"/>
          <w:szCs w:val="22"/>
          <w:lang w:val="sv-SE" w:eastAsia="en-GB"/>
        </w:rPr>
      </w:pPr>
      <w:r w:rsidRPr="00410A28">
        <w:rPr>
          <w:rFonts w:eastAsia="SimSun"/>
          <w:szCs w:val="22"/>
          <w:highlight w:val="lightGray"/>
          <w:lang w:val="sv-SE" w:eastAsia="en-GB"/>
        </w:rPr>
        <w:t>Filmdragerad tab</w:t>
      </w:r>
      <w:r w:rsidR="004F2032">
        <w:rPr>
          <w:rFonts w:eastAsia="SimSun"/>
          <w:szCs w:val="22"/>
          <w:highlight w:val="lightGray"/>
          <w:lang w:val="sv-SE" w:eastAsia="en-GB"/>
        </w:rPr>
        <w:t>l</w:t>
      </w:r>
      <w:r w:rsidRPr="00410A28">
        <w:rPr>
          <w:rFonts w:eastAsia="SimSun"/>
          <w:szCs w:val="22"/>
          <w:highlight w:val="lightGray"/>
          <w:lang w:val="sv-SE" w:eastAsia="en-GB"/>
        </w:rPr>
        <w:t>ett</w:t>
      </w:r>
    </w:p>
    <w:p w14:paraId="6AB57A92" w14:textId="77777777" w:rsidR="00377CFF" w:rsidRPr="00410A28" w:rsidRDefault="00E37C04" w:rsidP="00377CFF">
      <w:pPr>
        <w:spacing w:line="240" w:lineRule="auto"/>
        <w:rPr>
          <w:rFonts w:eastAsia="SimSun"/>
          <w:szCs w:val="22"/>
          <w:lang w:val="sv-SE" w:eastAsia="en-GB"/>
        </w:rPr>
      </w:pPr>
      <w:r w:rsidRPr="00410A28">
        <w:rPr>
          <w:rFonts w:eastAsia="SimSun"/>
          <w:szCs w:val="22"/>
          <w:lang w:val="sv-SE" w:eastAsia="en-GB"/>
        </w:rPr>
        <w:t xml:space="preserve">Multiförpackning innehållande 84 (3 förpackningar </w:t>
      </w:r>
      <w:r>
        <w:rPr>
          <w:rFonts w:eastAsia="SimSun"/>
          <w:szCs w:val="22"/>
          <w:lang w:val="sv-SE" w:eastAsia="en-GB"/>
        </w:rPr>
        <w:t>med</w:t>
      </w:r>
      <w:r w:rsidR="003D32DB">
        <w:rPr>
          <w:rFonts w:eastAsia="SimSun"/>
          <w:szCs w:val="22"/>
          <w:lang w:val="sv-SE" w:eastAsia="en-GB"/>
        </w:rPr>
        <w:t> </w:t>
      </w:r>
      <w:r w:rsidRPr="00410A28">
        <w:rPr>
          <w:rFonts w:eastAsia="SimSun"/>
          <w:szCs w:val="22"/>
          <w:lang w:val="sv-SE" w:eastAsia="en-GB"/>
        </w:rPr>
        <w:t>28)</w:t>
      </w:r>
      <w:r>
        <w:rPr>
          <w:rFonts w:eastAsia="SimSun"/>
          <w:szCs w:val="22"/>
          <w:lang w:val="sv-SE" w:eastAsia="en-GB"/>
        </w:rPr>
        <w:t> tabletter</w:t>
      </w:r>
    </w:p>
    <w:p w14:paraId="4F2C1D36" w14:textId="77777777" w:rsidR="00377CFF" w:rsidRPr="00410A28" w:rsidRDefault="00E37C04" w:rsidP="00377CFF">
      <w:pPr>
        <w:spacing w:line="240" w:lineRule="auto"/>
        <w:rPr>
          <w:rFonts w:eastAsia="SimSun"/>
          <w:szCs w:val="22"/>
          <w:lang w:val="sv-SE" w:eastAsia="en-GB"/>
        </w:rPr>
      </w:pPr>
      <w:r w:rsidRPr="00410A28">
        <w:rPr>
          <w:rFonts w:eastAsia="SimSun"/>
          <w:szCs w:val="22"/>
          <w:highlight w:val="lightGray"/>
          <w:lang w:val="sv-SE" w:eastAsia="en-GB"/>
        </w:rPr>
        <w:t>Multiförpackning innehållande 84 x 1 (3 </w:t>
      </w:r>
      <w:r>
        <w:rPr>
          <w:rFonts w:eastAsia="SimSun"/>
          <w:szCs w:val="22"/>
          <w:highlight w:val="lightGray"/>
          <w:lang w:val="sv-SE" w:eastAsia="en-GB"/>
        </w:rPr>
        <w:t>förpackningar med</w:t>
      </w:r>
      <w:r w:rsidR="003D32DB">
        <w:rPr>
          <w:rFonts w:eastAsia="SimSun"/>
          <w:szCs w:val="22"/>
          <w:highlight w:val="lightGray"/>
          <w:lang w:val="sv-SE" w:eastAsia="en-GB"/>
        </w:rPr>
        <w:t> </w:t>
      </w:r>
      <w:r w:rsidRPr="00410A28">
        <w:rPr>
          <w:rFonts w:eastAsia="SimSun"/>
          <w:szCs w:val="22"/>
          <w:highlight w:val="lightGray"/>
          <w:lang w:val="sv-SE" w:eastAsia="en-GB"/>
        </w:rPr>
        <w:t>28</w:t>
      </w:r>
      <w:r>
        <w:rPr>
          <w:rFonts w:eastAsia="SimSun"/>
          <w:szCs w:val="22"/>
          <w:highlight w:val="lightGray"/>
          <w:lang w:val="sv-SE" w:eastAsia="en-GB"/>
        </w:rPr>
        <w:t> </w:t>
      </w:r>
      <w:r w:rsidRPr="00410A28">
        <w:rPr>
          <w:rFonts w:eastAsia="SimSun"/>
          <w:szCs w:val="22"/>
          <w:highlight w:val="lightGray"/>
          <w:lang w:val="sv-SE" w:eastAsia="en-GB"/>
        </w:rPr>
        <w:t>x</w:t>
      </w:r>
      <w:r>
        <w:rPr>
          <w:rFonts w:eastAsia="SimSun"/>
          <w:szCs w:val="22"/>
          <w:highlight w:val="lightGray"/>
          <w:lang w:val="sv-SE" w:eastAsia="en-GB"/>
        </w:rPr>
        <w:t> </w:t>
      </w:r>
      <w:r w:rsidRPr="00410A28">
        <w:rPr>
          <w:rFonts w:eastAsia="SimSun"/>
          <w:szCs w:val="22"/>
          <w:highlight w:val="lightGray"/>
          <w:lang w:val="sv-SE" w:eastAsia="en-GB"/>
        </w:rPr>
        <w:t>1)</w:t>
      </w:r>
      <w:r>
        <w:rPr>
          <w:rFonts w:eastAsia="SimSun"/>
          <w:szCs w:val="22"/>
          <w:highlight w:val="lightGray"/>
          <w:lang w:val="sv-SE" w:eastAsia="en-GB"/>
        </w:rPr>
        <w:t> tabletter</w:t>
      </w:r>
    </w:p>
    <w:p w14:paraId="6A698937" w14:textId="77777777" w:rsidR="009D2CF2" w:rsidRPr="00377CFF" w:rsidRDefault="009D2CF2" w:rsidP="00DE71FC">
      <w:pPr>
        <w:tabs>
          <w:tab w:val="clear" w:pos="567"/>
        </w:tabs>
        <w:spacing w:line="240" w:lineRule="auto"/>
        <w:rPr>
          <w:szCs w:val="22"/>
          <w:lang w:val="sv-SE"/>
        </w:rPr>
      </w:pPr>
    </w:p>
    <w:p w14:paraId="6DC1F2B2" w14:textId="77777777" w:rsidR="009D2CF2" w:rsidRPr="00377CFF" w:rsidRDefault="009D2CF2" w:rsidP="00DE71FC">
      <w:pPr>
        <w:tabs>
          <w:tab w:val="clear" w:pos="567"/>
        </w:tabs>
        <w:spacing w:line="240" w:lineRule="auto"/>
        <w:rPr>
          <w:szCs w:val="22"/>
          <w:lang w:val="sv-SE"/>
        </w:rPr>
      </w:pPr>
    </w:p>
    <w:p w14:paraId="44889033"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5.</w:t>
      </w:r>
      <w:r w:rsidRPr="00B11470">
        <w:rPr>
          <w:b/>
          <w:szCs w:val="22"/>
          <w:lang w:val="sv-SE"/>
        </w:rPr>
        <w:tab/>
        <w:t>ADMINISTRERINGSSÄTT OCH ADMINISTRERINGSVÄG</w:t>
      </w:r>
    </w:p>
    <w:p w14:paraId="4610BFFB" w14:textId="77777777" w:rsidR="009D2CF2" w:rsidRPr="00B11470" w:rsidRDefault="009D2CF2" w:rsidP="00DE71FC">
      <w:pPr>
        <w:tabs>
          <w:tab w:val="clear" w:pos="567"/>
        </w:tabs>
        <w:spacing w:line="240" w:lineRule="auto"/>
        <w:rPr>
          <w:i/>
          <w:szCs w:val="22"/>
          <w:lang w:val="sv-SE"/>
        </w:rPr>
      </w:pPr>
    </w:p>
    <w:p w14:paraId="0BA1D6A8" w14:textId="77777777" w:rsidR="009D2CF2" w:rsidRPr="00B11470" w:rsidRDefault="00E37C04" w:rsidP="00DE71FC">
      <w:pPr>
        <w:tabs>
          <w:tab w:val="clear" w:pos="567"/>
        </w:tabs>
        <w:spacing w:line="240" w:lineRule="auto"/>
        <w:rPr>
          <w:szCs w:val="22"/>
          <w:lang w:val="sv-SE"/>
        </w:rPr>
      </w:pPr>
      <w:r w:rsidRPr="00B11470">
        <w:rPr>
          <w:szCs w:val="22"/>
          <w:lang w:val="sv-SE"/>
        </w:rPr>
        <w:t>Läs bipacksedeln före användning.</w:t>
      </w:r>
    </w:p>
    <w:p w14:paraId="5AB48FAB" w14:textId="77777777" w:rsidR="009D2CF2" w:rsidRPr="00B11470" w:rsidRDefault="00E37C04" w:rsidP="00DE71FC">
      <w:pPr>
        <w:tabs>
          <w:tab w:val="clear" w:pos="567"/>
        </w:tabs>
        <w:spacing w:line="240" w:lineRule="auto"/>
        <w:rPr>
          <w:szCs w:val="22"/>
          <w:lang w:val="sv-SE"/>
        </w:rPr>
      </w:pPr>
      <w:r w:rsidRPr="00B11470">
        <w:rPr>
          <w:szCs w:val="22"/>
          <w:lang w:val="sv-SE"/>
        </w:rPr>
        <w:t>Oral användning.</w:t>
      </w:r>
    </w:p>
    <w:p w14:paraId="5BF88C81" w14:textId="77777777" w:rsidR="009D2CF2" w:rsidRPr="00B11470" w:rsidRDefault="009D2CF2" w:rsidP="00DE71FC">
      <w:pPr>
        <w:tabs>
          <w:tab w:val="clear" w:pos="567"/>
        </w:tabs>
        <w:spacing w:line="240" w:lineRule="auto"/>
        <w:rPr>
          <w:szCs w:val="22"/>
          <w:lang w:val="sv-SE"/>
        </w:rPr>
      </w:pPr>
    </w:p>
    <w:p w14:paraId="69331497" w14:textId="77777777" w:rsidR="009D2CF2" w:rsidRPr="00B11470" w:rsidRDefault="009D2CF2" w:rsidP="00DE71FC">
      <w:pPr>
        <w:tabs>
          <w:tab w:val="clear" w:pos="567"/>
        </w:tabs>
        <w:spacing w:line="240" w:lineRule="auto"/>
        <w:rPr>
          <w:szCs w:val="22"/>
          <w:lang w:val="sv-SE"/>
        </w:rPr>
      </w:pPr>
    </w:p>
    <w:p w14:paraId="67A9DBFD"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6.</w:t>
      </w:r>
      <w:r w:rsidRPr="00B11470">
        <w:rPr>
          <w:b/>
          <w:szCs w:val="22"/>
          <w:lang w:val="sv-SE"/>
        </w:rPr>
        <w:tab/>
        <w:t>SÄRSKILD VARNING OM ATT LÄKEMEDLET MÅSTE FÖRVARAS UTOM SYN- OCH RÄCKHÅLL FÖR BARN</w:t>
      </w:r>
    </w:p>
    <w:p w14:paraId="7A6971C4" w14:textId="77777777" w:rsidR="009D2CF2" w:rsidRPr="00B11470" w:rsidRDefault="009D2CF2" w:rsidP="00DE71FC">
      <w:pPr>
        <w:tabs>
          <w:tab w:val="clear" w:pos="567"/>
        </w:tabs>
        <w:spacing w:line="240" w:lineRule="auto"/>
        <w:rPr>
          <w:szCs w:val="22"/>
          <w:lang w:val="sv-SE"/>
        </w:rPr>
      </w:pPr>
    </w:p>
    <w:p w14:paraId="3A3E6BE2" w14:textId="77777777" w:rsidR="009D2CF2" w:rsidRPr="00B11470" w:rsidRDefault="00E37C04" w:rsidP="00DE71FC">
      <w:pPr>
        <w:tabs>
          <w:tab w:val="clear" w:pos="567"/>
        </w:tabs>
        <w:spacing w:line="240" w:lineRule="auto"/>
        <w:rPr>
          <w:szCs w:val="22"/>
          <w:lang w:val="sv-SE"/>
        </w:rPr>
      </w:pPr>
      <w:r w:rsidRPr="00B11470">
        <w:rPr>
          <w:szCs w:val="22"/>
          <w:lang w:val="sv-SE"/>
        </w:rPr>
        <w:t>Förvaras utom syn- och räckhåll för barn.</w:t>
      </w:r>
    </w:p>
    <w:p w14:paraId="07BD845D" w14:textId="77777777" w:rsidR="009D2CF2" w:rsidRPr="00B11470" w:rsidRDefault="009D2CF2" w:rsidP="00DE71FC">
      <w:pPr>
        <w:tabs>
          <w:tab w:val="clear" w:pos="567"/>
        </w:tabs>
        <w:spacing w:line="240" w:lineRule="auto"/>
        <w:rPr>
          <w:szCs w:val="22"/>
          <w:lang w:val="sv-SE"/>
        </w:rPr>
      </w:pPr>
    </w:p>
    <w:p w14:paraId="0C8B8D4D" w14:textId="77777777" w:rsidR="009D2CF2" w:rsidRPr="00B11470" w:rsidRDefault="009D2CF2" w:rsidP="00DE71FC">
      <w:pPr>
        <w:tabs>
          <w:tab w:val="clear" w:pos="567"/>
        </w:tabs>
        <w:spacing w:line="240" w:lineRule="auto"/>
        <w:rPr>
          <w:szCs w:val="22"/>
          <w:lang w:val="sv-SE"/>
        </w:rPr>
      </w:pPr>
    </w:p>
    <w:p w14:paraId="60B86836"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7.</w:t>
      </w:r>
      <w:r w:rsidRPr="00B11470">
        <w:rPr>
          <w:b/>
          <w:szCs w:val="22"/>
          <w:lang w:val="sv-SE"/>
        </w:rPr>
        <w:tab/>
        <w:t>ÖVRIGA SÄRSKILDA VARNINGAR OM SÅ ÄR NÖDVÄNDIGT</w:t>
      </w:r>
    </w:p>
    <w:p w14:paraId="1D82C406" w14:textId="77777777" w:rsidR="009D2CF2" w:rsidRPr="00B11470" w:rsidRDefault="009D2CF2" w:rsidP="00DE71FC">
      <w:pPr>
        <w:tabs>
          <w:tab w:val="clear" w:pos="567"/>
        </w:tabs>
        <w:spacing w:line="240" w:lineRule="auto"/>
        <w:rPr>
          <w:szCs w:val="22"/>
          <w:lang w:val="sv-SE"/>
        </w:rPr>
      </w:pPr>
    </w:p>
    <w:p w14:paraId="3CA6DCF1" w14:textId="77777777" w:rsidR="009D2CF2" w:rsidRPr="00B11470" w:rsidRDefault="009D2CF2" w:rsidP="00DE71FC">
      <w:pPr>
        <w:tabs>
          <w:tab w:val="clear" w:pos="567"/>
        </w:tabs>
        <w:spacing w:line="240" w:lineRule="auto"/>
        <w:rPr>
          <w:szCs w:val="22"/>
          <w:lang w:val="sv-SE"/>
        </w:rPr>
      </w:pPr>
    </w:p>
    <w:p w14:paraId="6876DD52"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8.</w:t>
      </w:r>
      <w:r w:rsidRPr="00B11470">
        <w:rPr>
          <w:b/>
          <w:szCs w:val="22"/>
          <w:lang w:val="sv-SE"/>
        </w:rPr>
        <w:tab/>
        <w:t>UTGÅNGSDATUM</w:t>
      </w:r>
    </w:p>
    <w:p w14:paraId="33156F7A" w14:textId="77777777" w:rsidR="009D2CF2" w:rsidRPr="00B11470" w:rsidRDefault="009D2CF2" w:rsidP="00DE71FC">
      <w:pPr>
        <w:tabs>
          <w:tab w:val="clear" w:pos="567"/>
        </w:tabs>
        <w:spacing w:line="240" w:lineRule="auto"/>
        <w:rPr>
          <w:szCs w:val="22"/>
          <w:lang w:val="sv-SE"/>
        </w:rPr>
      </w:pPr>
    </w:p>
    <w:p w14:paraId="5862693F" w14:textId="77777777" w:rsidR="009D2CF2" w:rsidRPr="00B11470" w:rsidRDefault="00E37C04" w:rsidP="00DE71FC">
      <w:pPr>
        <w:tabs>
          <w:tab w:val="clear" w:pos="567"/>
        </w:tabs>
        <w:spacing w:line="240" w:lineRule="auto"/>
        <w:rPr>
          <w:szCs w:val="22"/>
          <w:lang w:val="sv-SE"/>
        </w:rPr>
      </w:pPr>
      <w:r w:rsidRPr="00B11470">
        <w:rPr>
          <w:szCs w:val="22"/>
          <w:lang w:val="sv-SE"/>
        </w:rPr>
        <w:t>EXP</w:t>
      </w:r>
    </w:p>
    <w:p w14:paraId="526C6C21" w14:textId="77777777" w:rsidR="009D2CF2" w:rsidRPr="00B11470" w:rsidRDefault="009D2CF2" w:rsidP="00DE71FC">
      <w:pPr>
        <w:tabs>
          <w:tab w:val="clear" w:pos="567"/>
        </w:tabs>
        <w:spacing w:line="240" w:lineRule="auto"/>
        <w:rPr>
          <w:szCs w:val="22"/>
          <w:lang w:val="sv-SE"/>
        </w:rPr>
      </w:pPr>
    </w:p>
    <w:p w14:paraId="247D0A74" w14:textId="77777777" w:rsidR="009D2CF2" w:rsidRPr="00B11470" w:rsidRDefault="009D2CF2" w:rsidP="00DE71FC">
      <w:pPr>
        <w:tabs>
          <w:tab w:val="clear" w:pos="567"/>
        </w:tabs>
        <w:spacing w:line="240" w:lineRule="auto"/>
        <w:rPr>
          <w:szCs w:val="22"/>
          <w:lang w:val="sv-SE"/>
        </w:rPr>
      </w:pPr>
    </w:p>
    <w:p w14:paraId="6C06BD29"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9.</w:t>
      </w:r>
      <w:r w:rsidRPr="00B11470">
        <w:rPr>
          <w:b/>
          <w:szCs w:val="22"/>
          <w:lang w:val="sv-SE"/>
        </w:rPr>
        <w:tab/>
        <w:t>SÄRSKILDA FÖRVARINGSANVISNINGAR</w:t>
      </w:r>
    </w:p>
    <w:p w14:paraId="5993B080" w14:textId="77777777" w:rsidR="009D2CF2" w:rsidRPr="00B11470" w:rsidRDefault="009D2CF2" w:rsidP="00DE71FC">
      <w:pPr>
        <w:tabs>
          <w:tab w:val="clear" w:pos="567"/>
        </w:tabs>
        <w:spacing w:line="240" w:lineRule="auto"/>
        <w:rPr>
          <w:szCs w:val="22"/>
          <w:lang w:val="sv-SE"/>
        </w:rPr>
      </w:pPr>
    </w:p>
    <w:p w14:paraId="11E6F9D7" w14:textId="77777777" w:rsidR="009D2CF2" w:rsidRPr="00B11470" w:rsidRDefault="009D2CF2" w:rsidP="00DE71FC">
      <w:pPr>
        <w:tabs>
          <w:tab w:val="clear" w:pos="567"/>
        </w:tabs>
        <w:spacing w:line="240" w:lineRule="auto"/>
        <w:ind w:left="567" w:hanging="567"/>
        <w:rPr>
          <w:szCs w:val="22"/>
          <w:lang w:val="sv-SE"/>
        </w:rPr>
      </w:pPr>
    </w:p>
    <w:p w14:paraId="650B70B0"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v-SE"/>
        </w:rPr>
      </w:pPr>
      <w:r w:rsidRPr="00B11470">
        <w:rPr>
          <w:b/>
          <w:szCs w:val="22"/>
          <w:lang w:val="sv-SE"/>
        </w:rPr>
        <w:t>10.</w:t>
      </w:r>
      <w:r w:rsidRPr="00B11470">
        <w:rPr>
          <w:b/>
          <w:szCs w:val="22"/>
          <w:lang w:val="sv-SE"/>
        </w:rPr>
        <w:tab/>
        <w:t>SÄRSKILDA FÖRSIKTIGHETSÅTGÄRDER FÖR DESTRUKTION AV EJ ANVÄNT LÄKEMEDEL OCH AVFALL I FÖREKOMMANDE FALL</w:t>
      </w:r>
    </w:p>
    <w:p w14:paraId="02EF0A00" w14:textId="77777777" w:rsidR="009D2CF2" w:rsidRPr="00B11470" w:rsidRDefault="009D2CF2" w:rsidP="00DE71FC">
      <w:pPr>
        <w:tabs>
          <w:tab w:val="clear" w:pos="567"/>
        </w:tabs>
        <w:spacing w:line="240" w:lineRule="auto"/>
        <w:rPr>
          <w:szCs w:val="22"/>
          <w:lang w:val="sv-SE"/>
        </w:rPr>
      </w:pPr>
    </w:p>
    <w:p w14:paraId="275F515B" w14:textId="77777777" w:rsidR="009D2CF2" w:rsidRPr="00B11470" w:rsidRDefault="009D2CF2" w:rsidP="00DE71FC">
      <w:pPr>
        <w:tabs>
          <w:tab w:val="clear" w:pos="567"/>
        </w:tabs>
        <w:spacing w:line="240" w:lineRule="auto"/>
        <w:rPr>
          <w:szCs w:val="22"/>
          <w:lang w:val="sv-SE"/>
        </w:rPr>
      </w:pPr>
    </w:p>
    <w:p w14:paraId="0EC0E21C" w14:textId="77777777" w:rsidR="009D2CF2" w:rsidRPr="00B11470" w:rsidRDefault="00E37C04" w:rsidP="00DE71F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11.</w:t>
      </w:r>
      <w:r w:rsidRPr="00B11470">
        <w:rPr>
          <w:b/>
          <w:szCs w:val="22"/>
          <w:lang w:val="sv-SE"/>
        </w:rPr>
        <w:tab/>
        <w:t>INNEHAVARE AV GODKÄNNANDE FÖR FÖRSÄLJNING (NAMN OCH ADRESS)</w:t>
      </w:r>
    </w:p>
    <w:p w14:paraId="18AF12AF" w14:textId="77777777" w:rsidR="009D2CF2" w:rsidRPr="00B11470" w:rsidRDefault="009D2CF2" w:rsidP="00DE71FC">
      <w:pPr>
        <w:keepNext/>
        <w:tabs>
          <w:tab w:val="clear" w:pos="567"/>
        </w:tabs>
        <w:spacing w:line="240" w:lineRule="auto"/>
        <w:rPr>
          <w:szCs w:val="22"/>
          <w:lang w:val="sv-SE"/>
        </w:rPr>
      </w:pPr>
    </w:p>
    <w:p w14:paraId="0F6C7422" w14:textId="77777777" w:rsidR="00377CFF" w:rsidRPr="00E66D62" w:rsidRDefault="00E37C04" w:rsidP="00377CFF">
      <w:pPr>
        <w:keepNext/>
        <w:spacing w:line="240" w:lineRule="auto"/>
        <w:rPr>
          <w:szCs w:val="22"/>
        </w:rPr>
      </w:pPr>
      <w:r w:rsidRPr="00E66D62">
        <w:rPr>
          <w:szCs w:val="22"/>
        </w:rPr>
        <w:t>Accord Healthcare S.L.U.</w:t>
      </w:r>
    </w:p>
    <w:p w14:paraId="4EAFE470" w14:textId="77777777" w:rsidR="00377CFF" w:rsidRPr="00E66D62" w:rsidRDefault="00E37C04" w:rsidP="00377CFF">
      <w:pPr>
        <w:spacing w:line="240" w:lineRule="auto"/>
        <w:rPr>
          <w:szCs w:val="22"/>
        </w:rPr>
      </w:pPr>
      <w:r w:rsidRPr="00E66D62">
        <w:rPr>
          <w:szCs w:val="22"/>
        </w:rPr>
        <w:t xml:space="preserve">World Trade </w:t>
      </w:r>
      <w:proofErr w:type="spellStart"/>
      <w:r w:rsidRPr="00E66D62">
        <w:rPr>
          <w:szCs w:val="22"/>
        </w:rPr>
        <w:t>Center</w:t>
      </w:r>
      <w:proofErr w:type="spellEnd"/>
      <w:r w:rsidRPr="00E66D62">
        <w:rPr>
          <w:szCs w:val="22"/>
        </w:rPr>
        <w:t>, Moll de Barcelona, s/n</w:t>
      </w:r>
    </w:p>
    <w:p w14:paraId="4CDB7D58" w14:textId="77777777" w:rsidR="00377CFF" w:rsidRPr="00E66D62" w:rsidRDefault="00E37C04" w:rsidP="00377CFF">
      <w:pPr>
        <w:spacing w:line="240" w:lineRule="auto"/>
        <w:rPr>
          <w:szCs w:val="22"/>
        </w:rPr>
      </w:pPr>
      <w:proofErr w:type="spellStart"/>
      <w:r w:rsidRPr="00E66D62">
        <w:rPr>
          <w:szCs w:val="22"/>
        </w:rPr>
        <w:t>Edifici</w:t>
      </w:r>
      <w:proofErr w:type="spellEnd"/>
      <w:r w:rsidRPr="00E66D62">
        <w:rPr>
          <w:szCs w:val="22"/>
        </w:rPr>
        <w:t xml:space="preserve"> Est, 6</w:t>
      </w:r>
      <w:r w:rsidRPr="00E66D62">
        <w:rPr>
          <w:szCs w:val="22"/>
          <w:vertAlign w:val="superscript"/>
        </w:rPr>
        <w:t>a</w:t>
      </w:r>
      <w:r w:rsidRPr="00E66D62">
        <w:rPr>
          <w:szCs w:val="22"/>
        </w:rPr>
        <w:t xml:space="preserve"> Planta</w:t>
      </w:r>
    </w:p>
    <w:p w14:paraId="1B647EF3" w14:textId="77777777" w:rsidR="00377CFF" w:rsidRPr="00E66D62" w:rsidRDefault="00E37C04" w:rsidP="00377CFF">
      <w:pPr>
        <w:spacing w:line="240" w:lineRule="auto"/>
        <w:rPr>
          <w:szCs w:val="22"/>
        </w:rPr>
      </w:pPr>
      <w:r w:rsidRPr="00E66D62">
        <w:rPr>
          <w:szCs w:val="22"/>
        </w:rPr>
        <w:t>08039 Barcelona</w:t>
      </w:r>
    </w:p>
    <w:p w14:paraId="7966EBEB" w14:textId="77777777" w:rsidR="00377CFF" w:rsidRPr="0072245B" w:rsidRDefault="00E37C04" w:rsidP="00377CFF">
      <w:pPr>
        <w:spacing w:line="240" w:lineRule="auto"/>
        <w:rPr>
          <w:szCs w:val="22"/>
        </w:rPr>
      </w:pPr>
      <w:proofErr w:type="spellStart"/>
      <w:r w:rsidRPr="00E66D62">
        <w:rPr>
          <w:szCs w:val="22"/>
        </w:rPr>
        <w:t>Spa</w:t>
      </w:r>
      <w:r>
        <w:rPr>
          <w:szCs w:val="22"/>
        </w:rPr>
        <w:t>nie</w:t>
      </w:r>
      <w:r w:rsidRPr="00E66D62">
        <w:rPr>
          <w:szCs w:val="22"/>
        </w:rPr>
        <w:t>n</w:t>
      </w:r>
      <w:proofErr w:type="spellEnd"/>
    </w:p>
    <w:p w14:paraId="7C7586AF" w14:textId="77777777" w:rsidR="009D2CF2" w:rsidRPr="00410A28" w:rsidRDefault="009D2CF2" w:rsidP="00DE71FC">
      <w:pPr>
        <w:tabs>
          <w:tab w:val="clear" w:pos="567"/>
        </w:tabs>
        <w:spacing w:line="240" w:lineRule="auto"/>
        <w:rPr>
          <w:szCs w:val="22"/>
          <w:lang w:val="en-US"/>
        </w:rPr>
      </w:pPr>
    </w:p>
    <w:p w14:paraId="43BCF291" w14:textId="77777777" w:rsidR="009D2CF2" w:rsidRPr="00410A28" w:rsidRDefault="009D2CF2" w:rsidP="00DE71FC">
      <w:pPr>
        <w:tabs>
          <w:tab w:val="clear" w:pos="567"/>
        </w:tabs>
        <w:spacing w:line="240" w:lineRule="auto"/>
        <w:rPr>
          <w:szCs w:val="22"/>
          <w:lang w:val="en-US"/>
        </w:rPr>
      </w:pPr>
    </w:p>
    <w:p w14:paraId="42B27C6B"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12.</w:t>
      </w:r>
      <w:r w:rsidRPr="00B11470">
        <w:rPr>
          <w:b/>
          <w:szCs w:val="22"/>
          <w:lang w:val="sv-SE"/>
        </w:rPr>
        <w:tab/>
        <w:t>NUMMER PÅ GODKÄNNANDE FÖR FÖRSÄLJNING</w:t>
      </w:r>
    </w:p>
    <w:p w14:paraId="545BE33F" w14:textId="77777777" w:rsidR="009D2CF2" w:rsidRPr="00B11470" w:rsidRDefault="009D2CF2" w:rsidP="00DE71FC">
      <w:pPr>
        <w:tabs>
          <w:tab w:val="clear" w:pos="567"/>
        </w:tabs>
        <w:spacing w:line="240" w:lineRule="auto"/>
        <w:rPr>
          <w:szCs w:val="22"/>
          <w:lang w:val="sv-SE"/>
        </w:rPr>
      </w:pPr>
    </w:p>
    <w:p w14:paraId="6429C193" w14:textId="77777777" w:rsidR="00377CFF" w:rsidRPr="00410A28" w:rsidRDefault="00E37C04" w:rsidP="00377CFF">
      <w:pPr>
        <w:spacing w:line="240" w:lineRule="auto"/>
        <w:rPr>
          <w:szCs w:val="22"/>
          <w:lang w:val="sv-SE"/>
        </w:rPr>
      </w:pPr>
      <w:r w:rsidRPr="00410A28">
        <w:rPr>
          <w:szCs w:val="22"/>
          <w:lang w:val="sv-SE"/>
        </w:rPr>
        <w:t>EU/1/24/1903/019</w:t>
      </w:r>
    </w:p>
    <w:p w14:paraId="30F40E81" w14:textId="77777777" w:rsidR="00377CFF" w:rsidRPr="00410A28" w:rsidRDefault="00E37C04" w:rsidP="00377CFF">
      <w:pPr>
        <w:spacing w:line="240" w:lineRule="auto"/>
        <w:rPr>
          <w:noProof/>
          <w:szCs w:val="22"/>
          <w:lang w:val="sv-SE"/>
        </w:rPr>
      </w:pPr>
      <w:r w:rsidRPr="00410A28">
        <w:rPr>
          <w:szCs w:val="22"/>
          <w:highlight w:val="lightGray"/>
          <w:lang w:val="sv-SE"/>
        </w:rPr>
        <w:t>EU/1/24/1903/022</w:t>
      </w:r>
    </w:p>
    <w:p w14:paraId="1DDD2622" w14:textId="77777777" w:rsidR="009D2CF2" w:rsidRPr="00B11470" w:rsidRDefault="009D2CF2" w:rsidP="00DE71FC">
      <w:pPr>
        <w:tabs>
          <w:tab w:val="clear" w:pos="567"/>
        </w:tabs>
        <w:spacing w:line="240" w:lineRule="auto"/>
        <w:rPr>
          <w:szCs w:val="22"/>
          <w:lang w:val="sv-SE"/>
        </w:rPr>
      </w:pPr>
    </w:p>
    <w:p w14:paraId="480CB3D4" w14:textId="77777777" w:rsidR="009D2CF2" w:rsidRPr="00B11470" w:rsidRDefault="009D2CF2" w:rsidP="00DE71FC">
      <w:pPr>
        <w:tabs>
          <w:tab w:val="clear" w:pos="567"/>
        </w:tabs>
        <w:spacing w:line="240" w:lineRule="auto"/>
        <w:rPr>
          <w:szCs w:val="22"/>
          <w:lang w:val="sv-SE"/>
        </w:rPr>
      </w:pPr>
    </w:p>
    <w:p w14:paraId="2A5B9ED0"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13.</w:t>
      </w:r>
      <w:r w:rsidR="00377CFF">
        <w:rPr>
          <w:b/>
          <w:szCs w:val="22"/>
          <w:lang w:val="sv-SE"/>
        </w:rPr>
        <w:tab/>
      </w:r>
      <w:r w:rsidRPr="00B11470">
        <w:rPr>
          <w:b/>
          <w:szCs w:val="22"/>
          <w:lang w:val="sv-SE"/>
        </w:rPr>
        <w:t>TILLVERKNINGSSATSNUMMER</w:t>
      </w:r>
    </w:p>
    <w:p w14:paraId="17E86064" w14:textId="77777777" w:rsidR="009D2CF2" w:rsidRPr="00B11470" w:rsidRDefault="009D2CF2" w:rsidP="00DE71FC">
      <w:pPr>
        <w:tabs>
          <w:tab w:val="clear" w:pos="567"/>
        </w:tabs>
        <w:spacing w:line="240" w:lineRule="auto"/>
        <w:rPr>
          <w:szCs w:val="22"/>
          <w:lang w:val="sv-SE"/>
        </w:rPr>
      </w:pPr>
    </w:p>
    <w:p w14:paraId="48C6931A" w14:textId="77777777" w:rsidR="009D2CF2" w:rsidRPr="00B11470" w:rsidRDefault="00E37C04" w:rsidP="00DE71FC">
      <w:pPr>
        <w:tabs>
          <w:tab w:val="clear" w:pos="567"/>
        </w:tabs>
        <w:spacing w:line="240" w:lineRule="auto"/>
        <w:rPr>
          <w:szCs w:val="22"/>
          <w:lang w:val="sv-SE"/>
        </w:rPr>
      </w:pPr>
      <w:r w:rsidRPr="00B11470">
        <w:rPr>
          <w:szCs w:val="22"/>
          <w:lang w:val="sv-SE"/>
        </w:rPr>
        <w:t>Lot</w:t>
      </w:r>
    </w:p>
    <w:p w14:paraId="05061DD2" w14:textId="77777777" w:rsidR="009D2CF2" w:rsidRPr="00B11470" w:rsidRDefault="009D2CF2" w:rsidP="00DE71FC">
      <w:pPr>
        <w:tabs>
          <w:tab w:val="clear" w:pos="567"/>
        </w:tabs>
        <w:spacing w:line="240" w:lineRule="auto"/>
        <w:rPr>
          <w:szCs w:val="22"/>
          <w:lang w:val="sv-SE"/>
        </w:rPr>
      </w:pPr>
    </w:p>
    <w:p w14:paraId="56B2BECE" w14:textId="77777777" w:rsidR="009D2CF2" w:rsidRPr="00B11470" w:rsidRDefault="009D2CF2" w:rsidP="00DE71FC">
      <w:pPr>
        <w:tabs>
          <w:tab w:val="clear" w:pos="567"/>
        </w:tabs>
        <w:spacing w:line="240" w:lineRule="auto"/>
        <w:rPr>
          <w:szCs w:val="22"/>
          <w:lang w:val="sv-SE"/>
        </w:rPr>
      </w:pPr>
    </w:p>
    <w:p w14:paraId="224EC38C"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14.</w:t>
      </w:r>
      <w:r w:rsidRPr="00B11470">
        <w:rPr>
          <w:b/>
          <w:szCs w:val="22"/>
          <w:lang w:val="sv-SE"/>
        </w:rPr>
        <w:tab/>
        <w:t>ALLMÄN KLASSIFICERING FÖR FÖRSKRIVNING</w:t>
      </w:r>
    </w:p>
    <w:p w14:paraId="42B09C1D" w14:textId="77777777" w:rsidR="009D2CF2" w:rsidRPr="00B11470" w:rsidRDefault="009D2CF2" w:rsidP="00DE71FC">
      <w:pPr>
        <w:tabs>
          <w:tab w:val="clear" w:pos="567"/>
        </w:tabs>
        <w:spacing w:line="240" w:lineRule="auto"/>
        <w:rPr>
          <w:szCs w:val="22"/>
          <w:lang w:val="sv-SE"/>
        </w:rPr>
      </w:pPr>
    </w:p>
    <w:p w14:paraId="0C61DE9A" w14:textId="77777777" w:rsidR="009D2CF2" w:rsidRPr="00B11470" w:rsidRDefault="009D2CF2" w:rsidP="00DE71FC">
      <w:pPr>
        <w:tabs>
          <w:tab w:val="clear" w:pos="567"/>
        </w:tabs>
        <w:spacing w:line="240" w:lineRule="auto"/>
        <w:rPr>
          <w:szCs w:val="22"/>
          <w:lang w:val="sv-SE"/>
        </w:rPr>
      </w:pPr>
    </w:p>
    <w:p w14:paraId="21A57A29"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15.</w:t>
      </w:r>
      <w:r w:rsidRPr="00B11470">
        <w:rPr>
          <w:b/>
          <w:szCs w:val="22"/>
          <w:lang w:val="sv-SE"/>
        </w:rPr>
        <w:tab/>
        <w:t>BRUKSANVISNING</w:t>
      </w:r>
    </w:p>
    <w:p w14:paraId="644C43EB" w14:textId="77777777" w:rsidR="009D2CF2" w:rsidRPr="00B11470" w:rsidRDefault="009D2CF2" w:rsidP="00DE71FC">
      <w:pPr>
        <w:tabs>
          <w:tab w:val="clear" w:pos="567"/>
        </w:tabs>
        <w:spacing w:line="240" w:lineRule="auto"/>
        <w:rPr>
          <w:szCs w:val="22"/>
          <w:lang w:val="sv-SE"/>
        </w:rPr>
      </w:pPr>
    </w:p>
    <w:p w14:paraId="5CD68415" w14:textId="77777777" w:rsidR="009D2CF2" w:rsidRPr="00B11470" w:rsidRDefault="009D2CF2" w:rsidP="00DE71FC">
      <w:pPr>
        <w:tabs>
          <w:tab w:val="clear" w:pos="567"/>
        </w:tabs>
        <w:spacing w:line="240" w:lineRule="auto"/>
        <w:rPr>
          <w:szCs w:val="22"/>
          <w:lang w:val="sv-SE"/>
        </w:rPr>
      </w:pPr>
    </w:p>
    <w:p w14:paraId="2C96012E"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16.</w:t>
      </w:r>
      <w:r w:rsidRPr="00B11470">
        <w:rPr>
          <w:b/>
          <w:szCs w:val="22"/>
          <w:lang w:val="sv-SE"/>
        </w:rPr>
        <w:tab/>
        <w:t>INFORMATION I PUNKTSKRIFT</w:t>
      </w:r>
    </w:p>
    <w:p w14:paraId="11B81C9A" w14:textId="77777777" w:rsidR="009D2CF2" w:rsidRPr="00B11470" w:rsidRDefault="009D2CF2" w:rsidP="00DE71FC">
      <w:pPr>
        <w:tabs>
          <w:tab w:val="clear" w:pos="567"/>
        </w:tabs>
        <w:spacing w:line="240" w:lineRule="auto"/>
        <w:rPr>
          <w:szCs w:val="22"/>
          <w:lang w:val="sv-SE"/>
        </w:rPr>
      </w:pPr>
    </w:p>
    <w:p w14:paraId="5F2E0015" w14:textId="77777777" w:rsidR="009D2CF2" w:rsidRPr="00B11470" w:rsidRDefault="00E37C04" w:rsidP="00DE71FC">
      <w:pPr>
        <w:tabs>
          <w:tab w:val="clear" w:pos="567"/>
        </w:tabs>
        <w:spacing w:line="240" w:lineRule="auto"/>
        <w:rPr>
          <w:szCs w:val="22"/>
          <w:shd w:val="clear" w:color="auto" w:fill="FFFFFF"/>
          <w:lang w:val="sv-SE"/>
        </w:rPr>
      </w:pPr>
      <w:r>
        <w:rPr>
          <w:szCs w:val="22"/>
          <w:shd w:val="clear" w:color="auto" w:fill="FFFFFF"/>
          <w:lang w:val="sv-SE"/>
        </w:rPr>
        <w:t>Eltrombopag Accord</w:t>
      </w:r>
      <w:r w:rsidR="00FA4F40" w:rsidRPr="00B11470">
        <w:rPr>
          <w:szCs w:val="22"/>
          <w:shd w:val="clear" w:color="auto" w:fill="FFFFFF"/>
          <w:lang w:val="sv-SE"/>
        </w:rPr>
        <w:t xml:space="preserve"> 75 mg</w:t>
      </w:r>
    </w:p>
    <w:p w14:paraId="02C6120E" w14:textId="77777777" w:rsidR="004F2032" w:rsidRPr="00B11470" w:rsidRDefault="004F2032" w:rsidP="004F2032">
      <w:pPr>
        <w:tabs>
          <w:tab w:val="clear" w:pos="567"/>
        </w:tabs>
        <w:spacing w:line="240" w:lineRule="auto"/>
        <w:rPr>
          <w:szCs w:val="22"/>
          <w:lang w:val="sv-SE"/>
        </w:rPr>
      </w:pPr>
    </w:p>
    <w:p w14:paraId="03AF5032" w14:textId="77777777" w:rsidR="004F2032" w:rsidRPr="00B11470" w:rsidRDefault="004F2032" w:rsidP="004F2032">
      <w:pPr>
        <w:tabs>
          <w:tab w:val="clear" w:pos="567"/>
        </w:tabs>
        <w:spacing w:line="240" w:lineRule="auto"/>
        <w:rPr>
          <w:szCs w:val="22"/>
          <w:lang w:val="sv-SE"/>
        </w:rPr>
      </w:pPr>
    </w:p>
    <w:p w14:paraId="77A44EFA" w14:textId="77777777" w:rsidR="004F2032" w:rsidRPr="00B11470" w:rsidRDefault="00E37C04" w:rsidP="004F2032">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sv-SE"/>
        </w:rPr>
      </w:pPr>
      <w:r w:rsidRPr="00B11470">
        <w:rPr>
          <w:b/>
          <w:noProof/>
          <w:lang w:val="sv-SE"/>
        </w:rPr>
        <w:t>17.</w:t>
      </w:r>
      <w:r w:rsidRPr="00B11470">
        <w:rPr>
          <w:b/>
          <w:noProof/>
          <w:lang w:val="sv-SE"/>
        </w:rPr>
        <w:tab/>
        <w:t xml:space="preserve">UNIK IDENTITETSBETECKNING – TVÅDIMENSIONELL STRECKKOD </w:t>
      </w:r>
    </w:p>
    <w:p w14:paraId="7576C238" w14:textId="77777777" w:rsidR="004F2032" w:rsidRPr="00B11470" w:rsidRDefault="004F2032" w:rsidP="004F2032">
      <w:pPr>
        <w:tabs>
          <w:tab w:val="clear" w:pos="567"/>
        </w:tabs>
        <w:spacing w:line="240" w:lineRule="auto"/>
        <w:rPr>
          <w:noProof/>
          <w:lang w:val="sv-SE"/>
        </w:rPr>
      </w:pPr>
    </w:p>
    <w:p w14:paraId="6805E789" w14:textId="77777777" w:rsidR="004F2032" w:rsidRPr="00B11470" w:rsidRDefault="00E37C04" w:rsidP="004F2032">
      <w:pPr>
        <w:tabs>
          <w:tab w:val="clear" w:pos="567"/>
        </w:tabs>
        <w:spacing w:line="240" w:lineRule="auto"/>
        <w:rPr>
          <w:shd w:val="pct15" w:color="auto" w:fill="auto"/>
          <w:lang w:val="sv-SE"/>
        </w:rPr>
      </w:pPr>
      <w:r w:rsidRPr="00B11470">
        <w:rPr>
          <w:shd w:val="pct15" w:color="auto" w:fill="auto"/>
          <w:lang w:val="sv-SE"/>
        </w:rPr>
        <w:t>Tvådimensionell streckkod som innehåller den unika identitetsbeteckningen</w:t>
      </w:r>
    </w:p>
    <w:p w14:paraId="45906316" w14:textId="77777777" w:rsidR="004F2032" w:rsidRPr="00B11470" w:rsidRDefault="004F2032" w:rsidP="004F2032">
      <w:pPr>
        <w:tabs>
          <w:tab w:val="clear" w:pos="567"/>
        </w:tabs>
        <w:spacing w:line="240" w:lineRule="auto"/>
        <w:rPr>
          <w:noProof/>
          <w:lang w:val="sv-SE"/>
        </w:rPr>
      </w:pPr>
    </w:p>
    <w:p w14:paraId="4F36278C" w14:textId="77777777" w:rsidR="004F2032" w:rsidRPr="00B11470" w:rsidRDefault="004F2032" w:rsidP="004F2032">
      <w:pPr>
        <w:tabs>
          <w:tab w:val="clear" w:pos="567"/>
        </w:tabs>
        <w:spacing w:line="240" w:lineRule="auto"/>
        <w:rPr>
          <w:noProof/>
          <w:lang w:val="sv-SE"/>
        </w:rPr>
      </w:pPr>
    </w:p>
    <w:p w14:paraId="6B97F68E" w14:textId="77777777" w:rsidR="004F2032" w:rsidRPr="00B11470" w:rsidRDefault="00E37C04" w:rsidP="004F203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sv-SE"/>
        </w:rPr>
      </w:pPr>
      <w:r w:rsidRPr="00B11470">
        <w:rPr>
          <w:b/>
          <w:noProof/>
          <w:lang w:val="sv-SE"/>
        </w:rPr>
        <w:t>18.</w:t>
      </w:r>
      <w:r w:rsidRPr="00B11470">
        <w:rPr>
          <w:b/>
          <w:noProof/>
          <w:lang w:val="sv-SE"/>
        </w:rPr>
        <w:tab/>
        <w:t>UNIK IDENTITETSBETECKNING – I ETT FORMAT LÄSBART FÖR MÄNSKLIGT ÖGA</w:t>
      </w:r>
    </w:p>
    <w:p w14:paraId="3FDA977A" w14:textId="77777777" w:rsidR="004F2032" w:rsidRPr="00B11470" w:rsidRDefault="004F2032" w:rsidP="004F2032">
      <w:pPr>
        <w:tabs>
          <w:tab w:val="clear" w:pos="567"/>
        </w:tabs>
        <w:spacing w:line="240" w:lineRule="auto"/>
        <w:rPr>
          <w:noProof/>
          <w:lang w:val="sv-SE"/>
        </w:rPr>
      </w:pPr>
    </w:p>
    <w:p w14:paraId="3FF200C2" w14:textId="77777777" w:rsidR="004F2032" w:rsidRPr="00B11470" w:rsidRDefault="00E37C04" w:rsidP="004F2032">
      <w:pPr>
        <w:tabs>
          <w:tab w:val="clear" w:pos="567"/>
        </w:tabs>
        <w:rPr>
          <w:szCs w:val="22"/>
          <w:lang w:val="sv-SE"/>
        </w:rPr>
      </w:pPr>
      <w:r w:rsidRPr="00B11470">
        <w:rPr>
          <w:lang w:val="sv-SE"/>
        </w:rPr>
        <w:t>PC</w:t>
      </w:r>
    </w:p>
    <w:p w14:paraId="4213D95C" w14:textId="77777777" w:rsidR="004F2032" w:rsidRPr="00B11470" w:rsidRDefault="00E37C04" w:rsidP="004F2032">
      <w:pPr>
        <w:tabs>
          <w:tab w:val="clear" w:pos="567"/>
        </w:tabs>
        <w:rPr>
          <w:szCs w:val="22"/>
          <w:lang w:val="sv-SE"/>
        </w:rPr>
      </w:pPr>
      <w:r w:rsidRPr="00B11470">
        <w:rPr>
          <w:lang w:val="sv-SE"/>
        </w:rPr>
        <w:t>SN</w:t>
      </w:r>
    </w:p>
    <w:p w14:paraId="0E8671D2" w14:textId="77777777" w:rsidR="004F2032" w:rsidRPr="00B11470" w:rsidRDefault="00E37C04" w:rsidP="004F2032">
      <w:pPr>
        <w:tabs>
          <w:tab w:val="clear" w:pos="567"/>
        </w:tabs>
        <w:rPr>
          <w:szCs w:val="22"/>
          <w:lang w:val="sv-SE"/>
        </w:rPr>
      </w:pPr>
      <w:r w:rsidRPr="00B11470">
        <w:rPr>
          <w:lang w:val="sv-SE"/>
        </w:rPr>
        <w:t>NN</w:t>
      </w:r>
    </w:p>
    <w:p w14:paraId="56C93F22" w14:textId="77777777" w:rsidR="004F2032" w:rsidRPr="00B11470" w:rsidRDefault="004F2032" w:rsidP="00DE71FC">
      <w:pPr>
        <w:tabs>
          <w:tab w:val="clear" w:pos="567"/>
        </w:tabs>
        <w:spacing w:line="240" w:lineRule="auto"/>
        <w:rPr>
          <w:szCs w:val="22"/>
          <w:lang w:val="sv-SE"/>
        </w:rPr>
      </w:pPr>
    </w:p>
    <w:p w14:paraId="0187DDE3" w14:textId="77777777" w:rsidR="009D2CF2" w:rsidRPr="00B11470" w:rsidRDefault="00E37C04" w:rsidP="00DE71FC">
      <w:pPr>
        <w:tabs>
          <w:tab w:val="clear" w:pos="567"/>
        </w:tabs>
        <w:spacing w:line="240" w:lineRule="auto"/>
        <w:rPr>
          <w:lang w:val="sv-SE"/>
        </w:rPr>
      </w:pPr>
      <w:r w:rsidRPr="00B11470">
        <w:rPr>
          <w:lang w:val="sv-SE"/>
        </w:rPr>
        <w:br w:type="page"/>
      </w:r>
    </w:p>
    <w:p w14:paraId="5457FB78" w14:textId="77777777" w:rsidR="00377CFF" w:rsidRPr="00B1147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 xml:space="preserve">UPPGIFTER SOM SKA FINNAS PÅ </w:t>
      </w:r>
      <w:r>
        <w:rPr>
          <w:b/>
          <w:szCs w:val="22"/>
          <w:lang w:val="sv-SE"/>
        </w:rPr>
        <w:t>YTTRE FÖRPACKNINGEN</w:t>
      </w:r>
    </w:p>
    <w:p w14:paraId="4E5718AA" w14:textId="77777777" w:rsidR="00377CFF" w:rsidRPr="00B11470" w:rsidRDefault="00377CFF" w:rsidP="00377CF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sv-SE"/>
        </w:rPr>
      </w:pPr>
    </w:p>
    <w:p w14:paraId="7E5A108A" w14:textId="77777777" w:rsidR="00377CFF" w:rsidRPr="00B1147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rPr>
          <w:b/>
          <w:lang w:val="sv-SE"/>
        </w:rPr>
      </w:pPr>
      <w:r>
        <w:rPr>
          <w:b/>
          <w:lang w:val="sv-SE"/>
        </w:rPr>
        <w:t>INNERKARTONG MED 75 MG (MULTIFÖRPACKNINGAR UTAN BLUE BOX)</w:t>
      </w:r>
    </w:p>
    <w:p w14:paraId="603975B7" w14:textId="77777777" w:rsidR="00377CFF" w:rsidRPr="00B11470" w:rsidRDefault="00377CFF" w:rsidP="00377CFF">
      <w:pPr>
        <w:tabs>
          <w:tab w:val="clear" w:pos="567"/>
        </w:tabs>
        <w:spacing w:line="240" w:lineRule="auto"/>
        <w:rPr>
          <w:szCs w:val="22"/>
          <w:lang w:val="sv-SE"/>
        </w:rPr>
      </w:pPr>
    </w:p>
    <w:p w14:paraId="1765E9CA" w14:textId="77777777" w:rsidR="00377CFF" w:rsidRPr="00B11470" w:rsidRDefault="00377CFF" w:rsidP="00377CFF">
      <w:pPr>
        <w:tabs>
          <w:tab w:val="clear" w:pos="567"/>
        </w:tabs>
        <w:spacing w:line="240" w:lineRule="auto"/>
        <w:rPr>
          <w:szCs w:val="22"/>
          <w:lang w:val="sv-SE"/>
        </w:rPr>
      </w:pPr>
    </w:p>
    <w:p w14:paraId="3BC6AAF9" w14:textId="77777777" w:rsidR="00377CFF" w:rsidRPr="00B1147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1.</w:t>
      </w:r>
      <w:r w:rsidRPr="00B11470">
        <w:rPr>
          <w:b/>
          <w:szCs w:val="22"/>
          <w:lang w:val="sv-SE"/>
        </w:rPr>
        <w:tab/>
        <w:t>LÄKEMEDLETS NAMN</w:t>
      </w:r>
    </w:p>
    <w:p w14:paraId="4F99DBF6" w14:textId="77777777" w:rsidR="00377CFF" w:rsidRPr="00B11470" w:rsidRDefault="00377CFF" w:rsidP="00377CFF">
      <w:pPr>
        <w:tabs>
          <w:tab w:val="clear" w:pos="567"/>
        </w:tabs>
        <w:spacing w:line="240" w:lineRule="auto"/>
        <w:rPr>
          <w:szCs w:val="22"/>
          <w:lang w:val="sv-SE"/>
        </w:rPr>
      </w:pPr>
    </w:p>
    <w:p w14:paraId="5C984D79" w14:textId="77777777" w:rsidR="00377CFF" w:rsidRPr="00B11470" w:rsidRDefault="00E37C04" w:rsidP="00377CFF">
      <w:pPr>
        <w:tabs>
          <w:tab w:val="clear" w:pos="567"/>
        </w:tabs>
        <w:spacing w:line="240" w:lineRule="auto"/>
        <w:rPr>
          <w:szCs w:val="22"/>
          <w:lang w:val="sv-SE"/>
        </w:rPr>
      </w:pPr>
      <w:r>
        <w:rPr>
          <w:szCs w:val="22"/>
          <w:lang w:val="sv-SE"/>
        </w:rPr>
        <w:t>Eltrombopag Accord</w:t>
      </w:r>
      <w:r w:rsidRPr="00B11470">
        <w:rPr>
          <w:szCs w:val="22"/>
          <w:lang w:val="sv-SE"/>
        </w:rPr>
        <w:t xml:space="preserve"> 75 mg filmdragerade tabletter</w:t>
      </w:r>
    </w:p>
    <w:p w14:paraId="59E10461" w14:textId="77777777" w:rsidR="00377CFF" w:rsidRPr="008C49D0" w:rsidRDefault="00E37C04" w:rsidP="00377CFF">
      <w:pPr>
        <w:tabs>
          <w:tab w:val="clear" w:pos="567"/>
        </w:tabs>
        <w:spacing w:line="240" w:lineRule="auto"/>
        <w:rPr>
          <w:szCs w:val="22"/>
          <w:lang w:val="nb-NO"/>
        </w:rPr>
      </w:pPr>
      <w:r w:rsidRPr="008C49D0">
        <w:rPr>
          <w:szCs w:val="22"/>
          <w:lang w:val="nb-NO"/>
        </w:rPr>
        <w:t>eltrombopag</w:t>
      </w:r>
    </w:p>
    <w:p w14:paraId="2871ECE2" w14:textId="77777777" w:rsidR="00377CFF" w:rsidRPr="008C49D0" w:rsidRDefault="00377CFF" w:rsidP="00377CFF">
      <w:pPr>
        <w:tabs>
          <w:tab w:val="clear" w:pos="567"/>
        </w:tabs>
        <w:rPr>
          <w:szCs w:val="22"/>
          <w:lang w:val="nb-NO"/>
        </w:rPr>
      </w:pPr>
    </w:p>
    <w:p w14:paraId="3599664E" w14:textId="77777777" w:rsidR="00377CFF" w:rsidRPr="008C49D0" w:rsidRDefault="00377CFF" w:rsidP="00377CFF">
      <w:pPr>
        <w:tabs>
          <w:tab w:val="clear" w:pos="567"/>
        </w:tabs>
        <w:rPr>
          <w:szCs w:val="22"/>
          <w:lang w:val="nb-NO"/>
        </w:rPr>
      </w:pPr>
    </w:p>
    <w:p w14:paraId="58F68DC2" w14:textId="77777777" w:rsidR="00377CFF" w:rsidRPr="008C49D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b-NO"/>
        </w:rPr>
      </w:pPr>
      <w:r w:rsidRPr="008C49D0">
        <w:rPr>
          <w:b/>
          <w:szCs w:val="22"/>
          <w:lang w:val="nb-NO"/>
        </w:rPr>
        <w:t>2.</w:t>
      </w:r>
      <w:r w:rsidRPr="008C49D0">
        <w:rPr>
          <w:b/>
          <w:szCs w:val="22"/>
          <w:lang w:val="nb-NO"/>
        </w:rPr>
        <w:tab/>
        <w:t>DEKLARATION AV AKTIV(A) SUBSTANS(ER)</w:t>
      </w:r>
    </w:p>
    <w:p w14:paraId="05A93A00" w14:textId="77777777" w:rsidR="00377CFF" w:rsidRPr="008C49D0" w:rsidRDefault="00377CFF" w:rsidP="00377CFF">
      <w:pPr>
        <w:tabs>
          <w:tab w:val="clear" w:pos="567"/>
        </w:tabs>
        <w:spacing w:line="240" w:lineRule="auto"/>
        <w:rPr>
          <w:szCs w:val="22"/>
          <w:u w:val="single"/>
          <w:lang w:val="nb-NO"/>
        </w:rPr>
      </w:pPr>
    </w:p>
    <w:p w14:paraId="4822C267" w14:textId="77777777" w:rsidR="00377CFF" w:rsidRPr="00B11470" w:rsidRDefault="00E37C04" w:rsidP="00377CFF">
      <w:pPr>
        <w:tabs>
          <w:tab w:val="clear" w:pos="567"/>
        </w:tabs>
        <w:spacing w:line="240" w:lineRule="auto"/>
        <w:rPr>
          <w:szCs w:val="22"/>
          <w:lang w:val="sv-SE"/>
        </w:rPr>
      </w:pPr>
      <w:r w:rsidRPr="00B11470">
        <w:rPr>
          <w:szCs w:val="22"/>
          <w:lang w:val="sv-SE"/>
        </w:rPr>
        <w:t>En filmdragerad tablett innehåller eltrombopagolamin motsvarande 75 mg eltrombopag.</w:t>
      </w:r>
    </w:p>
    <w:p w14:paraId="7888D04B" w14:textId="77777777" w:rsidR="00377CFF" w:rsidRPr="00B11470" w:rsidRDefault="00377CFF" w:rsidP="00377CFF">
      <w:pPr>
        <w:tabs>
          <w:tab w:val="clear" w:pos="567"/>
        </w:tabs>
        <w:spacing w:line="240" w:lineRule="auto"/>
        <w:rPr>
          <w:szCs w:val="22"/>
          <w:lang w:val="sv-SE"/>
        </w:rPr>
      </w:pPr>
    </w:p>
    <w:p w14:paraId="33ABB626" w14:textId="77777777" w:rsidR="00377CFF" w:rsidRPr="00B11470" w:rsidRDefault="00377CFF" w:rsidP="00377CFF">
      <w:pPr>
        <w:tabs>
          <w:tab w:val="clear" w:pos="567"/>
        </w:tabs>
        <w:spacing w:line="240" w:lineRule="auto"/>
        <w:rPr>
          <w:szCs w:val="22"/>
          <w:lang w:val="sv-SE"/>
        </w:rPr>
      </w:pPr>
    </w:p>
    <w:p w14:paraId="5D778EAB" w14:textId="77777777" w:rsidR="00377CFF" w:rsidRPr="00B1147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3.</w:t>
      </w:r>
      <w:r w:rsidRPr="00B11470">
        <w:rPr>
          <w:b/>
          <w:szCs w:val="22"/>
          <w:lang w:val="sv-SE"/>
        </w:rPr>
        <w:tab/>
        <w:t>FÖRTECKNING ÖVER HJÄLPÄMNEN</w:t>
      </w:r>
    </w:p>
    <w:p w14:paraId="4EA91F2C" w14:textId="77777777" w:rsidR="00377CFF" w:rsidRPr="00B11470" w:rsidRDefault="00377CFF" w:rsidP="00377CFF">
      <w:pPr>
        <w:tabs>
          <w:tab w:val="clear" w:pos="567"/>
        </w:tabs>
        <w:spacing w:line="240" w:lineRule="auto"/>
        <w:rPr>
          <w:szCs w:val="22"/>
          <w:lang w:val="sv-SE"/>
        </w:rPr>
      </w:pPr>
    </w:p>
    <w:p w14:paraId="491DA7C9" w14:textId="77777777" w:rsidR="00377CFF" w:rsidRPr="00B11470" w:rsidRDefault="00377CFF" w:rsidP="00377CFF">
      <w:pPr>
        <w:tabs>
          <w:tab w:val="clear" w:pos="567"/>
        </w:tabs>
        <w:spacing w:line="240" w:lineRule="auto"/>
        <w:rPr>
          <w:szCs w:val="22"/>
          <w:lang w:val="sv-SE"/>
        </w:rPr>
      </w:pPr>
    </w:p>
    <w:p w14:paraId="11BAAAD4" w14:textId="77777777" w:rsidR="00377CFF" w:rsidRPr="00B1147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4.</w:t>
      </w:r>
      <w:r w:rsidRPr="00B11470">
        <w:rPr>
          <w:b/>
          <w:szCs w:val="22"/>
          <w:lang w:val="sv-SE"/>
        </w:rPr>
        <w:tab/>
        <w:t>LÄKEMEDELSFORM OCH FÖRPACKNINGSSTORLEK</w:t>
      </w:r>
    </w:p>
    <w:p w14:paraId="41385491" w14:textId="77777777" w:rsidR="00377CFF" w:rsidRPr="00B11470" w:rsidRDefault="00377CFF" w:rsidP="00377CFF">
      <w:pPr>
        <w:tabs>
          <w:tab w:val="clear" w:pos="567"/>
        </w:tabs>
        <w:spacing w:line="240" w:lineRule="auto"/>
        <w:rPr>
          <w:szCs w:val="22"/>
          <w:lang w:val="sv-SE"/>
        </w:rPr>
      </w:pPr>
    </w:p>
    <w:p w14:paraId="29111871" w14:textId="77777777" w:rsidR="00377CFF" w:rsidRPr="00410A28" w:rsidRDefault="00E37C04" w:rsidP="00377CFF">
      <w:pPr>
        <w:tabs>
          <w:tab w:val="clear" w:pos="567"/>
        </w:tabs>
        <w:autoSpaceDE w:val="0"/>
        <w:autoSpaceDN w:val="0"/>
        <w:adjustRightInd w:val="0"/>
        <w:spacing w:line="240" w:lineRule="auto"/>
        <w:rPr>
          <w:rFonts w:eastAsia="SimSun"/>
          <w:szCs w:val="22"/>
          <w:lang w:val="sv-SE" w:eastAsia="en-GB"/>
        </w:rPr>
      </w:pPr>
      <w:r w:rsidRPr="00410A28">
        <w:rPr>
          <w:rFonts w:eastAsia="SimSun"/>
          <w:szCs w:val="22"/>
          <w:highlight w:val="lightGray"/>
          <w:lang w:val="sv-SE" w:eastAsia="en-GB"/>
        </w:rPr>
        <w:t>Filmdragerad tablett</w:t>
      </w:r>
    </w:p>
    <w:p w14:paraId="0FE371C2" w14:textId="77777777" w:rsidR="00377CFF" w:rsidRPr="00410A28" w:rsidRDefault="00E37C04" w:rsidP="00377CFF">
      <w:pPr>
        <w:spacing w:line="240" w:lineRule="auto"/>
        <w:rPr>
          <w:rFonts w:eastAsia="SimSun"/>
          <w:szCs w:val="22"/>
          <w:lang w:val="sv-SE" w:eastAsia="en-GB"/>
        </w:rPr>
      </w:pPr>
      <w:r w:rsidRPr="00410A28">
        <w:rPr>
          <w:rFonts w:eastAsia="SimSun"/>
          <w:szCs w:val="22"/>
          <w:lang w:val="sv-SE" w:eastAsia="en-GB"/>
        </w:rPr>
        <w:t xml:space="preserve">28 tabletter. </w:t>
      </w:r>
      <w:r w:rsidR="004B1FA1">
        <w:rPr>
          <w:rFonts w:eastAsia="SimSun"/>
          <w:szCs w:val="22"/>
          <w:lang w:val="sv-SE" w:eastAsia="en-GB"/>
        </w:rPr>
        <w:t>Del av</w:t>
      </w:r>
      <w:r w:rsidRPr="00410A28">
        <w:rPr>
          <w:rFonts w:eastAsia="SimSun"/>
          <w:szCs w:val="22"/>
          <w:lang w:val="sv-SE" w:eastAsia="en-GB"/>
        </w:rPr>
        <w:t xml:space="preserve"> multiförpackning, kan inte säljas separat.</w:t>
      </w:r>
    </w:p>
    <w:p w14:paraId="238FD6A0" w14:textId="77777777" w:rsidR="00377CFF" w:rsidRPr="00410A28" w:rsidRDefault="00E37C04" w:rsidP="00377CFF">
      <w:pPr>
        <w:spacing w:line="240" w:lineRule="auto"/>
        <w:rPr>
          <w:rFonts w:eastAsia="SimSun"/>
          <w:szCs w:val="22"/>
          <w:lang w:val="sv-SE" w:eastAsia="en-GB"/>
        </w:rPr>
      </w:pPr>
      <w:r w:rsidRPr="00410A28">
        <w:rPr>
          <w:rFonts w:eastAsia="SimSun"/>
          <w:szCs w:val="22"/>
          <w:highlight w:val="lightGray"/>
          <w:lang w:val="sv-SE" w:eastAsia="en-GB"/>
        </w:rPr>
        <w:t xml:space="preserve">28 x 1 tabletter. </w:t>
      </w:r>
      <w:r w:rsidR="004B1FA1">
        <w:rPr>
          <w:rFonts w:eastAsia="SimSun"/>
          <w:szCs w:val="22"/>
          <w:highlight w:val="lightGray"/>
          <w:lang w:val="sv-SE" w:eastAsia="en-GB"/>
        </w:rPr>
        <w:t>Del av</w:t>
      </w:r>
      <w:r w:rsidRPr="00410A28">
        <w:rPr>
          <w:rFonts w:eastAsia="SimSun"/>
          <w:szCs w:val="22"/>
          <w:highlight w:val="lightGray"/>
          <w:lang w:val="sv-SE" w:eastAsia="en-GB"/>
        </w:rPr>
        <w:t xml:space="preserve"> multiförpackning, kan inte säljas separat.</w:t>
      </w:r>
    </w:p>
    <w:p w14:paraId="602985F9" w14:textId="77777777" w:rsidR="00377CFF" w:rsidRPr="00377CFF" w:rsidRDefault="00377CFF" w:rsidP="00377CFF">
      <w:pPr>
        <w:tabs>
          <w:tab w:val="clear" w:pos="567"/>
        </w:tabs>
        <w:spacing w:line="240" w:lineRule="auto"/>
        <w:rPr>
          <w:szCs w:val="22"/>
          <w:lang w:val="sv-SE"/>
        </w:rPr>
      </w:pPr>
    </w:p>
    <w:p w14:paraId="34059718" w14:textId="77777777" w:rsidR="00377CFF" w:rsidRPr="00377CFF" w:rsidRDefault="00377CFF" w:rsidP="00377CFF">
      <w:pPr>
        <w:tabs>
          <w:tab w:val="clear" w:pos="567"/>
        </w:tabs>
        <w:spacing w:line="240" w:lineRule="auto"/>
        <w:rPr>
          <w:szCs w:val="22"/>
          <w:lang w:val="sv-SE"/>
        </w:rPr>
      </w:pPr>
    </w:p>
    <w:p w14:paraId="5582544D" w14:textId="77777777" w:rsidR="00377CFF" w:rsidRPr="00B1147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5.</w:t>
      </w:r>
      <w:r w:rsidRPr="00B11470">
        <w:rPr>
          <w:b/>
          <w:szCs w:val="22"/>
          <w:lang w:val="sv-SE"/>
        </w:rPr>
        <w:tab/>
        <w:t>ADMINISTRERINGSSÄTT OCH ADMINISTRERINGSVÄG</w:t>
      </w:r>
    </w:p>
    <w:p w14:paraId="03E8ECFC" w14:textId="77777777" w:rsidR="00377CFF" w:rsidRPr="00B11470" w:rsidRDefault="00377CFF" w:rsidP="00377CFF">
      <w:pPr>
        <w:tabs>
          <w:tab w:val="clear" w:pos="567"/>
        </w:tabs>
        <w:spacing w:line="240" w:lineRule="auto"/>
        <w:rPr>
          <w:i/>
          <w:szCs w:val="22"/>
          <w:lang w:val="sv-SE"/>
        </w:rPr>
      </w:pPr>
    </w:p>
    <w:p w14:paraId="19D83F50" w14:textId="77777777" w:rsidR="00377CFF" w:rsidRPr="00B11470" w:rsidRDefault="00E37C04" w:rsidP="00377CFF">
      <w:pPr>
        <w:tabs>
          <w:tab w:val="clear" w:pos="567"/>
        </w:tabs>
        <w:spacing w:line="240" w:lineRule="auto"/>
        <w:rPr>
          <w:szCs w:val="22"/>
          <w:lang w:val="sv-SE"/>
        </w:rPr>
      </w:pPr>
      <w:r w:rsidRPr="00B11470">
        <w:rPr>
          <w:szCs w:val="22"/>
          <w:lang w:val="sv-SE"/>
        </w:rPr>
        <w:t>Läs bipacksedeln före användning.</w:t>
      </w:r>
    </w:p>
    <w:p w14:paraId="1801A9A5" w14:textId="77777777" w:rsidR="00377CFF" w:rsidRPr="00B11470" w:rsidRDefault="00E37C04" w:rsidP="00377CFF">
      <w:pPr>
        <w:tabs>
          <w:tab w:val="clear" w:pos="567"/>
        </w:tabs>
        <w:spacing w:line="240" w:lineRule="auto"/>
        <w:rPr>
          <w:szCs w:val="22"/>
          <w:lang w:val="sv-SE"/>
        </w:rPr>
      </w:pPr>
      <w:r w:rsidRPr="00B11470">
        <w:rPr>
          <w:szCs w:val="22"/>
          <w:lang w:val="sv-SE"/>
        </w:rPr>
        <w:t>Oral användning.</w:t>
      </w:r>
    </w:p>
    <w:p w14:paraId="12D5E0A8" w14:textId="77777777" w:rsidR="00377CFF" w:rsidRPr="00B11470" w:rsidRDefault="00377CFF" w:rsidP="00377CFF">
      <w:pPr>
        <w:tabs>
          <w:tab w:val="clear" w:pos="567"/>
        </w:tabs>
        <w:spacing w:line="240" w:lineRule="auto"/>
        <w:rPr>
          <w:szCs w:val="22"/>
          <w:lang w:val="sv-SE"/>
        </w:rPr>
      </w:pPr>
    </w:p>
    <w:p w14:paraId="32184BF9" w14:textId="77777777" w:rsidR="00377CFF" w:rsidRPr="00B11470" w:rsidRDefault="00377CFF" w:rsidP="00377CFF">
      <w:pPr>
        <w:tabs>
          <w:tab w:val="clear" w:pos="567"/>
        </w:tabs>
        <w:spacing w:line="240" w:lineRule="auto"/>
        <w:rPr>
          <w:szCs w:val="22"/>
          <w:lang w:val="sv-SE"/>
        </w:rPr>
      </w:pPr>
    </w:p>
    <w:p w14:paraId="6927591C" w14:textId="77777777" w:rsidR="00377CFF" w:rsidRPr="00B1147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6.</w:t>
      </w:r>
      <w:r w:rsidRPr="00B11470">
        <w:rPr>
          <w:b/>
          <w:szCs w:val="22"/>
          <w:lang w:val="sv-SE"/>
        </w:rPr>
        <w:tab/>
        <w:t>SÄRSKILD VARNING OM ATT LÄKEMEDLET MÅSTE FÖRVARAS UTOM SYN- OCH RÄCKHÅLL FÖR BARN</w:t>
      </w:r>
    </w:p>
    <w:p w14:paraId="25927638" w14:textId="77777777" w:rsidR="00377CFF" w:rsidRPr="00B11470" w:rsidRDefault="00377CFF" w:rsidP="00377CFF">
      <w:pPr>
        <w:tabs>
          <w:tab w:val="clear" w:pos="567"/>
        </w:tabs>
        <w:spacing w:line="240" w:lineRule="auto"/>
        <w:rPr>
          <w:szCs w:val="22"/>
          <w:lang w:val="sv-SE"/>
        </w:rPr>
      </w:pPr>
    </w:p>
    <w:p w14:paraId="7ECDFD29" w14:textId="77777777" w:rsidR="00377CFF" w:rsidRPr="00B11470" w:rsidRDefault="00E37C04" w:rsidP="00377CFF">
      <w:pPr>
        <w:tabs>
          <w:tab w:val="clear" w:pos="567"/>
        </w:tabs>
        <w:spacing w:line="240" w:lineRule="auto"/>
        <w:rPr>
          <w:szCs w:val="22"/>
          <w:lang w:val="sv-SE"/>
        </w:rPr>
      </w:pPr>
      <w:r w:rsidRPr="00B11470">
        <w:rPr>
          <w:szCs w:val="22"/>
          <w:lang w:val="sv-SE"/>
        </w:rPr>
        <w:t>Förvaras utom syn- och räckhåll för barn.</w:t>
      </w:r>
    </w:p>
    <w:p w14:paraId="3F75FE4A" w14:textId="77777777" w:rsidR="00377CFF" w:rsidRPr="00B11470" w:rsidRDefault="00377CFF" w:rsidP="00377CFF">
      <w:pPr>
        <w:tabs>
          <w:tab w:val="clear" w:pos="567"/>
        </w:tabs>
        <w:spacing w:line="240" w:lineRule="auto"/>
        <w:rPr>
          <w:szCs w:val="22"/>
          <w:lang w:val="sv-SE"/>
        </w:rPr>
      </w:pPr>
    </w:p>
    <w:p w14:paraId="2CA9220B" w14:textId="77777777" w:rsidR="00377CFF" w:rsidRPr="00B11470" w:rsidRDefault="00377CFF" w:rsidP="00377CFF">
      <w:pPr>
        <w:tabs>
          <w:tab w:val="clear" w:pos="567"/>
        </w:tabs>
        <w:spacing w:line="240" w:lineRule="auto"/>
        <w:rPr>
          <w:szCs w:val="22"/>
          <w:lang w:val="sv-SE"/>
        </w:rPr>
      </w:pPr>
    </w:p>
    <w:p w14:paraId="6F8BCC92" w14:textId="77777777" w:rsidR="00377CFF" w:rsidRPr="00B1147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7.</w:t>
      </w:r>
      <w:r w:rsidRPr="00B11470">
        <w:rPr>
          <w:b/>
          <w:szCs w:val="22"/>
          <w:lang w:val="sv-SE"/>
        </w:rPr>
        <w:tab/>
        <w:t>ÖVRIGA SÄRSKILDA VARNINGAR OM SÅ ÄR NÖDVÄNDIGT</w:t>
      </w:r>
    </w:p>
    <w:p w14:paraId="6133EF4E" w14:textId="77777777" w:rsidR="00377CFF" w:rsidRPr="00B11470" w:rsidRDefault="00377CFF" w:rsidP="00377CFF">
      <w:pPr>
        <w:tabs>
          <w:tab w:val="clear" w:pos="567"/>
        </w:tabs>
        <w:spacing w:line="240" w:lineRule="auto"/>
        <w:rPr>
          <w:szCs w:val="22"/>
          <w:lang w:val="sv-SE"/>
        </w:rPr>
      </w:pPr>
    </w:p>
    <w:p w14:paraId="20705D54" w14:textId="77777777" w:rsidR="00377CFF" w:rsidRPr="00B11470" w:rsidRDefault="00377CFF" w:rsidP="00377CFF">
      <w:pPr>
        <w:tabs>
          <w:tab w:val="clear" w:pos="567"/>
        </w:tabs>
        <w:spacing w:line="240" w:lineRule="auto"/>
        <w:rPr>
          <w:szCs w:val="22"/>
          <w:lang w:val="sv-SE"/>
        </w:rPr>
      </w:pPr>
    </w:p>
    <w:p w14:paraId="11B918C4" w14:textId="77777777" w:rsidR="00377CFF" w:rsidRPr="00B1147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8.</w:t>
      </w:r>
      <w:r w:rsidRPr="00B11470">
        <w:rPr>
          <w:b/>
          <w:szCs w:val="22"/>
          <w:lang w:val="sv-SE"/>
        </w:rPr>
        <w:tab/>
        <w:t>UTGÅNGSDATUM</w:t>
      </w:r>
    </w:p>
    <w:p w14:paraId="04F7C1FE" w14:textId="77777777" w:rsidR="00377CFF" w:rsidRPr="00B11470" w:rsidRDefault="00377CFF" w:rsidP="00377CFF">
      <w:pPr>
        <w:tabs>
          <w:tab w:val="clear" w:pos="567"/>
        </w:tabs>
        <w:spacing w:line="240" w:lineRule="auto"/>
        <w:rPr>
          <w:szCs w:val="22"/>
          <w:lang w:val="sv-SE"/>
        </w:rPr>
      </w:pPr>
    </w:p>
    <w:p w14:paraId="2FD9D5E3" w14:textId="77777777" w:rsidR="00377CFF" w:rsidRPr="00B11470" w:rsidRDefault="00E37C04" w:rsidP="00377CFF">
      <w:pPr>
        <w:tabs>
          <w:tab w:val="clear" w:pos="567"/>
        </w:tabs>
        <w:spacing w:line="240" w:lineRule="auto"/>
        <w:rPr>
          <w:szCs w:val="22"/>
          <w:lang w:val="sv-SE"/>
        </w:rPr>
      </w:pPr>
      <w:r w:rsidRPr="00B11470">
        <w:rPr>
          <w:szCs w:val="22"/>
          <w:lang w:val="sv-SE"/>
        </w:rPr>
        <w:t>EXP</w:t>
      </w:r>
    </w:p>
    <w:p w14:paraId="52EF2A2C" w14:textId="77777777" w:rsidR="00377CFF" w:rsidRPr="00B11470" w:rsidRDefault="00377CFF" w:rsidP="00377CFF">
      <w:pPr>
        <w:tabs>
          <w:tab w:val="clear" w:pos="567"/>
        </w:tabs>
        <w:spacing w:line="240" w:lineRule="auto"/>
        <w:rPr>
          <w:szCs w:val="22"/>
          <w:lang w:val="sv-SE"/>
        </w:rPr>
      </w:pPr>
    </w:p>
    <w:p w14:paraId="3C31C97A" w14:textId="77777777" w:rsidR="00377CFF" w:rsidRPr="00B11470" w:rsidRDefault="00377CFF" w:rsidP="00377CFF">
      <w:pPr>
        <w:tabs>
          <w:tab w:val="clear" w:pos="567"/>
        </w:tabs>
        <w:spacing w:line="240" w:lineRule="auto"/>
        <w:rPr>
          <w:szCs w:val="22"/>
          <w:lang w:val="sv-SE"/>
        </w:rPr>
      </w:pPr>
    </w:p>
    <w:p w14:paraId="5D0B31F3" w14:textId="77777777" w:rsidR="00377CFF" w:rsidRPr="00B1147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9.</w:t>
      </w:r>
      <w:r w:rsidRPr="00B11470">
        <w:rPr>
          <w:b/>
          <w:szCs w:val="22"/>
          <w:lang w:val="sv-SE"/>
        </w:rPr>
        <w:tab/>
        <w:t>SÄRSKILDA FÖRVARINGSANVISNINGAR</w:t>
      </w:r>
    </w:p>
    <w:p w14:paraId="11880EF2" w14:textId="77777777" w:rsidR="00377CFF" w:rsidRPr="00B11470" w:rsidRDefault="00377CFF" w:rsidP="00377CFF">
      <w:pPr>
        <w:tabs>
          <w:tab w:val="clear" w:pos="567"/>
        </w:tabs>
        <w:spacing w:line="240" w:lineRule="auto"/>
        <w:rPr>
          <w:szCs w:val="22"/>
          <w:lang w:val="sv-SE"/>
        </w:rPr>
      </w:pPr>
    </w:p>
    <w:p w14:paraId="2BB22153" w14:textId="77777777" w:rsidR="00377CFF" w:rsidRPr="00B11470" w:rsidRDefault="00377CFF" w:rsidP="00377CFF">
      <w:pPr>
        <w:tabs>
          <w:tab w:val="clear" w:pos="567"/>
        </w:tabs>
        <w:spacing w:line="240" w:lineRule="auto"/>
        <w:ind w:left="567" w:hanging="567"/>
        <w:rPr>
          <w:szCs w:val="22"/>
          <w:lang w:val="sv-SE"/>
        </w:rPr>
      </w:pPr>
    </w:p>
    <w:p w14:paraId="6BB52499" w14:textId="77777777" w:rsidR="00377CFF" w:rsidRPr="00B1147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v-SE"/>
        </w:rPr>
      </w:pPr>
      <w:r w:rsidRPr="00B11470">
        <w:rPr>
          <w:b/>
          <w:szCs w:val="22"/>
          <w:lang w:val="sv-SE"/>
        </w:rPr>
        <w:t>10.</w:t>
      </w:r>
      <w:r w:rsidRPr="00B11470">
        <w:rPr>
          <w:b/>
          <w:szCs w:val="22"/>
          <w:lang w:val="sv-SE"/>
        </w:rPr>
        <w:tab/>
        <w:t>SÄRSKILDA FÖRSIKTIGHETSÅTGÄRDER FÖR DESTRUKTION AV EJ ANVÄNT LÄKEMEDEL OCH AVFALL I FÖREKOMMANDE FALL</w:t>
      </w:r>
    </w:p>
    <w:p w14:paraId="1F49EB4F" w14:textId="77777777" w:rsidR="00377CFF" w:rsidRPr="00B11470" w:rsidRDefault="00377CFF" w:rsidP="00377CFF">
      <w:pPr>
        <w:tabs>
          <w:tab w:val="clear" w:pos="567"/>
        </w:tabs>
        <w:spacing w:line="240" w:lineRule="auto"/>
        <w:rPr>
          <w:szCs w:val="22"/>
          <w:lang w:val="sv-SE"/>
        </w:rPr>
      </w:pPr>
    </w:p>
    <w:p w14:paraId="71D4F490" w14:textId="77777777" w:rsidR="00377CFF" w:rsidRPr="00B11470" w:rsidRDefault="00377CFF" w:rsidP="00377CFF">
      <w:pPr>
        <w:tabs>
          <w:tab w:val="clear" w:pos="567"/>
        </w:tabs>
        <w:spacing w:line="240" w:lineRule="auto"/>
        <w:rPr>
          <w:szCs w:val="22"/>
          <w:lang w:val="sv-SE"/>
        </w:rPr>
      </w:pPr>
    </w:p>
    <w:p w14:paraId="11B7215D" w14:textId="77777777" w:rsidR="00377CFF" w:rsidRPr="00B11470" w:rsidRDefault="00E37C04" w:rsidP="00377CFF">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11.</w:t>
      </w:r>
      <w:r w:rsidRPr="00B11470">
        <w:rPr>
          <w:b/>
          <w:szCs w:val="22"/>
          <w:lang w:val="sv-SE"/>
        </w:rPr>
        <w:tab/>
        <w:t>INNEHAVARE AV GODKÄNNANDE FÖR FÖRSÄLJNING (NAMN OCH ADRESS)</w:t>
      </w:r>
    </w:p>
    <w:p w14:paraId="3987B9BD" w14:textId="77777777" w:rsidR="00377CFF" w:rsidRPr="00B11470" w:rsidRDefault="00377CFF" w:rsidP="00377CFF">
      <w:pPr>
        <w:keepNext/>
        <w:tabs>
          <w:tab w:val="clear" w:pos="567"/>
        </w:tabs>
        <w:spacing w:line="240" w:lineRule="auto"/>
        <w:rPr>
          <w:szCs w:val="22"/>
          <w:lang w:val="sv-SE"/>
        </w:rPr>
      </w:pPr>
    </w:p>
    <w:p w14:paraId="26ED500B" w14:textId="77777777" w:rsidR="00377CFF" w:rsidRPr="00E66D62" w:rsidRDefault="00E37C04" w:rsidP="00377CFF">
      <w:pPr>
        <w:keepNext/>
        <w:spacing w:line="240" w:lineRule="auto"/>
        <w:rPr>
          <w:szCs w:val="22"/>
        </w:rPr>
      </w:pPr>
      <w:r w:rsidRPr="00E66D62">
        <w:rPr>
          <w:szCs w:val="22"/>
        </w:rPr>
        <w:t>Accord Healthcare S.L.U.</w:t>
      </w:r>
    </w:p>
    <w:p w14:paraId="79247B4D" w14:textId="77777777" w:rsidR="00377CFF" w:rsidRPr="00E66D62" w:rsidRDefault="00E37C04" w:rsidP="00377CFF">
      <w:pPr>
        <w:spacing w:line="240" w:lineRule="auto"/>
        <w:rPr>
          <w:szCs w:val="22"/>
        </w:rPr>
      </w:pPr>
      <w:r w:rsidRPr="00E66D62">
        <w:rPr>
          <w:szCs w:val="22"/>
        </w:rPr>
        <w:t xml:space="preserve">World Trade </w:t>
      </w:r>
      <w:proofErr w:type="spellStart"/>
      <w:r w:rsidRPr="00E66D62">
        <w:rPr>
          <w:szCs w:val="22"/>
        </w:rPr>
        <w:t>Center</w:t>
      </w:r>
      <w:proofErr w:type="spellEnd"/>
      <w:r w:rsidRPr="00E66D62">
        <w:rPr>
          <w:szCs w:val="22"/>
        </w:rPr>
        <w:t>, Moll de Barcelona, s/n</w:t>
      </w:r>
    </w:p>
    <w:p w14:paraId="079B39DA" w14:textId="77777777" w:rsidR="00377CFF" w:rsidRPr="00E66D62" w:rsidRDefault="00E37C04" w:rsidP="00377CFF">
      <w:pPr>
        <w:spacing w:line="240" w:lineRule="auto"/>
        <w:rPr>
          <w:szCs w:val="22"/>
        </w:rPr>
      </w:pPr>
      <w:proofErr w:type="spellStart"/>
      <w:r w:rsidRPr="00E66D62">
        <w:rPr>
          <w:szCs w:val="22"/>
        </w:rPr>
        <w:t>Edifici</w:t>
      </w:r>
      <w:proofErr w:type="spellEnd"/>
      <w:r w:rsidRPr="00E66D62">
        <w:rPr>
          <w:szCs w:val="22"/>
        </w:rPr>
        <w:t xml:space="preserve"> Est, 6</w:t>
      </w:r>
      <w:r w:rsidRPr="00E66D62">
        <w:rPr>
          <w:szCs w:val="22"/>
          <w:vertAlign w:val="superscript"/>
        </w:rPr>
        <w:t>a</w:t>
      </w:r>
      <w:r w:rsidRPr="00E66D62">
        <w:rPr>
          <w:szCs w:val="22"/>
        </w:rPr>
        <w:t xml:space="preserve"> Planta</w:t>
      </w:r>
    </w:p>
    <w:p w14:paraId="690723DA" w14:textId="77777777" w:rsidR="00377CFF" w:rsidRPr="00E66D62" w:rsidRDefault="00E37C04" w:rsidP="00377CFF">
      <w:pPr>
        <w:spacing w:line="240" w:lineRule="auto"/>
        <w:rPr>
          <w:szCs w:val="22"/>
        </w:rPr>
      </w:pPr>
      <w:r w:rsidRPr="00E66D62">
        <w:rPr>
          <w:szCs w:val="22"/>
        </w:rPr>
        <w:t>08039 Barcelona</w:t>
      </w:r>
    </w:p>
    <w:p w14:paraId="51F76339" w14:textId="77777777" w:rsidR="00377CFF" w:rsidRPr="0072245B" w:rsidRDefault="00E37C04" w:rsidP="00377CFF">
      <w:pPr>
        <w:spacing w:line="240" w:lineRule="auto"/>
        <w:rPr>
          <w:szCs w:val="22"/>
        </w:rPr>
      </w:pPr>
      <w:proofErr w:type="spellStart"/>
      <w:r w:rsidRPr="00E66D62">
        <w:rPr>
          <w:szCs w:val="22"/>
        </w:rPr>
        <w:t>Spa</w:t>
      </w:r>
      <w:r>
        <w:rPr>
          <w:szCs w:val="22"/>
        </w:rPr>
        <w:t>nie</w:t>
      </w:r>
      <w:r w:rsidRPr="00E66D62">
        <w:rPr>
          <w:szCs w:val="22"/>
        </w:rPr>
        <w:t>n</w:t>
      </w:r>
      <w:proofErr w:type="spellEnd"/>
    </w:p>
    <w:p w14:paraId="1AA6534E" w14:textId="77777777" w:rsidR="00377CFF" w:rsidRPr="00410A28" w:rsidRDefault="00377CFF" w:rsidP="00377CFF">
      <w:pPr>
        <w:tabs>
          <w:tab w:val="clear" w:pos="567"/>
        </w:tabs>
        <w:spacing w:line="240" w:lineRule="auto"/>
        <w:rPr>
          <w:szCs w:val="22"/>
          <w:lang w:val="en-US"/>
        </w:rPr>
      </w:pPr>
    </w:p>
    <w:p w14:paraId="79D6A9C1" w14:textId="77777777" w:rsidR="00377CFF" w:rsidRPr="00410A28" w:rsidRDefault="00377CFF" w:rsidP="00377CFF">
      <w:pPr>
        <w:tabs>
          <w:tab w:val="clear" w:pos="567"/>
        </w:tabs>
        <w:spacing w:line="240" w:lineRule="auto"/>
        <w:rPr>
          <w:szCs w:val="22"/>
          <w:lang w:val="en-US"/>
        </w:rPr>
      </w:pPr>
    </w:p>
    <w:p w14:paraId="3B3B49D3" w14:textId="77777777" w:rsidR="00377CFF" w:rsidRPr="00B1147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12.</w:t>
      </w:r>
      <w:r w:rsidRPr="00B11470">
        <w:rPr>
          <w:b/>
          <w:szCs w:val="22"/>
          <w:lang w:val="sv-SE"/>
        </w:rPr>
        <w:tab/>
        <w:t>NUMMER PÅ GODKÄNNANDE FÖR FÖRSÄLJNING</w:t>
      </w:r>
    </w:p>
    <w:p w14:paraId="6C8BEF1A" w14:textId="77777777" w:rsidR="00377CFF" w:rsidRPr="00B11470" w:rsidRDefault="00377CFF" w:rsidP="00377CFF">
      <w:pPr>
        <w:tabs>
          <w:tab w:val="clear" w:pos="567"/>
        </w:tabs>
        <w:spacing w:line="240" w:lineRule="auto"/>
        <w:rPr>
          <w:szCs w:val="22"/>
          <w:lang w:val="sv-SE"/>
        </w:rPr>
      </w:pPr>
    </w:p>
    <w:p w14:paraId="4F60B546" w14:textId="77777777" w:rsidR="00377CFF" w:rsidRPr="00410A28" w:rsidRDefault="00E37C04" w:rsidP="00377CFF">
      <w:pPr>
        <w:spacing w:line="240" w:lineRule="auto"/>
        <w:rPr>
          <w:szCs w:val="22"/>
          <w:lang w:val="sv-SE"/>
        </w:rPr>
      </w:pPr>
      <w:r w:rsidRPr="00410A28">
        <w:rPr>
          <w:szCs w:val="22"/>
          <w:lang w:val="sv-SE"/>
        </w:rPr>
        <w:t>EU/1/24/1903/019</w:t>
      </w:r>
    </w:p>
    <w:p w14:paraId="4C172FF2" w14:textId="77777777" w:rsidR="00377CFF" w:rsidRPr="00410A28" w:rsidRDefault="00E37C04" w:rsidP="00377CFF">
      <w:pPr>
        <w:spacing w:line="240" w:lineRule="auto"/>
        <w:rPr>
          <w:noProof/>
          <w:szCs w:val="22"/>
          <w:lang w:val="sv-SE"/>
        </w:rPr>
      </w:pPr>
      <w:r w:rsidRPr="00410A28">
        <w:rPr>
          <w:szCs w:val="22"/>
          <w:highlight w:val="lightGray"/>
          <w:lang w:val="sv-SE"/>
        </w:rPr>
        <w:t>EU/1/24/1903/022</w:t>
      </w:r>
    </w:p>
    <w:p w14:paraId="309737DF" w14:textId="77777777" w:rsidR="00377CFF" w:rsidRPr="00B11470" w:rsidRDefault="00377CFF" w:rsidP="00377CFF">
      <w:pPr>
        <w:tabs>
          <w:tab w:val="clear" w:pos="567"/>
        </w:tabs>
        <w:spacing w:line="240" w:lineRule="auto"/>
        <w:rPr>
          <w:szCs w:val="22"/>
          <w:lang w:val="sv-SE"/>
        </w:rPr>
      </w:pPr>
    </w:p>
    <w:p w14:paraId="34474180" w14:textId="77777777" w:rsidR="00377CFF" w:rsidRPr="00B11470" w:rsidRDefault="00377CFF" w:rsidP="00377CFF">
      <w:pPr>
        <w:tabs>
          <w:tab w:val="clear" w:pos="567"/>
        </w:tabs>
        <w:spacing w:line="240" w:lineRule="auto"/>
        <w:rPr>
          <w:szCs w:val="22"/>
          <w:lang w:val="sv-SE"/>
        </w:rPr>
      </w:pPr>
    </w:p>
    <w:p w14:paraId="2CA89D06" w14:textId="77777777" w:rsidR="00377CFF" w:rsidRPr="00B1147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13.</w:t>
      </w:r>
      <w:r>
        <w:rPr>
          <w:b/>
          <w:szCs w:val="22"/>
          <w:lang w:val="sv-SE"/>
        </w:rPr>
        <w:tab/>
      </w:r>
      <w:r w:rsidRPr="00B11470">
        <w:rPr>
          <w:b/>
          <w:szCs w:val="22"/>
          <w:lang w:val="sv-SE"/>
        </w:rPr>
        <w:t>TILLVERKNINGSSATSNUMMER</w:t>
      </w:r>
    </w:p>
    <w:p w14:paraId="5B9CBAA2" w14:textId="77777777" w:rsidR="00377CFF" w:rsidRPr="00B11470" w:rsidRDefault="00377CFF" w:rsidP="00377CFF">
      <w:pPr>
        <w:tabs>
          <w:tab w:val="clear" w:pos="567"/>
        </w:tabs>
        <w:spacing w:line="240" w:lineRule="auto"/>
        <w:rPr>
          <w:szCs w:val="22"/>
          <w:lang w:val="sv-SE"/>
        </w:rPr>
      </w:pPr>
    </w:p>
    <w:p w14:paraId="26B0AF52" w14:textId="77777777" w:rsidR="00377CFF" w:rsidRPr="00B11470" w:rsidRDefault="00E37C04" w:rsidP="00377CFF">
      <w:pPr>
        <w:tabs>
          <w:tab w:val="clear" w:pos="567"/>
        </w:tabs>
        <w:spacing w:line="240" w:lineRule="auto"/>
        <w:rPr>
          <w:szCs w:val="22"/>
          <w:lang w:val="sv-SE"/>
        </w:rPr>
      </w:pPr>
      <w:r w:rsidRPr="00B11470">
        <w:rPr>
          <w:szCs w:val="22"/>
          <w:lang w:val="sv-SE"/>
        </w:rPr>
        <w:t>Lot</w:t>
      </w:r>
    </w:p>
    <w:p w14:paraId="6342A7CA" w14:textId="77777777" w:rsidR="00377CFF" w:rsidRPr="00B11470" w:rsidRDefault="00377CFF" w:rsidP="00377CFF">
      <w:pPr>
        <w:tabs>
          <w:tab w:val="clear" w:pos="567"/>
        </w:tabs>
        <w:spacing w:line="240" w:lineRule="auto"/>
        <w:rPr>
          <w:szCs w:val="22"/>
          <w:lang w:val="sv-SE"/>
        </w:rPr>
      </w:pPr>
    </w:p>
    <w:p w14:paraId="0F2BE9C5" w14:textId="77777777" w:rsidR="00377CFF" w:rsidRPr="00B11470" w:rsidRDefault="00377CFF" w:rsidP="00377CFF">
      <w:pPr>
        <w:tabs>
          <w:tab w:val="clear" w:pos="567"/>
        </w:tabs>
        <w:spacing w:line="240" w:lineRule="auto"/>
        <w:rPr>
          <w:szCs w:val="22"/>
          <w:lang w:val="sv-SE"/>
        </w:rPr>
      </w:pPr>
    </w:p>
    <w:p w14:paraId="22B3E7EF" w14:textId="77777777" w:rsidR="00377CFF" w:rsidRPr="00B1147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14.</w:t>
      </w:r>
      <w:r w:rsidRPr="00B11470">
        <w:rPr>
          <w:b/>
          <w:szCs w:val="22"/>
          <w:lang w:val="sv-SE"/>
        </w:rPr>
        <w:tab/>
        <w:t>ALLMÄN KLASSIFICERING FÖR FÖRSKRIVNING</w:t>
      </w:r>
    </w:p>
    <w:p w14:paraId="6AD58C98" w14:textId="77777777" w:rsidR="00377CFF" w:rsidRPr="00B11470" w:rsidRDefault="00377CFF" w:rsidP="00377CFF">
      <w:pPr>
        <w:tabs>
          <w:tab w:val="clear" w:pos="567"/>
        </w:tabs>
        <w:spacing w:line="240" w:lineRule="auto"/>
        <w:rPr>
          <w:szCs w:val="22"/>
          <w:lang w:val="sv-SE"/>
        </w:rPr>
      </w:pPr>
    </w:p>
    <w:p w14:paraId="1D7F9C15" w14:textId="77777777" w:rsidR="00377CFF" w:rsidRPr="00B11470" w:rsidRDefault="00377CFF" w:rsidP="00377CFF">
      <w:pPr>
        <w:tabs>
          <w:tab w:val="clear" w:pos="567"/>
        </w:tabs>
        <w:spacing w:line="240" w:lineRule="auto"/>
        <w:rPr>
          <w:szCs w:val="22"/>
          <w:lang w:val="sv-SE"/>
        </w:rPr>
      </w:pPr>
    </w:p>
    <w:p w14:paraId="439384A8" w14:textId="77777777" w:rsidR="00377CFF" w:rsidRPr="00B1147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15.</w:t>
      </w:r>
      <w:r w:rsidRPr="00B11470">
        <w:rPr>
          <w:b/>
          <w:szCs w:val="22"/>
          <w:lang w:val="sv-SE"/>
        </w:rPr>
        <w:tab/>
        <w:t>BRUKSANVISNING</w:t>
      </w:r>
    </w:p>
    <w:p w14:paraId="0D54EF43" w14:textId="77777777" w:rsidR="00377CFF" w:rsidRPr="00B11470" w:rsidRDefault="00377CFF" w:rsidP="00377CFF">
      <w:pPr>
        <w:tabs>
          <w:tab w:val="clear" w:pos="567"/>
        </w:tabs>
        <w:spacing w:line="240" w:lineRule="auto"/>
        <w:rPr>
          <w:szCs w:val="22"/>
          <w:lang w:val="sv-SE"/>
        </w:rPr>
      </w:pPr>
    </w:p>
    <w:p w14:paraId="0E6B82BB" w14:textId="77777777" w:rsidR="00377CFF" w:rsidRPr="00B11470" w:rsidRDefault="00377CFF" w:rsidP="00377CFF">
      <w:pPr>
        <w:tabs>
          <w:tab w:val="clear" w:pos="567"/>
        </w:tabs>
        <w:spacing w:line="240" w:lineRule="auto"/>
        <w:rPr>
          <w:szCs w:val="22"/>
          <w:lang w:val="sv-SE"/>
        </w:rPr>
      </w:pPr>
    </w:p>
    <w:p w14:paraId="4D830BE9" w14:textId="77777777" w:rsidR="00377CFF" w:rsidRPr="00B11470" w:rsidRDefault="00E37C04" w:rsidP="00377CFF">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B11470">
        <w:rPr>
          <w:b/>
          <w:szCs w:val="22"/>
          <w:lang w:val="sv-SE"/>
        </w:rPr>
        <w:t>16.</w:t>
      </w:r>
      <w:r w:rsidRPr="00B11470">
        <w:rPr>
          <w:b/>
          <w:szCs w:val="22"/>
          <w:lang w:val="sv-SE"/>
        </w:rPr>
        <w:tab/>
        <w:t>INFORMATION I PUNKTSKRIFT</w:t>
      </w:r>
    </w:p>
    <w:p w14:paraId="376CCA87" w14:textId="77777777" w:rsidR="00377CFF" w:rsidRPr="00B11470" w:rsidRDefault="00377CFF" w:rsidP="00377CFF">
      <w:pPr>
        <w:tabs>
          <w:tab w:val="clear" w:pos="567"/>
        </w:tabs>
        <w:spacing w:line="240" w:lineRule="auto"/>
        <w:rPr>
          <w:szCs w:val="22"/>
          <w:lang w:val="sv-SE"/>
        </w:rPr>
      </w:pPr>
    </w:p>
    <w:p w14:paraId="63A2718F" w14:textId="77777777" w:rsidR="00377CFF" w:rsidRPr="00B11470" w:rsidRDefault="00E37C04" w:rsidP="00377CFF">
      <w:pPr>
        <w:tabs>
          <w:tab w:val="clear" w:pos="567"/>
        </w:tabs>
        <w:spacing w:line="240" w:lineRule="auto"/>
        <w:rPr>
          <w:szCs w:val="22"/>
          <w:shd w:val="clear" w:color="auto" w:fill="FFFFFF"/>
          <w:lang w:val="sv-SE"/>
        </w:rPr>
      </w:pPr>
      <w:r>
        <w:rPr>
          <w:szCs w:val="22"/>
          <w:shd w:val="clear" w:color="auto" w:fill="FFFFFF"/>
          <w:lang w:val="sv-SE"/>
        </w:rPr>
        <w:t>Eltrombopag Accord</w:t>
      </w:r>
      <w:r w:rsidRPr="00B11470">
        <w:rPr>
          <w:szCs w:val="22"/>
          <w:shd w:val="clear" w:color="auto" w:fill="FFFFFF"/>
          <w:lang w:val="sv-SE"/>
        </w:rPr>
        <w:t xml:space="preserve"> 75 mg</w:t>
      </w:r>
    </w:p>
    <w:p w14:paraId="69EB76F4" w14:textId="77777777" w:rsidR="00377CFF" w:rsidRDefault="00377CFF" w:rsidP="00377CFF">
      <w:pPr>
        <w:tabs>
          <w:tab w:val="clear" w:pos="567"/>
        </w:tabs>
        <w:spacing w:line="240" w:lineRule="auto"/>
        <w:rPr>
          <w:szCs w:val="22"/>
          <w:lang w:val="sv-SE"/>
        </w:rPr>
      </w:pPr>
    </w:p>
    <w:p w14:paraId="093F6016" w14:textId="77777777" w:rsidR="004F2032" w:rsidRPr="00B11470" w:rsidRDefault="004F2032" w:rsidP="004F2032">
      <w:pPr>
        <w:tabs>
          <w:tab w:val="clear" w:pos="567"/>
        </w:tabs>
        <w:spacing w:line="240" w:lineRule="auto"/>
        <w:rPr>
          <w:szCs w:val="22"/>
          <w:lang w:val="sv-SE"/>
        </w:rPr>
      </w:pPr>
    </w:p>
    <w:p w14:paraId="5F55DF9E" w14:textId="77777777" w:rsidR="004F2032" w:rsidRPr="00B11470" w:rsidRDefault="00E37C04" w:rsidP="004F2032">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sv-SE"/>
        </w:rPr>
      </w:pPr>
      <w:r w:rsidRPr="00B11470">
        <w:rPr>
          <w:b/>
          <w:noProof/>
          <w:lang w:val="sv-SE"/>
        </w:rPr>
        <w:t>17.</w:t>
      </w:r>
      <w:r w:rsidRPr="00B11470">
        <w:rPr>
          <w:b/>
          <w:noProof/>
          <w:lang w:val="sv-SE"/>
        </w:rPr>
        <w:tab/>
        <w:t xml:space="preserve">UNIK IDENTITETSBETECKNING – TVÅDIMENSIONELL STRECKKOD </w:t>
      </w:r>
    </w:p>
    <w:p w14:paraId="7C709001" w14:textId="77777777" w:rsidR="004F2032" w:rsidRPr="00B11470" w:rsidRDefault="004F2032" w:rsidP="004F2032">
      <w:pPr>
        <w:tabs>
          <w:tab w:val="clear" w:pos="567"/>
        </w:tabs>
        <w:spacing w:line="240" w:lineRule="auto"/>
        <w:rPr>
          <w:noProof/>
          <w:lang w:val="sv-SE"/>
        </w:rPr>
      </w:pPr>
    </w:p>
    <w:p w14:paraId="05516DE1" w14:textId="77777777" w:rsidR="004F2032" w:rsidRPr="00B11470" w:rsidRDefault="004F2032" w:rsidP="004F2032">
      <w:pPr>
        <w:tabs>
          <w:tab w:val="clear" w:pos="567"/>
        </w:tabs>
        <w:spacing w:line="240" w:lineRule="auto"/>
        <w:rPr>
          <w:noProof/>
          <w:lang w:val="sv-SE"/>
        </w:rPr>
      </w:pPr>
    </w:p>
    <w:p w14:paraId="1FF0F96D" w14:textId="77777777" w:rsidR="004F2032" w:rsidRPr="00B11470" w:rsidRDefault="004F2032" w:rsidP="004F2032">
      <w:pPr>
        <w:tabs>
          <w:tab w:val="clear" w:pos="567"/>
        </w:tabs>
        <w:spacing w:line="240" w:lineRule="auto"/>
        <w:rPr>
          <w:noProof/>
          <w:lang w:val="sv-SE"/>
        </w:rPr>
      </w:pPr>
    </w:p>
    <w:p w14:paraId="7A9D9646" w14:textId="77777777" w:rsidR="004F2032" w:rsidRPr="00B11470" w:rsidRDefault="00E37C04" w:rsidP="004F203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sv-SE"/>
        </w:rPr>
      </w:pPr>
      <w:r w:rsidRPr="00B11470">
        <w:rPr>
          <w:b/>
          <w:noProof/>
          <w:lang w:val="sv-SE"/>
        </w:rPr>
        <w:t>18.</w:t>
      </w:r>
      <w:r w:rsidRPr="00B11470">
        <w:rPr>
          <w:b/>
          <w:noProof/>
          <w:lang w:val="sv-SE"/>
        </w:rPr>
        <w:tab/>
        <w:t>UNIK IDENTITETSBETECKNING – I ETT FORMAT LÄSBART FÖR MÄNSKLIGT ÖGA</w:t>
      </w:r>
    </w:p>
    <w:p w14:paraId="0A9AE6CE" w14:textId="77777777" w:rsidR="004F2032" w:rsidRPr="00B11470" w:rsidRDefault="004F2032" w:rsidP="004F2032">
      <w:pPr>
        <w:tabs>
          <w:tab w:val="clear" w:pos="567"/>
        </w:tabs>
        <w:spacing w:line="240" w:lineRule="auto"/>
        <w:rPr>
          <w:noProof/>
          <w:lang w:val="sv-SE"/>
        </w:rPr>
      </w:pPr>
    </w:p>
    <w:p w14:paraId="73952B8C" w14:textId="77777777" w:rsidR="004F2032" w:rsidRPr="00B11470" w:rsidRDefault="004F2032" w:rsidP="004F2032">
      <w:pPr>
        <w:tabs>
          <w:tab w:val="clear" w:pos="567"/>
        </w:tabs>
        <w:spacing w:line="240" w:lineRule="auto"/>
        <w:rPr>
          <w:szCs w:val="22"/>
          <w:lang w:val="sv-SE"/>
        </w:rPr>
      </w:pPr>
    </w:p>
    <w:p w14:paraId="3CB49B56" w14:textId="77777777" w:rsidR="004F2032" w:rsidRPr="00B11470" w:rsidRDefault="004F2032" w:rsidP="00377CFF">
      <w:pPr>
        <w:tabs>
          <w:tab w:val="clear" w:pos="567"/>
        </w:tabs>
        <w:spacing w:line="240" w:lineRule="auto"/>
        <w:rPr>
          <w:szCs w:val="22"/>
          <w:lang w:val="sv-SE"/>
        </w:rPr>
      </w:pPr>
    </w:p>
    <w:p w14:paraId="77B80748" w14:textId="77777777" w:rsidR="00377CFF" w:rsidRPr="00B11470" w:rsidRDefault="00E37C04" w:rsidP="00377CFF">
      <w:pPr>
        <w:tabs>
          <w:tab w:val="clear" w:pos="567"/>
        </w:tabs>
        <w:spacing w:line="240" w:lineRule="auto"/>
        <w:rPr>
          <w:lang w:val="sv-SE"/>
        </w:rPr>
      </w:pPr>
      <w:r w:rsidRPr="00B11470">
        <w:rPr>
          <w:lang w:val="sv-SE"/>
        </w:rPr>
        <w:br w:type="page"/>
      </w:r>
    </w:p>
    <w:p w14:paraId="69FC5B93"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B11470">
        <w:rPr>
          <w:b/>
          <w:szCs w:val="22"/>
          <w:lang w:val="sv-SE"/>
        </w:rPr>
        <w:t>UPPGIFTER SOM SKA FINNAS PÅ BLISTER ELLER STRIPS</w:t>
      </w:r>
    </w:p>
    <w:p w14:paraId="11521183" w14:textId="77777777" w:rsidR="009D2CF2" w:rsidRPr="00B11470" w:rsidRDefault="009D2CF2" w:rsidP="00DE71F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p>
    <w:p w14:paraId="147692C7"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sv-SE"/>
        </w:rPr>
      </w:pPr>
      <w:r>
        <w:rPr>
          <w:b/>
          <w:bCs/>
          <w:szCs w:val="22"/>
          <w:lang w:val="sv-SE"/>
        </w:rPr>
        <w:t>BLISTER/PERFORERADE BLISTER</w:t>
      </w:r>
    </w:p>
    <w:p w14:paraId="23E99B03" w14:textId="77777777" w:rsidR="009D2CF2" w:rsidRPr="00B11470" w:rsidRDefault="009D2CF2" w:rsidP="00DE71FC">
      <w:pPr>
        <w:tabs>
          <w:tab w:val="clear" w:pos="567"/>
        </w:tabs>
        <w:spacing w:line="240" w:lineRule="auto"/>
        <w:rPr>
          <w:szCs w:val="22"/>
          <w:lang w:val="sv-SE"/>
        </w:rPr>
      </w:pPr>
    </w:p>
    <w:p w14:paraId="53EC76D7" w14:textId="77777777" w:rsidR="009D2CF2" w:rsidRPr="00B11470" w:rsidRDefault="009D2CF2" w:rsidP="00DE71FC">
      <w:pPr>
        <w:tabs>
          <w:tab w:val="clear" w:pos="567"/>
        </w:tabs>
        <w:spacing w:line="240" w:lineRule="auto"/>
        <w:rPr>
          <w:szCs w:val="22"/>
          <w:lang w:val="sv-SE"/>
        </w:rPr>
      </w:pPr>
    </w:p>
    <w:p w14:paraId="3197EB26"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1.</w:t>
      </w:r>
      <w:r w:rsidRPr="00B11470">
        <w:rPr>
          <w:b/>
          <w:szCs w:val="22"/>
          <w:lang w:val="sv-SE"/>
        </w:rPr>
        <w:tab/>
        <w:t>LÄKEMEDLETS NAMN</w:t>
      </w:r>
    </w:p>
    <w:p w14:paraId="2C24F0DD" w14:textId="77777777" w:rsidR="009D2CF2" w:rsidRPr="00B11470" w:rsidRDefault="009D2CF2" w:rsidP="00DE71FC">
      <w:pPr>
        <w:tabs>
          <w:tab w:val="clear" w:pos="567"/>
        </w:tabs>
        <w:spacing w:line="240" w:lineRule="auto"/>
        <w:rPr>
          <w:szCs w:val="22"/>
          <w:lang w:val="sv-SE"/>
        </w:rPr>
      </w:pPr>
    </w:p>
    <w:p w14:paraId="203922E2" w14:textId="77777777" w:rsidR="007D0A92" w:rsidRPr="00B11470" w:rsidRDefault="00E37C04" w:rsidP="00DE71FC">
      <w:pPr>
        <w:tabs>
          <w:tab w:val="clear" w:pos="567"/>
        </w:tabs>
        <w:spacing w:line="240" w:lineRule="auto"/>
        <w:rPr>
          <w:szCs w:val="22"/>
          <w:shd w:val="clear" w:color="auto" w:fill="FFFFFF"/>
          <w:lang w:val="sv-SE"/>
        </w:rPr>
      </w:pPr>
      <w:r>
        <w:rPr>
          <w:szCs w:val="22"/>
          <w:shd w:val="clear" w:color="auto" w:fill="FFFFFF"/>
          <w:lang w:val="sv-SE"/>
        </w:rPr>
        <w:t>Eltrombopag Accord</w:t>
      </w:r>
      <w:r w:rsidR="00FA4F40" w:rsidRPr="00B11470">
        <w:rPr>
          <w:szCs w:val="22"/>
          <w:shd w:val="clear" w:color="auto" w:fill="FFFFFF"/>
          <w:lang w:val="sv-SE"/>
        </w:rPr>
        <w:t xml:space="preserve"> 75 mg </w:t>
      </w:r>
      <w:r w:rsidR="00FA4F40" w:rsidRPr="00410A28">
        <w:rPr>
          <w:szCs w:val="22"/>
          <w:highlight w:val="lightGray"/>
          <w:shd w:val="clear" w:color="auto" w:fill="FFFFFF"/>
          <w:lang w:val="sv-SE"/>
        </w:rPr>
        <w:t>filmdragerade</w:t>
      </w:r>
      <w:r w:rsidR="00FA4F40" w:rsidRPr="00B11470">
        <w:rPr>
          <w:szCs w:val="22"/>
          <w:shd w:val="clear" w:color="auto" w:fill="FFFFFF"/>
          <w:lang w:val="sv-SE"/>
        </w:rPr>
        <w:t xml:space="preserve"> tabletter</w:t>
      </w:r>
    </w:p>
    <w:p w14:paraId="4AFBEE59" w14:textId="77777777" w:rsidR="009D2CF2" w:rsidRPr="00B11470" w:rsidRDefault="00E37C04" w:rsidP="00DE71FC">
      <w:pPr>
        <w:tabs>
          <w:tab w:val="clear" w:pos="567"/>
        </w:tabs>
        <w:spacing w:line="240" w:lineRule="auto"/>
        <w:rPr>
          <w:szCs w:val="22"/>
          <w:lang w:val="sv-SE"/>
        </w:rPr>
      </w:pPr>
      <w:r w:rsidRPr="00410A28">
        <w:rPr>
          <w:szCs w:val="22"/>
          <w:highlight w:val="lightGray"/>
          <w:lang w:val="sv-SE"/>
        </w:rPr>
        <w:t>eltrombopag</w:t>
      </w:r>
    </w:p>
    <w:p w14:paraId="3DF3B9A7" w14:textId="77777777" w:rsidR="009D2CF2" w:rsidRPr="00B11470" w:rsidRDefault="009D2CF2" w:rsidP="00DE71FC">
      <w:pPr>
        <w:tabs>
          <w:tab w:val="clear" w:pos="567"/>
        </w:tabs>
        <w:rPr>
          <w:szCs w:val="22"/>
          <w:lang w:val="sv-SE"/>
        </w:rPr>
      </w:pPr>
    </w:p>
    <w:p w14:paraId="4A261608" w14:textId="77777777" w:rsidR="009D2CF2" w:rsidRPr="00B11470" w:rsidRDefault="009D2CF2" w:rsidP="00DE71FC">
      <w:pPr>
        <w:tabs>
          <w:tab w:val="clear" w:pos="567"/>
        </w:tabs>
        <w:rPr>
          <w:szCs w:val="22"/>
          <w:lang w:val="sv-SE"/>
        </w:rPr>
      </w:pPr>
    </w:p>
    <w:p w14:paraId="32280CFF"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sv-SE"/>
        </w:rPr>
      </w:pPr>
      <w:r w:rsidRPr="00B11470">
        <w:rPr>
          <w:b/>
          <w:szCs w:val="22"/>
          <w:lang w:val="sv-SE"/>
        </w:rPr>
        <w:t>2.</w:t>
      </w:r>
      <w:r w:rsidRPr="00B11470">
        <w:rPr>
          <w:b/>
          <w:szCs w:val="22"/>
          <w:lang w:val="sv-SE"/>
        </w:rPr>
        <w:tab/>
        <w:t>INNEHAVARE AV GODKÄNNANDE FÖR FÖRSÄLJNING</w:t>
      </w:r>
    </w:p>
    <w:p w14:paraId="45874F2E" w14:textId="77777777" w:rsidR="009D2CF2" w:rsidRPr="00B11470" w:rsidRDefault="009D2CF2" w:rsidP="00DE71FC">
      <w:pPr>
        <w:tabs>
          <w:tab w:val="clear" w:pos="567"/>
        </w:tabs>
        <w:spacing w:line="240" w:lineRule="auto"/>
        <w:rPr>
          <w:szCs w:val="22"/>
          <w:lang w:val="sv-SE"/>
        </w:rPr>
      </w:pPr>
    </w:p>
    <w:p w14:paraId="72F5688E" w14:textId="77777777" w:rsidR="00377CFF" w:rsidRPr="00410A28" w:rsidRDefault="00E37C04" w:rsidP="00377CFF">
      <w:pPr>
        <w:spacing w:line="240" w:lineRule="auto"/>
        <w:rPr>
          <w:szCs w:val="22"/>
          <w:lang w:val="sv-SE"/>
        </w:rPr>
      </w:pPr>
      <w:r w:rsidRPr="00410A28">
        <w:rPr>
          <w:szCs w:val="22"/>
          <w:highlight w:val="lightGray"/>
          <w:lang w:val="sv-SE"/>
        </w:rPr>
        <w:t>Accord</w:t>
      </w:r>
    </w:p>
    <w:p w14:paraId="4BB90F6A" w14:textId="77777777" w:rsidR="009D2CF2" w:rsidRPr="00B11470" w:rsidRDefault="009D2CF2" w:rsidP="00DE71FC">
      <w:pPr>
        <w:tabs>
          <w:tab w:val="clear" w:pos="567"/>
        </w:tabs>
        <w:spacing w:line="240" w:lineRule="auto"/>
        <w:rPr>
          <w:szCs w:val="22"/>
          <w:lang w:val="sv-SE"/>
        </w:rPr>
      </w:pPr>
    </w:p>
    <w:p w14:paraId="15912ADB" w14:textId="77777777" w:rsidR="009D2CF2" w:rsidRPr="00B11470" w:rsidRDefault="009D2CF2" w:rsidP="00DE71FC">
      <w:pPr>
        <w:tabs>
          <w:tab w:val="clear" w:pos="567"/>
        </w:tabs>
        <w:spacing w:line="240" w:lineRule="auto"/>
        <w:rPr>
          <w:szCs w:val="22"/>
          <w:lang w:val="sv-SE"/>
        </w:rPr>
      </w:pPr>
    </w:p>
    <w:p w14:paraId="7D25C2C3"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3.</w:t>
      </w:r>
      <w:r w:rsidRPr="00B11470">
        <w:rPr>
          <w:b/>
          <w:szCs w:val="22"/>
          <w:lang w:val="sv-SE"/>
        </w:rPr>
        <w:tab/>
        <w:t>UTGÅNGSDATUM</w:t>
      </w:r>
    </w:p>
    <w:p w14:paraId="2CAD9D51" w14:textId="77777777" w:rsidR="009D2CF2" w:rsidRPr="00B11470" w:rsidRDefault="009D2CF2" w:rsidP="00DE71FC">
      <w:pPr>
        <w:tabs>
          <w:tab w:val="clear" w:pos="567"/>
        </w:tabs>
        <w:spacing w:line="240" w:lineRule="auto"/>
        <w:rPr>
          <w:szCs w:val="22"/>
          <w:lang w:val="sv-SE"/>
        </w:rPr>
      </w:pPr>
    </w:p>
    <w:p w14:paraId="1B78E440" w14:textId="77777777" w:rsidR="009D2CF2" w:rsidRPr="00B11470" w:rsidRDefault="00E37C04" w:rsidP="00DE71FC">
      <w:pPr>
        <w:tabs>
          <w:tab w:val="clear" w:pos="567"/>
        </w:tabs>
        <w:spacing w:line="240" w:lineRule="auto"/>
        <w:rPr>
          <w:szCs w:val="22"/>
          <w:lang w:val="sv-SE"/>
        </w:rPr>
      </w:pPr>
      <w:r w:rsidRPr="00B11470">
        <w:rPr>
          <w:szCs w:val="22"/>
          <w:lang w:val="sv-SE"/>
        </w:rPr>
        <w:t>EXP</w:t>
      </w:r>
    </w:p>
    <w:p w14:paraId="07D92B18" w14:textId="77777777" w:rsidR="009D2CF2" w:rsidRPr="00B11470" w:rsidRDefault="009D2CF2" w:rsidP="00DE71FC">
      <w:pPr>
        <w:tabs>
          <w:tab w:val="clear" w:pos="567"/>
        </w:tabs>
        <w:spacing w:line="240" w:lineRule="auto"/>
        <w:rPr>
          <w:szCs w:val="22"/>
          <w:lang w:val="sv-SE"/>
        </w:rPr>
      </w:pPr>
    </w:p>
    <w:p w14:paraId="3156E1E8" w14:textId="77777777" w:rsidR="009D2CF2" w:rsidRPr="00B11470" w:rsidRDefault="009D2CF2" w:rsidP="00DE71FC">
      <w:pPr>
        <w:tabs>
          <w:tab w:val="clear" w:pos="567"/>
        </w:tabs>
        <w:spacing w:line="240" w:lineRule="auto"/>
        <w:rPr>
          <w:szCs w:val="22"/>
          <w:lang w:val="sv-SE"/>
        </w:rPr>
      </w:pPr>
    </w:p>
    <w:p w14:paraId="6D253EDF"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4.</w:t>
      </w:r>
      <w:r w:rsidR="00EB3DDB">
        <w:rPr>
          <w:b/>
          <w:szCs w:val="22"/>
          <w:lang w:val="sv-SE"/>
        </w:rPr>
        <w:tab/>
      </w:r>
      <w:r w:rsidRPr="00B11470">
        <w:rPr>
          <w:b/>
          <w:szCs w:val="22"/>
          <w:lang w:val="sv-SE"/>
        </w:rPr>
        <w:t>TILLVERKNINGSSATSNUMMER</w:t>
      </w:r>
    </w:p>
    <w:p w14:paraId="48E9D6B0" w14:textId="77777777" w:rsidR="009D2CF2" w:rsidRPr="00B11470" w:rsidRDefault="009D2CF2" w:rsidP="00DE71FC">
      <w:pPr>
        <w:tabs>
          <w:tab w:val="clear" w:pos="567"/>
        </w:tabs>
        <w:spacing w:line="240" w:lineRule="auto"/>
        <w:rPr>
          <w:szCs w:val="22"/>
          <w:lang w:val="sv-SE"/>
        </w:rPr>
      </w:pPr>
    </w:p>
    <w:p w14:paraId="4DDE0A82" w14:textId="77777777" w:rsidR="009D2CF2" w:rsidRPr="00B11470" w:rsidRDefault="00E37C04" w:rsidP="00DE71FC">
      <w:pPr>
        <w:tabs>
          <w:tab w:val="clear" w:pos="567"/>
        </w:tabs>
        <w:spacing w:line="240" w:lineRule="auto"/>
        <w:rPr>
          <w:szCs w:val="22"/>
          <w:lang w:val="sv-SE"/>
        </w:rPr>
      </w:pPr>
      <w:r w:rsidRPr="00B11470">
        <w:rPr>
          <w:szCs w:val="22"/>
          <w:lang w:val="sv-SE"/>
        </w:rPr>
        <w:t>Lot</w:t>
      </w:r>
    </w:p>
    <w:p w14:paraId="5A45FEA2" w14:textId="77777777" w:rsidR="009D2CF2" w:rsidRPr="00B11470" w:rsidRDefault="009D2CF2" w:rsidP="00DE71FC">
      <w:pPr>
        <w:tabs>
          <w:tab w:val="clear" w:pos="567"/>
        </w:tabs>
        <w:spacing w:line="240" w:lineRule="auto"/>
        <w:rPr>
          <w:szCs w:val="22"/>
          <w:lang w:val="sv-SE"/>
        </w:rPr>
      </w:pPr>
    </w:p>
    <w:p w14:paraId="4A466BC9" w14:textId="77777777" w:rsidR="009D2CF2" w:rsidRPr="00B11470" w:rsidRDefault="009D2CF2" w:rsidP="00DE71FC">
      <w:pPr>
        <w:tabs>
          <w:tab w:val="clear" w:pos="567"/>
        </w:tabs>
        <w:spacing w:line="240" w:lineRule="auto"/>
        <w:rPr>
          <w:szCs w:val="22"/>
          <w:lang w:val="sv-SE"/>
        </w:rPr>
      </w:pPr>
    </w:p>
    <w:p w14:paraId="0AA1DD2F" w14:textId="77777777" w:rsidR="009D2CF2" w:rsidRPr="00B11470" w:rsidRDefault="00E37C04" w:rsidP="00DE71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B11470">
        <w:rPr>
          <w:b/>
          <w:szCs w:val="22"/>
          <w:lang w:val="sv-SE"/>
        </w:rPr>
        <w:t>5.</w:t>
      </w:r>
      <w:r w:rsidRPr="00B11470">
        <w:rPr>
          <w:b/>
          <w:szCs w:val="22"/>
          <w:lang w:val="sv-SE"/>
        </w:rPr>
        <w:tab/>
        <w:t>ÖVRIGT</w:t>
      </w:r>
    </w:p>
    <w:p w14:paraId="7EAEFB68" w14:textId="77777777" w:rsidR="007D0A92" w:rsidRPr="00B11470" w:rsidRDefault="007D0A92" w:rsidP="00DE71FC">
      <w:pPr>
        <w:tabs>
          <w:tab w:val="clear" w:pos="567"/>
        </w:tabs>
        <w:spacing w:line="240" w:lineRule="auto"/>
        <w:rPr>
          <w:szCs w:val="22"/>
          <w:lang w:val="sv-SE"/>
        </w:rPr>
      </w:pPr>
    </w:p>
    <w:p w14:paraId="19EFD2D9" w14:textId="77777777" w:rsidR="00807B34" w:rsidRPr="00B11470" w:rsidRDefault="00E37C04" w:rsidP="00807B34">
      <w:pPr>
        <w:tabs>
          <w:tab w:val="clear" w:pos="567"/>
        </w:tabs>
        <w:spacing w:line="240" w:lineRule="auto"/>
        <w:rPr>
          <w:szCs w:val="22"/>
          <w:lang w:val="sv-SE"/>
        </w:rPr>
      </w:pPr>
      <w:r w:rsidRPr="000F74A7">
        <w:rPr>
          <w:szCs w:val="22"/>
          <w:highlight w:val="lightGray"/>
          <w:lang w:val="sv-SE"/>
        </w:rPr>
        <w:t>Oral användning.</w:t>
      </w:r>
    </w:p>
    <w:p w14:paraId="2078914C" w14:textId="77777777" w:rsidR="009D2CF2" w:rsidRPr="00B11470" w:rsidRDefault="00E37C04" w:rsidP="00DE71FC">
      <w:pPr>
        <w:tabs>
          <w:tab w:val="clear" w:pos="567"/>
        </w:tabs>
        <w:spacing w:line="240" w:lineRule="auto"/>
        <w:rPr>
          <w:lang w:val="sv-SE"/>
        </w:rPr>
      </w:pPr>
      <w:r w:rsidRPr="00B11470">
        <w:rPr>
          <w:szCs w:val="22"/>
          <w:lang w:val="sv-SE"/>
        </w:rPr>
        <w:br w:type="page"/>
      </w:r>
    </w:p>
    <w:p w14:paraId="4C6AC881" w14:textId="77777777" w:rsidR="00574BCA" w:rsidRPr="00B11470" w:rsidRDefault="00574BCA" w:rsidP="00DE71FC">
      <w:pPr>
        <w:tabs>
          <w:tab w:val="clear" w:pos="567"/>
        </w:tabs>
        <w:spacing w:line="240" w:lineRule="auto"/>
        <w:rPr>
          <w:szCs w:val="22"/>
          <w:lang w:val="sv-SE"/>
        </w:rPr>
      </w:pPr>
    </w:p>
    <w:p w14:paraId="379AEA09" w14:textId="77777777" w:rsidR="00BC775A" w:rsidRPr="00B11470" w:rsidRDefault="00BC775A" w:rsidP="00DE71FC">
      <w:pPr>
        <w:tabs>
          <w:tab w:val="clear" w:pos="567"/>
        </w:tabs>
        <w:spacing w:line="240" w:lineRule="auto"/>
        <w:rPr>
          <w:szCs w:val="22"/>
          <w:lang w:val="sv-SE"/>
        </w:rPr>
      </w:pPr>
    </w:p>
    <w:p w14:paraId="4D1127B2" w14:textId="77777777" w:rsidR="00BC775A" w:rsidRPr="00B11470" w:rsidRDefault="00BC775A" w:rsidP="00DE71FC">
      <w:pPr>
        <w:tabs>
          <w:tab w:val="clear" w:pos="567"/>
        </w:tabs>
        <w:spacing w:line="240" w:lineRule="auto"/>
        <w:rPr>
          <w:szCs w:val="22"/>
          <w:lang w:val="sv-SE"/>
        </w:rPr>
      </w:pPr>
    </w:p>
    <w:p w14:paraId="262CBBFF" w14:textId="77777777" w:rsidR="00BC775A" w:rsidRPr="00B11470" w:rsidRDefault="00BC775A" w:rsidP="00DE71FC">
      <w:pPr>
        <w:tabs>
          <w:tab w:val="clear" w:pos="567"/>
        </w:tabs>
        <w:spacing w:line="240" w:lineRule="auto"/>
        <w:rPr>
          <w:szCs w:val="22"/>
          <w:lang w:val="sv-SE"/>
        </w:rPr>
      </w:pPr>
    </w:p>
    <w:p w14:paraId="1D34E16F" w14:textId="77777777" w:rsidR="00BC775A" w:rsidRPr="00B11470" w:rsidRDefault="00BC775A" w:rsidP="00DE71FC">
      <w:pPr>
        <w:tabs>
          <w:tab w:val="clear" w:pos="567"/>
        </w:tabs>
        <w:spacing w:line="240" w:lineRule="auto"/>
        <w:rPr>
          <w:szCs w:val="22"/>
          <w:lang w:val="sv-SE"/>
        </w:rPr>
      </w:pPr>
    </w:p>
    <w:p w14:paraId="10B910DB" w14:textId="77777777" w:rsidR="00BC775A" w:rsidRPr="00B11470" w:rsidRDefault="00BC775A" w:rsidP="00DE71FC">
      <w:pPr>
        <w:tabs>
          <w:tab w:val="clear" w:pos="567"/>
        </w:tabs>
        <w:spacing w:line="240" w:lineRule="auto"/>
        <w:rPr>
          <w:szCs w:val="22"/>
          <w:lang w:val="sv-SE"/>
        </w:rPr>
      </w:pPr>
    </w:p>
    <w:p w14:paraId="26C85782" w14:textId="77777777" w:rsidR="00BC775A" w:rsidRPr="00B11470" w:rsidRDefault="00BC775A" w:rsidP="00DE71FC">
      <w:pPr>
        <w:tabs>
          <w:tab w:val="clear" w:pos="567"/>
        </w:tabs>
        <w:spacing w:line="240" w:lineRule="auto"/>
        <w:rPr>
          <w:szCs w:val="22"/>
          <w:lang w:val="sv-SE"/>
        </w:rPr>
      </w:pPr>
    </w:p>
    <w:p w14:paraId="6ED1E7AC" w14:textId="77777777" w:rsidR="00BC775A" w:rsidRPr="00B11470" w:rsidRDefault="00BC775A" w:rsidP="00DE71FC">
      <w:pPr>
        <w:tabs>
          <w:tab w:val="clear" w:pos="567"/>
        </w:tabs>
        <w:spacing w:line="240" w:lineRule="auto"/>
        <w:rPr>
          <w:szCs w:val="22"/>
          <w:lang w:val="sv-SE"/>
        </w:rPr>
      </w:pPr>
    </w:p>
    <w:p w14:paraId="05B19C56" w14:textId="77777777" w:rsidR="00BC775A" w:rsidRPr="00B11470" w:rsidRDefault="00BC775A" w:rsidP="00DE71FC">
      <w:pPr>
        <w:tabs>
          <w:tab w:val="clear" w:pos="567"/>
        </w:tabs>
        <w:spacing w:line="240" w:lineRule="auto"/>
        <w:rPr>
          <w:szCs w:val="22"/>
          <w:lang w:val="sv-SE"/>
        </w:rPr>
      </w:pPr>
    </w:p>
    <w:p w14:paraId="09C7439F" w14:textId="77777777" w:rsidR="005603E1" w:rsidRPr="00B11470" w:rsidRDefault="005603E1" w:rsidP="00DE71FC">
      <w:pPr>
        <w:tabs>
          <w:tab w:val="clear" w:pos="567"/>
        </w:tabs>
        <w:spacing w:line="240" w:lineRule="auto"/>
        <w:rPr>
          <w:szCs w:val="22"/>
          <w:lang w:val="sv-SE"/>
        </w:rPr>
      </w:pPr>
    </w:p>
    <w:p w14:paraId="3C79DCF7" w14:textId="77777777" w:rsidR="005603E1" w:rsidRPr="00B11470" w:rsidRDefault="005603E1" w:rsidP="00DE71FC">
      <w:pPr>
        <w:tabs>
          <w:tab w:val="clear" w:pos="567"/>
        </w:tabs>
        <w:spacing w:line="240" w:lineRule="auto"/>
        <w:rPr>
          <w:szCs w:val="22"/>
          <w:lang w:val="sv-SE"/>
        </w:rPr>
      </w:pPr>
    </w:p>
    <w:p w14:paraId="2A1EBE08" w14:textId="77777777" w:rsidR="005603E1" w:rsidRPr="00B11470" w:rsidRDefault="005603E1" w:rsidP="00DE71FC">
      <w:pPr>
        <w:tabs>
          <w:tab w:val="clear" w:pos="567"/>
        </w:tabs>
        <w:spacing w:line="240" w:lineRule="auto"/>
        <w:rPr>
          <w:szCs w:val="22"/>
          <w:lang w:val="sv-SE"/>
        </w:rPr>
      </w:pPr>
    </w:p>
    <w:p w14:paraId="786D0BA0" w14:textId="77777777" w:rsidR="005603E1" w:rsidRPr="00B11470" w:rsidRDefault="005603E1" w:rsidP="00DE71FC">
      <w:pPr>
        <w:tabs>
          <w:tab w:val="clear" w:pos="567"/>
        </w:tabs>
        <w:spacing w:line="240" w:lineRule="auto"/>
        <w:rPr>
          <w:szCs w:val="22"/>
          <w:lang w:val="sv-SE"/>
        </w:rPr>
      </w:pPr>
    </w:p>
    <w:p w14:paraId="0A63E759" w14:textId="77777777" w:rsidR="005603E1" w:rsidRPr="00B11470" w:rsidRDefault="005603E1" w:rsidP="00DE71FC">
      <w:pPr>
        <w:tabs>
          <w:tab w:val="clear" w:pos="567"/>
        </w:tabs>
        <w:spacing w:line="240" w:lineRule="auto"/>
        <w:rPr>
          <w:szCs w:val="22"/>
          <w:lang w:val="sv-SE"/>
        </w:rPr>
      </w:pPr>
    </w:p>
    <w:p w14:paraId="35AEFC4D" w14:textId="77777777" w:rsidR="005603E1" w:rsidRPr="00B11470" w:rsidRDefault="005603E1" w:rsidP="00DE71FC">
      <w:pPr>
        <w:tabs>
          <w:tab w:val="clear" w:pos="567"/>
        </w:tabs>
        <w:spacing w:line="240" w:lineRule="auto"/>
        <w:rPr>
          <w:szCs w:val="22"/>
          <w:lang w:val="sv-SE"/>
        </w:rPr>
      </w:pPr>
    </w:p>
    <w:p w14:paraId="1511EDF1" w14:textId="77777777" w:rsidR="009E4747" w:rsidRPr="00B11470" w:rsidRDefault="009E4747" w:rsidP="00DE71FC">
      <w:pPr>
        <w:tabs>
          <w:tab w:val="clear" w:pos="567"/>
        </w:tabs>
        <w:spacing w:line="240" w:lineRule="auto"/>
        <w:rPr>
          <w:szCs w:val="22"/>
          <w:lang w:val="sv-SE"/>
        </w:rPr>
      </w:pPr>
    </w:p>
    <w:p w14:paraId="6BE1F377" w14:textId="77777777" w:rsidR="009E4747" w:rsidRPr="00B11470" w:rsidRDefault="009E4747" w:rsidP="00DE71FC">
      <w:pPr>
        <w:tabs>
          <w:tab w:val="clear" w:pos="567"/>
        </w:tabs>
        <w:spacing w:line="240" w:lineRule="auto"/>
        <w:rPr>
          <w:szCs w:val="22"/>
          <w:lang w:val="sv-SE"/>
        </w:rPr>
      </w:pPr>
    </w:p>
    <w:p w14:paraId="56460FEB" w14:textId="77777777" w:rsidR="009E4747" w:rsidRPr="00B11470" w:rsidRDefault="009E4747" w:rsidP="00DE71FC">
      <w:pPr>
        <w:tabs>
          <w:tab w:val="clear" w:pos="567"/>
        </w:tabs>
        <w:spacing w:line="240" w:lineRule="auto"/>
        <w:rPr>
          <w:szCs w:val="22"/>
          <w:lang w:val="sv-SE"/>
        </w:rPr>
      </w:pPr>
    </w:p>
    <w:p w14:paraId="58DD9598" w14:textId="77777777" w:rsidR="005603E1" w:rsidRPr="00B11470" w:rsidRDefault="005603E1" w:rsidP="00DE71FC">
      <w:pPr>
        <w:tabs>
          <w:tab w:val="clear" w:pos="567"/>
        </w:tabs>
        <w:spacing w:line="240" w:lineRule="auto"/>
        <w:rPr>
          <w:szCs w:val="22"/>
          <w:lang w:val="sv-SE"/>
        </w:rPr>
      </w:pPr>
    </w:p>
    <w:p w14:paraId="47C0BF49" w14:textId="77777777" w:rsidR="005603E1" w:rsidRPr="00B11470" w:rsidRDefault="005603E1" w:rsidP="00DE71FC">
      <w:pPr>
        <w:tabs>
          <w:tab w:val="clear" w:pos="567"/>
        </w:tabs>
        <w:spacing w:line="240" w:lineRule="auto"/>
        <w:rPr>
          <w:szCs w:val="22"/>
          <w:lang w:val="sv-SE"/>
        </w:rPr>
      </w:pPr>
    </w:p>
    <w:p w14:paraId="48772FE8" w14:textId="77777777" w:rsidR="005603E1" w:rsidRPr="00B11470" w:rsidRDefault="005603E1" w:rsidP="00DE71FC">
      <w:pPr>
        <w:tabs>
          <w:tab w:val="clear" w:pos="567"/>
        </w:tabs>
        <w:spacing w:line="240" w:lineRule="auto"/>
        <w:rPr>
          <w:szCs w:val="22"/>
          <w:lang w:val="sv-SE"/>
        </w:rPr>
      </w:pPr>
    </w:p>
    <w:p w14:paraId="1F75AFB3" w14:textId="77777777" w:rsidR="005603E1" w:rsidRPr="00B11470" w:rsidRDefault="005603E1" w:rsidP="00DE71FC">
      <w:pPr>
        <w:tabs>
          <w:tab w:val="clear" w:pos="567"/>
        </w:tabs>
        <w:spacing w:line="240" w:lineRule="auto"/>
        <w:rPr>
          <w:szCs w:val="22"/>
          <w:lang w:val="sv-SE"/>
        </w:rPr>
      </w:pPr>
    </w:p>
    <w:p w14:paraId="00E22665" w14:textId="77777777" w:rsidR="005603E1" w:rsidRPr="00B11470" w:rsidRDefault="005603E1" w:rsidP="00DE71FC">
      <w:pPr>
        <w:tabs>
          <w:tab w:val="clear" w:pos="567"/>
        </w:tabs>
        <w:spacing w:line="240" w:lineRule="auto"/>
        <w:rPr>
          <w:szCs w:val="22"/>
          <w:lang w:val="sv-SE"/>
        </w:rPr>
      </w:pPr>
    </w:p>
    <w:p w14:paraId="7EE7A54A" w14:textId="77777777" w:rsidR="005603E1" w:rsidRPr="00B11470" w:rsidRDefault="00E37C04" w:rsidP="00DE71FC">
      <w:pPr>
        <w:pStyle w:val="TitleA"/>
        <w:outlineLvl w:val="0"/>
      </w:pPr>
      <w:r w:rsidRPr="00B11470">
        <w:t>B. BIPACKSEDEL</w:t>
      </w:r>
    </w:p>
    <w:p w14:paraId="17BCF55B" w14:textId="77777777" w:rsidR="005603E1" w:rsidRPr="00B11470" w:rsidRDefault="00E37C04" w:rsidP="00DE71FC">
      <w:pPr>
        <w:tabs>
          <w:tab w:val="clear" w:pos="567"/>
        </w:tabs>
        <w:spacing w:line="240" w:lineRule="auto"/>
        <w:jc w:val="center"/>
        <w:rPr>
          <w:b/>
          <w:szCs w:val="22"/>
          <w:lang w:val="sv-SE"/>
        </w:rPr>
      </w:pPr>
      <w:r w:rsidRPr="00B11470">
        <w:rPr>
          <w:b/>
          <w:szCs w:val="22"/>
          <w:lang w:val="sv-SE"/>
        </w:rPr>
        <w:br w:type="page"/>
      </w:r>
      <w:r w:rsidR="00594E2A" w:rsidRPr="00B11470">
        <w:rPr>
          <w:b/>
          <w:szCs w:val="22"/>
          <w:lang w:val="sv-SE"/>
        </w:rPr>
        <w:t xml:space="preserve">Bipacksedel: </w:t>
      </w:r>
      <w:r w:rsidR="00880723" w:rsidRPr="00B11470">
        <w:rPr>
          <w:b/>
          <w:szCs w:val="22"/>
          <w:lang w:val="sv-SE"/>
        </w:rPr>
        <w:t>I</w:t>
      </w:r>
      <w:r w:rsidR="00594E2A" w:rsidRPr="00B11470">
        <w:rPr>
          <w:b/>
          <w:szCs w:val="22"/>
          <w:lang w:val="sv-SE"/>
        </w:rPr>
        <w:t xml:space="preserve">nformation till </w:t>
      </w:r>
      <w:r w:rsidR="00BE32A4" w:rsidRPr="00B11470">
        <w:rPr>
          <w:b/>
          <w:szCs w:val="22"/>
          <w:lang w:val="sv-SE"/>
        </w:rPr>
        <w:t>patienten</w:t>
      </w:r>
    </w:p>
    <w:p w14:paraId="471D719C" w14:textId="77777777" w:rsidR="005603E1" w:rsidRPr="00B11470" w:rsidRDefault="005603E1" w:rsidP="00DE71FC">
      <w:pPr>
        <w:tabs>
          <w:tab w:val="clear" w:pos="567"/>
        </w:tabs>
        <w:spacing w:line="240" w:lineRule="auto"/>
        <w:jc w:val="center"/>
        <w:rPr>
          <w:szCs w:val="22"/>
          <w:lang w:val="sv-SE"/>
        </w:rPr>
      </w:pPr>
    </w:p>
    <w:p w14:paraId="4F9C476F" w14:textId="77777777" w:rsidR="00BE32A4" w:rsidRPr="00B11470" w:rsidRDefault="00E37C04" w:rsidP="00DE71FC">
      <w:pPr>
        <w:numPr>
          <w:ilvl w:val="12"/>
          <w:numId w:val="0"/>
        </w:numPr>
        <w:tabs>
          <w:tab w:val="clear" w:pos="567"/>
        </w:tabs>
        <w:spacing w:line="240" w:lineRule="auto"/>
        <w:jc w:val="center"/>
        <w:rPr>
          <w:b/>
          <w:bCs/>
          <w:szCs w:val="22"/>
          <w:lang w:val="sv-SE"/>
        </w:rPr>
      </w:pPr>
      <w:r>
        <w:rPr>
          <w:b/>
          <w:bCs/>
          <w:szCs w:val="22"/>
          <w:lang w:val="sv-SE"/>
        </w:rPr>
        <w:t>Eltrombopag Accord</w:t>
      </w:r>
      <w:r w:rsidR="00FA4F40" w:rsidRPr="00B11470">
        <w:rPr>
          <w:b/>
          <w:bCs/>
          <w:szCs w:val="22"/>
          <w:lang w:val="sv-SE"/>
        </w:rPr>
        <w:t xml:space="preserve"> 12,5 mg filmdragerade tabletter</w:t>
      </w:r>
    </w:p>
    <w:p w14:paraId="396D5E64" w14:textId="77777777" w:rsidR="005603E1" w:rsidRPr="00B11470" w:rsidRDefault="00E37C04" w:rsidP="00DE71FC">
      <w:pPr>
        <w:numPr>
          <w:ilvl w:val="12"/>
          <w:numId w:val="0"/>
        </w:numPr>
        <w:tabs>
          <w:tab w:val="clear" w:pos="567"/>
        </w:tabs>
        <w:spacing w:line="240" w:lineRule="auto"/>
        <w:jc w:val="center"/>
        <w:rPr>
          <w:b/>
          <w:bCs/>
          <w:szCs w:val="22"/>
          <w:lang w:val="sv-SE"/>
        </w:rPr>
      </w:pPr>
      <w:r>
        <w:rPr>
          <w:b/>
          <w:bCs/>
          <w:szCs w:val="22"/>
          <w:lang w:val="sv-SE"/>
        </w:rPr>
        <w:t>Eltrombopag Accord</w:t>
      </w:r>
      <w:r w:rsidR="00FA4F40" w:rsidRPr="00B11470">
        <w:rPr>
          <w:b/>
          <w:bCs/>
          <w:szCs w:val="22"/>
          <w:lang w:val="sv-SE"/>
        </w:rPr>
        <w:t xml:space="preserve"> 25</w:t>
      </w:r>
      <w:r w:rsidR="00CE7AD5" w:rsidRPr="00B11470">
        <w:rPr>
          <w:b/>
          <w:bCs/>
          <w:szCs w:val="22"/>
          <w:lang w:val="sv-SE"/>
        </w:rPr>
        <w:t> </w:t>
      </w:r>
      <w:r w:rsidR="00FA4F40" w:rsidRPr="00B11470">
        <w:rPr>
          <w:b/>
          <w:bCs/>
          <w:szCs w:val="22"/>
          <w:lang w:val="sv-SE"/>
        </w:rPr>
        <w:t>mg filmdragerade tabletter</w:t>
      </w:r>
    </w:p>
    <w:p w14:paraId="33CAFFD7" w14:textId="77777777" w:rsidR="005603E1" w:rsidRPr="00B11470" w:rsidRDefault="00E37C04" w:rsidP="00DE71FC">
      <w:pPr>
        <w:numPr>
          <w:ilvl w:val="12"/>
          <w:numId w:val="0"/>
        </w:numPr>
        <w:tabs>
          <w:tab w:val="clear" w:pos="567"/>
        </w:tabs>
        <w:spacing w:line="240" w:lineRule="auto"/>
        <w:jc w:val="center"/>
        <w:rPr>
          <w:b/>
          <w:bCs/>
          <w:szCs w:val="22"/>
          <w:lang w:val="sv-SE"/>
        </w:rPr>
      </w:pPr>
      <w:r>
        <w:rPr>
          <w:b/>
          <w:bCs/>
          <w:szCs w:val="22"/>
          <w:lang w:val="sv-SE"/>
        </w:rPr>
        <w:t>Eltrombopag Accord</w:t>
      </w:r>
      <w:r w:rsidR="00FA4F40" w:rsidRPr="00B11470">
        <w:rPr>
          <w:b/>
          <w:bCs/>
          <w:szCs w:val="22"/>
          <w:lang w:val="sv-SE"/>
        </w:rPr>
        <w:t xml:space="preserve"> 50</w:t>
      </w:r>
      <w:r w:rsidR="00CE7AD5" w:rsidRPr="00B11470">
        <w:rPr>
          <w:b/>
          <w:bCs/>
          <w:szCs w:val="22"/>
          <w:lang w:val="sv-SE"/>
        </w:rPr>
        <w:t> </w:t>
      </w:r>
      <w:r w:rsidR="00FA4F40" w:rsidRPr="00B11470">
        <w:rPr>
          <w:b/>
          <w:bCs/>
          <w:szCs w:val="22"/>
          <w:lang w:val="sv-SE"/>
        </w:rPr>
        <w:t>mg filmdragerade tabletter</w:t>
      </w:r>
    </w:p>
    <w:p w14:paraId="0DC5A8F6" w14:textId="77777777" w:rsidR="008F0492" w:rsidRPr="00B11470" w:rsidRDefault="00E37C04" w:rsidP="00DE71FC">
      <w:pPr>
        <w:numPr>
          <w:ilvl w:val="12"/>
          <w:numId w:val="0"/>
        </w:numPr>
        <w:tabs>
          <w:tab w:val="clear" w:pos="567"/>
        </w:tabs>
        <w:spacing w:line="240" w:lineRule="auto"/>
        <w:jc w:val="center"/>
        <w:rPr>
          <w:b/>
          <w:bCs/>
          <w:szCs w:val="22"/>
          <w:lang w:val="sv-SE"/>
        </w:rPr>
      </w:pPr>
      <w:r>
        <w:rPr>
          <w:b/>
          <w:bCs/>
          <w:szCs w:val="22"/>
          <w:lang w:val="sv-SE"/>
        </w:rPr>
        <w:t>Eltrombopag Accord</w:t>
      </w:r>
      <w:r w:rsidR="00FA4F40" w:rsidRPr="00B11470">
        <w:rPr>
          <w:b/>
          <w:bCs/>
          <w:szCs w:val="22"/>
          <w:lang w:val="sv-SE"/>
        </w:rPr>
        <w:t xml:space="preserve"> 75</w:t>
      </w:r>
      <w:r w:rsidR="00CE7AD5" w:rsidRPr="00B11470">
        <w:rPr>
          <w:b/>
          <w:bCs/>
          <w:szCs w:val="22"/>
          <w:lang w:val="sv-SE"/>
        </w:rPr>
        <w:t> </w:t>
      </w:r>
      <w:r w:rsidR="00FA4F40" w:rsidRPr="00B11470">
        <w:rPr>
          <w:b/>
          <w:bCs/>
          <w:szCs w:val="22"/>
          <w:lang w:val="sv-SE"/>
        </w:rPr>
        <w:t>mg filmdragerade tabletter</w:t>
      </w:r>
    </w:p>
    <w:p w14:paraId="72EF8E46" w14:textId="77777777" w:rsidR="005603E1" w:rsidRPr="00B11470" w:rsidRDefault="00E37C04" w:rsidP="00DE71FC">
      <w:pPr>
        <w:numPr>
          <w:ilvl w:val="12"/>
          <w:numId w:val="0"/>
        </w:numPr>
        <w:tabs>
          <w:tab w:val="clear" w:pos="567"/>
        </w:tabs>
        <w:spacing w:line="240" w:lineRule="auto"/>
        <w:jc w:val="center"/>
        <w:rPr>
          <w:szCs w:val="22"/>
          <w:lang w:val="sv-SE"/>
        </w:rPr>
      </w:pPr>
      <w:r w:rsidRPr="00B11470">
        <w:rPr>
          <w:szCs w:val="22"/>
          <w:lang w:val="sv-SE"/>
        </w:rPr>
        <w:t>eltrombopag</w:t>
      </w:r>
    </w:p>
    <w:p w14:paraId="6B321A60" w14:textId="77777777" w:rsidR="00880723" w:rsidRPr="00B11470" w:rsidRDefault="00880723" w:rsidP="00DE71FC">
      <w:pPr>
        <w:numPr>
          <w:ilvl w:val="12"/>
          <w:numId w:val="0"/>
        </w:numPr>
        <w:tabs>
          <w:tab w:val="clear" w:pos="567"/>
        </w:tabs>
        <w:spacing w:line="240" w:lineRule="auto"/>
        <w:rPr>
          <w:szCs w:val="22"/>
          <w:lang w:val="sv-SE"/>
        </w:rPr>
      </w:pPr>
    </w:p>
    <w:p w14:paraId="7C2AB3F5" w14:textId="77777777" w:rsidR="005603E1" w:rsidRPr="00B11470" w:rsidRDefault="00E37C04" w:rsidP="00DE71FC">
      <w:pPr>
        <w:tabs>
          <w:tab w:val="clear" w:pos="567"/>
        </w:tabs>
        <w:suppressAutoHyphens/>
        <w:spacing w:line="240" w:lineRule="auto"/>
        <w:rPr>
          <w:szCs w:val="22"/>
          <w:lang w:val="sv-SE"/>
        </w:rPr>
      </w:pPr>
      <w:r w:rsidRPr="00B11470">
        <w:rPr>
          <w:b/>
          <w:szCs w:val="22"/>
          <w:lang w:val="sv-SE"/>
        </w:rPr>
        <w:t>Läs noga igenom denna bipacksedel innan du börjar ta detta läkemedel.</w:t>
      </w:r>
      <w:r w:rsidR="00594E2A" w:rsidRPr="00B11470">
        <w:rPr>
          <w:b/>
          <w:szCs w:val="22"/>
          <w:lang w:val="sv-SE"/>
        </w:rPr>
        <w:t xml:space="preserve"> Den innehåller information som är viktig för dig.</w:t>
      </w:r>
    </w:p>
    <w:p w14:paraId="0D46AB2E" w14:textId="77777777" w:rsidR="005603E1" w:rsidRPr="00B11470" w:rsidRDefault="00E37C04" w:rsidP="00DE71FC">
      <w:pPr>
        <w:numPr>
          <w:ilvl w:val="0"/>
          <w:numId w:val="1"/>
        </w:numPr>
        <w:tabs>
          <w:tab w:val="clear" w:pos="567"/>
        </w:tabs>
        <w:spacing w:line="240" w:lineRule="auto"/>
        <w:ind w:left="567" w:right="-2" w:hanging="567"/>
        <w:rPr>
          <w:szCs w:val="22"/>
          <w:lang w:val="sv-SE"/>
        </w:rPr>
      </w:pPr>
      <w:r w:rsidRPr="00B11470">
        <w:rPr>
          <w:szCs w:val="22"/>
          <w:lang w:val="sv-SE"/>
        </w:rPr>
        <w:t>Spara denna information, du kan behöva läsa den igen.</w:t>
      </w:r>
    </w:p>
    <w:p w14:paraId="6B21A9D9" w14:textId="77777777" w:rsidR="005603E1" w:rsidRPr="00B11470" w:rsidRDefault="00E37C04" w:rsidP="00DE71FC">
      <w:pPr>
        <w:numPr>
          <w:ilvl w:val="0"/>
          <w:numId w:val="1"/>
        </w:numPr>
        <w:tabs>
          <w:tab w:val="clear" w:pos="567"/>
        </w:tabs>
        <w:spacing w:line="240" w:lineRule="auto"/>
        <w:ind w:left="567" w:right="-2" w:hanging="567"/>
        <w:rPr>
          <w:szCs w:val="22"/>
          <w:lang w:val="sv-SE"/>
        </w:rPr>
      </w:pPr>
      <w:r w:rsidRPr="00B11470">
        <w:rPr>
          <w:szCs w:val="22"/>
          <w:lang w:val="sv-SE"/>
        </w:rPr>
        <w:t>Om du har ytterligare frågor vänd dig till läkare eller apotekspersonal.</w:t>
      </w:r>
    </w:p>
    <w:p w14:paraId="057DD522" w14:textId="77777777" w:rsidR="005603E1" w:rsidRPr="00B11470" w:rsidRDefault="00E37C04" w:rsidP="00DE71FC">
      <w:pPr>
        <w:numPr>
          <w:ilvl w:val="0"/>
          <w:numId w:val="1"/>
        </w:numPr>
        <w:tabs>
          <w:tab w:val="clear" w:pos="567"/>
        </w:tabs>
        <w:spacing w:line="240" w:lineRule="auto"/>
        <w:ind w:left="567" w:right="-2" w:hanging="567"/>
        <w:rPr>
          <w:szCs w:val="22"/>
          <w:lang w:val="sv-SE"/>
        </w:rPr>
      </w:pPr>
      <w:r w:rsidRPr="00B11470">
        <w:rPr>
          <w:szCs w:val="22"/>
          <w:lang w:val="sv-SE"/>
        </w:rPr>
        <w:t xml:space="preserve">Detta läkemedel har ordinerats </w:t>
      </w:r>
      <w:r w:rsidR="00594E2A" w:rsidRPr="00B11470">
        <w:rPr>
          <w:szCs w:val="22"/>
          <w:lang w:val="sv-SE"/>
        </w:rPr>
        <w:t xml:space="preserve">enbart </w:t>
      </w:r>
      <w:r w:rsidRPr="00B11470">
        <w:rPr>
          <w:szCs w:val="22"/>
          <w:lang w:val="sv-SE"/>
        </w:rPr>
        <w:t xml:space="preserve">åt dig. Ge det inte till andra. Det kan skada dem, även om de uppvisar </w:t>
      </w:r>
      <w:r w:rsidR="00594E2A" w:rsidRPr="00B11470">
        <w:rPr>
          <w:szCs w:val="22"/>
          <w:lang w:val="sv-SE"/>
        </w:rPr>
        <w:t>sjukdomstecken</w:t>
      </w:r>
      <w:r w:rsidRPr="00B11470">
        <w:rPr>
          <w:szCs w:val="22"/>
          <w:lang w:val="sv-SE"/>
        </w:rPr>
        <w:t xml:space="preserve"> som liknar dina.</w:t>
      </w:r>
    </w:p>
    <w:p w14:paraId="47663106" w14:textId="77777777" w:rsidR="005603E1" w:rsidRPr="00B11470" w:rsidRDefault="00E37C04" w:rsidP="00DE71FC">
      <w:pPr>
        <w:numPr>
          <w:ilvl w:val="0"/>
          <w:numId w:val="1"/>
        </w:numPr>
        <w:tabs>
          <w:tab w:val="clear" w:pos="567"/>
        </w:tabs>
        <w:spacing w:line="240" w:lineRule="auto"/>
        <w:ind w:left="567" w:right="-2" w:hanging="567"/>
        <w:rPr>
          <w:lang w:val="sv-SE"/>
        </w:rPr>
      </w:pPr>
      <w:r w:rsidRPr="00B11470">
        <w:rPr>
          <w:lang w:val="sv-SE"/>
        </w:rPr>
        <w:t xml:space="preserve">Om </w:t>
      </w:r>
      <w:r w:rsidR="00594E2A" w:rsidRPr="00B11470">
        <w:rPr>
          <w:lang w:val="sv-SE"/>
        </w:rPr>
        <w:t>du får</w:t>
      </w:r>
      <w:r w:rsidRPr="00B11470">
        <w:rPr>
          <w:lang w:val="sv-SE"/>
        </w:rPr>
        <w:t xml:space="preserve"> biverkningar</w:t>
      </w:r>
      <w:r w:rsidR="00594E2A" w:rsidRPr="00B11470">
        <w:rPr>
          <w:lang w:val="sv-SE"/>
        </w:rPr>
        <w:t>, tala med</w:t>
      </w:r>
      <w:r w:rsidRPr="00B11470">
        <w:rPr>
          <w:lang w:val="sv-SE"/>
        </w:rPr>
        <w:t xml:space="preserve"> läkare eller apotekspersonal.</w:t>
      </w:r>
      <w:r w:rsidR="00594E2A" w:rsidRPr="00B11470">
        <w:rPr>
          <w:lang w:val="sv-SE"/>
        </w:rPr>
        <w:t xml:space="preserve"> Detta gäller även </w:t>
      </w:r>
      <w:r w:rsidR="004355A2" w:rsidRPr="00B11470">
        <w:rPr>
          <w:lang w:val="sv-SE"/>
        </w:rPr>
        <w:t xml:space="preserve">eventuella </w:t>
      </w:r>
      <w:r w:rsidR="00594E2A" w:rsidRPr="00B11470">
        <w:rPr>
          <w:lang w:val="sv-SE"/>
        </w:rPr>
        <w:t>biverkningar som inte nämns i denna information.</w:t>
      </w:r>
      <w:r w:rsidR="00077A41" w:rsidRPr="00B11470">
        <w:rPr>
          <w:lang w:val="sv-SE"/>
        </w:rPr>
        <w:t xml:space="preserve"> Se avsnitt</w:t>
      </w:r>
      <w:r w:rsidR="00BC6803" w:rsidRPr="00B11470">
        <w:rPr>
          <w:lang w:val="sv-SE"/>
        </w:rPr>
        <w:t> </w:t>
      </w:r>
      <w:r w:rsidR="00077A41" w:rsidRPr="00B11470">
        <w:rPr>
          <w:lang w:val="sv-SE"/>
        </w:rPr>
        <w:t>4.</w:t>
      </w:r>
    </w:p>
    <w:p w14:paraId="36738B72" w14:textId="77777777" w:rsidR="005603E1" w:rsidRPr="00B11470" w:rsidRDefault="005603E1" w:rsidP="00DE71FC">
      <w:pPr>
        <w:tabs>
          <w:tab w:val="clear" w:pos="567"/>
        </w:tabs>
        <w:spacing w:line="240" w:lineRule="auto"/>
        <w:ind w:right="-2"/>
        <w:rPr>
          <w:szCs w:val="22"/>
          <w:lang w:val="sv-SE"/>
        </w:rPr>
      </w:pPr>
    </w:p>
    <w:p w14:paraId="09B96D35" w14:textId="77777777" w:rsidR="005603E1" w:rsidRPr="00B11470" w:rsidRDefault="00E37C04" w:rsidP="00DE71FC">
      <w:pPr>
        <w:numPr>
          <w:ilvl w:val="12"/>
          <w:numId w:val="0"/>
        </w:numPr>
        <w:tabs>
          <w:tab w:val="clear" w:pos="567"/>
        </w:tabs>
        <w:spacing w:line="240" w:lineRule="auto"/>
        <w:ind w:right="-2"/>
        <w:rPr>
          <w:szCs w:val="22"/>
          <w:lang w:val="sv-SE"/>
        </w:rPr>
      </w:pPr>
      <w:r w:rsidRPr="00B11470">
        <w:rPr>
          <w:b/>
          <w:szCs w:val="22"/>
          <w:lang w:val="sv-SE"/>
        </w:rPr>
        <w:t>I denna bipacksedel finn</w:t>
      </w:r>
      <w:r w:rsidR="00594E2A" w:rsidRPr="00B11470">
        <w:rPr>
          <w:b/>
          <w:szCs w:val="22"/>
          <w:lang w:val="sv-SE"/>
        </w:rPr>
        <w:t>s</w:t>
      </w:r>
      <w:r w:rsidRPr="00B11470">
        <w:rPr>
          <w:b/>
          <w:szCs w:val="22"/>
          <w:lang w:val="sv-SE"/>
        </w:rPr>
        <w:t xml:space="preserve"> information om</w:t>
      </w:r>
      <w:r w:rsidR="00594E2A" w:rsidRPr="00B11470">
        <w:rPr>
          <w:b/>
          <w:szCs w:val="22"/>
          <w:lang w:val="sv-SE"/>
        </w:rPr>
        <w:t xml:space="preserve"> följande</w:t>
      </w:r>
      <w:r w:rsidRPr="00B11470">
        <w:rPr>
          <w:szCs w:val="22"/>
          <w:lang w:val="sv-SE"/>
        </w:rPr>
        <w:t>:</w:t>
      </w:r>
    </w:p>
    <w:p w14:paraId="299F4719" w14:textId="77777777" w:rsidR="005603E1" w:rsidRPr="00B11470" w:rsidRDefault="00E37C04" w:rsidP="00DE71FC">
      <w:pPr>
        <w:numPr>
          <w:ilvl w:val="12"/>
          <w:numId w:val="0"/>
        </w:numPr>
        <w:tabs>
          <w:tab w:val="clear" w:pos="567"/>
        </w:tabs>
        <w:spacing w:line="240" w:lineRule="auto"/>
        <w:ind w:right="-29"/>
        <w:rPr>
          <w:szCs w:val="22"/>
          <w:lang w:val="sv-SE"/>
        </w:rPr>
      </w:pPr>
      <w:r w:rsidRPr="00B11470">
        <w:rPr>
          <w:szCs w:val="22"/>
          <w:lang w:val="sv-SE"/>
        </w:rPr>
        <w:t>1.</w:t>
      </w:r>
      <w:r w:rsidRPr="00B11470">
        <w:rPr>
          <w:szCs w:val="22"/>
          <w:lang w:val="sv-SE"/>
        </w:rPr>
        <w:tab/>
        <w:t xml:space="preserve">Vad </w:t>
      </w:r>
      <w:r w:rsidR="0072265D">
        <w:rPr>
          <w:szCs w:val="22"/>
          <w:lang w:val="sv-SE"/>
        </w:rPr>
        <w:t>Eltrombopag Accord</w:t>
      </w:r>
      <w:r w:rsidRPr="00B11470">
        <w:rPr>
          <w:szCs w:val="22"/>
          <w:lang w:val="sv-SE"/>
        </w:rPr>
        <w:t xml:space="preserve"> är och vad det används för</w:t>
      </w:r>
    </w:p>
    <w:p w14:paraId="5E775070" w14:textId="77777777" w:rsidR="005603E1" w:rsidRPr="00B11470" w:rsidRDefault="00E37C04" w:rsidP="00DE71FC">
      <w:pPr>
        <w:numPr>
          <w:ilvl w:val="12"/>
          <w:numId w:val="0"/>
        </w:numPr>
        <w:tabs>
          <w:tab w:val="clear" w:pos="567"/>
        </w:tabs>
        <w:spacing w:line="240" w:lineRule="auto"/>
        <w:ind w:right="-29"/>
        <w:rPr>
          <w:szCs w:val="22"/>
          <w:lang w:val="sv-SE"/>
        </w:rPr>
      </w:pPr>
      <w:r w:rsidRPr="00B11470">
        <w:rPr>
          <w:szCs w:val="22"/>
          <w:lang w:val="sv-SE"/>
        </w:rPr>
        <w:t>2.</w:t>
      </w:r>
      <w:r w:rsidRPr="00B11470">
        <w:rPr>
          <w:szCs w:val="22"/>
          <w:lang w:val="sv-SE"/>
        </w:rPr>
        <w:tab/>
      </w:r>
      <w:r w:rsidR="004B504A" w:rsidRPr="00B11470">
        <w:rPr>
          <w:szCs w:val="22"/>
          <w:lang w:val="sv-SE"/>
        </w:rPr>
        <w:t>Vad du behöver veta i</w:t>
      </w:r>
      <w:r w:rsidRPr="00B11470">
        <w:rPr>
          <w:szCs w:val="22"/>
          <w:lang w:val="sv-SE"/>
        </w:rPr>
        <w:t xml:space="preserve">nnan du tar </w:t>
      </w:r>
      <w:r w:rsidR="0072265D">
        <w:rPr>
          <w:szCs w:val="22"/>
          <w:lang w:val="sv-SE"/>
        </w:rPr>
        <w:t>Eltrombopag Accord</w:t>
      </w:r>
    </w:p>
    <w:p w14:paraId="2255C808" w14:textId="77777777" w:rsidR="005603E1" w:rsidRPr="00B11470" w:rsidRDefault="00E37C04" w:rsidP="00DE71FC">
      <w:pPr>
        <w:numPr>
          <w:ilvl w:val="12"/>
          <w:numId w:val="0"/>
        </w:numPr>
        <w:tabs>
          <w:tab w:val="clear" w:pos="567"/>
        </w:tabs>
        <w:spacing w:line="240" w:lineRule="auto"/>
        <w:ind w:right="-29"/>
        <w:rPr>
          <w:szCs w:val="22"/>
          <w:lang w:val="sv-SE"/>
        </w:rPr>
      </w:pPr>
      <w:r w:rsidRPr="00B11470">
        <w:rPr>
          <w:szCs w:val="22"/>
          <w:lang w:val="sv-SE"/>
        </w:rPr>
        <w:t>3.</w:t>
      </w:r>
      <w:r w:rsidRPr="00B11470">
        <w:rPr>
          <w:szCs w:val="22"/>
          <w:lang w:val="sv-SE"/>
        </w:rPr>
        <w:tab/>
        <w:t xml:space="preserve">Hur du tar </w:t>
      </w:r>
      <w:r w:rsidR="0072265D">
        <w:rPr>
          <w:szCs w:val="22"/>
          <w:lang w:val="sv-SE"/>
        </w:rPr>
        <w:t>Eltrombopag Accord</w:t>
      </w:r>
    </w:p>
    <w:p w14:paraId="4FE7B199" w14:textId="77777777" w:rsidR="005603E1" w:rsidRPr="00B11470" w:rsidRDefault="00E37C04" w:rsidP="00DE71FC">
      <w:pPr>
        <w:numPr>
          <w:ilvl w:val="12"/>
          <w:numId w:val="0"/>
        </w:numPr>
        <w:tabs>
          <w:tab w:val="clear" w:pos="567"/>
        </w:tabs>
        <w:spacing w:line="240" w:lineRule="auto"/>
        <w:ind w:right="-29"/>
        <w:rPr>
          <w:szCs w:val="22"/>
          <w:lang w:val="sv-SE"/>
        </w:rPr>
      </w:pPr>
      <w:r w:rsidRPr="00B11470">
        <w:rPr>
          <w:szCs w:val="22"/>
          <w:lang w:val="sv-SE"/>
        </w:rPr>
        <w:t>4.</w:t>
      </w:r>
      <w:r w:rsidRPr="00B11470">
        <w:rPr>
          <w:szCs w:val="22"/>
          <w:lang w:val="sv-SE"/>
        </w:rPr>
        <w:tab/>
        <w:t>Eventuella biverkningar</w:t>
      </w:r>
    </w:p>
    <w:p w14:paraId="06951A7E" w14:textId="77777777" w:rsidR="005603E1" w:rsidRPr="00B11470" w:rsidRDefault="00E37C04" w:rsidP="00DE71FC">
      <w:pPr>
        <w:tabs>
          <w:tab w:val="clear" w:pos="567"/>
        </w:tabs>
        <w:spacing w:line="240" w:lineRule="auto"/>
        <w:ind w:right="-29"/>
        <w:rPr>
          <w:szCs w:val="22"/>
          <w:lang w:val="sv-SE"/>
        </w:rPr>
      </w:pPr>
      <w:r w:rsidRPr="00B11470">
        <w:rPr>
          <w:szCs w:val="22"/>
          <w:lang w:val="sv-SE"/>
        </w:rPr>
        <w:t>5.</w:t>
      </w:r>
      <w:r w:rsidRPr="00B11470">
        <w:rPr>
          <w:szCs w:val="22"/>
          <w:lang w:val="sv-SE"/>
        </w:rPr>
        <w:tab/>
        <w:t xml:space="preserve">Hur </w:t>
      </w:r>
      <w:r w:rsidR="0072265D">
        <w:rPr>
          <w:szCs w:val="22"/>
          <w:lang w:val="sv-SE"/>
        </w:rPr>
        <w:t>Eltrombopag Accord</w:t>
      </w:r>
      <w:r w:rsidRPr="00B11470">
        <w:rPr>
          <w:szCs w:val="22"/>
          <w:lang w:val="sv-SE"/>
        </w:rPr>
        <w:t xml:space="preserve"> ska förvaras</w:t>
      </w:r>
    </w:p>
    <w:p w14:paraId="21261A6F" w14:textId="77777777" w:rsidR="005603E1" w:rsidRPr="00B11470" w:rsidRDefault="00E37C04" w:rsidP="00DE71FC">
      <w:pPr>
        <w:tabs>
          <w:tab w:val="clear" w:pos="567"/>
        </w:tabs>
        <w:spacing w:line="240" w:lineRule="auto"/>
        <w:ind w:right="-29"/>
        <w:rPr>
          <w:szCs w:val="22"/>
          <w:lang w:val="sv-SE"/>
        </w:rPr>
      </w:pPr>
      <w:r w:rsidRPr="00B11470">
        <w:rPr>
          <w:szCs w:val="22"/>
          <w:lang w:val="sv-SE"/>
        </w:rPr>
        <w:t>6.</w:t>
      </w:r>
      <w:r w:rsidRPr="00B11470">
        <w:rPr>
          <w:szCs w:val="22"/>
          <w:lang w:val="sv-SE"/>
        </w:rPr>
        <w:tab/>
      </w:r>
      <w:r w:rsidR="004B504A" w:rsidRPr="00B11470">
        <w:rPr>
          <w:szCs w:val="22"/>
          <w:lang w:val="sv-SE"/>
        </w:rPr>
        <w:t>Förpackningens innehåll och ö</w:t>
      </w:r>
      <w:r w:rsidRPr="00B11470">
        <w:rPr>
          <w:szCs w:val="22"/>
          <w:lang w:val="sv-SE"/>
        </w:rPr>
        <w:t>vriga upplysningar</w:t>
      </w:r>
    </w:p>
    <w:p w14:paraId="4DD0D2D0" w14:textId="77777777" w:rsidR="005603E1" w:rsidRPr="00B11470" w:rsidRDefault="005603E1" w:rsidP="00DE71FC">
      <w:pPr>
        <w:numPr>
          <w:ilvl w:val="12"/>
          <w:numId w:val="0"/>
        </w:numPr>
        <w:tabs>
          <w:tab w:val="clear" w:pos="567"/>
        </w:tabs>
        <w:spacing w:line="240" w:lineRule="auto"/>
        <w:rPr>
          <w:szCs w:val="22"/>
          <w:lang w:val="sv-SE"/>
        </w:rPr>
      </w:pPr>
    </w:p>
    <w:p w14:paraId="5F346222" w14:textId="77777777" w:rsidR="005603E1" w:rsidRPr="00B11470" w:rsidRDefault="005603E1" w:rsidP="00DE71FC">
      <w:pPr>
        <w:numPr>
          <w:ilvl w:val="12"/>
          <w:numId w:val="0"/>
        </w:numPr>
        <w:tabs>
          <w:tab w:val="clear" w:pos="567"/>
        </w:tabs>
        <w:spacing w:line="240" w:lineRule="auto"/>
        <w:rPr>
          <w:szCs w:val="22"/>
          <w:lang w:val="sv-SE"/>
        </w:rPr>
      </w:pPr>
    </w:p>
    <w:p w14:paraId="77A593C1" w14:textId="77777777" w:rsidR="005603E1" w:rsidRPr="00B11470" w:rsidRDefault="00E37C04" w:rsidP="00DE71FC">
      <w:pPr>
        <w:keepNext/>
        <w:tabs>
          <w:tab w:val="clear" w:pos="567"/>
        </w:tabs>
        <w:spacing w:line="240" w:lineRule="auto"/>
        <w:rPr>
          <w:b/>
          <w:szCs w:val="22"/>
          <w:lang w:val="sv-SE"/>
        </w:rPr>
      </w:pPr>
      <w:r w:rsidRPr="00B11470">
        <w:rPr>
          <w:b/>
          <w:szCs w:val="22"/>
          <w:lang w:val="sv-SE"/>
        </w:rPr>
        <w:t>1.</w:t>
      </w:r>
      <w:r w:rsidRPr="00B11470">
        <w:rPr>
          <w:b/>
          <w:szCs w:val="22"/>
          <w:lang w:val="sv-SE"/>
        </w:rPr>
        <w:tab/>
        <w:t>V</w:t>
      </w:r>
      <w:r w:rsidR="004B504A" w:rsidRPr="00B11470">
        <w:rPr>
          <w:b/>
          <w:szCs w:val="22"/>
          <w:lang w:val="sv-SE"/>
        </w:rPr>
        <w:t xml:space="preserve">ad </w:t>
      </w:r>
      <w:r w:rsidR="0072265D">
        <w:rPr>
          <w:b/>
          <w:szCs w:val="22"/>
          <w:lang w:val="sv-SE"/>
        </w:rPr>
        <w:t>Eltrombopag Accord</w:t>
      </w:r>
      <w:r w:rsidR="004B504A" w:rsidRPr="00B11470">
        <w:rPr>
          <w:b/>
          <w:szCs w:val="22"/>
          <w:lang w:val="sv-SE"/>
        </w:rPr>
        <w:t xml:space="preserve"> är och vad det används för</w:t>
      </w:r>
    </w:p>
    <w:p w14:paraId="2622586A" w14:textId="77777777" w:rsidR="005603E1" w:rsidRPr="00B11470" w:rsidRDefault="005603E1" w:rsidP="00DE71FC">
      <w:pPr>
        <w:keepNext/>
        <w:spacing w:line="240" w:lineRule="auto"/>
        <w:rPr>
          <w:szCs w:val="22"/>
          <w:lang w:val="sv-SE"/>
        </w:rPr>
      </w:pPr>
    </w:p>
    <w:p w14:paraId="0EA69362" w14:textId="77777777" w:rsidR="005603E1" w:rsidRPr="00B11470" w:rsidRDefault="00E37C04" w:rsidP="00DE71FC">
      <w:pPr>
        <w:spacing w:line="240" w:lineRule="auto"/>
        <w:rPr>
          <w:szCs w:val="22"/>
          <w:lang w:val="sv-SE"/>
        </w:rPr>
      </w:pPr>
      <w:r>
        <w:rPr>
          <w:szCs w:val="22"/>
          <w:lang w:val="sv-SE"/>
        </w:rPr>
        <w:t>Eltrombopag Accord</w:t>
      </w:r>
      <w:r w:rsidR="00BF6A2A" w:rsidRPr="00B11470">
        <w:rPr>
          <w:szCs w:val="22"/>
          <w:lang w:val="sv-SE"/>
        </w:rPr>
        <w:t xml:space="preserve"> innehåller eltrombopag</w:t>
      </w:r>
      <w:r w:rsidR="003743B6" w:rsidRPr="00B11470">
        <w:rPr>
          <w:szCs w:val="22"/>
          <w:lang w:val="sv-SE"/>
        </w:rPr>
        <w:t>,</w:t>
      </w:r>
      <w:r w:rsidR="00BF6A2A" w:rsidRPr="00B11470">
        <w:rPr>
          <w:szCs w:val="22"/>
          <w:lang w:val="sv-SE"/>
        </w:rPr>
        <w:t xml:space="preserve"> som</w:t>
      </w:r>
      <w:r w:rsidR="00FA4F40" w:rsidRPr="00B11470">
        <w:rPr>
          <w:szCs w:val="22"/>
          <w:lang w:val="sv-SE"/>
        </w:rPr>
        <w:t xml:space="preserve"> tillhör en grupp </w:t>
      </w:r>
      <w:r w:rsidR="003E11AF" w:rsidRPr="00B11470">
        <w:rPr>
          <w:szCs w:val="22"/>
          <w:lang w:val="sv-SE"/>
        </w:rPr>
        <w:t>läkemedel</w:t>
      </w:r>
      <w:r w:rsidR="00FA4F40" w:rsidRPr="00B11470">
        <w:rPr>
          <w:szCs w:val="22"/>
          <w:lang w:val="sv-SE"/>
        </w:rPr>
        <w:t xml:space="preserve"> som kallas för </w:t>
      </w:r>
      <w:r w:rsidR="00FA4F40" w:rsidRPr="00B11470">
        <w:rPr>
          <w:i/>
          <w:szCs w:val="22"/>
          <w:lang w:val="sv-SE"/>
        </w:rPr>
        <w:t xml:space="preserve">trombopoetinreceptoragonister. </w:t>
      </w:r>
      <w:r w:rsidR="00FA4F40" w:rsidRPr="00B11470">
        <w:rPr>
          <w:szCs w:val="22"/>
          <w:lang w:val="sv-SE"/>
        </w:rPr>
        <w:t>Det används för att öka antalet blodplättar i ditt blod. Blodplättar är blodkroppar som bidrar till att minska eller förhindra blödning.</w:t>
      </w:r>
    </w:p>
    <w:p w14:paraId="2770C4E9" w14:textId="77777777" w:rsidR="005603E1" w:rsidRPr="00B11470" w:rsidRDefault="005603E1" w:rsidP="00DE71FC">
      <w:pPr>
        <w:spacing w:line="240" w:lineRule="auto"/>
        <w:rPr>
          <w:szCs w:val="22"/>
          <w:lang w:val="sv-SE"/>
        </w:rPr>
      </w:pPr>
    </w:p>
    <w:p w14:paraId="2C3EDBDD" w14:textId="77777777" w:rsidR="005603E1" w:rsidRPr="00B11470" w:rsidRDefault="00E37C04" w:rsidP="00DE71FC">
      <w:pPr>
        <w:numPr>
          <w:ilvl w:val="0"/>
          <w:numId w:val="30"/>
        </w:numPr>
        <w:tabs>
          <w:tab w:val="clear" w:pos="567"/>
          <w:tab w:val="clear" w:pos="720"/>
        </w:tabs>
        <w:spacing w:line="240" w:lineRule="auto"/>
        <w:ind w:left="567" w:hanging="567"/>
        <w:rPr>
          <w:szCs w:val="22"/>
          <w:lang w:val="sv-SE"/>
        </w:rPr>
      </w:pPr>
      <w:r>
        <w:rPr>
          <w:szCs w:val="22"/>
          <w:lang w:val="sv-SE"/>
        </w:rPr>
        <w:t>Eltrombopag Accord</w:t>
      </w:r>
      <w:r w:rsidR="00FA4F40" w:rsidRPr="00B11470">
        <w:rPr>
          <w:szCs w:val="22"/>
          <w:lang w:val="sv-SE"/>
        </w:rPr>
        <w:t xml:space="preserve"> </w:t>
      </w:r>
      <w:r w:rsidR="00A9576E" w:rsidRPr="00B11470">
        <w:rPr>
          <w:szCs w:val="22"/>
          <w:lang w:val="sv-SE"/>
        </w:rPr>
        <w:t xml:space="preserve">används </w:t>
      </w:r>
      <w:r w:rsidR="00FA4F40" w:rsidRPr="00B11470">
        <w:rPr>
          <w:szCs w:val="22"/>
          <w:lang w:val="sv-SE"/>
        </w:rPr>
        <w:t xml:space="preserve">för att behandla en blödningsrubbning som kallas för </w:t>
      </w:r>
      <w:r w:rsidR="00FA4F40" w:rsidRPr="00B11470">
        <w:rPr>
          <w:i/>
          <w:szCs w:val="22"/>
          <w:lang w:val="sv-SE"/>
        </w:rPr>
        <w:t>immun</w:t>
      </w:r>
      <w:r w:rsidR="004942D5" w:rsidRPr="00B11470">
        <w:rPr>
          <w:i/>
          <w:szCs w:val="22"/>
          <w:lang w:val="sv-SE"/>
        </w:rPr>
        <w:t>ologisk</w:t>
      </w:r>
      <w:r w:rsidR="00FA4F40" w:rsidRPr="00B11470">
        <w:rPr>
          <w:szCs w:val="22"/>
          <w:lang w:val="sv-SE"/>
        </w:rPr>
        <w:t xml:space="preserve"> </w:t>
      </w:r>
      <w:r w:rsidR="00FA4F40" w:rsidRPr="00B11470">
        <w:rPr>
          <w:i/>
          <w:szCs w:val="22"/>
          <w:lang w:val="sv-SE"/>
        </w:rPr>
        <w:t>(</w:t>
      </w:r>
      <w:r w:rsidR="004942D5" w:rsidRPr="00B11470">
        <w:rPr>
          <w:i/>
          <w:szCs w:val="22"/>
          <w:lang w:val="sv-SE"/>
        </w:rPr>
        <w:t>primär</w:t>
      </w:r>
      <w:r w:rsidR="00FA4F40" w:rsidRPr="00B11470">
        <w:rPr>
          <w:i/>
          <w:szCs w:val="22"/>
          <w:lang w:val="sv-SE"/>
        </w:rPr>
        <w:t>) trombocytopen</w:t>
      </w:r>
      <w:r w:rsidR="004942D5" w:rsidRPr="00B11470">
        <w:rPr>
          <w:i/>
          <w:szCs w:val="22"/>
          <w:lang w:val="sv-SE"/>
        </w:rPr>
        <w:t>i</w:t>
      </w:r>
      <w:r w:rsidR="00FA4F40" w:rsidRPr="00B11470">
        <w:rPr>
          <w:szCs w:val="22"/>
          <w:lang w:val="sv-SE"/>
        </w:rPr>
        <w:t xml:space="preserve"> (ITP) hos patienter</w:t>
      </w:r>
      <w:r w:rsidR="004F4E1B" w:rsidRPr="00B11470">
        <w:rPr>
          <w:szCs w:val="22"/>
          <w:lang w:val="sv-SE"/>
        </w:rPr>
        <w:t xml:space="preserve"> </w:t>
      </w:r>
      <w:r w:rsidR="00536C55" w:rsidRPr="00B11470">
        <w:rPr>
          <w:lang w:val="sv-SE"/>
        </w:rPr>
        <w:t>från</w:t>
      </w:r>
      <w:r w:rsidR="00536C55" w:rsidRPr="00B11470">
        <w:rPr>
          <w:szCs w:val="22"/>
          <w:lang w:val="sv-SE"/>
        </w:rPr>
        <w:t> </w:t>
      </w:r>
      <w:r w:rsidR="00536C55" w:rsidRPr="00B11470">
        <w:rPr>
          <w:lang w:val="sv-SE"/>
        </w:rPr>
        <w:t>1</w:t>
      </w:r>
      <w:r w:rsidR="00536C55" w:rsidRPr="00B11470">
        <w:rPr>
          <w:szCs w:val="22"/>
          <w:lang w:val="sv-SE"/>
        </w:rPr>
        <w:t> </w:t>
      </w:r>
      <w:r w:rsidR="00536C55" w:rsidRPr="00B11470">
        <w:rPr>
          <w:lang w:val="sv-SE"/>
        </w:rPr>
        <w:t>års ålder</w:t>
      </w:r>
      <w:r w:rsidR="00342676" w:rsidRPr="00B11470">
        <w:rPr>
          <w:lang w:val="sv-SE"/>
        </w:rPr>
        <w:t xml:space="preserve"> </w:t>
      </w:r>
      <w:r w:rsidR="00FA4F40" w:rsidRPr="00B11470">
        <w:rPr>
          <w:szCs w:val="22"/>
          <w:lang w:val="sv-SE"/>
        </w:rPr>
        <w:t>som</w:t>
      </w:r>
      <w:r w:rsidR="003710CD" w:rsidRPr="00B11470">
        <w:rPr>
          <w:szCs w:val="22"/>
          <w:lang w:val="sv-SE"/>
        </w:rPr>
        <w:t xml:space="preserve"> </w:t>
      </w:r>
      <w:r w:rsidR="002C3B2C" w:rsidRPr="00B11470">
        <w:rPr>
          <w:szCs w:val="22"/>
          <w:lang w:val="sv-SE"/>
        </w:rPr>
        <w:t>redan tagit andra läkemedel (</w:t>
      </w:r>
      <w:r w:rsidR="00FA4F40" w:rsidRPr="00B11470">
        <w:rPr>
          <w:szCs w:val="22"/>
          <w:lang w:val="sv-SE"/>
        </w:rPr>
        <w:t>kortikosteroider eller immunglobuliner</w:t>
      </w:r>
      <w:r w:rsidR="003710CD" w:rsidRPr="00B11470">
        <w:rPr>
          <w:szCs w:val="22"/>
          <w:lang w:val="sv-SE"/>
        </w:rPr>
        <w:t>) som inte har</w:t>
      </w:r>
      <w:r w:rsidR="00FA4F40" w:rsidRPr="00B11470">
        <w:rPr>
          <w:szCs w:val="22"/>
          <w:lang w:val="sv-SE"/>
        </w:rPr>
        <w:t xml:space="preserve"> fungerat.</w:t>
      </w:r>
    </w:p>
    <w:p w14:paraId="02857020" w14:textId="77777777" w:rsidR="00D130DD" w:rsidRPr="00B11470" w:rsidRDefault="00D130DD" w:rsidP="00DE71FC">
      <w:pPr>
        <w:tabs>
          <w:tab w:val="clear" w:pos="567"/>
        </w:tabs>
        <w:spacing w:line="240" w:lineRule="auto"/>
        <w:rPr>
          <w:szCs w:val="22"/>
          <w:lang w:val="sv-SE"/>
        </w:rPr>
      </w:pPr>
    </w:p>
    <w:p w14:paraId="542B3000" w14:textId="77777777" w:rsidR="00D130DD" w:rsidRPr="00B11470" w:rsidRDefault="00E37C04" w:rsidP="00DE71FC">
      <w:pPr>
        <w:tabs>
          <w:tab w:val="clear" w:pos="567"/>
        </w:tabs>
        <w:spacing w:line="240" w:lineRule="auto"/>
        <w:ind w:left="567"/>
        <w:rPr>
          <w:szCs w:val="22"/>
          <w:lang w:val="sv-SE"/>
        </w:rPr>
      </w:pPr>
      <w:r w:rsidRPr="00B11470">
        <w:rPr>
          <w:szCs w:val="22"/>
          <w:lang w:val="sv-SE"/>
        </w:rPr>
        <w:t>ITP orsakas av ett lågt antal blodplättar (</w:t>
      </w:r>
      <w:r w:rsidRPr="00B11470">
        <w:rPr>
          <w:i/>
          <w:szCs w:val="22"/>
          <w:lang w:val="sv-SE"/>
        </w:rPr>
        <w:t>trombocytopeni</w:t>
      </w:r>
      <w:r w:rsidRPr="00B11470">
        <w:rPr>
          <w:szCs w:val="22"/>
          <w:lang w:val="sv-SE"/>
        </w:rPr>
        <w:t xml:space="preserve">). Personer med ITP har en ökad blödningsrisk. Symtom som patienter med ITP kan märka omfattar </w:t>
      </w:r>
      <w:r w:rsidRPr="00B11470">
        <w:rPr>
          <w:i/>
          <w:szCs w:val="22"/>
          <w:lang w:val="sv-SE"/>
        </w:rPr>
        <w:t>petekier</w:t>
      </w:r>
      <w:r w:rsidRPr="00B11470">
        <w:rPr>
          <w:szCs w:val="22"/>
          <w:lang w:val="sv-SE"/>
        </w:rPr>
        <w:t xml:space="preserve"> (nålspetsstora, platta, runda, röda märken under huden), blåmärken, näsblod, blödande tandkött och blödningar som inte stoppar om de skär sig eller skadar sig.</w:t>
      </w:r>
    </w:p>
    <w:p w14:paraId="17DD4892" w14:textId="77777777" w:rsidR="008F0492" w:rsidRPr="00B11470" w:rsidRDefault="008F0492" w:rsidP="00DE71FC">
      <w:pPr>
        <w:numPr>
          <w:ilvl w:val="12"/>
          <w:numId w:val="0"/>
        </w:numPr>
        <w:tabs>
          <w:tab w:val="clear" w:pos="567"/>
        </w:tabs>
        <w:spacing w:line="240" w:lineRule="auto"/>
        <w:rPr>
          <w:szCs w:val="22"/>
          <w:lang w:val="sv-SE"/>
        </w:rPr>
      </w:pPr>
    </w:p>
    <w:p w14:paraId="1F35C7FB" w14:textId="77777777" w:rsidR="005603E1" w:rsidRPr="009E4861" w:rsidRDefault="00E37C04" w:rsidP="003F0D32">
      <w:pPr>
        <w:numPr>
          <w:ilvl w:val="0"/>
          <w:numId w:val="65"/>
        </w:numPr>
        <w:tabs>
          <w:tab w:val="clear" w:pos="567"/>
        </w:tabs>
        <w:spacing w:line="240" w:lineRule="auto"/>
        <w:ind w:left="567" w:hanging="567"/>
        <w:rPr>
          <w:szCs w:val="22"/>
          <w:lang w:val="sv-SE"/>
        </w:rPr>
      </w:pPr>
      <w:r>
        <w:rPr>
          <w:szCs w:val="22"/>
          <w:lang w:val="sv-SE"/>
        </w:rPr>
        <w:t>Eltrombopag Accord</w:t>
      </w:r>
      <w:r w:rsidR="00FA4F40" w:rsidRPr="00B11470">
        <w:rPr>
          <w:szCs w:val="22"/>
          <w:lang w:val="sv-SE"/>
        </w:rPr>
        <w:t xml:space="preserve"> kan också användas för att</w:t>
      </w:r>
      <w:r w:rsidR="003E11AF" w:rsidRPr="00B11470">
        <w:rPr>
          <w:szCs w:val="22"/>
          <w:lang w:val="sv-SE"/>
        </w:rPr>
        <w:t xml:space="preserve"> behandla </w:t>
      </w:r>
      <w:r w:rsidR="00342A0F" w:rsidRPr="00B11470">
        <w:rPr>
          <w:szCs w:val="22"/>
          <w:lang w:val="sv-SE"/>
        </w:rPr>
        <w:t xml:space="preserve">lågt antal blodplättar </w:t>
      </w:r>
      <w:r w:rsidR="00342A0F" w:rsidRPr="00B11470">
        <w:rPr>
          <w:i/>
          <w:szCs w:val="22"/>
          <w:lang w:val="sv-SE"/>
        </w:rPr>
        <w:t xml:space="preserve">(trombocytopeni) </w:t>
      </w:r>
      <w:r w:rsidR="00342A0F" w:rsidRPr="00B11470">
        <w:rPr>
          <w:lang w:val="sv-SE"/>
        </w:rPr>
        <w:t xml:space="preserve">hos vuxna </w:t>
      </w:r>
      <w:r w:rsidR="003E11AF" w:rsidRPr="00B11470">
        <w:rPr>
          <w:szCs w:val="22"/>
          <w:lang w:val="sv-SE"/>
        </w:rPr>
        <w:t>med hepatit C-</w:t>
      </w:r>
      <w:r w:rsidR="00FA4F40" w:rsidRPr="00B11470">
        <w:rPr>
          <w:szCs w:val="22"/>
          <w:lang w:val="sv-SE"/>
        </w:rPr>
        <w:t>virus (HCV) infektion</w:t>
      </w:r>
      <w:r w:rsidR="004F4E1B" w:rsidRPr="00B11470">
        <w:rPr>
          <w:szCs w:val="22"/>
          <w:lang w:val="sv-SE"/>
        </w:rPr>
        <w:t xml:space="preserve"> om de haft problem med biverkningar av interferonbehandling. Många med hepatit</w:t>
      </w:r>
      <w:r w:rsidR="00455368" w:rsidRPr="00B11470">
        <w:rPr>
          <w:szCs w:val="22"/>
          <w:lang w:val="sv-SE"/>
        </w:rPr>
        <w:t xml:space="preserve"> C</w:t>
      </w:r>
      <w:r w:rsidR="00342A0F" w:rsidRPr="00B11470">
        <w:rPr>
          <w:szCs w:val="22"/>
          <w:lang w:val="sv-SE"/>
        </w:rPr>
        <w:t xml:space="preserve"> kan </w:t>
      </w:r>
      <w:r w:rsidR="00E570C2" w:rsidRPr="00B11470">
        <w:rPr>
          <w:szCs w:val="22"/>
          <w:lang w:val="sv-SE"/>
        </w:rPr>
        <w:t xml:space="preserve">ha </w:t>
      </w:r>
      <w:r w:rsidR="00AD7344" w:rsidRPr="00B11470">
        <w:rPr>
          <w:szCs w:val="22"/>
          <w:lang w:val="sv-SE"/>
        </w:rPr>
        <w:t>lågt antal blodplättar</w:t>
      </w:r>
      <w:r w:rsidR="008B6736" w:rsidRPr="00B11470">
        <w:rPr>
          <w:szCs w:val="22"/>
          <w:lang w:val="sv-SE"/>
        </w:rPr>
        <w:t>,</w:t>
      </w:r>
      <w:r w:rsidR="00FA4F40" w:rsidRPr="00B11470">
        <w:rPr>
          <w:szCs w:val="22"/>
          <w:lang w:val="sv-SE"/>
        </w:rPr>
        <w:t xml:space="preserve"> inte bara som en följd av sjukdomen utan också </w:t>
      </w:r>
      <w:r w:rsidR="00AD7344" w:rsidRPr="00B11470">
        <w:rPr>
          <w:szCs w:val="22"/>
          <w:lang w:val="sv-SE"/>
        </w:rPr>
        <w:t>på grund av vissa av de</w:t>
      </w:r>
      <w:r w:rsidR="00FA4F40" w:rsidRPr="00B11470">
        <w:rPr>
          <w:szCs w:val="22"/>
          <w:lang w:val="sv-SE"/>
        </w:rPr>
        <w:t xml:space="preserve"> </w:t>
      </w:r>
      <w:r w:rsidR="00E570C2" w:rsidRPr="00B11470">
        <w:rPr>
          <w:szCs w:val="22"/>
          <w:lang w:val="sv-SE"/>
        </w:rPr>
        <w:t xml:space="preserve">antivirala </w:t>
      </w:r>
      <w:r w:rsidR="00FA4F40" w:rsidRPr="00B11470">
        <w:rPr>
          <w:szCs w:val="22"/>
          <w:lang w:val="sv-SE"/>
        </w:rPr>
        <w:t>läkemedel som används för att behandla</w:t>
      </w:r>
      <w:r w:rsidR="000F2E27" w:rsidRPr="00B11470">
        <w:rPr>
          <w:szCs w:val="22"/>
          <w:lang w:val="sv-SE"/>
        </w:rPr>
        <w:t xml:space="preserve"> </w:t>
      </w:r>
      <w:r w:rsidR="008B6736" w:rsidRPr="00B11470">
        <w:rPr>
          <w:szCs w:val="22"/>
          <w:lang w:val="sv-SE"/>
        </w:rPr>
        <w:t>den</w:t>
      </w:r>
      <w:r w:rsidR="00FA4F40" w:rsidRPr="00B11470">
        <w:rPr>
          <w:szCs w:val="22"/>
          <w:lang w:val="sv-SE"/>
        </w:rPr>
        <w:t>.</w:t>
      </w:r>
      <w:r w:rsidR="008B6736" w:rsidRPr="00B11470">
        <w:rPr>
          <w:szCs w:val="22"/>
          <w:lang w:val="sv-SE"/>
        </w:rPr>
        <w:t xml:space="preserve"> Genom att ta </w:t>
      </w:r>
      <w:r w:rsidR="00377CFF">
        <w:rPr>
          <w:szCs w:val="22"/>
          <w:lang w:val="sv-SE"/>
        </w:rPr>
        <w:t>e</w:t>
      </w:r>
      <w:r>
        <w:rPr>
          <w:szCs w:val="22"/>
          <w:lang w:val="sv-SE"/>
        </w:rPr>
        <w:t>ltrombopag</w:t>
      </w:r>
      <w:r w:rsidR="008B6736" w:rsidRPr="00B11470">
        <w:rPr>
          <w:szCs w:val="22"/>
          <w:lang w:val="sv-SE"/>
        </w:rPr>
        <w:t xml:space="preserve"> kan det bli lättare att fullfölja en hel kur med antiviralt läkemedel (peginterferon och ribavirin).</w:t>
      </w:r>
    </w:p>
    <w:p w14:paraId="6D45B1D6" w14:textId="77777777" w:rsidR="002A126E" w:rsidRPr="00B11470" w:rsidRDefault="002A126E" w:rsidP="00DE71FC">
      <w:pPr>
        <w:numPr>
          <w:ilvl w:val="12"/>
          <w:numId w:val="0"/>
        </w:numPr>
        <w:tabs>
          <w:tab w:val="clear" w:pos="567"/>
        </w:tabs>
        <w:spacing w:line="240" w:lineRule="auto"/>
        <w:rPr>
          <w:szCs w:val="22"/>
          <w:lang w:val="sv-SE"/>
        </w:rPr>
      </w:pPr>
    </w:p>
    <w:p w14:paraId="25C44DCA" w14:textId="77777777" w:rsidR="00FF784D" w:rsidRPr="00B11470" w:rsidRDefault="00FF784D" w:rsidP="00DE71FC">
      <w:pPr>
        <w:numPr>
          <w:ilvl w:val="12"/>
          <w:numId w:val="0"/>
        </w:numPr>
        <w:tabs>
          <w:tab w:val="clear" w:pos="567"/>
        </w:tabs>
        <w:spacing w:line="240" w:lineRule="auto"/>
        <w:rPr>
          <w:szCs w:val="22"/>
          <w:lang w:val="sv-SE"/>
        </w:rPr>
      </w:pPr>
    </w:p>
    <w:p w14:paraId="76E8F959" w14:textId="77777777" w:rsidR="005603E1" w:rsidRPr="00B11470" w:rsidRDefault="00E37C04" w:rsidP="00DE71FC">
      <w:pPr>
        <w:keepNext/>
        <w:tabs>
          <w:tab w:val="clear" w:pos="567"/>
        </w:tabs>
        <w:spacing w:line="240" w:lineRule="auto"/>
        <w:rPr>
          <w:b/>
          <w:szCs w:val="22"/>
          <w:lang w:val="sv-SE"/>
        </w:rPr>
      </w:pPr>
      <w:r w:rsidRPr="00B11470">
        <w:rPr>
          <w:b/>
          <w:szCs w:val="22"/>
          <w:lang w:val="sv-SE"/>
        </w:rPr>
        <w:t>2.</w:t>
      </w:r>
      <w:r w:rsidRPr="00B11470">
        <w:rPr>
          <w:b/>
          <w:szCs w:val="22"/>
          <w:lang w:val="sv-SE"/>
        </w:rPr>
        <w:tab/>
      </w:r>
      <w:r w:rsidR="004B504A" w:rsidRPr="00B11470">
        <w:rPr>
          <w:b/>
          <w:szCs w:val="22"/>
          <w:lang w:val="sv-SE"/>
        </w:rPr>
        <w:t xml:space="preserve">Vad du behöver veta innan du tar </w:t>
      </w:r>
      <w:r w:rsidR="0072265D">
        <w:rPr>
          <w:b/>
          <w:szCs w:val="22"/>
          <w:lang w:val="sv-SE"/>
        </w:rPr>
        <w:t>Eltrombopag Accord</w:t>
      </w:r>
    </w:p>
    <w:p w14:paraId="62B2C9A9" w14:textId="77777777" w:rsidR="005603E1" w:rsidRPr="00B11470" w:rsidRDefault="005603E1" w:rsidP="00DE71FC">
      <w:pPr>
        <w:keepNext/>
        <w:numPr>
          <w:ilvl w:val="12"/>
          <w:numId w:val="0"/>
        </w:numPr>
        <w:tabs>
          <w:tab w:val="clear" w:pos="567"/>
        </w:tabs>
        <w:spacing w:line="240" w:lineRule="auto"/>
        <w:ind w:right="-2"/>
        <w:rPr>
          <w:szCs w:val="22"/>
          <w:lang w:val="sv-SE"/>
        </w:rPr>
      </w:pPr>
    </w:p>
    <w:p w14:paraId="7FEF3BD2" w14:textId="77777777" w:rsidR="005603E1" w:rsidRPr="00B11470" w:rsidRDefault="00E37C04" w:rsidP="00DE71FC">
      <w:pPr>
        <w:keepNext/>
        <w:numPr>
          <w:ilvl w:val="12"/>
          <w:numId w:val="0"/>
        </w:numPr>
        <w:tabs>
          <w:tab w:val="clear" w:pos="567"/>
        </w:tabs>
        <w:spacing w:line="240" w:lineRule="auto"/>
        <w:rPr>
          <w:szCs w:val="22"/>
          <w:lang w:val="sv-SE"/>
        </w:rPr>
      </w:pPr>
      <w:r w:rsidRPr="00B11470">
        <w:rPr>
          <w:b/>
          <w:szCs w:val="22"/>
          <w:lang w:val="sv-SE"/>
        </w:rPr>
        <w:t xml:space="preserve">Ta inte </w:t>
      </w:r>
      <w:r w:rsidR="0072265D">
        <w:rPr>
          <w:b/>
          <w:szCs w:val="22"/>
          <w:lang w:val="sv-SE"/>
        </w:rPr>
        <w:t>Eltrombopag Accord</w:t>
      </w:r>
    </w:p>
    <w:p w14:paraId="17D6E8EB" w14:textId="77777777" w:rsidR="005603E1" w:rsidRPr="00B11470" w:rsidRDefault="00E37C04" w:rsidP="00DE71FC">
      <w:pPr>
        <w:keepNext/>
        <w:numPr>
          <w:ilvl w:val="12"/>
          <w:numId w:val="0"/>
        </w:numPr>
        <w:tabs>
          <w:tab w:val="clear" w:pos="567"/>
        </w:tabs>
        <w:spacing w:line="240" w:lineRule="auto"/>
        <w:rPr>
          <w:lang w:val="sv-SE"/>
        </w:rPr>
      </w:pPr>
      <w:r w:rsidRPr="00B11470">
        <w:rPr>
          <w:b/>
          <w:lang w:val="sv-SE"/>
        </w:rPr>
        <w:t xml:space="preserve">om du är allergisk </w:t>
      </w:r>
      <w:r w:rsidRPr="00B11470">
        <w:rPr>
          <w:lang w:val="sv-SE"/>
        </w:rPr>
        <w:t xml:space="preserve">mot eltrombopag eller något </w:t>
      </w:r>
      <w:r w:rsidR="005926CD" w:rsidRPr="00B11470">
        <w:rPr>
          <w:lang w:val="sv-SE"/>
        </w:rPr>
        <w:t>annat</w:t>
      </w:r>
      <w:r w:rsidRPr="00B11470">
        <w:rPr>
          <w:lang w:val="sv-SE"/>
        </w:rPr>
        <w:t xml:space="preserve"> innehållsämne i </w:t>
      </w:r>
      <w:r w:rsidR="004B504A" w:rsidRPr="00B11470">
        <w:rPr>
          <w:lang w:val="sv-SE"/>
        </w:rPr>
        <w:t>detta läkemedel</w:t>
      </w:r>
      <w:r w:rsidRPr="00B11470">
        <w:rPr>
          <w:lang w:val="sv-SE"/>
        </w:rPr>
        <w:t xml:space="preserve"> (anges i avsnitt</w:t>
      </w:r>
      <w:r w:rsidR="00DE6B0F" w:rsidRPr="00B11470">
        <w:rPr>
          <w:lang w:val="sv-SE"/>
        </w:rPr>
        <w:t> </w:t>
      </w:r>
      <w:r w:rsidRPr="00B11470">
        <w:rPr>
          <w:lang w:val="sv-SE"/>
        </w:rPr>
        <w:t>6</w:t>
      </w:r>
      <w:r w:rsidR="009A260C" w:rsidRPr="00B11470">
        <w:rPr>
          <w:lang w:val="sv-SE"/>
        </w:rPr>
        <w:t xml:space="preserve"> under </w:t>
      </w:r>
      <w:r w:rsidR="009A260C" w:rsidRPr="00B11470">
        <w:rPr>
          <w:b/>
          <w:i/>
          <w:lang w:val="sv-SE"/>
        </w:rPr>
        <w:t>”I</w:t>
      </w:r>
      <w:r w:rsidR="009A260C" w:rsidRPr="00B11470">
        <w:rPr>
          <w:b/>
          <w:bCs/>
          <w:i/>
          <w:szCs w:val="22"/>
          <w:lang w:val="sv-SE"/>
        </w:rPr>
        <w:t>nnehållsdeklaration”</w:t>
      </w:r>
      <w:r w:rsidRPr="00B11470">
        <w:rPr>
          <w:lang w:val="sv-SE"/>
        </w:rPr>
        <w:t>).</w:t>
      </w:r>
    </w:p>
    <w:p w14:paraId="2AB23C24" w14:textId="77777777" w:rsidR="005603E1" w:rsidRPr="00B11470" w:rsidRDefault="00E37C04" w:rsidP="00DE71FC">
      <w:pPr>
        <w:numPr>
          <w:ilvl w:val="12"/>
          <w:numId w:val="0"/>
        </w:numPr>
        <w:tabs>
          <w:tab w:val="clear" w:pos="567"/>
        </w:tabs>
        <w:spacing w:line="240" w:lineRule="auto"/>
        <w:ind w:left="1134" w:hanging="567"/>
        <w:rPr>
          <w:szCs w:val="22"/>
          <w:lang w:val="sv-SE"/>
        </w:rPr>
      </w:pPr>
      <w:r w:rsidRPr="00B11470">
        <w:rPr>
          <w:rFonts w:ascii="Wingdings 3" w:eastAsia="Wingdings 3" w:hAnsi="Wingdings 3" w:cs="Wingdings 3"/>
          <w:b/>
          <w:noProof/>
          <w:szCs w:val="22"/>
          <w:lang w:val="sv-SE"/>
        </w:rPr>
        <w:t></w:t>
      </w:r>
      <w:r w:rsidRPr="00B11470">
        <w:rPr>
          <w:rFonts w:ascii="Wingdings 3" w:hAnsi="Wingdings 3"/>
          <w:noProof/>
          <w:szCs w:val="22"/>
          <w:lang w:val="sv-SE"/>
        </w:rPr>
        <w:tab/>
      </w:r>
      <w:r w:rsidRPr="00B11470">
        <w:rPr>
          <w:b/>
          <w:szCs w:val="22"/>
          <w:lang w:val="sv-SE"/>
        </w:rPr>
        <w:t xml:space="preserve">Kontrollera med </w:t>
      </w:r>
      <w:r w:rsidR="00E16E72" w:rsidRPr="00B11470">
        <w:rPr>
          <w:b/>
          <w:szCs w:val="22"/>
          <w:lang w:val="sv-SE"/>
        </w:rPr>
        <w:t xml:space="preserve">din </w:t>
      </w:r>
      <w:r w:rsidRPr="00B11470">
        <w:rPr>
          <w:b/>
          <w:szCs w:val="22"/>
          <w:lang w:val="sv-SE"/>
        </w:rPr>
        <w:t>läkare</w:t>
      </w:r>
      <w:r w:rsidRPr="00B11470">
        <w:rPr>
          <w:szCs w:val="22"/>
          <w:lang w:val="sv-SE"/>
        </w:rPr>
        <w:t xml:space="preserve"> </w:t>
      </w:r>
      <w:r w:rsidRPr="00B11470">
        <w:rPr>
          <w:bCs/>
          <w:szCs w:val="22"/>
          <w:lang w:val="sv-SE"/>
        </w:rPr>
        <w:t>om du tror att detta stämmer in på dig</w:t>
      </w:r>
      <w:r w:rsidRPr="00B11470">
        <w:rPr>
          <w:szCs w:val="22"/>
          <w:lang w:val="sv-SE"/>
        </w:rPr>
        <w:t>.</w:t>
      </w:r>
    </w:p>
    <w:p w14:paraId="12B9F078" w14:textId="77777777" w:rsidR="005603E1" w:rsidRPr="00B11470" w:rsidRDefault="005603E1" w:rsidP="00DE71FC">
      <w:pPr>
        <w:numPr>
          <w:ilvl w:val="12"/>
          <w:numId w:val="0"/>
        </w:numPr>
        <w:tabs>
          <w:tab w:val="clear" w:pos="567"/>
        </w:tabs>
        <w:spacing w:line="240" w:lineRule="auto"/>
        <w:ind w:right="-2"/>
        <w:rPr>
          <w:szCs w:val="22"/>
          <w:lang w:val="sv-SE"/>
        </w:rPr>
      </w:pPr>
    </w:p>
    <w:p w14:paraId="024AF8B3" w14:textId="77777777" w:rsidR="005603E1" w:rsidRPr="00B11470" w:rsidRDefault="00E37C04" w:rsidP="00DE71FC">
      <w:pPr>
        <w:keepNext/>
        <w:numPr>
          <w:ilvl w:val="12"/>
          <w:numId w:val="0"/>
        </w:numPr>
        <w:tabs>
          <w:tab w:val="clear" w:pos="567"/>
        </w:tabs>
        <w:spacing w:line="240" w:lineRule="auto"/>
        <w:rPr>
          <w:b/>
          <w:szCs w:val="22"/>
          <w:lang w:val="sv-SE"/>
        </w:rPr>
      </w:pPr>
      <w:r w:rsidRPr="00B11470">
        <w:rPr>
          <w:b/>
          <w:szCs w:val="22"/>
          <w:lang w:val="sv-SE"/>
        </w:rPr>
        <w:t>Var</w:t>
      </w:r>
      <w:r w:rsidR="00AD7344" w:rsidRPr="00B11470">
        <w:rPr>
          <w:b/>
          <w:szCs w:val="22"/>
          <w:lang w:val="sv-SE"/>
        </w:rPr>
        <w:t>ningar och försiktighet</w:t>
      </w:r>
    </w:p>
    <w:p w14:paraId="11339AFC" w14:textId="77777777" w:rsidR="005603E1" w:rsidRPr="00B11470" w:rsidRDefault="00E37C04" w:rsidP="00DE71FC">
      <w:pPr>
        <w:keepNext/>
        <w:numPr>
          <w:ilvl w:val="12"/>
          <w:numId w:val="0"/>
        </w:numPr>
        <w:tabs>
          <w:tab w:val="clear" w:pos="567"/>
        </w:tabs>
        <w:spacing w:line="240" w:lineRule="auto"/>
        <w:ind w:right="-2"/>
        <w:rPr>
          <w:szCs w:val="22"/>
          <w:lang w:val="sv-SE"/>
        </w:rPr>
      </w:pPr>
      <w:r w:rsidRPr="00B11470">
        <w:rPr>
          <w:szCs w:val="22"/>
          <w:lang w:val="sv-SE"/>
        </w:rPr>
        <w:t xml:space="preserve">Tala med läkare innan du tar </w:t>
      </w:r>
      <w:r w:rsidR="0072265D">
        <w:rPr>
          <w:szCs w:val="22"/>
          <w:lang w:val="sv-SE"/>
        </w:rPr>
        <w:t>Eltrombopag Accord</w:t>
      </w:r>
      <w:r w:rsidR="001B59D2" w:rsidRPr="00B11470">
        <w:rPr>
          <w:szCs w:val="22"/>
          <w:lang w:val="sv-SE"/>
        </w:rPr>
        <w:t>:</w:t>
      </w:r>
    </w:p>
    <w:p w14:paraId="03CD729F" w14:textId="77777777" w:rsidR="005603E1" w:rsidRPr="00B11470" w:rsidRDefault="00E37C04" w:rsidP="00DE71FC">
      <w:pPr>
        <w:pStyle w:val="listdashnospace"/>
        <w:numPr>
          <w:ilvl w:val="0"/>
          <w:numId w:val="38"/>
        </w:numPr>
        <w:ind w:left="567" w:hanging="567"/>
        <w:rPr>
          <w:sz w:val="22"/>
          <w:lang w:val="sv-SE"/>
        </w:rPr>
      </w:pPr>
      <w:r w:rsidRPr="00B11470">
        <w:rPr>
          <w:sz w:val="22"/>
          <w:lang w:val="sv-SE"/>
        </w:rPr>
        <w:t xml:space="preserve">om du har </w:t>
      </w:r>
      <w:r w:rsidRPr="00B11470">
        <w:rPr>
          <w:b/>
          <w:sz w:val="22"/>
          <w:lang w:val="sv-SE"/>
        </w:rPr>
        <w:t>leverproblem</w:t>
      </w:r>
      <w:r w:rsidR="001B59D2" w:rsidRPr="00B11470">
        <w:rPr>
          <w:b/>
          <w:sz w:val="22"/>
          <w:lang w:val="sv-SE"/>
        </w:rPr>
        <w:t>.</w:t>
      </w:r>
      <w:r w:rsidR="001B59D2" w:rsidRPr="00B11470">
        <w:rPr>
          <w:sz w:val="22"/>
          <w:lang w:val="sv-SE"/>
        </w:rPr>
        <w:t xml:space="preserve"> Om man har lågt antal blodplättar och samtidigt en framskriden kronisk (långvarig) leversjukdom är risken större för biverkningar, även livshotande leverskador och blodproppar. </w:t>
      </w:r>
      <w:r w:rsidR="00D2535D" w:rsidRPr="00B11470">
        <w:rPr>
          <w:sz w:val="22"/>
          <w:lang w:val="sv-SE"/>
        </w:rPr>
        <w:t xml:space="preserve">Om läkaren anser att fördelarna med att ta </w:t>
      </w:r>
      <w:r w:rsidR="0072265D">
        <w:rPr>
          <w:sz w:val="22"/>
          <w:lang w:val="sv-SE"/>
        </w:rPr>
        <w:t>Eltrombopag Accord</w:t>
      </w:r>
      <w:r w:rsidR="00D2535D" w:rsidRPr="00B11470">
        <w:rPr>
          <w:sz w:val="22"/>
          <w:lang w:val="sv-SE"/>
        </w:rPr>
        <w:t xml:space="preserve"> överväger riskerna kommer du att </w:t>
      </w:r>
      <w:r w:rsidR="00197AC9" w:rsidRPr="00B11470">
        <w:rPr>
          <w:sz w:val="22"/>
          <w:lang w:val="sv-SE"/>
        </w:rPr>
        <w:t>följas upp</w:t>
      </w:r>
      <w:r w:rsidR="00D2535D" w:rsidRPr="00B11470">
        <w:rPr>
          <w:sz w:val="22"/>
          <w:lang w:val="sv-SE"/>
        </w:rPr>
        <w:t xml:space="preserve"> nog</w:t>
      </w:r>
      <w:r w:rsidR="004C2341" w:rsidRPr="00B11470">
        <w:rPr>
          <w:sz w:val="22"/>
          <w:lang w:val="sv-SE"/>
        </w:rPr>
        <w:t>grant</w:t>
      </w:r>
      <w:r w:rsidR="00D2535D" w:rsidRPr="00B11470">
        <w:rPr>
          <w:sz w:val="22"/>
          <w:lang w:val="sv-SE"/>
        </w:rPr>
        <w:t xml:space="preserve"> under behandlingen.</w:t>
      </w:r>
    </w:p>
    <w:p w14:paraId="7BB2E34C" w14:textId="77777777" w:rsidR="00670C01" w:rsidRPr="00B11470" w:rsidRDefault="00E37C04" w:rsidP="00DE71FC">
      <w:pPr>
        <w:pStyle w:val="listdashnospace"/>
        <w:numPr>
          <w:ilvl w:val="0"/>
          <w:numId w:val="38"/>
        </w:numPr>
        <w:ind w:left="567" w:hanging="567"/>
        <w:rPr>
          <w:sz w:val="22"/>
          <w:lang w:val="sv-SE"/>
        </w:rPr>
      </w:pPr>
      <w:r w:rsidRPr="00B11470">
        <w:rPr>
          <w:sz w:val="22"/>
          <w:lang w:val="sv-SE"/>
        </w:rPr>
        <w:t xml:space="preserve">om det finns </w:t>
      </w:r>
      <w:r w:rsidRPr="00B11470">
        <w:rPr>
          <w:b/>
          <w:sz w:val="22"/>
          <w:lang w:val="sv-SE"/>
        </w:rPr>
        <w:t>risk för att du får blodpropp i dina vener eller artärer</w:t>
      </w:r>
      <w:r w:rsidRPr="00B11470">
        <w:rPr>
          <w:sz w:val="22"/>
          <w:lang w:val="sv-SE"/>
        </w:rPr>
        <w:t xml:space="preserve"> eller om du vet att det är vanligt med blodpropp i din familj</w:t>
      </w:r>
      <w:r w:rsidRPr="00B11470">
        <w:rPr>
          <w:sz w:val="22"/>
          <w:szCs w:val="22"/>
          <w:lang w:val="sv-SE"/>
        </w:rPr>
        <w:t>.</w:t>
      </w:r>
    </w:p>
    <w:p w14:paraId="18C6DAE4" w14:textId="77777777" w:rsidR="00670C01" w:rsidRPr="00B11470" w:rsidRDefault="00E37C04" w:rsidP="00DE71FC">
      <w:pPr>
        <w:pStyle w:val="listdashnospace"/>
        <w:numPr>
          <w:ilvl w:val="0"/>
          <w:numId w:val="0"/>
        </w:numPr>
        <w:ind w:left="567"/>
        <w:rPr>
          <w:sz w:val="22"/>
          <w:szCs w:val="22"/>
          <w:lang w:val="sv-SE"/>
        </w:rPr>
      </w:pPr>
      <w:r w:rsidRPr="00B11470">
        <w:rPr>
          <w:sz w:val="22"/>
          <w:szCs w:val="22"/>
          <w:lang w:val="sv-SE"/>
        </w:rPr>
        <w:t xml:space="preserve">Du kan ha </w:t>
      </w:r>
      <w:r w:rsidRPr="00B11470">
        <w:rPr>
          <w:b/>
          <w:sz w:val="22"/>
          <w:szCs w:val="22"/>
          <w:lang w:val="sv-SE"/>
        </w:rPr>
        <w:t>högre risk</w:t>
      </w:r>
      <w:r w:rsidR="00E15487" w:rsidRPr="00B11470">
        <w:rPr>
          <w:b/>
          <w:sz w:val="22"/>
          <w:szCs w:val="22"/>
          <w:lang w:val="sv-SE"/>
        </w:rPr>
        <w:t xml:space="preserve"> för blodproppar</w:t>
      </w:r>
      <w:r w:rsidRPr="00B11470">
        <w:rPr>
          <w:b/>
          <w:sz w:val="22"/>
          <w:szCs w:val="22"/>
          <w:lang w:val="sv-SE"/>
        </w:rPr>
        <w:t>:</w:t>
      </w:r>
    </w:p>
    <w:p w14:paraId="1FC80F1B" w14:textId="77777777" w:rsidR="00670C01" w:rsidRPr="00B11470" w:rsidRDefault="00E37C04" w:rsidP="00DE71FC">
      <w:pPr>
        <w:pStyle w:val="listdashnospace"/>
        <w:tabs>
          <w:tab w:val="clear" w:pos="747"/>
        </w:tabs>
        <w:ind w:left="1134"/>
        <w:rPr>
          <w:sz w:val="22"/>
          <w:szCs w:val="22"/>
          <w:lang w:val="sv-SE"/>
        </w:rPr>
      </w:pPr>
      <w:r w:rsidRPr="00B11470">
        <w:rPr>
          <w:sz w:val="22"/>
          <w:szCs w:val="22"/>
          <w:lang w:val="sv-SE"/>
        </w:rPr>
        <w:t>när du blir äldre</w:t>
      </w:r>
    </w:p>
    <w:p w14:paraId="58F85413" w14:textId="77777777" w:rsidR="00670C01" w:rsidRPr="00B11470" w:rsidRDefault="00E37C04" w:rsidP="00DE71FC">
      <w:pPr>
        <w:pStyle w:val="listdashnospace"/>
        <w:tabs>
          <w:tab w:val="clear" w:pos="747"/>
        </w:tabs>
        <w:ind w:left="1134"/>
        <w:rPr>
          <w:sz w:val="22"/>
          <w:szCs w:val="22"/>
          <w:lang w:val="sv-SE"/>
        </w:rPr>
      </w:pPr>
      <w:r w:rsidRPr="00B11470">
        <w:rPr>
          <w:sz w:val="22"/>
          <w:szCs w:val="22"/>
          <w:lang w:val="sv-SE"/>
        </w:rPr>
        <w:t>om du har behövt ligga till sängs en längre tid</w:t>
      </w:r>
    </w:p>
    <w:p w14:paraId="49BE51DD" w14:textId="77777777" w:rsidR="00670C01" w:rsidRPr="00B11470" w:rsidRDefault="00E37C04" w:rsidP="00DE71FC">
      <w:pPr>
        <w:pStyle w:val="listdashnospace"/>
        <w:tabs>
          <w:tab w:val="clear" w:pos="747"/>
        </w:tabs>
        <w:ind w:left="1134"/>
        <w:rPr>
          <w:sz w:val="22"/>
          <w:szCs w:val="22"/>
          <w:lang w:val="sv-SE"/>
        </w:rPr>
      </w:pPr>
      <w:r w:rsidRPr="00B11470">
        <w:rPr>
          <w:sz w:val="22"/>
          <w:szCs w:val="22"/>
          <w:lang w:val="sv-SE"/>
        </w:rPr>
        <w:t>om du har cancer</w:t>
      </w:r>
    </w:p>
    <w:p w14:paraId="255779E2" w14:textId="77777777" w:rsidR="00670C01" w:rsidRPr="00B11470" w:rsidRDefault="00E37C04" w:rsidP="00DE71FC">
      <w:pPr>
        <w:pStyle w:val="listdashnospace"/>
        <w:tabs>
          <w:tab w:val="clear" w:pos="747"/>
        </w:tabs>
        <w:ind w:left="1134"/>
        <w:rPr>
          <w:sz w:val="22"/>
          <w:szCs w:val="22"/>
          <w:lang w:val="sv-SE"/>
        </w:rPr>
      </w:pPr>
      <w:r w:rsidRPr="00B11470">
        <w:rPr>
          <w:sz w:val="22"/>
          <w:szCs w:val="22"/>
          <w:lang w:val="sv-SE"/>
        </w:rPr>
        <w:t>om du tar p-piller eller hormonersättningsterapi</w:t>
      </w:r>
    </w:p>
    <w:p w14:paraId="27EB8A7A" w14:textId="77777777" w:rsidR="00670C01" w:rsidRPr="00B11470" w:rsidRDefault="00E37C04" w:rsidP="00DE71FC">
      <w:pPr>
        <w:pStyle w:val="listdashnospace"/>
        <w:tabs>
          <w:tab w:val="clear" w:pos="747"/>
        </w:tabs>
        <w:ind w:left="1134"/>
        <w:rPr>
          <w:sz w:val="22"/>
          <w:szCs w:val="22"/>
          <w:lang w:val="sv-SE"/>
        </w:rPr>
      </w:pPr>
      <w:r w:rsidRPr="00B11470">
        <w:rPr>
          <w:sz w:val="22"/>
          <w:szCs w:val="22"/>
          <w:lang w:val="sv-SE"/>
        </w:rPr>
        <w:t>om du nyligen har opererats eller skadat dig fysiskt</w:t>
      </w:r>
    </w:p>
    <w:p w14:paraId="122C26B7" w14:textId="77777777" w:rsidR="00670C01" w:rsidRPr="00B11470" w:rsidRDefault="00E37C04" w:rsidP="00DE71FC">
      <w:pPr>
        <w:pStyle w:val="listdashnospace"/>
        <w:tabs>
          <w:tab w:val="clear" w:pos="747"/>
        </w:tabs>
        <w:ind w:left="1134"/>
        <w:rPr>
          <w:sz w:val="22"/>
          <w:szCs w:val="22"/>
          <w:lang w:val="sv-SE"/>
        </w:rPr>
      </w:pPr>
      <w:r w:rsidRPr="00B11470">
        <w:rPr>
          <w:sz w:val="22"/>
          <w:szCs w:val="22"/>
          <w:lang w:val="sv-SE"/>
        </w:rPr>
        <w:t xml:space="preserve">om du är </w:t>
      </w:r>
      <w:r w:rsidR="00E570C2" w:rsidRPr="00B11470">
        <w:rPr>
          <w:sz w:val="22"/>
          <w:szCs w:val="22"/>
          <w:lang w:val="sv-SE"/>
        </w:rPr>
        <w:t xml:space="preserve">mycket </w:t>
      </w:r>
      <w:r w:rsidRPr="00B11470">
        <w:rPr>
          <w:sz w:val="22"/>
          <w:szCs w:val="22"/>
          <w:lang w:val="sv-SE"/>
        </w:rPr>
        <w:t>överviktig</w:t>
      </w:r>
    </w:p>
    <w:p w14:paraId="42D5FD64" w14:textId="77777777" w:rsidR="00E570C2" w:rsidRPr="00B11470" w:rsidRDefault="00E37C04" w:rsidP="00DE71FC">
      <w:pPr>
        <w:pStyle w:val="listdashnospace"/>
        <w:tabs>
          <w:tab w:val="clear" w:pos="747"/>
        </w:tabs>
        <w:ind w:left="1134"/>
        <w:rPr>
          <w:sz w:val="22"/>
          <w:szCs w:val="22"/>
          <w:lang w:val="sv-SE"/>
        </w:rPr>
      </w:pPr>
      <w:r w:rsidRPr="00B11470">
        <w:rPr>
          <w:sz w:val="22"/>
          <w:szCs w:val="22"/>
          <w:lang w:val="sv-SE"/>
        </w:rPr>
        <w:t>om du röker</w:t>
      </w:r>
    </w:p>
    <w:p w14:paraId="2666C709" w14:textId="77777777" w:rsidR="00670C01" w:rsidRPr="00B11470" w:rsidRDefault="00E37C04" w:rsidP="00DE71FC">
      <w:pPr>
        <w:pStyle w:val="listdashnospace"/>
        <w:tabs>
          <w:tab w:val="clear" w:pos="747"/>
        </w:tabs>
        <w:ind w:left="1134"/>
        <w:rPr>
          <w:sz w:val="22"/>
          <w:szCs w:val="22"/>
          <w:lang w:val="sv-SE"/>
        </w:rPr>
      </w:pPr>
      <w:r w:rsidRPr="00B11470">
        <w:rPr>
          <w:sz w:val="22"/>
          <w:szCs w:val="22"/>
          <w:lang w:val="sv-SE"/>
        </w:rPr>
        <w:t>om du har en avancerad kronisk leversjukdom</w:t>
      </w:r>
      <w:r w:rsidR="00843D7C" w:rsidRPr="00B11470">
        <w:rPr>
          <w:sz w:val="22"/>
          <w:szCs w:val="22"/>
          <w:lang w:val="sv-SE"/>
        </w:rPr>
        <w:t>.</w:t>
      </w:r>
    </w:p>
    <w:p w14:paraId="4FEE78B7" w14:textId="77777777" w:rsidR="00AD7344" w:rsidRPr="00B11470" w:rsidRDefault="00E37C04" w:rsidP="00DE71FC">
      <w:pPr>
        <w:pStyle w:val="listdashnospace"/>
        <w:numPr>
          <w:ilvl w:val="0"/>
          <w:numId w:val="0"/>
        </w:numPr>
        <w:ind w:left="1134" w:hanging="567"/>
        <w:rPr>
          <w:sz w:val="22"/>
          <w:szCs w:val="22"/>
          <w:lang w:val="sv-SE"/>
        </w:rPr>
      </w:pPr>
      <w:r w:rsidRPr="00B11470">
        <w:rPr>
          <w:rFonts w:ascii="Wingdings 3" w:eastAsia="Wingdings 3" w:hAnsi="Wingdings 3" w:cs="Wingdings 3"/>
          <w:b/>
          <w:noProof/>
          <w:szCs w:val="22"/>
          <w:lang w:val="sv-SE"/>
        </w:rPr>
        <w:t></w:t>
      </w:r>
      <w:r w:rsidRPr="00B11470">
        <w:rPr>
          <w:rFonts w:ascii="Wingdings 3" w:hAnsi="Wingdings 3"/>
          <w:noProof/>
          <w:szCs w:val="22"/>
          <w:lang w:val="sv-SE"/>
        </w:rPr>
        <w:tab/>
      </w:r>
      <w:r w:rsidR="005603E1" w:rsidRPr="00B11470">
        <w:rPr>
          <w:sz w:val="22"/>
          <w:szCs w:val="22"/>
          <w:lang w:val="sv-SE"/>
        </w:rPr>
        <w:t xml:space="preserve">Om något av detta gäller dig, </w:t>
      </w:r>
      <w:r w:rsidR="005603E1" w:rsidRPr="00B11470">
        <w:rPr>
          <w:b/>
          <w:sz w:val="22"/>
          <w:szCs w:val="22"/>
          <w:lang w:val="sv-SE"/>
        </w:rPr>
        <w:t xml:space="preserve">tala om det för </w:t>
      </w:r>
      <w:r w:rsidR="00E16E72" w:rsidRPr="00B11470">
        <w:rPr>
          <w:b/>
          <w:sz w:val="22"/>
          <w:szCs w:val="22"/>
          <w:lang w:val="sv-SE"/>
        </w:rPr>
        <w:t xml:space="preserve">din </w:t>
      </w:r>
      <w:r w:rsidR="005603E1" w:rsidRPr="00B11470">
        <w:rPr>
          <w:b/>
          <w:sz w:val="22"/>
          <w:szCs w:val="22"/>
          <w:lang w:val="sv-SE"/>
        </w:rPr>
        <w:t xml:space="preserve">läkare </w:t>
      </w:r>
      <w:r w:rsidR="005603E1" w:rsidRPr="00B11470">
        <w:rPr>
          <w:sz w:val="22"/>
          <w:szCs w:val="22"/>
          <w:lang w:val="sv-SE"/>
        </w:rPr>
        <w:t>innan behandlingen börjar.</w:t>
      </w:r>
      <w:r w:rsidR="009E4747" w:rsidRPr="00B11470">
        <w:rPr>
          <w:sz w:val="22"/>
          <w:szCs w:val="22"/>
          <w:lang w:val="sv-SE"/>
        </w:rPr>
        <w:t xml:space="preserve"> </w:t>
      </w:r>
      <w:r w:rsidRPr="00B11470">
        <w:rPr>
          <w:sz w:val="22"/>
          <w:szCs w:val="22"/>
          <w:lang w:val="sv-SE"/>
        </w:rPr>
        <w:t xml:space="preserve">Du ska inte ta </w:t>
      </w:r>
      <w:r w:rsidR="0072265D">
        <w:rPr>
          <w:sz w:val="22"/>
          <w:szCs w:val="22"/>
          <w:lang w:val="sv-SE"/>
        </w:rPr>
        <w:t>Eltrombopag Accord</w:t>
      </w:r>
      <w:r w:rsidRPr="00B11470">
        <w:rPr>
          <w:sz w:val="22"/>
          <w:szCs w:val="22"/>
          <w:lang w:val="sv-SE"/>
        </w:rPr>
        <w:t xml:space="preserve"> såvida inte läkaren anser att de förväntade fördelarna</w:t>
      </w:r>
      <w:r w:rsidR="009E4747" w:rsidRPr="00B11470">
        <w:rPr>
          <w:sz w:val="22"/>
          <w:szCs w:val="22"/>
          <w:lang w:val="sv-SE"/>
        </w:rPr>
        <w:t xml:space="preserve"> uppväger risken för blodpropp.</w:t>
      </w:r>
    </w:p>
    <w:p w14:paraId="0A99D329" w14:textId="77777777" w:rsidR="005603E1" w:rsidRPr="00B11470" w:rsidRDefault="00E37C04" w:rsidP="00DE71FC">
      <w:pPr>
        <w:pStyle w:val="listdashnospace"/>
        <w:numPr>
          <w:ilvl w:val="0"/>
          <w:numId w:val="39"/>
        </w:numPr>
        <w:tabs>
          <w:tab w:val="clear" w:pos="747"/>
        </w:tabs>
        <w:ind w:left="567"/>
        <w:rPr>
          <w:sz w:val="22"/>
          <w:lang w:val="sv-SE"/>
        </w:rPr>
      </w:pPr>
      <w:r w:rsidRPr="00B11470">
        <w:rPr>
          <w:sz w:val="22"/>
          <w:lang w:val="sv-SE"/>
        </w:rPr>
        <w:t xml:space="preserve">om du har </w:t>
      </w:r>
      <w:r w:rsidRPr="00B11470">
        <w:rPr>
          <w:b/>
          <w:sz w:val="22"/>
          <w:lang w:val="sv-SE"/>
        </w:rPr>
        <w:t>katarakt</w:t>
      </w:r>
      <w:r w:rsidRPr="00B11470">
        <w:rPr>
          <w:sz w:val="22"/>
          <w:lang w:val="sv-SE"/>
        </w:rPr>
        <w:t xml:space="preserve"> (grumling av ögats lins)</w:t>
      </w:r>
    </w:p>
    <w:p w14:paraId="4A4674BB" w14:textId="77777777" w:rsidR="007474DF" w:rsidRPr="00B11470" w:rsidRDefault="00E37C04" w:rsidP="00DE71FC">
      <w:pPr>
        <w:pStyle w:val="listdashnospace"/>
        <w:numPr>
          <w:ilvl w:val="0"/>
          <w:numId w:val="39"/>
        </w:numPr>
        <w:tabs>
          <w:tab w:val="clear" w:pos="747"/>
        </w:tabs>
        <w:ind w:left="567"/>
        <w:rPr>
          <w:b/>
          <w:sz w:val="22"/>
          <w:lang w:val="sv-SE"/>
        </w:rPr>
      </w:pPr>
      <w:r w:rsidRPr="00B11470">
        <w:rPr>
          <w:sz w:val="22"/>
          <w:lang w:val="sv-SE"/>
        </w:rPr>
        <w:t xml:space="preserve">om du har någon annan </w:t>
      </w:r>
      <w:r w:rsidRPr="00B11470">
        <w:rPr>
          <w:b/>
          <w:sz w:val="22"/>
          <w:lang w:val="sv-SE"/>
        </w:rPr>
        <w:t>blodsjukdom</w:t>
      </w:r>
      <w:r w:rsidRPr="00B11470">
        <w:rPr>
          <w:sz w:val="22"/>
          <w:lang w:val="sv-SE"/>
        </w:rPr>
        <w:t xml:space="preserve">, såsom </w:t>
      </w:r>
      <w:r w:rsidRPr="00B11470">
        <w:rPr>
          <w:i/>
          <w:sz w:val="22"/>
          <w:lang w:val="sv-SE"/>
        </w:rPr>
        <w:t xml:space="preserve">myelodysplastiskt syndrom (MDS). </w:t>
      </w:r>
      <w:r w:rsidRPr="00B11470">
        <w:rPr>
          <w:sz w:val="22"/>
          <w:lang w:val="sv-SE"/>
        </w:rPr>
        <w:t xml:space="preserve">Din läkare kommer att göra tester för att kontrollera </w:t>
      </w:r>
      <w:r w:rsidR="00E15487" w:rsidRPr="00B11470">
        <w:rPr>
          <w:sz w:val="22"/>
          <w:lang w:val="sv-SE"/>
        </w:rPr>
        <w:t xml:space="preserve">att du inte har denna blodsjukdom innan du börjar med </w:t>
      </w:r>
      <w:r w:rsidR="0072265D">
        <w:rPr>
          <w:sz w:val="22"/>
          <w:lang w:val="sv-SE"/>
        </w:rPr>
        <w:t>Eltrombopag Accord</w:t>
      </w:r>
      <w:r w:rsidR="00E15487" w:rsidRPr="00B11470">
        <w:rPr>
          <w:sz w:val="22"/>
          <w:lang w:val="sv-SE"/>
        </w:rPr>
        <w:t xml:space="preserve">. Om du har MDS och tar </w:t>
      </w:r>
      <w:r w:rsidR="0072265D">
        <w:rPr>
          <w:sz w:val="22"/>
          <w:lang w:val="sv-SE"/>
        </w:rPr>
        <w:t>Eltrombopag Accord</w:t>
      </w:r>
      <w:r w:rsidR="00E15487" w:rsidRPr="00B11470">
        <w:rPr>
          <w:sz w:val="22"/>
          <w:lang w:val="sv-SE"/>
        </w:rPr>
        <w:t xml:space="preserve"> kan din MDS förvärras.</w:t>
      </w:r>
    </w:p>
    <w:p w14:paraId="0BF9038D" w14:textId="77777777" w:rsidR="005603E1" w:rsidRPr="00B11470" w:rsidRDefault="00E37C04" w:rsidP="00DE71FC">
      <w:pPr>
        <w:tabs>
          <w:tab w:val="clear" w:pos="567"/>
          <w:tab w:val="left" w:pos="-16018"/>
        </w:tabs>
        <w:spacing w:line="240" w:lineRule="auto"/>
        <w:ind w:left="1134" w:hanging="567"/>
        <w:rPr>
          <w:bCs/>
          <w:szCs w:val="22"/>
          <w:lang w:val="sv-SE"/>
        </w:rPr>
      </w:pPr>
      <w:r w:rsidRPr="00B11470">
        <w:rPr>
          <w:rFonts w:ascii="Wingdings 3" w:eastAsia="Wingdings 3" w:hAnsi="Wingdings 3" w:cs="Wingdings 3"/>
          <w:b/>
          <w:noProof/>
          <w:szCs w:val="22"/>
          <w:lang w:val="sv-SE"/>
        </w:rPr>
        <w:t></w:t>
      </w:r>
      <w:r w:rsidRPr="00B11470">
        <w:rPr>
          <w:rFonts w:ascii="Wingdings 3" w:hAnsi="Wingdings 3"/>
          <w:b/>
          <w:noProof/>
          <w:szCs w:val="22"/>
          <w:lang w:val="sv-SE"/>
        </w:rPr>
        <w:tab/>
      </w:r>
      <w:r w:rsidRPr="00B11470">
        <w:rPr>
          <w:bCs/>
          <w:szCs w:val="22"/>
          <w:lang w:val="sv-SE"/>
        </w:rPr>
        <w:t xml:space="preserve">Tala om för </w:t>
      </w:r>
      <w:r w:rsidR="00E16E72" w:rsidRPr="00B11470">
        <w:rPr>
          <w:bCs/>
          <w:szCs w:val="22"/>
          <w:lang w:val="sv-SE"/>
        </w:rPr>
        <w:t xml:space="preserve">din </w:t>
      </w:r>
      <w:r w:rsidRPr="00B11470">
        <w:rPr>
          <w:bCs/>
          <w:szCs w:val="22"/>
          <w:lang w:val="sv-SE"/>
        </w:rPr>
        <w:t>läkare</w:t>
      </w:r>
      <w:r w:rsidRPr="00B11470">
        <w:rPr>
          <w:szCs w:val="22"/>
          <w:lang w:val="sv-SE"/>
        </w:rPr>
        <w:t xml:space="preserve"> om något av detta stämmer in på dig.</w:t>
      </w:r>
    </w:p>
    <w:p w14:paraId="6B09F4FD" w14:textId="77777777" w:rsidR="005603E1" w:rsidRPr="00B11470" w:rsidRDefault="005603E1" w:rsidP="00DE71FC">
      <w:pPr>
        <w:pStyle w:val="ListEnd"/>
      </w:pPr>
    </w:p>
    <w:p w14:paraId="780873A9" w14:textId="77777777" w:rsidR="005603E1" w:rsidRPr="00B11470" w:rsidRDefault="00E37C04" w:rsidP="00DE71FC">
      <w:pPr>
        <w:pStyle w:val="listdashnospace"/>
        <w:keepNext/>
        <w:numPr>
          <w:ilvl w:val="0"/>
          <w:numId w:val="0"/>
        </w:numPr>
        <w:rPr>
          <w:sz w:val="22"/>
          <w:lang w:val="sv-SE"/>
        </w:rPr>
      </w:pPr>
      <w:r w:rsidRPr="00B11470">
        <w:rPr>
          <w:b/>
          <w:sz w:val="22"/>
          <w:lang w:val="sv-SE"/>
        </w:rPr>
        <w:t>Ögonundersökningar</w:t>
      </w:r>
    </w:p>
    <w:p w14:paraId="774A0E01" w14:textId="77777777" w:rsidR="005603E1" w:rsidRPr="00B11470" w:rsidRDefault="00E37C04" w:rsidP="00DE71FC">
      <w:pPr>
        <w:rPr>
          <w:szCs w:val="22"/>
          <w:lang w:val="sv-SE"/>
        </w:rPr>
      </w:pPr>
      <w:r w:rsidRPr="00B11470">
        <w:rPr>
          <w:szCs w:val="22"/>
          <w:lang w:val="sv-SE"/>
        </w:rPr>
        <w:t xml:space="preserve">Din läkare </w:t>
      </w:r>
      <w:r w:rsidR="00E15487" w:rsidRPr="00B11470">
        <w:rPr>
          <w:szCs w:val="22"/>
          <w:lang w:val="sv-SE"/>
        </w:rPr>
        <w:t>kommer att</w:t>
      </w:r>
      <w:r w:rsidRPr="00B11470">
        <w:rPr>
          <w:szCs w:val="22"/>
          <w:lang w:val="sv-SE"/>
        </w:rPr>
        <w:t xml:space="preserve"> rekommendera att du kontrolleras med avseende på katarakt.</w:t>
      </w:r>
      <w:r w:rsidR="00E15487" w:rsidRPr="00B11470">
        <w:rPr>
          <w:szCs w:val="22"/>
          <w:lang w:val="sv-SE"/>
        </w:rPr>
        <w:t xml:space="preserve"> Om du inte går på rutinundersökningar av ögonen bör din läkare ordna regelbundna undersökningar. Du kan också bli kontrollerad för förekomst av blödningar i och runt näthinnan (det ljuskänsliga skiktet av celler i bakre delen av ögat).</w:t>
      </w:r>
    </w:p>
    <w:p w14:paraId="6F08470E" w14:textId="77777777" w:rsidR="005603E1" w:rsidRPr="00B11470" w:rsidRDefault="005603E1" w:rsidP="00DE71FC">
      <w:pPr>
        <w:numPr>
          <w:ilvl w:val="12"/>
          <w:numId w:val="0"/>
        </w:numPr>
        <w:tabs>
          <w:tab w:val="clear" w:pos="567"/>
        </w:tabs>
        <w:spacing w:line="240" w:lineRule="auto"/>
        <w:rPr>
          <w:szCs w:val="22"/>
          <w:lang w:val="sv-SE"/>
        </w:rPr>
      </w:pPr>
    </w:p>
    <w:p w14:paraId="2B9AC652" w14:textId="77777777" w:rsidR="005603E1" w:rsidRPr="00B11470" w:rsidRDefault="00E37C04" w:rsidP="00DE71FC">
      <w:pPr>
        <w:keepNext/>
        <w:numPr>
          <w:ilvl w:val="12"/>
          <w:numId w:val="0"/>
        </w:numPr>
        <w:tabs>
          <w:tab w:val="clear" w:pos="567"/>
        </w:tabs>
        <w:spacing w:line="240" w:lineRule="auto"/>
        <w:rPr>
          <w:b/>
          <w:szCs w:val="22"/>
          <w:lang w:val="sv-SE"/>
        </w:rPr>
      </w:pPr>
      <w:r w:rsidRPr="00B11470">
        <w:rPr>
          <w:b/>
          <w:szCs w:val="22"/>
          <w:lang w:val="sv-SE"/>
        </w:rPr>
        <w:t>Du behöver ta prov regelbundet</w:t>
      </w:r>
    </w:p>
    <w:p w14:paraId="6BB6F05C" w14:textId="77777777" w:rsidR="005603E1" w:rsidRPr="00B11470" w:rsidRDefault="00E37C04" w:rsidP="00DE71FC">
      <w:pPr>
        <w:numPr>
          <w:ilvl w:val="12"/>
          <w:numId w:val="0"/>
        </w:numPr>
        <w:tabs>
          <w:tab w:val="clear" w:pos="567"/>
        </w:tabs>
        <w:spacing w:line="240" w:lineRule="auto"/>
        <w:ind w:right="-2"/>
        <w:rPr>
          <w:szCs w:val="22"/>
          <w:lang w:val="sv-SE"/>
        </w:rPr>
      </w:pPr>
      <w:r w:rsidRPr="00B11470">
        <w:rPr>
          <w:szCs w:val="22"/>
          <w:lang w:val="sv-SE"/>
        </w:rPr>
        <w:t xml:space="preserve">Innan du börjar ta </w:t>
      </w:r>
      <w:r w:rsidR="0072265D">
        <w:rPr>
          <w:szCs w:val="22"/>
          <w:lang w:val="sv-SE"/>
        </w:rPr>
        <w:t>Eltrombopag Accord</w:t>
      </w:r>
      <w:r w:rsidRPr="00B11470">
        <w:rPr>
          <w:szCs w:val="22"/>
          <w:lang w:val="sv-SE"/>
        </w:rPr>
        <w:t xml:space="preserve"> tar</w:t>
      </w:r>
      <w:r w:rsidR="00E16E72" w:rsidRPr="00B11470">
        <w:rPr>
          <w:szCs w:val="22"/>
          <w:lang w:val="sv-SE"/>
        </w:rPr>
        <w:t xml:space="preserve"> din</w:t>
      </w:r>
      <w:r w:rsidRPr="00B11470">
        <w:rPr>
          <w:szCs w:val="22"/>
          <w:lang w:val="sv-SE"/>
        </w:rPr>
        <w:t xml:space="preserve"> läkare</w:t>
      </w:r>
      <w:r w:rsidR="00E16E72" w:rsidRPr="00B11470">
        <w:rPr>
          <w:szCs w:val="22"/>
          <w:lang w:val="sv-SE"/>
        </w:rPr>
        <w:t xml:space="preserve"> </w:t>
      </w:r>
      <w:r w:rsidRPr="00B11470">
        <w:rPr>
          <w:szCs w:val="22"/>
          <w:lang w:val="sv-SE"/>
        </w:rPr>
        <w:t xml:space="preserve">blodprov för att kontrollera dina blodkroppar, bland annat blodplättarna. Dessa prov upprepas med vissa mellanrum </w:t>
      </w:r>
      <w:r w:rsidR="00432D9C" w:rsidRPr="00B11470">
        <w:rPr>
          <w:szCs w:val="22"/>
          <w:lang w:val="sv-SE"/>
        </w:rPr>
        <w:t xml:space="preserve">under tiden </w:t>
      </w:r>
      <w:r w:rsidRPr="00B11470">
        <w:rPr>
          <w:szCs w:val="22"/>
          <w:lang w:val="sv-SE"/>
        </w:rPr>
        <w:t xml:space="preserve">du tar </w:t>
      </w:r>
      <w:r w:rsidR="003B6579" w:rsidRPr="00B11470">
        <w:rPr>
          <w:szCs w:val="22"/>
          <w:lang w:val="sv-SE"/>
        </w:rPr>
        <w:t>läkemedlet</w:t>
      </w:r>
      <w:r w:rsidRPr="00B11470">
        <w:rPr>
          <w:szCs w:val="22"/>
          <w:lang w:val="sv-SE"/>
        </w:rPr>
        <w:t>.</w:t>
      </w:r>
    </w:p>
    <w:p w14:paraId="642FD894" w14:textId="77777777" w:rsidR="005603E1" w:rsidRPr="00B11470" w:rsidRDefault="005603E1" w:rsidP="00DE71FC">
      <w:pPr>
        <w:numPr>
          <w:ilvl w:val="12"/>
          <w:numId w:val="0"/>
        </w:numPr>
        <w:tabs>
          <w:tab w:val="clear" w:pos="567"/>
        </w:tabs>
        <w:spacing w:line="240" w:lineRule="auto"/>
        <w:ind w:right="-2"/>
        <w:rPr>
          <w:szCs w:val="22"/>
          <w:lang w:val="sv-SE"/>
        </w:rPr>
      </w:pPr>
    </w:p>
    <w:p w14:paraId="1A9499FB" w14:textId="77777777" w:rsidR="00963CC8" w:rsidRPr="00B11470" w:rsidRDefault="00E37C04" w:rsidP="00DE71FC">
      <w:pPr>
        <w:keepNext/>
        <w:tabs>
          <w:tab w:val="clear" w:pos="567"/>
          <w:tab w:val="left" w:pos="0"/>
        </w:tabs>
        <w:rPr>
          <w:b/>
          <w:szCs w:val="22"/>
          <w:lang w:val="sv-SE"/>
        </w:rPr>
      </w:pPr>
      <w:r w:rsidRPr="00B11470">
        <w:rPr>
          <w:b/>
          <w:szCs w:val="22"/>
          <w:lang w:val="sv-SE"/>
        </w:rPr>
        <w:t>Blodprov för att kontrollera leverfunktionen</w:t>
      </w:r>
    </w:p>
    <w:p w14:paraId="51E40175" w14:textId="77777777" w:rsidR="00673DBD" w:rsidRPr="00B11470" w:rsidRDefault="00E37C04" w:rsidP="00DE71FC">
      <w:pPr>
        <w:tabs>
          <w:tab w:val="clear" w:pos="567"/>
          <w:tab w:val="left" w:pos="0"/>
        </w:tabs>
        <w:rPr>
          <w:szCs w:val="22"/>
          <w:lang w:val="sv-SE"/>
        </w:rPr>
      </w:pPr>
      <w:r>
        <w:rPr>
          <w:szCs w:val="22"/>
          <w:lang w:val="sv-SE"/>
        </w:rPr>
        <w:t>Eltrombopag Accord</w:t>
      </w:r>
      <w:r w:rsidR="00FA4F40" w:rsidRPr="00B11470">
        <w:rPr>
          <w:szCs w:val="22"/>
          <w:lang w:val="sv-SE"/>
        </w:rPr>
        <w:t xml:space="preserve"> kan göra att </w:t>
      </w:r>
      <w:r w:rsidR="00EC37F1" w:rsidRPr="00B11470">
        <w:rPr>
          <w:szCs w:val="22"/>
          <w:lang w:val="sv-SE"/>
        </w:rPr>
        <w:t xml:space="preserve">dina </w:t>
      </w:r>
      <w:r w:rsidR="00D2535D" w:rsidRPr="00B11470">
        <w:rPr>
          <w:szCs w:val="22"/>
          <w:lang w:val="sv-SE"/>
        </w:rPr>
        <w:t>leverpro</w:t>
      </w:r>
      <w:r w:rsidR="003F65EE" w:rsidRPr="00B11470">
        <w:rPr>
          <w:szCs w:val="22"/>
          <w:lang w:val="sv-SE"/>
        </w:rPr>
        <w:t>ver visar tecken på leverskador</w:t>
      </w:r>
      <w:r w:rsidR="00D2535D" w:rsidRPr="00B11470">
        <w:rPr>
          <w:szCs w:val="22"/>
          <w:lang w:val="sv-SE"/>
        </w:rPr>
        <w:t xml:space="preserve"> – en ökning av vissa </w:t>
      </w:r>
      <w:r w:rsidR="00C25DB3" w:rsidRPr="00B11470">
        <w:rPr>
          <w:szCs w:val="22"/>
          <w:lang w:val="sv-SE"/>
        </w:rPr>
        <w:t>leverenzymer, särskilt bilirubin och alanin</w:t>
      </w:r>
      <w:r w:rsidR="00D2535D" w:rsidRPr="00B11470">
        <w:rPr>
          <w:szCs w:val="22"/>
          <w:lang w:val="sv-SE"/>
        </w:rPr>
        <w:t>-</w:t>
      </w:r>
      <w:r w:rsidR="00C25DB3" w:rsidRPr="00B11470">
        <w:rPr>
          <w:szCs w:val="22"/>
          <w:lang w:val="sv-SE"/>
        </w:rPr>
        <w:t xml:space="preserve">/aspartat-transaminaser. </w:t>
      </w:r>
      <w:r w:rsidR="00963CC8" w:rsidRPr="00B11470">
        <w:rPr>
          <w:szCs w:val="22"/>
          <w:lang w:val="sv-SE"/>
        </w:rPr>
        <w:t>Om du tar</w:t>
      </w:r>
      <w:r w:rsidR="00963CC8" w:rsidRPr="00B11470">
        <w:rPr>
          <w:lang w:val="sv-SE"/>
        </w:rPr>
        <w:t xml:space="preserve"> </w:t>
      </w:r>
      <w:r w:rsidR="00FA4F40" w:rsidRPr="00B11470">
        <w:rPr>
          <w:szCs w:val="22"/>
          <w:lang w:val="sv-SE"/>
        </w:rPr>
        <w:t xml:space="preserve">interferon-baserade </w:t>
      </w:r>
      <w:r w:rsidR="00EC37F1" w:rsidRPr="00B11470">
        <w:rPr>
          <w:szCs w:val="22"/>
          <w:lang w:val="sv-SE"/>
        </w:rPr>
        <w:t xml:space="preserve">läkemedel </w:t>
      </w:r>
      <w:r w:rsidR="00FA4F40" w:rsidRPr="00B11470">
        <w:rPr>
          <w:szCs w:val="22"/>
          <w:lang w:val="sv-SE"/>
        </w:rPr>
        <w:t xml:space="preserve">tillsammans med </w:t>
      </w:r>
      <w:r>
        <w:rPr>
          <w:szCs w:val="22"/>
          <w:lang w:val="sv-SE"/>
        </w:rPr>
        <w:t>Eltrombopag Accord</w:t>
      </w:r>
      <w:r w:rsidR="00FA4F40" w:rsidRPr="00B11470">
        <w:rPr>
          <w:szCs w:val="22"/>
          <w:lang w:val="sv-SE"/>
        </w:rPr>
        <w:t xml:space="preserve"> för behandling av </w:t>
      </w:r>
      <w:r w:rsidR="00963CC8" w:rsidRPr="00B11470">
        <w:rPr>
          <w:szCs w:val="22"/>
          <w:lang w:val="sv-SE"/>
        </w:rPr>
        <w:t>lågt antal blodplättar</w:t>
      </w:r>
      <w:r w:rsidR="00FA4F40" w:rsidRPr="00B11470">
        <w:rPr>
          <w:szCs w:val="22"/>
          <w:lang w:val="sv-SE"/>
        </w:rPr>
        <w:t xml:space="preserve"> på grund av hepatit C kan </w:t>
      </w:r>
      <w:r w:rsidR="003E11AF" w:rsidRPr="00B11470">
        <w:rPr>
          <w:szCs w:val="22"/>
          <w:lang w:val="sv-SE"/>
        </w:rPr>
        <w:t>vissa leverproblem förvärras</w:t>
      </w:r>
      <w:r w:rsidR="00FC0674" w:rsidRPr="00B11470">
        <w:rPr>
          <w:szCs w:val="22"/>
          <w:lang w:val="sv-SE"/>
        </w:rPr>
        <w:t>.</w:t>
      </w:r>
    </w:p>
    <w:p w14:paraId="3318C616" w14:textId="77777777" w:rsidR="00673DBD" w:rsidRPr="00B11470" w:rsidRDefault="00673DBD" w:rsidP="00DE71FC">
      <w:pPr>
        <w:tabs>
          <w:tab w:val="clear" w:pos="567"/>
          <w:tab w:val="left" w:pos="0"/>
        </w:tabs>
        <w:rPr>
          <w:szCs w:val="22"/>
          <w:lang w:val="sv-SE"/>
        </w:rPr>
      </w:pPr>
    </w:p>
    <w:p w14:paraId="58741900" w14:textId="77777777" w:rsidR="005603E1" w:rsidRPr="00B11470" w:rsidRDefault="00E37C04" w:rsidP="00DE71FC">
      <w:pPr>
        <w:tabs>
          <w:tab w:val="clear" w:pos="567"/>
          <w:tab w:val="left" w:pos="0"/>
        </w:tabs>
        <w:spacing w:line="240" w:lineRule="auto"/>
        <w:rPr>
          <w:szCs w:val="22"/>
          <w:lang w:val="sv-SE"/>
        </w:rPr>
      </w:pPr>
      <w:r w:rsidRPr="00B11470">
        <w:rPr>
          <w:szCs w:val="22"/>
          <w:lang w:val="sv-SE"/>
        </w:rPr>
        <w:t xml:space="preserve">Du kommer att få lämna blodprov för att kontrollera din leverfunktion innan du börjar ta </w:t>
      </w:r>
      <w:r w:rsidR="0072265D">
        <w:rPr>
          <w:szCs w:val="22"/>
          <w:lang w:val="sv-SE"/>
        </w:rPr>
        <w:t>Eltrombopag Accord</w:t>
      </w:r>
      <w:r w:rsidRPr="00B11470">
        <w:rPr>
          <w:szCs w:val="22"/>
          <w:lang w:val="sv-SE"/>
        </w:rPr>
        <w:t xml:space="preserve"> och med vissa mellanrum </w:t>
      </w:r>
      <w:r w:rsidR="00432D9C" w:rsidRPr="00B11470">
        <w:rPr>
          <w:szCs w:val="22"/>
          <w:lang w:val="sv-SE"/>
        </w:rPr>
        <w:t xml:space="preserve">under tiden </w:t>
      </w:r>
      <w:r w:rsidRPr="00B11470">
        <w:rPr>
          <w:szCs w:val="22"/>
          <w:lang w:val="sv-SE"/>
        </w:rPr>
        <w:t xml:space="preserve">du tar det. Du kan behöva sluta ta </w:t>
      </w:r>
      <w:r w:rsidR="0072265D">
        <w:rPr>
          <w:szCs w:val="22"/>
          <w:lang w:val="sv-SE"/>
        </w:rPr>
        <w:t>Eltrombopag Accord</w:t>
      </w:r>
      <w:r w:rsidRPr="00B11470">
        <w:rPr>
          <w:szCs w:val="22"/>
          <w:lang w:val="sv-SE"/>
        </w:rPr>
        <w:t xml:space="preserve"> om mängden av dessa ämnen ökar för mycket eller om du får </w:t>
      </w:r>
      <w:r w:rsidR="00D03B30" w:rsidRPr="00B11470">
        <w:rPr>
          <w:szCs w:val="22"/>
          <w:lang w:val="sv-SE"/>
        </w:rPr>
        <w:t>andra</w:t>
      </w:r>
      <w:r w:rsidRPr="00B11470">
        <w:rPr>
          <w:szCs w:val="22"/>
          <w:lang w:val="sv-SE"/>
        </w:rPr>
        <w:t xml:space="preserve"> tecken på leverskada.</w:t>
      </w:r>
    </w:p>
    <w:p w14:paraId="78EFFB20" w14:textId="77777777" w:rsidR="005603E1" w:rsidRPr="00B11470" w:rsidRDefault="00E37C04" w:rsidP="00DE71FC">
      <w:pPr>
        <w:pStyle w:val="Action"/>
        <w:numPr>
          <w:ilvl w:val="0"/>
          <w:numId w:val="40"/>
        </w:numPr>
        <w:tabs>
          <w:tab w:val="clear" w:pos="851"/>
        </w:tabs>
        <w:spacing w:before="0"/>
        <w:ind w:left="1134" w:hanging="1134"/>
        <w:rPr>
          <w:lang w:val="sv-SE"/>
        </w:rPr>
      </w:pPr>
      <w:r w:rsidRPr="00B11470">
        <w:rPr>
          <w:b/>
          <w:noProof/>
          <w:color w:val="auto"/>
          <w:lang w:val="sv-SE"/>
        </w:rPr>
        <w:t>Läs informationen ”</w:t>
      </w:r>
      <w:r w:rsidR="00D03B30" w:rsidRPr="003F0D32">
        <w:rPr>
          <w:b/>
          <w:i/>
          <w:iCs/>
          <w:noProof/>
          <w:color w:val="auto"/>
          <w:lang w:val="sv-SE"/>
        </w:rPr>
        <w:t>Leverproblem</w:t>
      </w:r>
      <w:r w:rsidRPr="00B11470">
        <w:rPr>
          <w:b/>
          <w:noProof/>
          <w:color w:val="auto"/>
          <w:lang w:val="sv-SE"/>
        </w:rPr>
        <w:t>” i avsnitt</w:t>
      </w:r>
      <w:r w:rsidR="00DE6B0F" w:rsidRPr="00B11470">
        <w:rPr>
          <w:b/>
          <w:noProof/>
          <w:color w:val="auto"/>
          <w:lang w:val="sv-SE"/>
        </w:rPr>
        <w:t> </w:t>
      </w:r>
      <w:r w:rsidRPr="00B11470">
        <w:rPr>
          <w:b/>
          <w:noProof/>
          <w:color w:val="auto"/>
          <w:lang w:val="sv-SE"/>
        </w:rPr>
        <w:t>4 i denna bipacksedel.</w:t>
      </w:r>
    </w:p>
    <w:p w14:paraId="2981EA92" w14:textId="77777777" w:rsidR="005603E1" w:rsidRPr="00B11470" w:rsidRDefault="005603E1" w:rsidP="00DE71FC">
      <w:pPr>
        <w:pStyle w:val="Bulletindent"/>
        <w:numPr>
          <w:ilvl w:val="0"/>
          <w:numId w:val="0"/>
        </w:numPr>
        <w:tabs>
          <w:tab w:val="clear" w:pos="567"/>
          <w:tab w:val="left" w:pos="0"/>
        </w:tabs>
        <w:rPr>
          <w:szCs w:val="22"/>
          <w:lang w:val="sv-SE"/>
        </w:rPr>
      </w:pPr>
    </w:p>
    <w:p w14:paraId="7810A4E6" w14:textId="77777777" w:rsidR="003E38AD" w:rsidRPr="00B11470" w:rsidRDefault="00E37C04" w:rsidP="00DE71FC">
      <w:pPr>
        <w:pStyle w:val="Default"/>
        <w:keepNext/>
        <w:tabs>
          <w:tab w:val="left" w:pos="0"/>
        </w:tabs>
        <w:rPr>
          <w:b/>
          <w:color w:val="auto"/>
          <w:sz w:val="22"/>
          <w:szCs w:val="22"/>
          <w:lang w:val="sv-SE"/>
        </w:rPr>
      </w:pPr>
      <w:r w:rsidRPr="00B11470">
        <w:rPr>
          <w:b/>
          <w:color w:val="auto"/>
          <w:sz w:val="22"/>
          <w:szCs w:val="22"/>
          <w:lang w:val="sv-SE"/>
        </w:rPr>
        <w:t>Blodprov för att kontrollera antalet blodplättar</w:t>
      </w:r>
    </w:p>
    <w:p w14:paraId="3192FECC" w14:textId="77777777" w:rsidR="005603E1" w:rsidRPr="00B11470" w:rsidRDefault="00E37C04" w:rsidP="00DE71FC">
      <w:pPr>
        <w:pStyle w:val="Default"/>
        <w:tabs>
          <w:tab w:val="left" w:pos="0"/>
          <w:tab w:val="left" w:pos="142"/>
        </w:tabs>
        <w:rPr>
          <w:color w:val="auto"/>
          <w:sz w:val="22"/>
          <w:szCs w:val="22"/>
          <w:lang w:val="sv-SE"/>
        </w:rPr>
      </w:pPr>
      <w:r w:rsidRPr="00B11470">
        <w:rPr>
          <w:color w:val="auto"/>
          <w:sz w:val="22"/>
          <w:szCs w:val="22"/>
          <w:lang w:val="sv-SE"/>
        </w:rPr>
        <w:t xml:space="preserve">Om du slutar ta </w:t>
      </w:r>
      <w:r w:rsidR="0072265D">
        <w:rPr>
          <w:color w:val="auto"/>
          <w:sz w:val="22"/>
          <w:szCs w:val="22"/>
          <w:lang w:val="sv-SE"/>
        </w:rPr>
        <w:t>Eltrombopag Accord</w:t>
      </w:r>
      <w:r w:rsidRPr="00B11470">
        <w:rPr>
          <w:color w:val="auto"/>
          <w:sz w:val="22"/>
          <w:szCs w:val="22"/>
          <w:lang w:val="sv-SE"/>
        </w:rPr>
        <w:t xml:space="preserve"> är det troligt att du får ett lågt antal blodplättar igen efter flera dagar. </w:t>
      </w:r>
      <w:r w:rsidR="002E6651" w:rsidRPr="00B11470">
        <w:rPr>
          <w:color w:val="auto"/>
          <w:sz w:val="22"/>
          <w:szCs w:val="22"/>
          <w:lang w:val="sv-SE"/>
        </w:rPr>
        <w:t>Antalet blodplättar</w:t>
      </w:r>
      <w:r w:rsidRPr="00B11470">
        <w:rPr>
          <w:color w:val="auto"/>
          <w:sz w:val="22"/>
          <w:szCs w:val="22"/>
          <w:lang w:val="sv-SE"/>
        </w:rPr>
        <w:t xml:space="preserve"> </w:t>
      </w:r>
      <w:r w:rsidR="003E38AD" w:rsidRPr="00B11470">
        <w:rPr>
          <w:color w:val="auto"/>
          <w:sz w:val="22"/>
          <w:szCs w:val="22"/>
          <w:lang w:val="sv-SE"/>
        </w:rPr>
        <w:t xml:space="preserve">kommer att </w:t>
      </w:r>
      <w:r w:rsidR="00E005F3" w:rsidRPr="00B11470">
        <w:rPr>
          <w:color w:val="auto"/>
          <w:sz w:val="22"/>
          <w:szCs w:val="22"/>
          <w:lang w:val="sv-SE"/>
        </w:rPr>
        <w:t>kontrolleras</w:t>
      </w:r>
      <w:r w:rsidRPr="00B11470">
        <w:rPr>
          <w:color w:val="auto"/>
          <w:sz w:val="22"/>
          <w:szCs w:val="22"/>
          <w:lang w:val="sv-SE"/>
        </w:rPr>
        <w:t xml:space="preserve"> och läkaren kommer att diskutera lämpliga försiktighetsåtgärder med dig.</w:t>
      </w:r>
    </w:p>
    <w:p w14:paraId="6F4599AB" w14:textId="77777777" w:rsidR="005603E1" w:rsidRPr="00B11470" w:rsidRDefault="005603E1" w:rsidP="00DE71FC">
      <w:pPr>
        <w:pStyle w:val="Default"/>
        <w:tabs>
          <w:tab w:val="left" w:pos="0"/>
        </w:tabs>
        <w:rPr>
          <w:color w:val="auto"/>
          <w:sz w:val="22"/>
          <w:lang w:val="sv-SE"/>
        </w:rPr>
      </w:pPr>
    </w:p>
    <w:p w14:paraId="5C2532D9" w14:textId="77777777" w:rsidR="005603E1" w:rsidRPr="00B11470" w:rsidRDefault="00E37C04" w:rsidP="00DE71FC">
      <w:pPr>
        <w:pStyle w:val="Default"/>
        <w:tabs>
          <w:tab w:val="left" w:pos="0"/>
        </w:tabs>
        <w:rPr>
          <w:color w:val="auto"/>
          <w:sz w:val="22"/>
          <w:szCs w:val="22"/>
          <w:lang w:val="sv-SE"/>
        </w:rPr>
      </w:pPr>
      <w:r w:rsidRPr="00B11470">
        <w:rPr>
          <w:color w:val="auto"/>
          <w:sz w:val="22"/>
          <w:szCs w:val="22"/>
          <w:lang w:val="sv-SE"/>
        </w:rPr>
        <w:t>Ett mycket högt antal blodplättar kan</w:t>
      </w:r>
      <w:r w:rsidR="00941D8C" w:rsidRPr="00B11470">
        <w:rPr>
          <w:color w:val="auto"/>
          <w:sz w:val="22"/>
          <w:szCs w:val="22"/>
          <w:lang w:val="sv-SE"/>
        </w:rPr>
        <w:t xml:space="preserve"> </w:t>
      </w:r>
      <w:r w:rsidRPr="00B11470">
        <w:rPr>
          <w:color w:val="auto"/>
          <w:sz w:val="22"/>
          <w:szCs w:val="22"/>
          <w:lang w:val="sv-SE"/>
        </w:rPr>
        <w:t>öka risken för blodproppar. Blodproppar kan emellertid bildas</w:t>
      </w:r>
      <w:r w:rsidR="00432D9C" w:rsidRPr="00B11470">
        <w:rPr>
          <w:color w:val="auto"/>
          <w:sz w:val="22"/>
          <w:szCs w:val="22"/>
          <w:lang w:val="sv-SE"/>
        </w:rPr>
        <w:t xml:space="preserve"> även </w:t>
      </w:r>
      <w:r w:rsidRPr="00B11470">
        <w:rPr>
          <w:color w:val="auto"/>
          <w:sz w:val="22"/>
          <w:szCs w:val="22"/>
          <w:lang w:val="sv-SE"/>
        </w:rPr>
        <w:t xml:space="preserve">vid </w:t>
      </w:r>
      <w:r w:rsidR="00432D9C" w:rsidRPr="00B11470">
        <w:rPr>
          <w:color w:val="auto"/>
          <w:sz w:val="22"/>
          <w:szCs w:val="22"/>
          <w:lang w:val="sv-SE"/>
        </w:rPr>
        <w:t>normalt eller till och med lågt antal blodplättar.</w:t>
      </w:r>
      <w:r w:rsidRPr="00B11470">
        <w:rPr>
          <w:color w:val="auto"/>
          <w:sz w:val="22"/>
          <w:szCs w:val="22"/>
          <w:lang w:val="sv-SE"/>
        </w:rPr>
        <w:t xml:space="preserve"> </w:t>
      </w:r>
      <w:r w:rsidR="00E570C2" w:rsidRPr="00B11470">
        <w:rPr>
          <w:color w:val="auto"/>
          <w:sz w:val="22"/>
          <w:szCs w:val="22"/>
          <w:lang w:val="sv-SE"/>
        </w:rPr>
        <w:t>L</w:t>
      </w:r>
      <w:r w:rsidR="00941D8C" w:rsidRPr="00B11470">
        <w:rPr>
          <w:color w:val="auto"/>
          <w:sz w:val="22"/>
          <w:szCs w:val="22"/>
          <w:lang w:val="sv-SE"/>
        </w:rPr>
        <w:t>äkare</w:t>
      </w:r>
      <w:r w:rsidR="00E570C2" w:rsidRPr="00B11470">
        <w:rPr>
          <w:color w:val="auto"/>
          <w:sz w:val="22"/>
          <w:szCs w:val="22"/>
          <w:lang w:val="sv-SE"/>
        </w:rPr>
        <w:t>n</w:t>
      </w:r>
      <w:r w:rsidR="00941D8C" w:rsidRPr="00B11470">
        <w:rPr>
          <w:color w:val="auto"/>
          <w:sz w:val="22"/>
          <w:szCs w:val="22"/>
          <w:lang w:val="sv-SE"/>
        </w:rPr>
        <w:t xml:space="preserve"> kommer att justera din </w:t>
      </w:r>
      <w:r w:rsidR="00B9590A">
        <w:rPr>
          <w:color w:val="auto"/>
          <w:sz w:val="22"/>
          <w:szCs w:val="22"/>
          <w:lang w:val="sv-SE"/>
        </w:rPr>
        <w:t xml:space="preserve">dos av </w:t>
      </w:r>
      <w:r w:rsidR="0072265D">
        <w:rPr>
          <w:color w:val="auto"/>
          <w:sz w:val="22"/>
          <w:szCs w:val="22"/>
          <w:lang w:val="sv-SE"/>
        </w:rPr>
        <w:t>Eltrombopag Accord</w:t>
      </w:r>
      <w:r w:rsidR="00941D8C" w:rsidRPr="00B11470">
        <w:rPr>
          <w:color w:val="auto"/>
          <w:sz w:val="22"/>
          <w:szCs w:val="22"/>
          <w:lang w:val="sv-SE"/>
        </w:rPr>
        <w:t xml:space="preserve"> så att ditt blodplättsvärde inte blir för högt</w:t>
      </w:r>
      <w:r w:rsidR="00150261" w:rsidRPr="00B11470">
        <w:rPr>
          <w:color w:val="auto"/>
          <w:sz w:val="22"/>
          <w:szCs w:val="22"/>
          <w:lang w:val="sv-SE"/>
        </w:rPr>
        <w:t>.</w:t>
      </w:r>
    </w:p>
    <w:p w14:paraId="1A1CA73F" w14:textId="77777777" w:rsidR="005603E1" w:rsidRPr="00B11470" w:rsidRDefault="005603E1" w:rsidP="00DE71FC">
      <w:pPr>
        <w:pStyle w:val="Default"/>
        <w:tabs>
          <w:tab w:val="left" w:pos="0"/>
        </w:tabs>
        <w:rPr>
          <w:color w:val="auto"/>
          <w:sz w:val="22"/>
          <w:szCs w:val="22"/>
          <w:lang w:val="sv-SE"/>
        </w:rPr>
      </w:pPr>
    </w:p>
    <w:p w14:paraId="5848CB64" w14:textId="77777777" w:rsidR="005603E1" w:rsidRPr="00B11470" w:rsidRDefault="00E37C04" w:rsidP="00DE71FC">
      <w:pPr>
        <w:pStyle w:val="Action"/>
        <w:numPr>
          <w:ilvl w:val="0"/>
          <w:numId w:val="0"/>
        </w:numPr>
        <w:tabs>
          <w:tab w:val="left" w:pos="0"/>
        </w:tabs>
        <w:spacing w:before="0"/>
        <w:rPr>
          <w:color w:val="auto"/>
          <w:lang w:val="sv-SE"/>
        </w:rPr>
      </w:pPr>
      <w:r w:rsidRPr="0080680E">
        <w:rPr>
          <w:noProof/>
          <w:lang w:val="en-IN" w:eastAsia="en-IN"/>
        </w:rPr>
        <w:drawing>
          <wp:inline distT="0" distB="0" distL="0" distR="0" wp14:anchorId="437A4C42" wp14:editId="45CC5672">
            <wp:extent cx="238760" cy="246380"/>
            <wp:effectExtent l="0" t="0" r="8890" b="1270"/>
            <wp:docPr id="836" name="Picture 836" descr="En bild som visar text&#10;&#10;Automatiskt genererad beskrivning"/>
            <wp:cNvGraphicFramePr/>
            <a:graphic xmlns:a="http://schemas.openxmlformats.org/drawingml/2006/main">
              <a:graphicData uri="http://schemas.openxmlformats.org/drawingml/2006/picture">
                <pic:pic xmlns:pic="http://schemas.openxmlformats.org/drawingml/2006/picture">
                  <pic:nvPicPr>
                    <pic:cNvPr id="836" name="Picture 836" descr="En bild som visar text&#10;&#10;Automatiskt genererad beskrivning"/>
                    <pic:cNvPicPr/>
                  </pic:nvPicPr>
                  <pic:blipFill>
                    <a:blip r:embed="rId14">
                      <a:grayscl/>
                      <a:extLst>
                        <a:ext uri="{BEBA8EAE-BF5A-486C-A8C5-ECC9F3942E4B}">
                          <a14:imgProps xmlns:a14="http://schemas.microsoft.com/office/drawing/2010/main">
                            <a14:imgLayer>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2B4DD7" w:rsidRPr="00B11470">
        <w:rPr>
          <w:b/>
          <w:noProof/>
          <w:lang w:val="sv-SE" w:eastAsia="en-US"/>
        </w:rPr>
        <w:t xml:space="preserve"> </w:t>
      </w:r>
      <w:r w:rsidR="003E38AD" w:rsidRPr="00B11470">
        <w:rPr>
          <w:b/>
          <w:bCs/>
          <w:color w:val="auto"/>
          <w:lang w:val="sv-SE"/>
        </w:rPr>
        <w:t>Sök</w:t>
      </w:r>
      <w:r w:rsidR="00FA4F40" w:rsidRPr="00B11470">
        <w:rPr>
          <w:b/>
          <w:bCs/>
          <w:color w:val="auto"/>
          <w:lang w:val="sv-SE"/>
        </w:rPr>
        <w:t xml:space="preserve"> omedelbart </w:t>
      </w:r>
      <w:r w:rsidR="003E38AD" w:rsidRPr="00B11470">
        <w:rPr>
          <w:b/>
          <w:bCs/>
          <w:color w:val="auto"/>
          <w:lang w:val="sv-SE"/>
        </w:rPr>
        <w:t>medicinsk hjälp</w:t>
      </w:r>
      <w:r w:rsidR="00FA4F40" w:rsidRPr="00B11470">
        <w:rPr>
          <w:color w:val="auto"/>
          <w:lang w:val="sv-SE"/>
        </w:rPr>
        <w:t xml:space="preserve"> om du har något av dessa tecken på </w:t>
      </w:r>
      <w:r w:rsidR="00FA4F40" w:rsidRPr="00B11470">
        <w:rPr>
          <w:b/>
          <w:color w:val="auto"/>
          <w:lang w:val="sv-SE"/>
        </w:rPr>
        <w:t>blodpropp:</w:t>
      </w:r>
    </w:p>
    <w:p w14:paraId="7BAF9B4F" w14:textId="77777777" w:rsidR="005603E1" w:rsidRPr="00B11470" w:rsidRDefault="00E37C04" w:rsidP="00DE71FC">
      <w:pPr>
        <w:pStyle w:val="Bulletindent"/>
        <w:numPr>
          <w:ilvl w:val="1"/>
          <w:numId w:val="41"/>
        </w:numPr>
        <w:tabs>
          <w:tab w:val="clear" w:pos="567"/>
          <w:tab w:val="clear" w:pos="851"/>
          <w:tab w:val="clear" w:pos="1440"/>
        </w:tabs>
        <w:spacing w:before="0" w:line="240" w:lineRule="auto"/>
        <w:ind w:left="1134" w:hanging="1134"/>
        <w:rPr>
          <w:szCs w:val="22"/>
          <w:lang w:val="sv-SE"/>
        </w:rPr>
      </w:pPr>
      <w:r w:rsidRPr="00B11470">
        <w:rPr>
          <w:b/>
          <w:szCs w:val="22"/>
          <w:lang w:val="sv-SE"/>
        </w:rPr>
        <w:t>svullnad</w:t>
      </w:r>
      <w:r w:rsidRPr="00B11470">
        <w:rPr>
          <w:szCs w:val="22"/>
          <w:lang w:val="sv-SE"/>
        </w:rPr>
        <w:t>,</w:t>
      </w:r>
      <w:r w:rsidRPr="00B11470">
        <w:rPr>
          <w:b/>
          <w:szCs w:val="22"/>
          <w:lang w:val="sv-SE"/>
        </w:rPr>
        <w:t xml:space="preserve"> smärta</w:t>
      </w:r>
      <w:r w:rsidRPr="00B11470">
        <w:rPr>
          <w:szCs w:val="22"/>
          <w:lang w:val="sv-SE"/>
        </w:rPr>
        <w:t xml:space="preserve"> eller ömhet </w:t>
      </w:r>
      <w:r w:rsidRPr="00B11470">
        <w:rPr>
          <w:b/>
          <w:szCs w:val="22"/>
          <w:lang w:val="sv-SE"/>
        </w:rPr>
        <w:t>i ett ben</w:t>
      </w:r>
    </w:p>
    <w:p w14:paraId="1AE619B1" w14:textId="77777777" w:rsidR="005603E1" w:rsidRPr="00B11470" w:rsidRDefault="00E37C04" w:rsidP="00DE71FC">
      <w:pPr>
        <w:pStyle w:val="Bulletindent"/>
        <w:numPr>
          <w:ilvl w:val="1"/>
          <w:numId w:val="41"/>
        </w:numPr>
        <w:tabs>
          <w:tab w:val="clear" w:pos="567"/>
          <w:tab w:val="clear" w:pos="851"/>
          <w:tab w:val="clear" w:pos="1440"/>
        </w:tabs>
        <w:spacing w:before="0" w:line="240" w:lineRule="auto"/>
        <w:ind w:left="1134" w:hanging="1134"/>
        <w:rPr>
          <w:szCs w:val="22"/>
          <w:lang w:val="sv-SE"/>
        </w:rPr>
      </w:pPr>
      <w:r w:rsidRPr="00B11470">
        <w:rPr>
          <w:b/>
          <w:szCs w:val="22"/>
          <w:lang w:val="sv-SE"/>
        </w:rPr>
        <w:t>plötslig andfåddhet</w:t>
      </w:r>
      <w:r w:rsidRPr="00B11470">
        <w:rPr>
          <w:szCs w:val="22"/>
          <w:lang w:val="sv-SE"/>
        </w:rPr>
        <w:t xml:space="preserve">, speciellt </w:t>
      </w:r>
      <w:r w:rsidR="003E38AD" w:rsidRPr="00B11470">
        <w:rPr>
          <w:szCs w:val="22"/>
          <w:lang w:val="sv-SE"/>
        </w:rPr>
        <w:t>tillsammans med</w:t>
      </w:r>
      <w:r w:rsidRPr="00B11470">
        <w:rPr>
          <w:szCs w:val="22"/>
          <w:lang w:val="sv-SE"/>
        </w:rPr>
        <w:t xml:space="preserve"> kraftig smärt</w:t>
      </w:r>
      <w:r w:rsidR="00FC0674" w:rsidRPr="00B11470">
        <w:rPr>
          <w:szCs w:val="22"/>
          <w:lang w:val="sv-SE"/>
        </w:rPr>
        <w:t>a i bröstet eller snabb andning</w:t>
      </w:r>
    </w:p>
    <w:p w14:paraId="087455AC" w14:textId="77777777" w:rsidR="005603E1" w:rsidRPr="00B11470" w:rsidRDefault="00E37C04" w:rsidP="00DE71FC">
      <w:pPr>
        <w:pStyle w:val="Bulletindent"/>
        <w:numPr>
          <w:ilvl w:val="1"/>
          <w:numId w:val="41"/>
        </w:numPr>
        <w:tabs>
          <w:tab w:val="clear" w:pos="567"/>
          <w:tab w:val="clear" w:pos="851"/>
          <w:tab w:val="clear" w:pos="1440"/>
        </w:tabs>
        <w:spacing w:before="0" w:line="240" w:lineRule="auto"/>
        <w:ind w:left="1134" w:hanging="1134"/>
        <w:rPr>
          <w:szCs w:val="22"/>
          <w:lang w:val="sv-SE"/>
        </w:rPr>
      </w:pPr>
      <w:r w:rsidRPr="00B11470">
        <w:rPr>
          <w:szCs w:val="22"/>
          <w:lang w:val="sv-SE"/>
        </w:rPr>
        <w:t>buksmärta, förstorad buk, blod i avföringen</w:t>
      </w:r>
    </w:p>
    <w:p w14:paraId="72076E10" w14:textId="77777777" w:rsidR="00390363" w:rsidRPr="00B11470" w:rsidRDefault="00390363" w:rsidP="00DE71FC">
      <w:pPr>
        <w:pStyle w:val="ListEnd"/>
      </w:pPr>
    </w:p>
    <w:p w14:paraId="22166010" w14:textId="77777777" w:rsidR="00390363" w:rsidRPr="00B11470" w:rsidRDefault="00E37C04" w:rsidP="00DE71FC">
      <w:pPr>
        <w:pStyle w:val="ListEnd"/>
        <w:keepNext/>
        <w:rPr>
          <w:b/>
        </w:rPr>
      </w:pPr>
      <w:r w:rsidRPr="00B11470">
        <w:rPr>
          <w:b/>
        </w:rPr>
        <w:t>Kontroll av</w:t>
      </w:r>
      <w:r w:rsidR="003E38AD" w:rsidRPr="00B11470">
        <w:rPr>
          <w:b/>
        </w:rPr>
        <w:t xml:space="preserve"> din benmärg</w:t>
      </w:r>
    </w:p>
    <w:p w14:paraId="4F701037" w14:textId="77777777" w:rsidR="003E38AD" w:rsidRPr="00B11470" w:rsidRDefault="00E37C04" w:rsidP="00DE71FC">
      <w:pPr>
        <w:pStyle w:val="ListEnd"/>
      </w:pPr>
      <w:r w:rsidRPr="00B11470">
        <w:t xml:space="preserve">Hos </w:t>
      </w:r>
      <w:r w:rsidR="00CB41DF" w:rsidRPr="00B11470">
        <w:t xml:space="preserve">personer </w:t>
      </w:r>
      <w:r w:rsidRPr="00B11470">
        <w:t>som har</w:t>
      </w:r>
      <w:r w:rsidR="00CB41DF" w:rsidRPr="00B11470">
        <w:t xml:space="preserve"> problem med benmärgen</w:t>
      </w:r>
      <w:r w:rsidRPr="00B11470">
        <w:t xml:space="preserve"> kan l</w:t>
      </w:r>
      <w:r w:rsidR="00CB41DF" w:rsidRPr="00B11470">
        <w:t xml:space="preserve">äkemedel som </w:t>
      </w:r>
      <w:r w:rsidR="0072265D">
        <w:t>Eltrombopag Accord</w:t>
      </w:r>
      <w:r w:rsidR="00CB41DF" w:rsidRPr="00B11470">
        <w:t xml:space="preserve"> göra </w:t>
      </w:r>
      <w:r w:rsidRPr="00B11470">
        <w:t xml:space="preserve">att </w:t>
      </w:r>
      <w:r w:rsidR="00CB41DF" w:rsidRPr="00B11470">
        <w:t>probleme</w:t>
      </w:r>
      <w:r w:rsidRPr="00B11470">
        <w:t>n</w:t>
      </w:r>
      <w:r w:rsidR="00CB41DF" w:rsidRPr="00B11470">
        <w:t xml:space="preserve"> </w:t>
      </w:r>
      <w:r w:rsidRPr="00B11470">
        <w:t>förvärras</w:t>
      </w:r>
      <w:r w:rsidR="00CB41DF" w:rsidRPr="00B11470">
        <w:t xml:space="preserve">. Tecken på benmärgsförändringar kan visa sig som onormala resultat </w:t>
      </w:r>
      <w:r w:rsidRPr="00B11470">
        <w:t>på</w:t>
      </w:r>
      <w:r w:rsidR="00CB41DF" w:rsidRPr="00B11470">
        <w:t xml:space="preserve"> dina blodprover. </w:t>
      </w:r>
      <w:r w:rsidR="00E570C2" w:rsidRPr="00B11470">
        <w:t>L</w:t>
      </w:r>
      <w:r w:rsidR="00CB41DF" w:rsidRPr="00B11470">
        <w:t>äkare</w:t>
      </w:r>
      <w:r w:rsidR="00E570C2" w:rsidRPr="00B11470">
        <w:t>n</w:t>
      </w:r>
      <w:r w:rsidR="00CB41DF" w:rsidRPr="00B11470">
        <w:t xml:space="preserve"> kan också göra tester för att direkt kontrollera din benmärg under behandlingen med </w:t>
      </w:r>
      <w:r w:rsidR="0072265D">
        <w:t>Eltrombopag Accord</w:t>
      </w:r>
      <w:r w:rsidR="00CB41DF" w:rsidRPr="00B11470">
        <w:t>.</w:t>
      </w:r>
    </w:p>
    <w:p w14:paraId="192AF5FC" w14:textId="77777777" w:rsidR="00390363" w:rsidRPr="00B11470" w:rsidRDefault="00390363" w:rsidP="00DE71FC">
      <w:pPr>
        <w:pStyle w:val="ListEnd"/>
      </w:pPr>
    </w:p>
    <w:p w14:paraId="202B7C85" w14:textId="77777777" w:rsidR="004F056B" w:rsidRPr="00B11470" w:rsidRDefault="00E37C04" w:rsidP="00DE71FC">
      <w:pPr>
        <w:pStyle w:val="ListEnd"/>
        <w:keepNext/>
        <w:rPr>
          <w:b/>
        </w:rPr>
      </w:pPr>
      <w:r w:rsidRPr="00B11470">
        <w:rPr>
          <w:b/>
        </w:rPr>
        <w:t>Kontroller för magblödning</w:t>
      </w:r>
    </w:p>
    <w:p w14:paraId="3F54C818" w14:textId="77777777" w:rsidR="003B6579" w:rsidRPr="00B11470" w:rsidRDefault="00E37C04" w:rsidP="00DE71FC">
      <w:pPr>
        <w:pStyle w:val="ListEnd"/>
      </w:pPr>
      <w:r w:rsidRPr="00B11470">
        <w:t xml:space="preserve">Om du tar interferonbaserade behandlingar tillsammans med </w:t>
      </w:r>
      <w:r w:rsidR="0072265D">
        <w:t>Eltrombopag Accord</w:t>
      </w:r>
      <w:r w:rsidRPr="00B11470">
        <w:t xml:space="preserve"> kommer du att </w:t>
      </w:r>
      <w:r w:rsidR="00E005F3" w:rsidRPr="00B11470">
        <w:t>följas upp</w:t>
      </w:r>
      <w:r w:rsidRPr="00B11470">
        <w:t xml:space="preserve"> för eventuella tecken på </w:t>
      </w:r>
      <w:r w:rsidR="007E1A74" w:rsidRPr="00B11470">
        <w:t>blödning i mage eller tarmar när du har slutat ta</w:t>
      </w:r>
      <w:r w:rsidRPr="00B11470">
        <w:t xml:space="preserve"> </w:t>
      </w:r>
      <w:r w:rsidR="0072265D">
        <w:t>Eltrombopag Accord</w:t>
      </w:r>
      <w:r w:rsidRPr="00B11470">
        <w:t>.</w:t>
      </w:r>
    </w:p>
    <w:p w14:paraId="328D0907" w14:textId="77777777" w:rsidR="004F056B" w:rsidRPr="00B11470" w:rsidRDefault="004F056B" w:rsidP="00DE71FC">
      <w:pPr>
        <w:pStyle w:val="ListEnd"/>
      </w:pPr>
    </w:p>
    <w:p w14:paraId="67A00FE2" w14:textId="77777777" w:rsidR="004F056B" w:rsidRPr="00B11470" w:rsidRDefault="00E37C04" w:rsidP="00DE71FC">
      <w:pPr>
        <w:pStyle w:val="ListEnd"/>
        <w:keepNext/>
        <w:rPr>
          <w:b/>
        </w:rPr>
      </w:pPr>
      <w:r w:rsidRPr="00B11470">
        <w:rPr>
          <w:b/>
        </w:rPr>
        <w:t>Hjärtövervakning</w:t>
      </w:r>
    </w:p>
    <w:p w14:paraId="028E2FBD" w14:textId="77777777" w:rsidR="004F056B" w:rsidRPr="00B11470" w:rsidRDefault="00E37C04" w:rsidP="00DE71FC">
      <w:pPr>
        <w:pStyle w:val="ListEnd"/>
      </w:pPr>
      <w:r w:rsidRPr="00B11470">
        <w:t xml:space="preserve">Din läkare kan anse det nödvändigt att övervaka ditt hjärta under behandlingen med </w:t>
      </w:r>
      <w:r w:rsidR="0072265D">
        <w:t>Eltrombopag Accord</w:t>
      </w:r>
      <w:r w:rsidRPr="00B11470">
        <w:t xml:space="preserve"> och </w:t>
      </w:r>
      <w:r w:rsidR="00306699" w:rsidRPr="00B11470">
        <w:t>undersöka hjärtat med</w:t>
      </w:r>
      <w:r w:rsidR="00C309D6" w:rsidRPr="00B11470">
        <w:t xml:space="preserve"> EKG (elektrokardiogram)</w:t>
      </w:r>
      <w:r w:rsidRPr="00B11470">
        <w:t>.</w:t>
      </w:r>
    </w:p>
    <w:p w14:paraId="23CA28F3" w14:textId="77777777" w:rsidR="004F056B" w:rsidRPr="00B11470" w:rsidRDefault="004F056B" w:rsidP="00DE71FC">
      <w:pPr>
        <w:pStyle w:val="ListEnd"/>
      </w:pPr>
    </w:p>
    <w:p w14:paraId="1D91AA1B" w14:textId="77777777" w:rsidR="00381065" w:rsidRPr="00B11470" w:rsidRDefault="00E37C04" w:rsidP="00DE71FC">
      <w:pPr>
        <w:keepNext/>
        <w:numPr>
          <w:ilvl w:val="12"/>
          <w:numId w:val="0"/>
        </w:numPr>
        <w:tabs>
          <w:tab w:val="clear" w:pos="567"/>
        </w:tabs>
        <w:spacing w:line="240" w:lineRule="auto"/>
        <w:rPr>
          <w:b/>
          <w:szCs w:val="22"/>
          <w:lang w:val="sv-SE"/>
        </w:rPr>
      </w:pPr>
      <w:r w:rsidRPr="00B11470">
        <w:rPr>
          <w:b/>
          <w:szCs w:val="22"/>
          <w:lang w:val="sv-SE"/>
        </w:rPr>
        <w:t>Äldre personer (65 år och äldre)</w:t>
      </w:r>
    </w:p>
    <w:p w14:paraId="78377E49" w14:textId="77777777" w:rsidR="00381065" w:rsidRPr="00B11470" w:rsidRDefault="00E37C04" w:rsidP="00DE71FC">
      <w:pPr>
        <w:numPr>
          <w:ilvl w:val="12"/>
          <w:numId w:val="0"/>
        </w:numPr>
        <w:tabs>
          <w:tab w:val="clear" w:pos="567"/>
        </w:tabs>
        <w:spacing w:line="240" w:lineRule="auto"/>
        <w:rPr>
          <w:szCs w:val="22"/>
          <w:lang w:val="sv-SE"/>
        </w:rPr>
      </w:pPr>
      <w:r w:rsidRPr="00B11470">
        <w:rPr>
          <w:szCs w:val="22"/>
          <w:lang w:val="sv-SE"/>
        </w:rPr>
        <w:t xml:space="preserve">Det finns begränsade data om användning av </w:t>
      </w:r>
      <w:r w:rsidR="0072265D">
        <w:rPr>
          <w:szCs w:val="22"/>
          <w:lang w:val="sv-SE"/>
        </w:rPr>
        <w:t>Eltrombopag Accord</w:t>
      </w:r>
      <w:r w:rsidRPr="00B11470">
        <w:rPr>
          <w:szCs w:val="22"/>
          <w:lang w:val="sv-SE"/>
        </w:rPr>
        <w:t xml:space="preserve"> hos patienter i åldern 65 år och äldre.</w:t>
      </w:r>
      <w:r w:rsidRPr="00B11470">
        <w:rPr>
          <w:b/>
          <w:szCs w:val="22"/>
          <w:lang w:val="sv-SE"/>
        </w:rPr>
        <w:t xml:space="preserve"> </w:t>
      </w:r>
      <w:r w:rsidRPr="00B11470">
        <w:rPr>
          <w:szCs w:val="22"/>
          <w:lang w:val="sv-SE"/>
        </w:rPr>
        <w:t xml:space="preserve">Försiktighet bör iakttas vid användning av </w:t>
      </w:r>
      <w:r w:rsidR="0072265D">
        <w:rPr>
          <w:szCs w:val="22"/>
          <w:lang w:val="sv-SE"/>
        </w:rPr>
        <w:t>Eltrombopag Accord</w:t>
      </w:r>
      <w:r w:rsidRPr="00B11470">
        <w:rPr>
          <w:szCs w:val="22"/>
          <w:lang w:val="sv-SE"/>
        </w:rPr>
        <w:t xml:space="preserve"> om du är 65 år eller äldre.</w:t>
      </w:r>
    </w:p>
    <w:p w14:paraId="03F4A45E" w14:textId="77777777" w:rsidR="00381065" w:rsidRPr="00B11470" w:rsidRDefault="00381065" w:rsidP="00DE71FC">
      <w:pPr>
        <w:numPr>
          <w:ilvl w:val="12"/>
          <w:numId w:val="0"/>
        </w:numPr>
        <w:tabs>
          <w:tab w:val="clear" w:pos="567"/>
        </w:tabs>
        <w:spacing w:line="240" w:lineRule="auto"/>
        <w:rPr>
          <w:szCs w:val="22"/>
          <w:lang w:val="sv-SE"/>
        </w:rPr>
      </w:pPr>
    </w:p>
    <w:p w14:paraId="5B5268B6" w14:textId="77777777" w:rsidR="004F056B" w:rsidRPr="00B11470" w:rsidRDefault="00E37C04" w:rsidP="00DE71FC">
      <w:pPr>
        <w:keepNext/>
        <w:numPr>
          <w:ilvl w:val="12"/>
          <w:numId w:val="0"/>
        </w:numPr>
        <w:tabs>
          <w:tab w:val="clear" w:pos="567"/>
        </w:tabs>
        <w:spacing w:line="240" w:lineRule="auto"/>
        <w:rPr>
          <w:b/>
          <w:szCs w:val="22"/>
          <w:lang w:val="sv-SE"/>
        </w:rPr>
      </w:pPr>
      <w:r w:rsidRPr="00B11470">
        <w:rPr>
          <w:b/>
          <w:szCs w:val="22"/>
          <w:lang w:val="sv-SE"/>
        </w:rPr>
        <w:t>Barn och ungdomar</w:t>
      </w:r>
    </w:p>
    <w:p w14:paraId="038801A9" w14:textId="77777777" w:rsidR="004F056B" w:rsidRPr="00B11470" w:rsidRDefault="00E37C04" w:rsidP="00DE71FC">
      <w:pPr>
        <w:numPr>
          <w:ilvl w:val="12"/>
          <w:numId w:val="0"/>
        </w:numPr>
        <w:tabs>
          <w:tab w:val="clear" w:pos="567"/>
        </w:tabs>
        <w:spacing w:line="240" w:lineRule="auto"/>
        <w:rPr>
          <w:lang w:val="sv-SE"/>
        </w:rPr>
      </w:pPr>
      <w:r>
        <w:rPr>
          <w:szCs w:val="22"/>
          <w:lang w:val="sv-SE"/>
        </w:rPr>
        <w:t>Eltrombopag Accord</w:t>
      </w:r>
      <w:r w:rsidR="00FA4F40" w:rsidRPr="00B11470">
        <w:rPr>
          <w:szCs w:val="22"/>
          <w:lang w:val="sv-SE"/>
        </w:rPr>
        <w:t xml:space="preserve"> rekommender</w:t>
      </w:r>
      <w:r w:rsidR="00E570C2" w:rsidRPr="00B11470">
        <w:rPr>
          <w:szCs w:val="22"/>
          <w:lang w:val="sv-SE"/>
        </w:rPr>
        <w:t>a</w:t>
      </w:r>
      <w:r w:rsidR="00390363" w:rsidRPr="00B11470">
        <w:rPr>
          <w:szCs w:val="22"/>
          <w:lang w:val="sv-SE"/>
        </w:rPr>
        <w:t xml:space="preserve">s inte till </w:t>
      </w:r>
      <w:r w:rsidR="00C309D6" w:rsidRPr="00B11470">
        <w:rPr>
          <w:szCs w:val="22"/>
          <w:lang w:val="sv-SE"/>
        </w:rPr>
        <w:t xml:space="preserve">barn </w:t>
      </w:r>
      <w:r w:rsidR="00390363" w:rsidRPr="00B11470">
        <w:rPr>
          <w:szCs w:val="22"/>
          <w:lang w:val="sv-SE"/>
        </w:rPr>
        <w:t>under 1 </w:t>
      </w:r>
      <w:r w:rsidR="00FA4F40" w:rsidRPr="00B11470">
        <w:rPr>
          <w:szCs w:val="22"/>
          <w:lang w:val="sv-SE"/>
        </w:rPr>
        <w:t>år</w:t>
      </w:r>
      <w:r w:rsidR="00C309D6" w:rsidRPr="00B11470">
        <w:rPr>
          <w:szCs w:val="22"/>
          <w:lang w:val="sv-SE"/>
        </w:rPr>
        <w:t xml:space="preserve"> som har ITP</w:t>
      </w:r>
      <w:r w:rsidR="00FA4F40" w:rsidRPr="00B11470">
        <w:rPr>
          <w:szCs w:val="22"/>
          <w:lang w:val="sv-SE"/>
        </w:rPr>
        <w:t>.</w:t>
      </w:r>
      <w:r w:rsidR="00C309D6" w:rsidRPr="00B11470">
        <w:rPr>
          <w:szCs w:val="22"/>
          <w:lang w:val="sv-SE"/>
        </w:rPr>
        <w:t xml:space="preserve"> Det rekommenderas inte heller till personer under 18</w:t>
      </w:r>
      <w:r w:rsidR="00455F3C" w:rsidRPr="00B11470">
        <w:rPr>
          <w:szCs w:val="22"/>
          <w:lang w:val="sv-SE"/>
        </w:rPr>
        <w:t> </w:t>
      </w:r>
      <w:r w:rsidR="00C309D6" w:rsidRPr="00B11470">
        <w:rPr>
          <w:szCs w:val="22"/>
          <w:lang w:val="sv-SE"/>
        </w:rPr>
        <w:t>år som har lågt antal blodplättar på grund av hepa</w:t>
      </w:r>
      <w:r w:rsidR="002024AC" w:rsidRPr="00B11470">
        <w:rPr>
          <w:szCs w:val="22"/>
          <w:lang w:val="sv-SE"/>
        </w:rPr>
        <w:t>tit</w:t>
      </w:r>
      <w:r w:rsidR="00C415FE">
        <w:rPr>
          <w:szCs w:val="22"/>
          <w:lang w:val="sv-SE"/>
        </w:rPr>
        <w:t> </w:t>
      </w:r>
      <w:r w:rsidR="002024AC" w:rsidRPr="00B11470">
        <w:rPr>
          <w:szCs w:val="22"/>
          <w:lang w:val="sv-SE"/>
        </w:rPr>
        <w:t>C</w:t>
      </w:r>
      <w:r w:rsidR="00C309D6" w:rsidRPr="00B11470">
        <w:rPr>
          <w:lang w:val="sv-SE"/>
        </w:rPr>
        <w:t>.</w:t>
      </w:r>
    </w:p>
    <w:p w14:paraId="13B46752" w14:textId="77777777" w:rsidR="004F056B" w:rsidRPr="00B11470" w:rsidRDefault="004F056B" w:rsidP="00DE71FC">
      <w:pPr>
        <w:numPr>
          <w:ilvl w:val="12"/>
          <w:numId w:val="0"/>
        </w:numPr>
        <w:tabs>
          <w:tab w:val="clear" w:pos="567"/>
        </w:tabs>
        <w:spacing w:line="240" w:lineRule="auto"/>
        <w:ind w:right="-2"/>
        <w:rPr>
          <w:szCs w:val="22"/>
          <w:lang w:val="sv-SE"/>
        </w:rPr>
      </w:pPr>
    </w:p>
    <w:p w14:paraId="0AEC6DBD" w14:textId="77777777" w:rsidR="005603E1" w:rsidRPr="00B11470" w:rsidRDefault="00E37C04" w:rsidP="00DE71FC">
      <w:pPr>
        <w:keepNext/>
        <w:numPr>
          <w:ilvl w:val="12"/>
          <w:numId w:val="0"/>
        </w:numPr>
        <w:tabs>
          <w:tab w:val="clear" w:pos="567"/>
        </w:tabs>
        <w:spacing w:line="240" w:lineRule="auto"/>
        <w:rPr>
          <w:szCs w:val="22"/>
          <w:lang w:val="sv-SE"/>
        </w:rPr>
      </w:pPr>
      <w:r w:rsidRPr="00B11470">
        <w:rPr>
          <w:b/>
          <w:szCs w:val="22"/>
          <w:lang w:val="sv-SE"/>
        </w:rPr>
        <w:t xml:space="preserve">Andra läkemedel och </w:t>
      </w:r>
      <w:r w:rsidR="0072265D">
        <w:rPr>
          <w:b/>
          <w:szCs w:val="22"/>
          <w:lang w:val="sv-SE"/>
        </w:rPr>
        <w:t>Eltrombopag Accord</w:t>
      </w:r>
    </w:p>
    <w:p w14:paraId="2B3AA0F0" w14:textId="77777777" w:rsidR="005603E1" w:rsidRPr="00B11470" w:rsidRDefault="00E37C04" w:rsidP="00DE71FC">
      <w:pPr>
        <w:numPr>
          <w:ilvl w:val="12"/>
          <w:numId w:val="0"/>
        </w:numPr>
        <w:tabs>
          <w:tab w:val="clear" w:pos="567"/>
        </w:tabs>
        <w:spacing w:line="240" w:lineRule="auto"/>
        <w:ind w:right="-2"/>
        <w:rPr>
          <w:szCs w:val="22"/>
          <w:lang w:val="sv-SE"/>
        </w:rPr>
      </w:pPr>
      <w:r w:rsidRPr="00B11470">
        <w:rPr>
          <w:szCs w:val="22"/>
          <w:lang w:val="sv-SE"/>
        </w:rPr>
        <w:t>Tala om för läkare eller apotekspersonal om du tar</w:t>
      </w:r>
      <w:r w:rsidR="004B504A" w:rsidRPr="00B11470">
        <w:rPr>
          <w:szCs w:val="22"/>
          <w:lang w:val="sv-SE"/>
        </w:rPr>
        <w:t>,</w:t>
      </w:r>
      <w:r w:rsidRPr="00B11470">
        <w:rPr>
          <w:szCs w:val="22"/>
          <w:lang w:val="sv-SE"/>
        </w:rPr>
        <w:t xml:space="preserve"> nyligen har tagit </w:t>
      </w:r>
      <w:r w:rsidR="004B504A" w:rsidRPr="00B11470">
        <w:rPr>
          <w:szCs w:val="22"/>
          <w:lang w:val="sv-SE"/>
        </w:rPr>
        <w:t xml:space="preserve">eller kan tänkas ta </w:t>
      </w:r>
      <w:r w:rsidRPr="00B11470">
        <w:rPr>
          <w:szCs w:val="22"/>
          <w:lang w:val="sv-SE"/>
        </w:rPr>
        <w:t>andra läkemedel</w:t>
      </w:r>
      <w:r w:rsidR="004B504A" w:rsidRPr="00B11470">
        <w:rPr>
          <w:szCs w:val="22"/>
          <w:lang w:val="sv-SE"/>
        </w:rPr>
        <w:t>.</w:t>
      </w:r>
      <w:r w:rsidR="00381065" w:rsidRPr="00B11470">
        <w:rPr>
          <w:szCs w:val="22"/>
          <w:lang w:val="sv-SE"/>
        </w:rPr>
        <w:t xml:space="preserve"> Detta inkluderar receptfria sådana och vitaminer.</w:t>
      </w:r>
    </w:p>
    <w:p w14:paraId="033CD049" w14:textId="77777777" w:rsidR="005603E1" w:rsidRPr="00B11470" w:rsidRDefault="005603E1" w:rsidP="00DE71FC">
      <w:pPr>
        <w:numPr>
          <w:ilvl w:val="12"/>
          <w:numId w:val="0"/>
        </w:numPr>
        <w:tabs>
          <w:tab w:val="clear" w:pos="567"/>
        </w:tabs>
        <w:spacing w:line="240" w:lineRule="auto"/>
        <w:ind w:right="-2"/>
        <w:rPr>
          <w:szCs w:val="22"/>
          <w:lang w:val="sv-SE"/>
        </w:rPr>
      </w:pPr>
    </w:p>
    <w:p w14:paraId="4F0F43BB" w14:textId="77777777" w:rsidR="005603E1" w:rsidRPr="00B11470" w:rsidRDefault="00E37C04" w:rsidP="00DE71FC">
      <w:pPr>
        <w:keepNext/>
        <w:numPr>
          <w:ilvl w:val="12"/>
          <w:numId w:val="0"/>
        </w:numPr>
        <w:tabs>
          <w:tab w:val="clear" w:pos="567"/>
        </w:tabs>
        <w:spacing w:line="240" w:lineRule="auto"/>
        <w:ind w:right="-2"/>
        <w:rPr>
          <w:szCs w:val="22"/>
          <w:lang w:val="sv-SE"/>
        </w:rPr>
      </w:pPr>
      <w:r w:rsidRPr="00B11470">
        <w:rPr>
          <w:b/>
          <w:szCs w:val="22"/>
          <w:lang w:val="sv-SE"/>
        </w:rPr>
        <w:t xml:space="preserve">Vissa vanliga </w:t>
      </w:r>
      <w:r w:rsidR="003E11AF" w:rsidRPr="00B11470">
        <w:rPr>
          <w:b/>
          <w:szCs w:val="22"/>
          <w:lang w:val="sv-SE"/>
        </w:rPr>
        <w:t>läkemedel</w:t>
      </w:r>
      <w:r w:rsidRPr="00B11470">
        <w:rPr>
          <w:b/>
          <w:szCs w:val="22"/>
          <w:lang w:val="sv-SE"/>
        </w:rPr>
        <w:t xml:space="preserve"> samverkar med </w:t>
      </w:r>
      <w:r w:rsidR="0072265D">
        <w:rPr>
          <w:b/>
          <w:szCs w:val="22"/>
          <w:lang w:val="sv-SE"/>
        </w:rPr>
        <w:t>Eltrombopag Accord</w:t>
      </w:r>
      <w:r w:rsidRPr="00B11470">
        <w:rPr>
          <w:szCs w:val="22"/>
          <w:lang w:val="sv-SE"/>
        </w:rPr>
        <w:t xml:space="preserve"> – det gäller receptbelagda och receptfria </w:t>
      </w:r>
      <w:r w:rsidR="003E11AF" w:rsidRPr="00B11470">
        <w:rPr>
          <w:szCs w:val="22"/>
          <w:lang w:val="sv-SE"/>
        </w:rPr>
        <w:t>läkemedel</w:t>
      </w:r>
      <w:r w:rsidRPr="00B11470">
        <w:rPr>
          <w:szCs w:val="22"/>
          <w:lang w:val="sv-SE"/>
        </w:rPr>
        <w:t xml:space="preserve"> och mineraler. Dessa omfattar:</w:t>
      </w:r>
    </w:p>
    <w:p w14:paraId="17A63428" w14:textId="77777777" w:rsidR="005603E1" w:rsidRPr="00B11470" w:rsidRDefault="00E37C04" w:rsidP="00DE71FC">
      <w:pPr>
        <w:pStyle w:val="listdashnospace"/>
        <w:keepNext/>
        <w:numPr>
          <w:ilvl w:val="0"/>
          <w:numId w:val="42"/>
        </w:numPr>
        <w:tabs>
          <w:tab w:val="clear" w:pos="747"/>
        </w:tabs>
        <w:ind w:left="567"/>
        <w:rPr>
          <w:sz w:val="22"/>
          <w:lang w:val="sv-SE"/>
        </w:rPr>
      </w:pPr>
      <w:r w:rsidRPr="00B11470">
        <w:rPr>
          <w:sz w:val="22"/>
          <w:lang w:val="sv-SE"/>
        </w:rPr>
        <w:t xml:space="preserve">syraneutraliserande </w:t>
      </w:r>
      <w:r w:rsidR="003E11AF" w:rsidRPr="00B11470">
        <w:rPr>
          <w:sz w:val="22"/>
          <w:lang w:val="sv-SE"/>
        </w:rPr>
        <w:t>läkemedel</w:t>
      </w:r>
      <w:r w:rsidRPr="00B11470">
        <w:rPr>
          <w:sz w:val="22"/>
          <w:lang w:val="sv-SE"/>
        </w:rPr>
        <w:t xml:space="preserve"> </w:t>
      </w:r>
      <w:r w:rsidR="00E570C2" w:rsidRPr="00B11470">
        <w:rPr>
          <w:sz w:val="22"/>
          <w:lang w:val="sv-SE"/>
        </w:rPr>
        <w:t>för att behandla</w:t>
      </w:r>
      <w:r w:rsidRPr="00B11470">
        <w:rPr>
          <w:sz w:val="22"/>
          <w:lang w:val="sv-SE"/>
        </w:rPr>
        <w:t xml:space="preserve"> </w:t>
      </w:r>
      <w:r w:rsidRPr="00B11470">
        <w:rPr>
          <w:b/>
          <w:sz w:val="22"/>
          <w:lang w:val="sv-SE"/>
        </w:rPr>
        <w:t>sur mage</w:t>
      </w:r>
      <w:r w:rsidRPr="00B11470">
        <w:rPr>
          <w:sz w:val="22"/>
          <w:lang w:val="sv-SE"/>
        </w:rPr>
        <w:t xml:space="preserve">, </w:t>
      </w:r>
      <w:r w:rsidRPr="00B11470">
        <w:rPr>
          <w:b/>
          <w:sz w:val="22"/>
          <w:lang w:val="sv-SE"/>
        </w:rPr>
        <w:t>halsbränna</w:t>
      </w:r>
      <w:r w:rsidR="006D33F1" w:rsidRPr="00B11470">
        <w:rPr>
          <w:b/>
          <w:sz w:val="22"/>
          <w:lang w:val="sv-SE"/>
        </w:rPr>
        <w:t xml:space="preserve"> </w:t>
      </w:r>
      <w:r w:rsidRPr="00B11470">
        <w:rPr>
          <w:sz w:val="22"/>
          <w:lang w:val="sv-SE"/>
        </w:rPr>
        <w:t xml:space="preserve">eller </w:t>
      </w:r>
      <w:r w:rsidRPr="00B11470">
        <w:rPr>
          <w:b/>
          <w:sz w:val="22"/>
          <w:lang w:val="sv-SE"/>
        </w:rPr>
        <w:t>magsår</w:t>
      </w:r>
      <w:r w:rsidR="004F056B" w:rsidRPr="00B11470">
        <w:rPr>
          <w:b/>
          <w:sz w:val="22"/>
          <w:lang w:val="sv-SE"/>
        </w:rPr>
        <w:t xml:space="preserve"> </w:t>
      </w:r>
      <w:r w:rsidR="004F056B" w:rsidRPr="00B11470">
        <w:rPr>
          <w:sz w:val="22"/>
          <w:lang w:val="sv-SE"/>
        </w:rPr>
        <w:t>(se även</w:t>
      </w:r>
      <w:r w:rsidR="004F056B" w:rsidRPr="00B11470">
        <w:rPr>
          <w:i/>
          <w:sz w:val="22"/>
          <w:lang w:val="sv-SE"/>
        </w:rPr>
        <w:t xml:space="preserve"> </w:t>
      </w:r>
      <w:r w:rsidR="00463CC4" w:rsidRPr="00B11470">
        <w:rPr>
          <w:i/>
          <w:sz w:val="22"/>
          <w:lang w:val="sv-SE"/>
        </w:rPr>
        <w:t>”</w:t>
      </w:r>
      <w:r w:rsidR="00463CC4" w:rsidRPr="00B11470">
        <w:rPr>
          <w:b/>
          <w:i/>
          <w:sz w:val="22"/>
          <w:lang w:val="sv-SE"/>
        </w:rPr>
        <w:t>När du ska ta det</w:t>
      </w:r>
      <w:r w:rsidR="00463CC4" w:rsidRPr="00B11470">
        <w:rPr>
          <w:i/>
          <w:sz w:val="22"/>
          <w:lang w:val="sv-SE"/>
        </w:rPr>
        <w:t xml:space="preserve">” </w:t>
      </w:r>
      <w:r w:rsidR="00463CC4" w:rsidRPr="00B11470">
        <w:rPr>
          <w:sz w:val="22"/>
          <w:lang w:val="sv-SE"/>
        </w:rPr>
        <w:t xml:space="preserve">i </w:t>
      </w:r>
      <w:r w:rsidR="004F056B" w:rsidRPr="00B11470">
        <w:rPr>
          <w:sz w:val="22"/>
          <w:lang w:val="sv-SE"/>
        </w:rPr>
        <w:t>avsnitt</w:t>
      </w:r>
      <w:r w:rsidR="00BD2705" w:rsidRPr="00B11470">
        <w:rPr>
          <w:lang w:val="sv-SE"/>
        </w:rPr>
        <w:t> </w:t>
      </w:r>
      <w:r w:rsidR="004F056B" w:rsidRPr="00B11470">
        <w:rPr>
          <w:sz w:val="22"/>
          <w:lang w:val="sv-SE"/>
        </w:rPr>
        <w:t>3)</w:t>
      </w:r>
    </w:p>
    <w:p w14:paraId="5E2B9721" w14:textId="77777777" w:rsidR="005603E1" w:rsidRPr="00B11470" w:rsidRDefault="00E37C04" w:rsidP="00DE71FC">
      <w:pPr>
        <w:pStyle w:val="listdashnospace"/>
        <w:keepNext/>
        <w:numPr>
          <w:ilvl w:val="0"/>
          <w:numId w:val="42"/>
        </w:numPr>
        <w:tabs>
          <w:tab w:val="clear" w:pos="747"/>
        </w:tabs>
        <w:ind w:left="567"/>
        <w:rPr>
          <w:sz w:val="22"/>
          <w:lang w:val="sv-SE"/>
        </w:rPr>
      </w:pPr>
      <w:r w:rsidRPr="00B11470">
        <w:rPr>
          <w:sz w:val="22"/>
          <w:lang w:val="sv-SE"/>
        </w:rPr>
        <w:t xml:space="preserve">läkemedel som kallas statiner, för att </w:t>
      </w:r>
      <w:r w:rsidRPr="00B11470">
        <w:rPr>
          <w:b/>
          <w:sz w:val="22"/>
          <w:lang w:val="sv-SE"/>
        </w:rPr>
        <w:t>sänka kolesterolvärdet</w:t>
      </w:r>
    </w:p>
    <w:p w14:paraId="4951BA75" w14:textId="77777777" w:rsidR="003E11AF" w:rsidRPr="00B11470" w:rsidRDefault="00E37C04" w:rsidP="00DE71FC">
      <w:pPr>
        <w:pStyle w:val="listdashnospace"/>
        <w:keepNext/>
        <w:numPr>
          <w:ilvl w:val="0"/>
          <w:numId w:val="42"/>
        </w:numPr>
        <w:tabs>
          <w:tab w:val="clear" w:pos="747"/>
        </w:tabs>
        <w:ind w:left="567"/>
        <w:rPr>
          <w:sz w:val="22"/>
          <w:lang w:val="sv-SE"/>
        </w:rPr>
      </w:pPr>
      <w:r w:rsidRPr="00B11470">
        <w:rPr>
          <w:sz w:val="22"/>
          <w:lang w:val="sv-SE"/>
        </w:rPr>
        <w:t xml:space="preserve">vissa </w:t>
      </w:r>
      <w:r w:rsidR="006079AF" w:rsidRPr="00B11470">
        <w:rPr>
          <w:sz w:val="22"/>
          <w:lang w:val="sv-SE"/>
        </w:rPr>
        <w:t>läkem</w:t>
      </w:r>
      <w:r w:rsidR="00E570C2" w:rsidRPr="00B11470">
        <w:rPr>
          <w:sz w:val="22"/>
          <w:lang w:val="sv-SE"/>
        </w:rPr>
        <w:t>e</w:t>
      </w:r>
      <w:r w:rsidR="006079AF" w:rsidRPr="00B11470">
        <w:rPr>
          <w:sz w:val="22"/>
          <w:lang w:val="sv-SE"/>
        </w:rPr>
        <w:t xml:space="preserve">del </w:t>
      </w:r>
      <w:r w:rsidRPr="00B11470">
        <w:rPr>
          <w:sz w:val="22"/>
          <w:lang w:val="sv-SE"/>
        </w:rPr>
        <w:t xml:space="preserve">för att behandla </w:t>
      </w:r>
      <w:r w:rsidRPr="00B11470">
        <w:rPr>
          <w:b/>
          <w:sz w:val="22"/>
          <w:lang w:val="sv-SE"/>
        </w:rPr>
        <w:t>HIV</w:t>
      </w:r>
      <w:r w:rsidR="006079AF" w:rsidRPr="00B11470">
        <w:rPr>
          <w:b/>
          <w:sz w:val="22"/>
          <w:lang w:val="sv-SE"/>
        </w:rPr>
        <w:t>-infektion</w:t>
      </w:r>
      <w:r w:rsidRPr="00B11470">
        <w:rPr>
          <w:sz w:val="22"/>
          <w:lang w:val="sv-SE"/>
        </w:rPr>
        <w:t xml:space="preserve"> som </w:t>
      </w:r>
      <w:r w:rsidR="00863F52" w:rsidRPr="00B11470">
        <w:rPr>
          <w:sz w:val="22"/>
          <w:lang w:val="sv-SE"/>
        </w:rPr>
        <w:t>t.ex.</w:t>
      </w:r>
      <w:r w:rsidRPr="00B11470">
        <w:rPr>
          <w:sz w:val="22"/>
          <w:lang w:val="sv-SE"/>
        </w:rPr>
        <w:t xml:space="preserve"> lopinavir</w:t>
      </w:r>
      <w:r w:rsidR="00463CC4" w:rsidRPr="00B11470">
        <w:rPr>
          <w:sz w:val="22"/>
          <w:lang w:val="sv-SE"/>
        </w:rPr>
        <w:t xml:space="preserve"> och</w:t>
      </w:r>
      <w:r w:rsidRPr="00B11470">
        <w:rPr>
          <w:sz w:val="22"/>
          <w:lang w:val="sv-SE"/>
        </w:rPr>
        <w:t>/</w:t>
      </w:r>
      <w:r w:rsidR="00463CC4" w:rsidRPr="00B11470">
        <w:rPr>
          <w:sz w:val="22"/>
          <w:lang w:val="sv-SE"/>
        </w:rPr>
        <w:t xml:space="preserve">eller </w:t>
      </w:r>
      <w:r w:rsidRPr="00B11470">
        <w:rPr>
          <w:sz w:val="22"/>
          <w:lang w:val="sv-SE"/>
        </w:rPr>
        <w:t>ritonavir</w:t>
      </w:r>
    </w:p>
    <w:p w14:paraId="5F6B02CD" w14:textId="77777777" w:rsidR="00B41CEC" w:rsidRPr="00B11470" w:rsidRDefault="00E37C04" w:rsidP="00DE71FC">
      <w:pPr>
        <w:pStyle w:val="listdashnospace"/>
        <w:keepNext/>
        <w:numPr>
          <w:ilvl w:val="0"/>
          <w:numId w:val="42"/>
        </w:numPr>
        <w:tabs>
          <w:tab w:val="clear" w:pos="747"/>
          <w:tab w:val="num" w:pos="567"/>
        </w:tabs>
        <w:ind w:left="567"/>
        <w:rPr>
          <w:sz w:val="22"/>
          <w:szCs w:val="22"/>
          <w:lang w:val="sv-SE"/>
        </w:rPr>
      </w:pPr>
      <w:r w:rsidRPr="00B11470">
        <w:rPr>
          <w:rStyle w:val="hps"/>
          <w:color w:val="222222"/>
          <w:sz w:val="22"/>
          <w:szCs w:val="22"/>
          <w:lang w:val="sv-SE"/>
        </w:rPr>
        <w:t>ciklosporin</w:t>
      </w:r>
      <w:r w:rsidRPr="00B11470">
        <w:rPr>
          <w:color w:val="222222"/>
          <w:sz w:val="22"/>
          <w:szCs w:val="22"/>
          <w:lang w:val="sv-SE"/>
        </w:rPr>
        <w:t xml:space="preserve"> som </w:t>
      </w:r>
      <w:r w:rsidRPr="00B11470">
        <w:rPr>
          <w:rStyle w:val="hps"/>
          <w:color w:val="222222"/>
          <w:sz w:val="22"/>
          <w:szCs w:val="22"/>
          <w:lang w:val="sv-SE"/>
        </w:rPr>
        <w:t>används</w:t>
      </w:r>
      <w:r w:rsidRPr="00B11470">
        <w:rPr>
          <w:color w:val="222222"/>
          <w:sz w:val="22"/>
          <w:szCs w:val="22"/>
          <w:lang w:val="sv-SE"/>
        </w:rPr>
        <w:t xml:space="preserve"> v</w:t>
      </w:r>
      <w:r w:rsidRPr="00B11470">
        <w:rPr>
          <w:rStyle w:val="hps"/>
          <w:color w:val="222222"/>
          <w:sz w:val="22"/>
          <w:szCs w:val="22"/>
          <w:lang w:val="sv-SE"/>
        </w:rPr>
        <w:t xml:space="preserve">id </w:t>
      </w:r>
      <w:r w:rsidRPr="00B11470">
        <w:rPr>
          <w:rStyle w:val="hps"/>
          <w:b/>
          <w:color w:val="222222"/>
          <w:sz w:val="22"/>
          <w:szCs w:val="22"/>
          <w:lang w:val="sv-SE"/>
        </w:rPr>
        <w:t>transplantationer</w:t>
      </w:r>
      <w:r w:rsidRPr="00B11470">
        <w:rPr>
          <w:color w:val="222222"/>
          <w:sz w:val="22"/>
          <w:szCs w:val="22"/>
          <w:lang w:val="sv-SE"/>
        </w:rPr>
        <w:t xml:space="preserve"> eller </w:t>
      </w:r>
      <w:r w:rsidRPr="00B11470">
        <w:rPr>
          <w:rStyle w:val="hps"/>
          <w:b/>
          <w:color w:val="222222"/>
          <w:sz w:val="22"/>
          <w:szCs w:val="22"/>
          <w:lang w:val="sv-SE"/>
        </w:rPr>
        <w:t>immunsjukdomar</w:t>
      </w:r>
    </w:p>
    <w:p w14:paraId="27576CAF" w14:textId="77777777" w:rsidR="005603E1" w:rsidRPr="00B11470" w:rsidRDefault="00E37C04" w:rsidP="00DE71FC">
      <w:pPr>
        <w:pStyle w:val="listdashnospace"/>
        <w:keepNext/>
        <w:numPr>
          <w:ilvl w:val="0"/>
          <w:numId w:val="42"/>
        </w:numPr>
        <w:tabs>
          <w:tab w:val="clear" w:pos="747"/>
        </w:tabs>
        <w:ind w:left="567"/>
        <w:rPr>
          <w:sz w:val="22"/>
          <w:lang w:val="sv-SE"/>
        </w:rPr>
      </w:pPr>
      <w:r w:rsidRPr="00B11470">
        <w:rPr>
          <w:sz w:val="22"/>
          <w:lang w:val="sv-SE"/>
        </w:rPr>
        <w:t>mineraler som</w:t>
      </w:r>
      <w:r w:rsidR="00C848BF" w:rsidRPr="00B11470">
        <w:rPr>
          <w:sz w:val="22"/>
          <w:lang w:val="sv-SE"/>
        </w:rPr>
        <w:t xml:space="preserve"> </w:t>
      </w:r>
      <w:r w:rsidR="00863F52" w:rsidRPr="00B11470">
        <w:rPr>
          <w:sz w:val="22"/>
          <w:lang w:val="sv-SE"/>
        </w:rPr>
        <w:t>t.ex.</w:t>
      </w:r>
      <w:r w:rsidRPr="00B11470">
        <w:rPr>
          <w:sz w:val="22"/>
          <w:lang w:val="sv-SE"/>
        </w:rPr>
        <w:t xml:space="preserve"> </w:t>
      </w:r>
      <w:bookmarkStart w:id="70" w:name="OLE_LINK2"/>
      <w:r w:rsidRPr="00B11470">
        <w:rPr>
          <w:sz w:val="22"/>
          <w:lang w:val="sv-SE"/>
        </w:rPr>
        <w:t>järn, kalcium, magnesium</w:t>
      </w:r>
      <w:bookmarkEnd w:id="70"/>
      <w:r w:rsidRPr="00B11470">
        <w:rPr>
          <w:sz w:val="22"/>
          <w:lang w:val="sv-SE"/>
        </w:rPr>
        <w:t xml:space="preserve">, aluminium, selen och zink som kan finnas i </w:t>
      </w:r>
      <w:r w:rsidRPr="00B11470">
        <w:rPr>
          <w:b/>
          <w:sz w:val="22"/>
          <w:lang w:val="sv-SE"/>
        </w:rPr>
        <w:t>vitamin- och mineraltillskott</w:t>
      </w:r>
      <w:r w:rsidR="006079AF" w:rsidRPr="00B11470">
        <w:rPr>
          <w:b/>
          <w:sz w:val="22"/>
          <w:lang w:val="sv-SE"/>
        </w:rPr>
        <w:t xml:space="preserve"> </w:t>
      </w:r>
      <w:r w:rsidR="006079AF" w:rsidRPr="00B11470">
        <w:rPr>
          <w:sz w:val="22"/>
          <w:lang w:val="sv-SE"/>
        </w:rPr>
        <w:t>(se även</w:t>
      </w:r>
      <w:r w:rsidR="006079AF" w:rsidRPr="00B11470">
        <w:rPr>
          <w:i/>
          <w:sz w:val="22"/>
          <w:lang w:val="sv-SE"/>
        </w:rPr>
        <w:t xml:space="preserve"> </w:t>
      </w:r>
      <w:r w:rsidR="00463CC4" w:rsidRPr="00B11470">
        <w:rPr>
          <w:i/>
          <w:sz w:val="22"/>
          <w:lang w:val="sv-SE"/>
        </w:rPr>
        <w:t>”</w:t>
      </w:r>
      <w:r w:rsidR="00463CC4" w:rsidRPr="00B11470">
        <w:rPr>
          <w:b/>
          <w:i/>
          <w:sz w:val="22"/>
          <w:lang w:val="sv-SE"/>
        </w:rPr>
        <w:t>När du ska ta det</w:t>
      </w:r>
      <w:r w:rsidR="00463CC4" w:rsidRPr="00B11470">
        <w:rPr>
          <w:i/>
          <w:sz w:val="22"/>
          <w:lang w:val="sv-SE"/>
        </w:rPr>
        <w:t xml:space="preserve">” </w:t>
      </w:r>
      <w:r w:rsidR="00463CC4" w:rsidRPr="00B11470">
        <w:rPr>
          <w:sz w:val="22"/>
          <w:lang w:val="sv-SE"/>
        </w:rPr>
        <w:t xml:space="preserve">i </w:t>
      </w:r>
      <w:r w:rsidR="006079AF" w:rsidRPr="00B11470">
        <w:rPr>
          <w:sz w:val="22"/>
          <w:lang w:val="sv-SE"/>
        </w:rPr>
        <w:t>avsnitt</w:t>
      </w:r>
      <w:r w:rsidR="00105AC4" w:rsidRPr="00B11470">
        <w:rPr>
          <w:lang w:val="sv-SE"/>
        </w:rPr>
        <w:t> </w:t>
      </w:r>
      <w:r w:rsidR="006079AF" w:rsidRPr="00B11470">
        <w:rPr>
          <w:sz w:val="22"/>
          <w:lang w:val="sv-SE"/>
        </w:rPr>
        <w:t>3)</w:t>
      </w:r>
    </w:p>
    <w:p w14:paraId="5FF132DD" w14:textId="77777777" w:rsidR="005603E1" w:rsidRPr="00B11470" w:rsidRDefault="00E37C04" w:rsidP="00DE71FC">
      <w:pPr>
        <w:pStyle w:val="listdashnospace"/>
        <w:keepNext/>
        <w:numPr>
          <w:ilvl w:val="0"/>
          <w:numId w:val="42"/>
        </w:numPr>
        <w:tabs>
          <w:tab w:val="clear" w:pos="747"/>
        </w:tabs>
        <w:ind w:left="567"/>
        <w:rPr>
          <w:b/>
          <w:sz w:val="22"/>
          <w:lang w:val="sv-SE"/>
        </w:rPr>
      </w:pPr>
      <w:r w:rsidRPr="00B11470">
        <w:rPr>
          <w:sz w:val="22"/>
          <w:lang w:val="sv-SE"/>
        </w:rPr>
        <w:t>läkemedel som</w:t>
      </w:r>
      <w:r w:rsidR="00C848BF" w:rsidRPr="00B11470">
        <w:rPr>
          <w:sz w:val="22"/>
          <w:lang w:val="sv-SE"/>
        </w:rPr>
        <w:t xml:space="preserve"> </w:t>
      </w:r>
      <w:r w:rsidR="00863F52" w:rsidRPr="00B11470">
        <w:rPr>
          <w:sz w:val="22"/>
          <w:lang w:val="sv-SE"/>
        </w:rPr>
        <w:t>t.ex.</w:t>
      </w:r>
      <w:r w:rsidRPr="00B11470">
        <w:rPr>
          <w:sz w:val="22"/>
          <w:lang w:val="sv-SE"/>
        </w:rPr>
        <w:t xml:space="preserve"> metotrexat och topote</w:t>
      </w:r>
      <w:r w:rsidR="00432D9C" w:rsidRPr="00B11470">
        <w:rPr>
          <w:sz w:val="22"/>
          <w:lang w:val="sv-SE"/>
        </w:rPr>
        <w:t>k</w:t>
      </w:r>
      <w:r w:rsidRPr="00B11470">
        <w:rPr>
          <w:sz w:val="22"/>
          <w:lang w:val="sv-SE"/>
        </w:rPr>
        <w:t xml:space="preserve">an, för att behandla </w:t>
      </w:r>
      <w:r w:rsidRPr="00B11470">
        <w:rPr>
          <w:b/>
          <w:sz w:val="22"/>
          <w:lang w:val="sv-SE"/>
        </w:rPr>
        <w:t>cancer</w:t>
      </w:r>
    </w:p>
    <w:p w14:paraId="43393874" w14:textId="77777777" w:rsidR="005603E1" w:rsidRPr="00B11470" w:rsidRDefault="00E37C04" w:rsidP="00DE71FC">
      <w:pPr>
        <w:tabs>
          <w:tab w:val="clear" w:pos="567"/>
        </w:tabs>
        <w:spacing w:line="240" w:lineRule="auto"/>
        <w:ind w:left="567" w:hanging="567"/>
        <w:rPr>
          <w:szCs w:val="22"/>
          <w:lang w:val="sv-SE"/>
        </w:rPr>
      </w:pPr>
      <w:r w:rsidRPr="00B11470">
        <w:rPr>
          <w:rFonts w:ascii="Wingdings 3" w:eastAsia="Wingdings 3" w:hAnsi="Wingdings 3" w:cs="Wingdings 3"/>
          <w:b/>
          <w:noProof/>
          <w:szCs w:val="22"/>
          <w:lang w:val="sv-SE"/>
        </w:rPr>
        <w:t></w:t>
      </w:r>
      <w:r w:rsidRPr="00B11470">
        <w:rPr>
          <w:rFonts w:ascii="Wingdings 3" w:hAnsi="Wingdings 3"/>
          <w:b/>
          <w:noProof/>
          <w:szCs w:val="22"/>
          <w:lang w:val="sv-SE"/>
        </w:rPr>
        <w:tab/>
      </w:r>
      <w:r w:rsidRPr="00B11470">
        <w:rPr>
          <w:b/>
          <w:bCs/>
          <w:szCs w:val="22"/>
          <w:lang w:val="sv-SE"/>
        </w:rPr>
        <w:t xml:space="preserve">Tala om för </w:t>
      </w:r>
      <w:r w:rsidR="006D33F1" w:rsidRPr="00B11470">
        <w:rPr>
          <w:b/>
          <w:bCs/>
          <w:szCs w:val="22"/>
          <w:lang w:val="sv-SE"/>
        </w:rPr>
        <w:t xml:space="preserve">din </w:t>
      </w:r>
      <w:r w:rsidRPr="00B11470">
        <w:rPr>
          <w:b/>
          <w:bCs/>
          <w:szCs w:val="22"/>
          <w:lang w:val="sv-SE"/>
        </w:rPr>
        <w:t>läkare</w:t>
      </w:r>
      <w:r w:rsidRPr="00B11470">
        <w:rPr>
          <w:szCs w:val="22"/>
          <w:lang w:val="sv-SE"/>
        </w:rPr>
        <w:t xml:space="preserve"> om du tar något av dessa. Vissa av dem ska inte tas tillsammans med </w:t>
      </w:r>
      <w:r w:rsidR="0072265D">
        <w:rPr>
          <w:szCs w:val="22"/>
          <w:lang w:val="sv-SE"/>
        </w:rPr>
        <w:t>Eltrombopag Accord</w:t>
      </w:r>
      <w:r w:rsidR="00B57A0E" w:rsidRPr="00B11470">
        <w:rPr>
          <w:szCs w:val="22"/>
          <w:lang w:val="sv-SE"/>
        </w:rPr>
        <w:t xml:space="preserve">. </w:t>
      </w:r>
      <w:r w:rsidR="00463CC4" w:rsidRPr="00B11470">
        <w:rPr>
          <w:szCs w:val="22"/>
          <w:lang w:val="sv-SE"/>
        </w:rPr>
        <w:t>Dosen</w:t>
      </w:r>
      <w:r w:rsidR="00B57A0E" w:rsidRPr="00B11470">
        <w:rPr>
          <w:szCs w:val="22"/>
          <w:lang w:val="sv-SE"/>
        </w:rPr>
        <w:t xml:space="preserve"> </w:t>
      </w:r>
      <w:r w:rsidRPr="00B11470">
        <w:rPr>
          <w:szCs w:val="22"/>
          <w:lang w:val="sv-SE"/>
        </w:rPr>
        <w:t>behöver kanske justeras eller</w:t>
      </w:r>
      <w:r w:rsidR="00B57A0E" w:rsidRPr="00B11470">
        <w:rPr>
          <w:szCs w:val="22"/>
          <w:lang w:val="sv-SE"/>
        </w:rPr>
        <w:t xml:space="preserve"> så</w:t>
      </w:r>
      <w:r w:rsidRPr="00B11470">
        <w:rPr>
          <w:szCs w:val="22"/>
          <w:lang w:val="sv-SE"/>
        </w:rPr>
        <w:t xml:space="preserve"> kan du behöva ändra tidpunkten när du tar dem. Läkaren går igenom de </w:t>
      </w:r>
      <w:r w:rsidR="003E11AF" w:rsidRPr="00B11470">
        <w:rPr>
          <w:szCs w:val="22"/>
          <w:lang w:val="sv-SE"/>
        </w:rPr>
        <w:t>läkemedel</w:t>
      </w:r>
      <w:r w:rsidRPr="00B11470">
        <w:rPr>
          <w:szCs w:val="22"/>
          <w:lang w:val="sv-SE"/>
        </w:rPr>
        <w:t xml:space="preserve"> du tar och föreslår lämpliga ersättningar om det behövs.</w:t>
      </w:r>
    </w:p>
    <w:p w14:paraId="053790C3" w14:textId="77777777" w:rsidR="005603E1" w:rsidRPr="00B11470" w:rsidRDefault="005603E1" w:rsidP="00DE71FC">
      <w:pPr>
        <w:tabs>
          <w:tab w:val="clear" w:pos="567"/>
        </w:tabs>
        <w:spacing w:line="240" w:lineRule="auto"/>
        <w:rPr>
          <w:szCs w:val="22"/>
          <w:lang w:val="sv-SE"/>
        </w:rPr>
      </w:pPr>
    </w:p>
    <w:p w14:paraId="3FB93B6B" w14:textId="77777777" w:rsidR="005603E1" w:rsidRPr="00B11470" w:rsidRDefault="00E37C04" w:rsidP="00DE71FC">
      <w:pPr>
        <w:pStyle w:val="Default"/>
        <w:rPr>
          <w:color w:val="auto"/>
          <w:sz w:val="22"/>
          <w:szCs w:val="22"/>
          <w:lang w:val="sv-SE"/>
        </w:rPr>
      </w:pPr>
      <w:r w:rsidRPr="00B11470">
        <w:rPr>
          <w:color w:val="auto"/>
          <w:sz w:val="22"/>
          <w:szCs w:val="22"/>
          <w:lang w:val="sv-SE"/>
        </w:rPr>
        <w:t xml:space="preserve">Om du också tar </w:t>
      </w:r>
      <w:r w:rsidR="003E11AF" w:rsidRPr="00B11470">
        <w:rPr>
          <w:color w:val="auto"/>
          <w:sz w:val="22"/>
          <w:szCs w:val="22"/>
          <w:lang w:val="sv-SE"/>
        </w:rPr>
        <w:t>läkemedel</w:t>
      </w:r>
      <w:r w:rsidRPr="00B11470">
        <w:rPr>
          <w:color w:val="auto"/>
          <w:sz w:val="22"/>
          <w:szCs w:val="22"/>
          <w:lang w:val="sv-SE"/>
        </w:rPr>
        <w:t xml:space="preserve"> som förhindrar blodpropp är risken för blödning större. </w:t>
      </w:r>
      <w:r w:rsidR="006D33F1" w:rsidRPr="00B11470">
        <w:rPr>
          <w:color w:val="auto"/>
          <w:sz w:val="22"/>
          <w:szCs w:val="22"/>
          <w:lang w:val="sv-SE"/>
        </w:rPr>
        <w:t>Din l</w:t>
      </w:r>
      <w:r w:rsidR="00390363" w:rsidRPr="00B11470">
        <w:rPr>
          <w:color w:val="auto"/>
          <w:sz w:val="22"/>
          <w:szCs w:val="22"/>
          <w:lang w:val="sv-SE"/>
        </w:rPr>
        <w:t>äkare diskuterar det med dig.</w:t>
      </w:r>
    </w:p>
    <w:p w14:paraId="402942A6" w14:textId="77777777" w:rsidR="005603E1" w:rsidRPr="00B11470" w:rsidRDefault="00E37C04" w:rsidP="00DE71FC">
      <w:pPr>
        <w:pStyle w:val="ListEnd"/>
      </w:pPr>
      <w:r w:rsidRPr="00B11470">
        <w:t xml:space="preserve">Om du tar </w:t>
      </w:r>
      <w:r w:rsidRPr="00B11470">
        <w:rPr>
          <w:b/>
        </w:rPr>
        <w:t>kortikosteroider, danazol</w:t>
      </w:r>
      <w:r w:rsidRPr="00B11470">
        <w:t xml:space="preserve"> och/eller </w:t>
      </w:r>
      <w:r w:rsidRPr="00B11470">
        <w:rPr>
          <w:b/>
        </w:rPr>
        <w:t>azatioprin</w:t>
      </w:r>
      <w:r w:rsidRPr="00B11470">
        <w:t xml:space="preserve"> kan </w:t>
      </w:r>
      <w:r w:rsidR="006079AF" w:rsidRPr="00B11470">
        <w:t xml:space="preserve">du behöva ta lägre doser eller sluta ta dem under tiden du tar </w:t>
      </w:r>
      <w:r w:rsidR="0072265D">
        <w:t>Eltrombopag Accord</w:t>
      </w:r>
      <w:r w:rsidRPr="00B11470">
        <w:t>.</w:t>
      </w:r>
    </w:p>
    <w:p w14:paraId="09EEBECA" w14:textId="77777777" w:rsidR="005603E1" w:rsidRPr="00B11470" w:rsidRDefault="005603E1" w:rsidP="00DE71FC">
      <w:pPr>
        <w:tabs>
          <w:tab w:val="clear" w:pos="567"/>
        </w:tabs>
        <w:spacing w:line="240" w:lineRule="auto"/>
        <w:rPr>
          <w:szCs w:val="22"/>
          <w:lang w:val="sv-SE"/>
        </w:rPr>
      </w:pPr>
    </w:p>
    <w:p w14:paraId="2719EEC0" w14:textId="77777777" w:rsidR="005603E1" w:rsidRPr="00B11470" w:rsidRDefault="00E37C04" w:rsidP="00DE71FC">
      <w:pPr>
        <w:keepNext/>
        <w:numPr>
          <w:ilvl w:val="12"/>
          <w:numId w:val="0"/>
        </w:numPr>
        <w:tabs>
          <w:tab w:val="clear" w:pos="567"/>
        </w:tabs>
        <w:spacing w:line="240" w:lineRule="auto"/>
        <w:rPr>
          <w:b/>
          <w:lang w:val="sv-SE"/>
        </w:rPr>
      </w:pPr>
      <w:r>
        <w:rPr>
          <w:b/>
          <w:szCs w:val="22"/>
          <w:lang w:val="sv-SE"/>
        </w:rPr>
        <w:t>Eltrombopag Accord</w:t>
      </w:r>
      <w:r w:rsidR="00FA4F40" w:rsidRPr="00B11470">
        <w:rPr>
          <w:b/>
          <w:szCs w:val="22"/>
          <w:lang w:val="sv-SE"/>
        </w:rPr>
        <w:t xml:space="preserve"> med mat och dryck</w:t>
      </w:r>
    </w:p>
    <w:p w14:paraId="28E90B67" w14:textId="77777777" w:rsidR="005603E1" w:rsidRPr="00B11470" w:rsidRDefault="00E37C04" w:rsidP="00DE71FC">
      <w:pPr>
        <w:pStyle w:val="listdashnospace"/>
        <w:numPr>
          <w:ilvl w:val="0"/>
          <w:numId w:val="0"/>
        </w:numPr>
        <w:rPr>
          <w:sz w:val="22"/>
          <w:lang w:val="sv-SE"/>
        </w:rPr>
      </w:pPr>
      <w:r w:rsidRPr="00B11470">
        <w:rPr>
          <w:sz w:val="22"/>
          <w:lang w:val="sv-SE"/>
        </w:rPr>
        <w:t xml:space="preserve">Ta inte </w:t>
      </w:r>
      <w:r w:rsidR="0072265D">
        <w:rPr>
          <w:sz w:val="22"/>
          <w:lang w:val="sv-SE"/>
        </w:rPr>
        <w:t>Eltrombopag Accord</w:t>
      </w:r>
      <w:r w:rsidRPr="00B11470">
        <w:rPr>
          <w:sz w:val="22"/>
          <w:lang w:val="sv-SE"/>
        </w:rPr>
        <w:t xml:space="preserve"> tillsammans med mejeriprodukter eller mjölkdrycker eftersom </w:t>
      </w:r>
      <w:r w:rsidR="00463CC4" w:rsidRPr="00B11470">
        <w:rPr>
          <w:sz w:val="22"/>
          <w:lang w:val="sv-SE"/>
        </w:rPr>
        <w:t xml:space="preserve">det kalcium som finns i mejeriprodukter påverkar </w:t>
      </w:r>
      <w:r w:rsidRPr="00B11470">
        <w:rPr>
          <w:sz w:val="22"/>
          <w:lang w:val="sv-SE"/>
        </w:rPr>
        <w:t xml:space="preserve">upptaget av medicinen. För mer information se </w:t>
      </w:r>
      <w:r w:rsidR="00463CC4" w:rsidRPr="00B11470">
        <w:rPr>
          <w:i/>
          <w:sz w:val="22"/>
          <w:lang w:val="sv-SE"/>
        </w:rPr>
        <w:t>”</w:t>
      </w:r>
      <w:r w:rsidR="00463CC4" w:rsidRPr="00B11470">
        <w:rPr>
          <w:b/>
          <w:i/>
          <w:sz w:val="22"/>
          <w:lang w:val="sv-SE"/>
        </w:rPr>
        <w:t>När du ska ta det</w:t>
      </w:r>
      <w:r w:rsidR="00463CC4" w:rsidRPr="00B11470">
        <w:rPr>
          <w:i/>
          <w:sz w:val="22"/>
          <w:lang w:val="sv-SE"/>
        </w:rPr>
        <w:t xml:space="preserve">” </w:t>
      </w:r>
      <w:r w:rsidR="00463CC4" w:rsidRPr="00B11470">
        <w:rPr>
          <w:sz w:val="22"/>
          <w:lang w:val="sv-SE"/>
        </w:rPr>
        <w:t xml:space="preserve">i </w:t>
      </w:r>
      <w:r w:rsidRPr="00B11470">
        <w:rPr>
          <w:sz w:val="22"/>
          <w:lang w:val="sv-SE"/>
        </w:rPr>
        <w:t>avsnitt</w:t>
      </w:r>
      <w:r w:rsidR="005222C5" w:rsidRPr="00B11470">
        <w:rPr>
          <w:lang w:val="sv-SE"/>
        </w:rPr>
        <w:t> </w:t>
      </w:r>
      <w:r w:rsidRPr="00B11470">
        <w:rPr>
          <w:sz w:val="22"/>
          <w:lang w:val="sv-SE"/>
        </w:rPr>
        <w:t>3</w:t>
      </w:r>
      <w:r w:rsidR="00463CC4" w:rsidRPr="00B11470">
        <w:rPr>
          <w:sz w:val="22"/>
          <w:lang w:val="sv-SE"/>
        </w:rPr>
        <w:t>.</w:t>
      </w:r>
    </w:p>
    <w:p w14:paraId="0F67251E" w14:textId="77777777" w:rsidR="005603E1" w:rsidRPr="00B11470" w:rsidRDefault="005603E1" w:rsidP="00DE71FC">
      <w:pPr>
        <w:numPr>
          <w:ilvl w:val="12"/>
          <w:numId w:val="0"/>
        </w:numPr>
        <w:tabs>
          <w:tab w:val="clear" w:pos="567"/>
        </w:tabs>
        <w:spacing w:line="240" w:lineRule="auto"/>
        <w:ind w:right="-2"/>
        <w:rPr>
          <w:szCs w:val="22"/>
          <w:lang w:val="sv-SE"/>
        </w:rPr>
      </w:pPr>
    </w:p>
    <w:p w14:paraId="0307BA4E" w14:textId="77777777" w:rsidR="005603E1" w:rsidRPr="00B11470" w:rsidRDefault="00E37C04" w:rsidP="00DE71FC">
      <w:pPr>
        <w:keepNext/>
        <w:numPr>
          <w:ilvl w:val="12"/>
          <w:numId w:val="0"/>
        </w:numPr>
        <w:tabs>
          <w:tab w:val="clear" w:pos="567"/>
        </w:tabs>
        <w:spacing w:line="240" w:lineRule="auto"/>
        <w:rPr>
          <w:b/>
          <w:szCs w:val="22"/>
          <w:lang w:val="sv-SE"/>
        </w:rPr>
      </w:pPr>
      <w:r w:rsidRPr="00B11470">
        <w:rPr>
          <w:b/>
          <w:szCs w:val="22"/>
          <w:lang w:val="sv-SE"/>
        </w:rPr>
        <w:t>Graviditet och amning</w:t>
      </w:r>
    </w:p>
    <w:p w14:paraId="5A8303F9" w14:textId="77777777" w:rsidR="005603E1" w:rsidRPr="00B11470" w:rsidRDefault="00E37C04" w:rsidP="00DE71FC">
      <w:pPr>
        <w:keepNext/>
        <w:numPr>
          <w:ilvl w:val="12"/>
          <w:numId w:val="0"/>
        </w:numPr>
        <w:tabs>
          <w:tab w:val="clear" w:pos="567"/>
        </w:tabs>
        <w:spacing w:line="240" w:lineRule="auto"/>
        <w:rPr>
          <w:szCs w:val="22"/>
          <w:lang w:val="sv-SE"/>
        </w:rPr>
      </w:pPr>
      <w:r w:rsidRPr="00B11470">
        <w:rPr>
          <w:b/>
          <w:bCs/>
          <w:szCs w:val="22"/>
          <w:lang w:val="sv-SE"/>
        </w:rPr>
        <w:t xml:space="preserve">Använd inte </w:t>
      </w:r>
      <w:r w:rsidR="0072265D">
        <w:rPr>
          <w:b/>
          <w:bCs/>
          <w:szCs w:val="22"/>
          <w:lang w:val="sv-SE"/>
        </w:rPr>
        <w:t>Eltrombopag Accord</w:t>
      </w:r>
      <w:r w:rsidRPr="00B11470">
        <w:rPr>
          <w:b/>
          <w:bCs/>
          <w:szCs w:val="22"/>
          <w:lang w:val="sv-SE"/>
        </w:rPr>
        <w:t xml:space="preserve"> om du är gravid </w:t>
      </w:r>
      <w:r w:rsidRPr="00B11470">
        <w:rPr>
          <w:bCs/>
          <w:szCs w:val="22"/>
          <w:lang w:val="sv-SE"/>
        </w:rPr>
        <w:t>såvida inte läkaren speciellt rekommenderar det</w:t>
      </w:r>
      <w:r w:rsidRPr="00B11470">
        <w:rPr>
          <w:szCs w:val="22"/>
          <w:lang w:val="sv-SE"/>
        </w:rPr>
        <w:t>.</w:t>
      </w:r>
      <w:r w:rsidRPr="00B11470">
        <w:rPr>
          <w:bCs/>
          <w:szCs w:val="22"/>
          <w:lang w:val="sv-SE"/>
        </w:rPr>
        <w:t xml:space="preserve"> Effekten av </w:t>
      </w:r>
      <w:r w:rsidR="0072265D">
        <w:rPr>
          <w:bCs/>
          <w:szCs w:val="22"/>
          <w:lang w:val="sv-SE"/>
        </w:rPr>
        <w:t>Eltrombopag Accord</w:t>
      </w:r>
      <w:r w:rsidRPr="00B11470">
        <w:rPr>
          <w:bCs/>
          <w:szCs w:val="22"/>
          <w:lang w:val="sv-SE"/>
        </w:rPr>
        <w:t xml:space="preserve"> under graviditet är inte känd.</w:t>
      </w:r>
    </w:p>
    <w:p w14:paraId="6F3C45CB" w14:textId="77777777" w:rsidR="005603E1" w:rsidRPr="00B11470" w:rsidRDefault="00E37C04" w:rsidP="00DE71FC">
      <w:pPr>
        <w:pStyle w:val="listdashnospace"/>
        <w:keepNext/>
        <w:numPr>
          <w:ilvl w:val="0"/>
          <w:numId w:val="43"/>
        </w:numPr>
        <w:tabs>
          <w:tab w:val="clear" w:pos="747"/>
        </w:tabs>
        <w:ind w:left="567"/>
        <w:rPr>
          <w:sz w:val="22"/>
          <w:szCs w:val="22"/>
          <w:lang w:val="sv-SE"/>
        </w:rPr>
      </w:pPr>
      <w:r w:rsidRPr="00B11470">
        <w:rPr>
          <w:b/>
          <w:sz w:val="22"/>
          <w:szCs w:val="22"/>
          <w:lang w:val="sv-SE"/>
        </w:rPr>
        <w:t xml:space="preserve">Tala om för </w:t>
      </w:r>
      <w:r w:rsidR="006D33F1" w:rsidRPr="00B11470">
        <w:rPr>
          <w:b/>
          <w:sz w:val="22"/>
          <w:szCs w:val="22"/>
          <w:lang w:val="sv-SE"/>
        </w:rPr>
        <w:t xml:space="preserve">din </w:t>
      </w:r>
      <w:r w:rsidRPr="00B11470">
        <w:rPr>
          <w:b/>
          <w:sz w:val="22"/>
          <w:szCs w:val="22"/>
          <w:lang w:val="sv-SE"/>
        </w:rPr>
        <w:t>läkare om du är gravid</w:t>
      </w:r>
      <w:r w:rsidR="006079AF" w:rsidRPr="00B11470">
        <w:rPr>
          <w:b/>
          <w:sz w:val="22"/>
          <w:szCs w:val="22"/>
          <w:lang w:val="sv-SE"/>
        </w:rPr>
        <w:t xml:space="preserve">, </w:t>
      </w:r>
      <w:r w:rsidR="006079AF" w:rsidRPr="00B11470">
        <w:rPr>
          <w:sz w:val="22"/>
          <w:szCs w:val="22"/>
          <w:lang w:val="sv-SE"/>
        </w:rPr>
        <w:t xml:space="preserve">tror att du kan vara gravid </w:t>
      </w:r>
      <w:r w:rsidRPr="00B11470">
        <w:rPr>
          <w:sz w:val="22"/>
          <w:szCs w:val="22"/>
          <w:lang w:val="sv-SE"/>
        </w:rPr>
        <w:t xml:space="preserve">eller planerar att </w:t>
      </w:r>
      <w:r w:rsidR="006079AF" w:rsidRPr="00B11470">
        <w:rPr>
          <w:sz w:val="22"/>
          <w:szCs w:val="22"/>
          <w:lang w:val="sv-SE"/>
        </w:rPr>
        <w:t>skaffa bar</w:t>
      </w:r>
      <w:r w:rsidR="002D1D6B" w:rsidRPr="00B11470">
        <w:rPr>
          <w:sz w:val="22"/>
          <w:szCs w:val="22"/>
          <w:lang w:val="sv-SE"/>
        </w:rPr>
        <w:t>n</w:t>
      </w:r>
      <w:r w:rsidRPr="00B11470">
        <w:rPr>
          <w:sz w:val="22"/>
          <w:szCs w:val="22"/>
          <w:lang w:val="sv-SE"/>
        </w:rPr>
        <w:t>.</w:t>
      </w:r>
    </w:p>
    <w:p w14:paraId="764E6186" w14:textId="77777777" w:rsidR="005603E1" w:rsidRPr="00B11470" w:rsidRDefault="00E37C04" w:rsidP="00DE71FC">
      <w:pPr>
        <w:pStyle w:val="listdashnospace"/>
        <w:keepNext/>
        <w:numPr>
          <w:ilvl w:val="0"/>
          <w:numId w:val="43"/>
        </w:numPr>
        <w:tabs>
          <w:tab w:val="clear" w:pos="747"/>
        </w:tabs>
        <w:ind w:left="567"/>
        <w:rPr>
          <w:sz w:val="22"/>
          <w:lang w:val="sv-SE"/>
        </w:rPr>
      </w:pPr>
      <w:r w:rsidRPr="00B11470">
        <w:rPr>
          <w:b/>
          <w:sz w:val="22"/>
          <w:lang w:val="sv-SE"/>
        </w:rPr>
        <w:t>Använd en tillförlitlig preventivmetod</w:t>
      </w:r>
      <w:r w:rsidRPr="00B11470">
        <w:rPr>
          <w:sz w:val="22"/>
          <w:lang w:val="sv-SE"/>
        </w:rPr>
        <w:t xml:space="preserve"> när du tar </w:t>
      </w:r>
      <w:r w:rsidR="0072265D">
        <w:rPr>
          <w:sz w:val="22"/>
          <w:lang w:val="sv-SE"/>
        </w:rPr>
        <w:t>Eltrombopag Accord</w:t>
      </w:r>
      <w:r w:rsidRPr="00B11470">
        <w:rPr>
          <w:sz w:val="22"/>
          <w:lang w:val="sv-SE"/>
        </w:rPr>
        <w:t xml:space="preserve"> för att förhindra graviditet</w:t>
      </w:r>
      <w:r w:rsidR="00B57A0E" w:rsidRPr="00B11470">
        <w:rPr>
          <w:sz w:val="22"/>
          <w:lang w:val="sv-SE"/>
        </w:rPr>
        <w:t>.</w:t>
      </w:r>
    </w:p>
    <w:p w14:paraId="3800375C" w14:textId="77777777" w:rsidR="005603E1" w:rsidRPr="00B11470" w:rsidRDefault="00E37C04" w:rsidP="00DE71FC">
      <w:pPr>
        <w:pStyle w:val="listdashnospace"/>
        <w:numPr>
          <w:ilvl w:val="0"/>
          <w:numId w:val="43"/>
        </w:numPr>
        <w:tabs>
          <w:tab w:val="clear" w:pos="747"/>
        </w:tabs>
        <w:ind w:left="567"/>
        <w:rPr>
          <w:sz w:val="22"/>
          <w:lang w:val="sv-SE"/>
        </w:rPr>
      </w:pPr>
      <w:r w:rsidRPr="00B11470">
        <w:rPr>
          <w:b/>
          <w:sz w:val="22"/>
          <w:lang w:val="sv-SE"/>
        </w:rPr>
        <w:t>Om du blir gravid under behandlingen</w:t>
      </w:r>
      <w:r w:rsidRPr="00B11470">
        <w:rPr>
          <w:sz w:val="22"/>
          <w:lang w:val="sv-SE"/>
        </w:rPr>
        <w:t xml:space="preserve"> med </w:t>
      </w:r>
      <w:r w:rsidR="0072265D">
        <w:rPr>
          <w:sz w:val="22"/>
          <w:lang w:val="sv-SE"/>
        </w:rPr>
        <w:t>Eltrombopag Accord</w:t>
      </w:r>
      <w:r w:rsidRPr="00B11470">
        <w:rPr>
          <w:sz w:val="22"/>
          <w:lang w:val="sv-SE"/>
        </w:rPr>
        <w:t xml:space="preserve"> ska du tala om det för</w:t>
      </w:r>
      <w:r w:rsidR="006D33F1" w:rsidRPr="00B11470">
        <w:rPr>
          <w:sz w:val="22"/>
          <w:lang w:val="sv-SE"/>
        </w:rPr>
        <w:t xml:space="preserve"> din</w:t>
      </w:r>
      <w:r w:rsidRPr="00B11470">
        <w:rPr>
          <w:sz w:val="22"/>
          <w:lang w:val="sv-SE"/>
        </w:rPr>
        <w:t xml:space="preserve"> läkare.</w:t>
      </w:r>
    </w:p>
    <w:p w14:paraId="7B588AA0" w14:textId="77777777" w:rsidR="005603E1" w:rsidRPr="00B11470" w:rsidRDefault="005603E1" w:rsidP="00DE71FC">
      <w:pPr>
        <w:tabs>
          <w:tab w:val="clear" w:pos="567"/>
        </w:tabs>
        <w:spacing w:line="240" w:lineRule="auto"/>
        <w:rPr>
          <w:szCs w:val="22"/>
          <w:lang w:val="sv-SE"/>
        </w:rPr>
      </w:pPr>
    </w:p>
    <w:p w14:paraId="0ECB23E6" w14:textId="77777777" w:rsidR="005603E1" w:rsidRPr="00B11470" w:rsidRDefault="00E37C04" w:rsidP="00DE71FC">
      <w:pPr>
        <w:keepNext/>
        <w:tabs>
          <w:tab w:val="clear" w:pos="567"/>
        </w:tabs>
        <w:spacing w:line="240" w:lineRule="auto"/>
        <w:rPr>
          <w:szCs w:val="22"/>
          <w:lang w:val="sv-SE"/>
        </w:rPr>
      </w:pPr>
      <w:r w:rsidRPr="00B11470">
        <w:rPr>
          <w:b/>
          <w:szCs w:val="22"/>
          <w:lang w:val="sv-SE"/>
        </w:rPr>
        <w:t xml:space="preserve">Amma inte under tiden du tar </w:t>
      </w:r>
      <w:r w:rsidR="0072265D">
        <w:rPr>
          <w:b/>
          <w:szCs w:val="22"/>
          <w:lang w:val="sv-SE"/>
        </w:rPr>
        <w:t>Eltrombopag Accord</w:t>
      </w:r>
      <w:r w:rsidRPr="00B11470">
        <w:rPr>
          <w:szCs w:val="22"/>
          <w:lang w:val="sv-SE"/>
        </w:rPr>
        <w:t xml:space="preserve">. Det är inte känt om </w:t>
      </w:r>
      <w:r w:rsidR="0072265D">
        <w:rPr>
          <w:szCs w:val="22"/>
          <w:lang w:val="sv-SE"/>
        </w:rPr>
        <w:t>Eltrombopag Accord</w:t>
      </w:r>
      <w:r w:rsidRPr="00B11470">
        <w:rPr>
          <w:szCs w:val="22"/>
          <w:lang w:val="sv-SE"/>
        </w:rPr>
        <w:t xml:space="preserve"> går över i modersmjölk.</w:t>
      </w:r>
    </w:p>
    <w:p w14:paraId="222CE721" w14:textId="77777777" w:rsidR="005603E1" w:rsidRPr="00B11470" w:rsidRDefault="00E37C04" w:rsidP="00DE71FC">
      <w:pPr>
        <w:pStyle w:val="listdashnospace"/>
        <w:numPr>
          <w:ilvl w:val="0"/>
          <w:numId w:val="40"/>
        </w:numPr>
        <w:ind w:left="567" w:hanging="567"/>
        <w:rPr>
          <w:sz w:val="22"/>
          <w:lang w:val="sv-SE"/>
        </w:rPr>
      </w:pPr>
      <w:r w:rsidRPr="00B11470">
        <w:rPr>
          <w:b/>
          <w:sz w:val="22"/>
          <w:lang w:val="sv-SE"/>
        </w:rPr>
        <w:t>Om du ammar</w:t>
      </w:r>
      <w:r w:rsidRPr="00B11470">
        <w:rPr>
          <w:sz w:val="22"/>
          <w:lang w:val="sv-SE"/>
        </w:rPr>
        <w:t xml:space="preserve"> eller planerar att amma ska du tala om det för läkaren.</w:t>
      </w:r>
    </w:p>
    <w:p w14:paraId="2FAB95C9" w14:textId="77777777" w:rsidR="005603E1" w:rsidRPr="00B11470" w:rsidRDefault="005603E1" w:rsidP="00DE71FC">
      <w:pPr>
        <w:numPr>
          <w:ilvl w:val="12"/>
          <w:numId w:val="0"/>
        </w:numPr>
        <w:tabs>
          <w:tab w:val="clear" w:pos="567"/>
        </w:tabs>
        <w:spacing w:line="240" w:lineRule="auto"/>
        <w:rPr>
          <w:szCs w:val="22"/>
          <w:lang w:val="sv-SE"/>
        </w:rPr>
      </w:pPr>
    </w:p>
    <w:p w14:paraId="649E0DB8" w14:textId="77777777" w:rsidR="005603E1" w:rsidRPr="00B11470" w:rsidRDefault="00E37C04" w:rsidP="00DE71FC">
      <w:pPr>
        <w:numPr>
          <w:ilvl w:val="12"/>
          <w:numId w:val="0"/>
        </w:numPr>
        <w:tabs>
          <w:tab w:val="clear" w:pos="567"/>
        </w:tabs>
        <w:spacing w:line="240" w:lineRule="auto"/>
        <w:rPr>
          <w:b/>
          <w:lang w:val="sv-SE"/>
        </w:rPr>
      </w:pPr>
      <w:r w:rsidRPr="00B11470">
        <w:rPr>
          <w:b/>
          <w:szCs w:val="22"/>
          <w:lang w:val="sv-SE"/>
        </w:rPr>
        <w:t>Körförmåga och användning av maskiner</w:t>
      </w:r>
    </w:p>
    <w:p w14:paraId="1E81338C" w14:textId="77777777" w:rsidR="005603E1" w:rsidRPr="00B11470" w:rsidRDefault="00E37C04" w:rsidP="00DE71FC">
      <w:pPr>
        <w:pStyle w:val="listdashnospace"/>
        <w:numPr>
          <w:ilvl w:val="0"/>
          <w:numId w:val="0"/>
        </w:numPr>
        <w:rPr>
          <w:sz w:val="22"/>
          <w:lang w:val="sv-SE"/>
        </w:rPr>
      </w:pPr>
      <w:r>
        <w:rPr>
          <w:b/>
          <w:sz w:val="22"/>
          <w:lang w:val="sv-SE"/>
        </w:rPr>
        <w:t>Eltrombopag Accord</w:t>
      </w:r>
      <w:r w:rsidR="00FA4F40" w:rsidRPr="00B11470">
        <w:rPr>
          <w:b/>
          <w:sz w:val="22"/>
          <w:lang w:val="sv-SE"/>
        </w:rPr>
        <w:t xml:space="preserve"> kan göra dig yr</w:t>
      </w:r>
      <w:r w:rsidR="00FA4F40" w:rsidRPr="00B11470">
        <w:rPr>
          <w:sz w:val="22"/>
          <w:lang w:val="sv-SE"/>
        </w:rPr>
        <w:t xml:space="preserve"> och ge andra biver</w:t>
      </w:r>
      <w:r w:rsidR="00E570C2" w:rsidRPr="00B11470">
        <w:rPr>
          <w:sz w:val="22"/>
          <w:lang w:val="sv-SE"/>
        </w:rPr>
        <w:t>k</w:t>
      </w:r>
      <w:r w:rsidR="00FA4F40" w:rsidRPr="00B11470">
        <w:rPr>
          <w:sz w:val="22"/>
          <w:lang w:val="sv-SE"/>
        </w:rPr>
        <w:t>ningar som kan göra dig mindre uppmärksam.</w:t>
      </w:r>
    </w:p>
    <w:p w14:paraId="5DA34452" w14:textId="77777777" w:rsidR="00476CE9" w:rsidRPr="00B11470" w:rsidRDefault="00E37C04" w:rsidP="00DE71FC">
      <w:pPr>
        <w:keepNext/>
        <w:numPr>
          <w:ilvl w:val="0"/>
          <w:numId w:val="40"/>
        </w:numPr>
        <w:tabs>
          <w:tab w:val="clear" w:pos="567"/>
        </w:tabs>
        <w:spacing w:line="240" w:lineRule="auto"/>
        <w:ind w:left="567" w:right="-2" w:hanging="567"/>
        <w:rPr>
          <w:lang w:val="sv-SE"/>
        </w:rPr>
      </w:pPr>
      <w:r w:rsidRPr="00B11470">
        <w:rPr>
          <w:b/>
          <w:noProof/>
          <w:szCs w:val="22"/>
          <w:lang w:val="sv-SE"/>
        </w:rPr>
        <w:t xml:space="preserve">Kör inte bil och använd inte maskiner </w:t>
      </w:r>
      <w:r w:rsidRPr="00B11470">
        <w:rPr>
          <w:noProof/>
          <w:szCs w:val="22"/>
          <w:lang w:val="sv-SE"/>
        </w:rPr>
        <w:t xml:space="preserve">om </w:t>
      </w:r>
      <w:r w:rsidR="00B57A0E" w:rsidRPr="00B11470">
        <w:rPr>
          <w:noProof/>
          <w:szCs w:val="22"/>
          <w:lang w:val="sv-SE"/>
        </w:rPr>
        <w:t>d</w:t>
      </w:r>
      <w:r w:rsidRPr="00B11470">
        <w:rPr>
          <w:noProof/>
          <w:szCs w:val="22"/>
          <w:lang w:val="sv-SE"/>
        </w:rPr>
        <w:t>u inte är säker på att du är opåverkad.</w:t>
      </w:r>
    </w:p>
    <w:p w14:paraId="5B80DC0C" w14:textId="77777777" w:rsidR="00476CE9" w:rsidRPr="00B11470" w:rsidRDefault="00476CE9" w:rsidP="00DE71FC">
      <w:pPr>
        <w:pStyle w:val="listdashnospace"/>
        <w:numPr>
          <w:ilvl w:val="0"/>
          <w:numId w:val="0"/>
        </w:numPr>
        <w:rPr>
          <w:sz w:val="22"/>
          <w:lang w:val="sv-SE"/>
        </w:rPr>
      </w:pPr>
    </w:p>
    <w:p w14:paraId="7986A587" w14:textId="77777777" w:rsidR="00746C5D" w:rsidRPr="00B11470" w:rsidRDefault="00E37C04" w:rsidP="00DE71FC">
      <w:pPr>
        <w:keepNext/>
        <w:tabs>
          <w:tab w:val="clear" w:pos="567"/>
        </w:tabs>
        <w:spacing w:line="240" w:lineRule="auto"/>
        <w:ind w:left="567" w:hanging="567"/>
        <w:rPr>
          <w:b/>
          <w:szCs w:val="22"/>
          <w:lang w:val="sv-SE"/>
        </w:rPr>
      </w:pPr>
      <w:r>
        <w:rPr>
          <w:b/>
          <w:szCs w:val="22"/>
          <w:lang w:val="sv-SE"/>
        </w:rPr>
        <w:t>Eltrombopag Accord</w:t>
      </w:r>
      <w:r w:rsidR="00FA4F40" w:rsidRPr="00B11470">
        <w:rPr>
          <w:b/>
          <w:szCs w:val="22"/>
          <w:lang w:val="sv-SE"/>
        </w:rPr>
        <w:t xml:space="preserve"> innehåller natrium</w:t>
      </w:r>
    </w:p>
    <w:p w14:paraId="3D891ED5" w14:textId="77777777" w:rsidR="00746C5D" w:rsidRPr="00B11470" w:rsidRDefault="00E37C04" w:rsidP="00DE71FC">
      <w:pPr>
        <w:rPr>
          <w:color w:val="000000"/>
          <w:szCs w:val="22"/>
          <w:lang w:val="sv-SE"/>
        </w:rPr>
      </w:pPr>
      <w:r w:rsidRPr="00B11470">
        <w:rPr>
          <w:szCs w:val="22"/>
          <w:lang w:val="sv-SE"/>
        </w:rPr>
        <w:t xml:space="preserve">Detta läkemedel innehåller mindre än 1 mmol (23 mg) natrium per </w:t>
      </w:r>
      <w:r w:rsidRPr="00B11470">
        <w:rPr>
          <w:color w:val="000000"/>
          <w:szCs w:val="22"/>
          <w:lang w:val="sv-SE"/>
        </w:rPr>
        <w:t>tablett, d.v.s. är näst intill “natriumfritt”.</w:t>
      </w:r>
    </w:p>
    <w:p w14:paraId="5070B5B5" w14:textId="77777777" w:rsidR="001B6C86" w:rsidRPr="00B11470" w:rsidRDefault="001B6C86" w:rsidP="00DE71FC">
      <w:pPr>
        <w:rPr>
          <w:szCs w:val="22"/>
          <w:lang w:val="sv-SE"/>
        </w:rPr>
      </w:pPr>
    </w:p>
    <w:p w14:paraId="0EF7C2EA" w14:textId="77777777" w:rsidR="005603E1" w:rsidRPr="00B11470" w:rsidRDefault="005603E1" w:rsidP="00DE71FC">
      <w:pPr>
        <w:numPr>
          <w:ilvl w:val="12"/>
          <w:numId w:val="0"/>
        </w:numPr>
        <w:tabs>
          <w:tab w:val="clear" w:pos="567"/>
        </w:tabs>
        <w:spacing w:line="240" w:lineRule="auto"/>
        <w:ind w:right="-29"/>
        <w:rPr>
          <w:szCs w:val="22"/>
          <w:lang w:val="sv-SE"/>
        </w:rPr>
      </w:pPr>
    </w:p>
    <w:p w14:paraId="51FD3C89" w14:textId="77777777" w:rsidR="005603E1" w:rsidRPr="00B11470" w:rsidRDefault="00E37C04" w:rsidP="00DE71FC">
      <w:pPr>
        <w:keepNext/>
        <w:tabs>
          <w:tab w:val="clear" w:pos="567"/>
        </w:tabs>
        <w:spacing w:line="240" w:lineRule="auto"/>
        <w:ind w:left="567" w:right="-2" w:hanging="567"/>
        <w:rPr>
          <w:b/>
          <w:szCs w:val="22"/>
          <w:lang w:val="sv-SE"/>
        </w:rPr>
      </w:pPr>
      <w:r w:rsidRPr="00B11470">
        <w:rPr>
          <w:b/>
          <w:szCs w:val="22"/>
          <w:lang w:val="sv-SE"/>
        </w:rPr>
        <w:t>3.</w:t>
      </w:r>
      <w:r w:rsidRPr="00B11470">
        <w:rPr>
          <w:b/>
          <w:szCs w:val="22"/>
          <w:lang w:val="sv-SE"/>
        </w:rPr>
        <w:tab/>
        <w:t>H</w:t>
      </w:r>
      <w:r w:rsidR="004B504A" w:rsidRPr="00B11470">
        <w:rPr>
          <w:b/>
          <w:szCs w:val="22"/>
          <w:lang w:val="sv-SE"/>
        </w:rPr>
        <w:t xml:space="preserve">ur du tar </w:t>
      </w:r>
      <w:r w:rsidR="0072265D">
        <w:rPr>
          <w:b/>
          <w:szCs w:val="22"/>
          <w:lang w:val="sv-SE"/>
        </w:rPr>
        <w:t>Eltrombopag Accord</w:t>
      </w:r>
    </w:p>
    <w:p w14:paraId="7B083014" w14:textId="77777777" w:rsidR="005603E1" w:rsidRPr="00B11470" w:rsidRDefault="005603E1" w:rsidP="00DE71FC">
      <w:pPr>
        <w:keepNext/>
        <w:tabs>
          <w:tab w:val="clear" w:pos="567"/>
        </w:tabs>
        <w:spacing w:line="240" w:lineRule="auto"/>
        <w:ind w:right="-2"/>
        <w:rPr>
          <w:szCs w:val="22"/>
          <w:lang w:val="sv-SE"/>
        </w:rPr>
      </w:pPr>
    </w:p>
    <w:p w14:paraId="04296714" w14:textId="77777777" w:rsidR="005603E1" w:rsidRPr="00B11470" w:rsidRDefault="00E37C04" w:rsidP="00DE71FC">
      <w:pPr>
        <w:numPr>
          <w:ilvl w:val="12"/>
          <w:numId w:val="0"/>
        </w:numPr>
        <w:tabs>
          <w:tab w:val="clear" w:pos="567"/>
        </w:tabs>
        <w:spacing w:line="240" w:lineRule="auto"/>
        <w:rPr>
          <w:szCs w:val="22"/>
          <w:lang w:val="sv-SE"/>
        </w:rPr>
      </w:pPr>
      <w:r w:rsidRPr="00B11470">
        <w:rPr>
          <w:szCs w:val="22"/>
          <w:lang w:val="sv-SE"/>
        </w:rPr>
        <w:t xml:space="preserve">Ta alltid </w:t>
      </w:r>
      <w:r w:rsidR="00C90E9E" w:rsidRPr="00B11470">
        <w:rPr>
          <w:szCs w:val="22"/>
          <w:lang w:val="sv-SE"/>
        </w:rPr>
        <w:t xml:space="preserve">detta läkemedel </w:t>
      </w:r>
      <w:r w:rsidRPr="00B11470">
        <w:rPr>
          <w:szCs w:val="22"/>
          <w:lang w:val="sv-SE"/>
        </w:rPr>
        <w:t>enligt läkarens anvisningar. Rådfråga läkare eller apotekspersonal om du är osäker.</w:t>
      </w:r>
      <w:r w:rsidR="00777E62" w:rsidRPr="00B11470">
        <w:rPr>
          <w:szCs w:val="22"/>
          <w:lang w:val="sv-SE"/>
        </w:rPr>
        <w:t xml:space="preserve"> </w:t>
      </w:r>
      <w:r w:rsidR="00C25DB3" w:rsidRPr="00B11470">
        <w:rPr>
          <w:szCs w:val="22"/>
          <w:lang w:val="sv-SE"/>
        </w:rPr>
        <w:t xml:space="preserve">Ändra inte </w:t>
      </w:r>
      <w:r w:rsidR="009323A6" w:rsidRPr="00B11470">
        <w:rPr>
          <w:szCs w:val="22"/>
          <w:lang w:val="sv-SE"/>
        </w:rPr>
        <w:t>dosen</w:t>
      </w:r>
      <w:r w:rsidR="00C25DB3" w:rsidRPr="00B11470">
        <w:rPr>
          <w:szCs w:val="22"/>
          <w:lang w:val="sv-SE"/>
        </w:rPr>
        <w:t xml:space="preserve"> eller dosschema</w:t>
      </w:r>
      <w:r w:rsidR="009323A6" w:rsidRPr="00B11470">
        <w:rPr>
          <w:szCs w:val="22"/>
          <w:lang w:val="sv-SE"/>
        </w:rPr>
        <w:t>t</w:t>
      </w:r>
      <w:r w:rsidR="00C25DB3" w:rsidRPr="00B11470">
        <w:rPr>
          <w:szCs w:val="22"/>
          <w:lang w:val="sv-SE"/>
        </w:rPr>
        <w:t xml:space="preserve"> för hur du tar </w:t>
      </w:r>
      <w:r w:rsidR="0072265D">
        <w:rPr>
          <w:szCs w:val="22"/>
          <w:lang w:val="sv-SE"/>
        </w:rPr>
        <w:t>Eltrombopag Accord</w:t>
      </w:r>
      <w:r w:rsidR="00C25DB3" w:rsidRPr="00B11470">
        <w:rPr>
          <w:szCs w:val="22"/>
          <w:lang w:val="sv-SE"/>
        </w:rPr>
        <w:t xml:space="preserve"> om inte din läkare eller apotekspersonal </w:t>
      </w:r>
      <w:r w:rsidR="009323A6" w:rsidRPr="00B11470">
        <w:rPr>
          <w:szCs w:val="22"/>
          <w:lang w:val="sv-SE"/>
        </w:rPr>
        <w:t>rekommenderar</w:t>
      </w:r>
      <w:r w:rsidR="00C25DB3" w:rsidRPr="00B11470">
        <w:rPr>
          <w:szCs w:val="22"/>
          <w:lang w:val="sv-SE"/>
        </w:rPr>
        <w:t xml:space="preserve"> dig att </w:t>
      </w:r>
      <w:r w:rsidR="009323A6" w:rsidRPr="00B11470">
        <w:rPr>
          <w:szCs w:val="22"/>
          <w:lang w:val="sv-SE"/>
        </w:rPr>
        <w:t xml:space="preserve">göra </w:t>
      </w:r>
      <w:r w:rsidR="00C25DB3" w:rsidRPr="00B11470">
        <w:rPr>
          <w:szCs w:val="22"/>
          <w:lang w:val="sv-SE"/>
        </w:rPr>
        <w:t xml:space="preserve">det. </w:t>
      </w:r>
      <w:r w:rsidR="009323A6" w:rsidRPr="00B11470">
        <w:rPr>
          <w:szCs w:val="22"/>
          <w:lang w:val="sv-SE"/>
        </w:rPr>
        <w:t xml:space="preserve">Medan du tar </w:t>
      </w:r>
      <w:r w:rsidR="0072265D">
        <w:rPr>
          <w:szCs w:val="22"/>
          <w:lang w:val="sv-SE"/>
        </w:rPr>
        <w:t>Eltrombopag Accord</w:t>
      </w:r>
      <w:r w:rsidR="00777E62" w:rsidRPr="00B11470">
        <w:rPr>
          <w:szCs w:val="22"/>
          <w:lang w:val="sv-SE"/>
        </w:rPr>
        <w:t xml:space="preserve"> kommer </w:t>
      </w:r>
      <w:r w:rsidR="00E570C2" w:rsidRPr="00B11470">
        <w:rPr>
          <w:szCs w:val="22"/>
          <w:lang w:val="sv-SE"/>
        </w:rPr>
        <w:t xml:space="preserve">du </w:t>
      </w:r>
      <w:r w:rsidR="00777E62" w:rsidRPr="00B11470">
        <w:rPr>
          <w:szCs w:val="22"/>
          <w:lang w:val="sv-SE"/>
        </w:rPr>
        <w:t xml:space="preserve">att </w:t>
      </w:r>
      <w:r w:rsidR="009323A6" w:rsidRPr="00B11470">
        <w:rPr>
          <w:szCs w:val="22"/>
          <w:lang w:val="sv-SE"/>
        </w:rPr>
        <w:t>stå under kontroll av en läkare med specialistkunskaper i behandling av din sjukdom</w:t>
      </w:r>
      <w:r w:rsidR="00777E62" w:rsidRPr="00B11470">
        <w:rPr>
          <w:szCs w:val="22"/>
          <w:lang w:val="sv-SE"/>
        </w:rPr>
        <w:t>.</w:t>
      </w:r>
    </w:p>
    <w:p w14:paraId="43642ED3" w14:textId="77777777" w:rsidR="00777E62" w:rsidRPr="00B11470" w:rsidRDefault="00777E62" w:rsidP="00DE71FC">
      <w:pPr>
        <w:numPr>
          <w:ilvl w:val="12"/>
          <w:numId w:val="0"/>
        </w:numPr>
        <w:tabs>
          <w:tab w:val="clear" w:pos="567"/>
        </w:tabs>
        <w:spacing w:line="240" w:lineRule="auto"/>
        <w:rPr>
          <w:lang w:val="sv-SE"/>
        </w:rPr>
      </w:pPr>
    </w:p>
    <w:p w14:paraId="75653635" w14:textId="77777777" w:rsidR="005603E1" w:rsidRPr="00B11470" w:rsidRDefault="00E37C04" w:rsidP="00DE71FC">
      <w:pPr>
        <w:keepNext/>
        <w:numPr>
          <w:ilvl w:val="12"/>
          <w:numId w:val="0"/>
        </w:numPr>
        <w:tabs>
          <w:tab w:val="clear" w:pos="567"/>
        </w:tabs>
        <w:spacing w:line="240" w:lineRule="auto"/>
        <w:rPr>
          <w:b/>
          <w:szCs w:val="22"/>
          <w:lang w:val="sv-SE"/>
        </w:rPr>
      </w:pPr>
      <w:r w:rsidRPr="00B11470">
        <w:rPr>
          <w:b/>
          <w:szCs w:val="22"/>
          <w:lang w:val="sv-SE"/>
        </w:rPr>
        <w:t>Hur mycket du ska ta</w:t>
      </w:r>
    </w:p>
    <w:p w14:paraId="46DD7C20" w14:textId="77777777" w:rsidR="009323A6" w:rsidRPr="00B11470" w:rsidRDefault="00E37C04" w:rsidP="00DE71FC">
      <w:pPr>
        <w:keepNext/>
        <w:numPr>
          <w:ilvl w:val="12"/>
          <w:numId w:val="0"/>
        </w:numPr>
        <w:tabs>
          <w:tab w:val="clear" w:pos="567"/>
        </w:tabs>
        <w:spacing w:line="240" w:lineRule="auto"/>
        <w:rPr>
          <w:b/>
          <w:szCs w:val="22"/>
          <w:lang w:val="sv-SE"/>
        </w:rPr>
      </w:pPr>
      <w:r w:rsidRPr="00B11470">
        <w:rPr>
          <w:b/>
          <w:szCs w:val="22"/>
          <w:lang w:val="sv-SE"/>
        </w:rPr>
        <w:t>För ITP</w:t>
      </w:r>
    </w:p>
    <w:p w14:paraId="39EFAE9E" w14:textId="77777777" w:rsidR="005603E1" w:rsidRPr="00B11470" w:rsidRDefault="00E37C04" w:rsidP="00DE71FC">
      <w:pPr>
        <w:spacing w:line="240" w:lineRule="auto"/>
        <w:rPr>
          <w:szCs w:val="22"/>
          <w:lang w:val="sv-SE"/>
        </w:rPr>
      </w:pPr>
      <w:r w:rsidRPr="00B11470">
        <w:rPr>
          <w:b/>
          <w:szCs w:val="22"/>
          <w:lang w:val="sv-SE"/>
        </w:rPr>
        <w:t xml:space="preserve">Vuxna </w:t>
      </w:r>
      <w:r w:rsidRPr="00B11470">
        <w:rPr>
          <w:szCs w:val="22"/>
          <w:lang w:val="sv-SE"/>
        </w:rPr>
        <w:t xml:space="preserve">och </w:t>
      </w:r>
      <w:r w:rsidRPr="00B11470">
        <w:rPr>
          <w:b/>
          <w:szCs w:val="22"/>
          <w:lang w:val="sv-SE"/>
        </w:rPr>
        <w:t xml:space="preserve">barn </w:t>
      </w:r>
      <w:r w:rsidRPr="00B11470">
        <w:rPr>
          <w:szCs w:val="22"/>
          <w:lang w:val="sv-SE"/>
        </w:rPr>
        <w:t>(6–17</w:t>
      </w:r>
      <w:r w:rsidR="00B87644" w:rsidRPr="00B11470">
        <w:rPr>
          <w:lang w:val="sv-SE"/>
        </w:rPr>
        <w:t> </w:t>
      </w:r>
      <w:r w:rsidRPr="00B11470">
        <w:rPr>
          <w:szCs w:val="22"/>
          <w:lang w:val="sv-SE"/>
        </w:rPr>
        <w:t xml:space="preserve">år) – den vanliga startdosen </w:t>
      </w:r>
      <w:r w:rsidR="003E11AF" w:rsidRPr="00B11470">
        <w:rPr>
          <w:szCs w:val="22"/>
          <w:lang w:val="sv-SE"/>
        </w:rPr>
        <w:t>för ITP</w:t>
      </w:r>
      <w:r w:rsidR="008075BD" w:rsidRPr="00B11470">
        <w:rPr>
          <w:szCs w:val="22"/>
          <w:lang w:val="sv-SE"/>
        </w:rPr>
        <w:t xml:space="preserve"> </w:t>
      </w:r>
      <w:r w:rsidRPr="00B11470">
        <w:rPr>
          <w:szCs w:val="22"/>
          <w:lang w:val="sv-SE"/>
        </w:rPr>
        <w:t xml:space="preserve">är </w:t>
      </w:r>
      <w:r w:rsidRPr="00B11470">
        <w:rPr>
          <w:b/>
          <w:szCs w:val="22"/>
          <w:lang w:val="sv-SE"/>
        </w:rPr>
        <w:t>en 50</w:t>
      </w:r>
      <w:r w:rsidR="00390363" w:rsidRPr="00B11470">
        <w:rPr>
          <w:b/>
          <w:szCs w:val="22"/>
          <w:lang w:val="sv-SE"/>
        </w:rPr>
        <w:t> </w:t>
      </w:r>
      <w:r w:rsidRPr="00B11470">
        <w:rPr>
          <w:b/>
          <w:szCs w:val="22"/>
          <w:lang w:val="sv-SE"/>
        </w:rPr>
        <w:t xml:space="preserve">mg-tablett </w:t>
      </w:r>
      <w:r w:rsidR="0072265D">
        <w:rPr>
          <w:szCs w:val="22"/>
          <w:lang w:val="sv-SE"/>
        </w:rPr>
        <w:t>Eltrombopag Accord</w:t>
      </w:r>
      <w:r w:rsidRPr="00B11470">
        <w:rPr>
          <w:szCs w:val="22"/>
          <w:lang w:val="sv-SE"/>
        </w:rPr>
        <w:t xml:space="preserve"> om dagen. </w:t>
      </w:r>
      <w:r w:rsidR="00C25DB3" w:rsidRPr="00B11470">
        <w:rPr>
          <w:szCs w:val="22"/>
          <w:lang w:val="sv-SE"/>
        </w:rPr>
        <w:t>Om du är av</w:t>
      </w:r>
      <w:r w:rsidRPr="00B11470">
        <w:rPr>
          <w:szCs w:val="22"/>
          <w:lang w:val="sv-SE"/>
        </w:rPr>
        <w:t xml:space="preserve"> </w:t>
      </w:r>
      <w:r w:rsidR="00746C5D" w:rsidRPr="00B11470">
        <w:rPr>
          <w:szCs w:val="22"/>
          <w:lang w:val="sv-SE"/>
        </w:rPr>
        <w:t>öst</w:t>
      </w:r>
      <w:r w:rsidR="00124B0B" w:rsidRPr="00B11470">
        <w:rPr>
          <w:szCs w:val="22"/>
          <w:lang w:val="sv-SE"/>
        </w:rPr>
        <w:t>-</w:t>
      </w:r>
      <w:r w:rsidR="00746C5D" w:rsidRPr="00B11470">
        <w:rPr>
          <w:szCs w:val="22"/>
          <w:lang w:val="sv-SE"/>
        </w:rPr>
        <w:t>/sydost</w:t>
      </w:r>
      <w:r w:rsidRPr="00B11470">
        <w:rPr>
          <w:szCs w:val="22"/>
          <w:lang w:val="sv-SE"/>
        </w:rPr>
        <w:t>asiatiskt ursprung kan</w:t>
      </w:r>
      <w:r w:rsidR="00C25DB3" w:rsidRPr="00B11470">
        <w:rPr>
          <w:szCs w:val="22"/>
          <w:lang w:val="sv-SE"/>
        </w:rPr>
        <w:t xml:space="preserve"> du</w:t>
      </w:r>
      <w:r w:rsidRPr="00B11470">
        <w:rPr>
          <w:szCs w:val="22"/>
          <w:lang w:val="sv-SE"/>
        </w:rPr>
        <w:t xml:space="preserve"> behöva börja med en </w:t>
      </w:r>
      <w:r w:rsidRPr="00B11470">
        <w:rPr>
          <w:b/>
          <w:szCs w:val="22"/>
          <w:lang w:val="sv-SE"/>
        </w:rPr>
        <w:t>lägre dos på 25</w:t>
      </w:r>
      <w:r w:rsidR="00390363" w:rsidRPr="00B11470">
        <w:rPr>
          <w:b/>
          <w:szCs w:val="22"/>
          <w:lang w:val="sv-SE"/>
        </w:rPr>
        <w:t> </w:t>
      </w:r>
      <w:r w:rsidRPr="00B11470">
        <w:rPr>
          <w:b/>
          <w:szCs w:val="22"/>
          <w:lang w:val="sv-SE"/>
        </w:rPr>
        <w:t>mg</w:t>
      </w:r>
      <w:r w:rsidRPr="00B11470">
        <w:rPr>
          <w:szCs w:val="22"/>
          <w:lang w:val="sv-SE"/>
        </w:rPr>
        <w:t>.</w:t>
      </w:r>
    </w:p>
    <w:p w14:paraId="3B0AB8D1" w14:textId="77777777" w:rsidR="005603E1" w:rsidRPr="00B11470" w:rsidRDefault="005603E1" w:rsidP="00DE71FC">
      <w:pPr>
        <w:rPr>
          <w:szCs w:val="22"/>
          <w:lang w:val="sv-SE"/>
        </w:rPr>
      </w:pPr>
    </w:p>
    <w:p w14:paraId="25610677" w14:textId="77777777" w:rsidR="009323A6" w:rsidRPr="00B11470" w:rsidRDefault="00E37C04" w:rsidP="00DE71FC">
      <w:pPr>
        <w:spacing w:line="240" w:lineRule="auto"/>
        <w:rPr>
          <w:szCs w:val="22"/>
          <w:lang w:val="sv-SE"/>
        </w:rPr>
      </w:pPr>
      <w:r w:rsidRPr="00B11470">
        <w:rPr>
          <w:b/>
          <w:noProof/>
          <w:szCs w:val="22"/>
          <w:lang w:val="sv-SE"/>
        </w:rPr>
        <w:t xml:space="preserve">Barn </w:t>
      </w:r>
      <w:r w:rsidRPr="00B11470">
        <w:rPr>
          <w:noProof/>
          <w:szCs w:val="22"/>
          <w:lang w:val="sv-SE"/>
        </w:rPr>
        <w:t>(1–5</w:t>
      </w:r>
      <w:r w:rsidR="00F945F3" w:rsidRPr="00B11470">
        <w:rPr>
          <w:lang w:val="sv-SE"/>
        </w:rPr>
        <w:t> </w:t>
      </w:r>
      <w:r w:rsidRPr="00B11470">
        <w:rPr>
          <w:noProof/>
          <w:szCs w:val="22"/>
          <w:lang w:val="sv-SE"/>
        </w:rPr>
        <w:t xml:space="preserve">år) – den vanliga startdosen för ITP är </w:t>
      </w:r>
      <w:r w:rsidRPr="00B11470">
        <w:rPr>
          <w:b/>
          <w:noProof/>
          <w:szCs w:val="22"/>
          <w:lang w:val="sv-SE"/>
        </w:rPr>
        <w:t>en 25</w:t>
      </w:r>
      <w:r w:rsidR="00DE6B0F" w:rsidRPr="00B11470">
        <w:rPr>
          <w:b/>
          <w:lang w:val="sv-SE"/>
        </w:rPr>
        <w:t> </w:t>
      </w:r>
      <w:r w:rsidRPr="00B11470">
        <w:rPr>
          <w:b/>
          <w:lang w:val="sv-SE"/>
        </w:rPr>
        <w:t>mg-tablett</w:t>
      </w:r>
      <w:r w:rsidRPr="00B11470">
        <w:rPr>
          <w:lang w:val="sv-SE"/>
        </w:rPr>
        <w:t xml:space="preserve"> </w:t>
      </w:r>
      <w:r w:rsidR="0072265D">
        <w:rPr>
          <w:lang w:val="sv-SE"/>
        </w:rPr>
        <w:t>Eltrombopag Accord</w:t>
      </w:r>
      <w:r w:rsidRPr="00B11470">
        <w:rPr>
          <w:lang w:val="sv-SE"/>
        </w:rPr>
        <w:t xml:space="preserve"> om dagen</w:t>
      </w:r>
      <w:r w:rsidRPr="00B11470">
        <w:rPr>
          <w:szCs w:val="22"/>
          <w:lang w:val="sv-SE"/>
        </w:rPr>
        <w:t>.</w:t>
      </w:r>
    </w:p>
    <w:p w14:paraId="1641C339" w14:textId="77777777" w:rsidR="00C031BF" w:rsidRPr="00B11470" w:rsidRDefault="00C031BF" w:rsidP="00DE71FC">
      <w:pPr>
        <w:spacing w:line="240" w:lineRule="auto"/>
        <w:rPr>
          <w:szCs w:val="22"/>
          <w:lang w:val="sv-SE"/>
        </w:rPr>
      </w:pPr>
    </w:p>
    <w:p w14:paraId="73EB19D3" w14:textId="77777777" w:rsidR="009323A6" w:rsidRPr="00B11470" w:rsidRDefault="00E37C04" w:rsidP="00DE71FC">
      <w:pPr>
        <w:keepNext/>
        <w:spacing w:line="240" w:lineRule="auto"/>
        <w:rPr>
          <w:b/>
          <w:szCs w:val="22"/>
          <w:lang w:val="sv-SE"/>
        </w:rPr>
      </w:pPr>
      <w:r w:rsidRPr="00B11470">
        <w:rPr>
          <w:b/>
          <w:szCs w:val="22"/>
          <w:lang w:val="sv-SE"/>
        </w:rPr>
        <w:t>För hepatit</w:t>
      </w:r>
      <w:r w:rsidR="00C415FE">
        <w:rPr>
          <w:b/>
          <w:szCs w:val="22"/>
          <w:lang w:val="sv-SE"/>
        </w:rPr>
        <w:t> </w:t>
      </w:r>
      <w:r w:rsidRPr="00B11470">
        <w:rPr>
          <w:b/>
          <w:szCs w:val="22"/>
          <w:lang w:val="sv-SE"/>
        </w:rPr>
        <w:t>C</w:t>
      </w:r>
    </w:p>
    <w:p w14:paraId="1D4AB5BB" w14:textId="77777777" w:rsidR="001D6A7F" w:rsidRPr="00B11470" w:rsidRDefault="00E37C04" w:rsidP="00DE71FC">
      <w:pPr>
        <w:rPr>
          <w:szCs w:val="22"/>
          <w:lang w:val="sv-SE"/>
        </w:rPr>
      </w:pPr>
      <w:r w:rsidRPr="00B11470">
        <w:rPr>
          <w:b/>
          <w:szCs w:val="22"/>
          <w:lang w:val="sv-SE"/>
        </w:rPr>
        <w:t xml:space="preserve">Vuxna – </w:t>
      </w:r>
      <w:r w:rsidRPr="00B11470">
        <w:rPr>
          <w:szCs w:val="22"/>
          <w:lang w:val="sv-SE"/>
        </w:rPr>
        <w:t xml:space="preserve">den </w:t>
      </w:r>
      <w:r w:rsidR="003E11AF" w:rsidRPr="00B11470">
        <w:rPr>
          <w:szCs w:val="22"/>
          <w:lang w:val="sv-SE"/>
        </w:rPr>
        <w:t xml:space="preserve">vanliga startdosen för </w:t>
      </w:r>
      <w:r w:rsidRPr="00B11470">
        <w:rPr>
          <w:szCs w:val="22"/>
          <w:lang w:val="sv-SE"/>
        </w:rPr>
        <w:t>hepatit</w:t>
      </w:r>
      <w:r w:rsidR="00C415FE">
        <w:rPr>
          <w:szCs w:val="22"/>
          <w:lang w:val="sv-SE"/>
        </w:rPr>
        <w:t> </w:t>
      </w:r>
      <w:r w:rsidRPr="00B11470">
        <w:rPr>
          <w:szCs w:val="22"/>
          <w:lang w:val="sv-SE"/>
        </w:rPr>
        <w:t xml:space="preserve">C är </w:t>
      </w:r>
      <w:r w:rsidR="00390363" w:rsidRPr="00B11470">
        <w:rPr>
          <w:b/>
          <w:szCs w:val="22"/>
          <w:lang w:val="sv-SE"/>
        </w:rPr>
        <w:t>en 25 </w:t>
      </w:r>
      <w:r w:rsidRPr="00B11470">
        <w:rPr>
          <w:b/>
          <w:szCs w:val="22"/>
          <w:lang w:val="sv-SE"/>
        </w:rPr>
        <w:t>mg-tablett</w:t>
      </w:r>
      <w:r w:rsidRPr="00B11470">
        <w:rPr>
          <w:szCs w:val="22"/>
          <w:lang w:val="sv-SE"/>
        </w:rPr>
        <w:t xml:space="preserve"> </w:t>
      </w:r>
      <w:r w:rsidR="0072265D">
        <w:rPr>
          <w:szCs w:val="22"/>
          <w:lang w:val="sv-SE"/>
        </w:rPr>
        <w:t>Eltrombopag Accord</w:t>
      </w:r>
      <w:r w:rsidRPr="00B11470">
        <w:rPr>
          <w:szCs w:val="22"/>
          <w:lang w:val="sv-SE"/>
        </w:rPr>
        <w:t xml:space="preserve"> om dagen. </w:t>
      </w:r>
      <w:r w:rsidR="00C25DB3" w:rsidRPr="00B11470">
        <w:rPr>
          <w:szCs w:val="22"/>
          <w:lang w:val="sv-SE"/>
        </w:rPr>
        <w:t>Om du är av</w:t>
      </w:r>
      <w:r w:rsidRPr="00B11470">
        <w:rPr>
          <w:szCs w:val="22"/>
          <w:lang w:val="sv-SE"/>
        </w:rPr>
        <w:t xml:space="preserve"> </w:t>
      </w:r>
      <w:r w:rsidR="00746C5D" w:rsidRPr="00B11470">
        <w:rPr>
          <w:szCs w:val="22"/>
          <w:lang w:val="sv-SE"/>
        </w:rPr>
        <w:t>öst</w:t>
      </w:r>
      <w:r w:rsidR="00124B0B" w:rsidRPr="00B11470">
        <w:rPr>
          <w:szCs w:val="22"/>
          <w:lang w:val="sv-SE"/>
        </w:rPr>
        <w:t>-</w:t>
      </w:r>
      <w:r w:rsidR="00746C5D" w:rsidRPr="00B11470">
        <w:rPr>
          <w:szCs w:val="22"/>
          <w:lang w:val="sv-SE"/>
        </w:rPr>
        <w:t>/sydost</w:t>
      </w:r>
      <w:r w:rsidRPr="00B11470">
        <w:rPr>
          <w:szCs w:val="22"/>
          <w:lang w:val="sv-SE"/>
        </w:rPr>
        <w:t>asiatiskt ursprung ska</w:t>
      </w:r>
      <w:r w:rsidR="00C25DB3" w:rsidRPr="00B11470">
        <w:rPr>
          <w:szCs w:val="22"/>
          <w:lang w:val="sv-SE"/>
        </w:rPr>
        <w:t xml:space="preserve"> du</w:t>
      </w:r>
      <w:r w:rsidRPr="00B11470">
        <w:rPr>
          <w:szCs w:val="22"/>
          <w:lang w:val="sv-SE"/>
        </w:rPr>
        <w:t xml:space="preserve"> börja med </w:t>
      </w:r>
      <w:r w:rsidR="00390363" w:rsidRPr="00B11470">
        <w:rPr>
          <w:b/>
          <w:szCs w:val="22"/>
          <w:lang w:val="sv-SE"/>
        </w:rPr>
        <w:t>samma dos på 25 </w:t>
      </w:r>
      <w:r w:rsidRPr="00B11470">
        <w:rPr>
          <w:b/>
          <w:szCs w:val="22"/>
          <w:lang w:val="sv-SE"/>
        </w:rPr>
        <w:t>mg</w:t>
      </w:r>
      <w:r w:rsidRPr="00B11470">
        <w:rPr>
          <w:szCs w:val="22"/>
          <w:lang w:val="sv-SE"/>
        </w:rPr>
        <w:t>.</w:t>
      </w:r>
    </w:p>
    <w:p w14:paraId="562A86FF" w14:textId="77777777" w:rsidR="009323A6" w:rsidRPr="00B11470" w:rsidRDefault="009323A6" w:rsidP="00DE71FC">
      <w:pPr>
        <w:rPr>
          <w:szCs w:val="22"/>
          <w:lang w:val="sv-SE"/>
        </w:rPr>
      </w:pPr>
    </w:p>
    <w:p w14:paraId="3889CA17" w14:textId="77777777" w:rsidR="00CF2E97" w:rsidRPr="00B11470" w:rsidRDefault="00E37C04" w:rsidP="00DE71FC">
      <w:pPr>
        <w:rPr>
          <w:szCs w:val="22"/>
          <w:lang w:val="sv-SE"/>
        </w:rPr>
      </w:pPr>
      <w:r w:rsidRPr="00B11470">
        <w:rPr>
          <w:szCs w:val="22"/>
          <w:lang w:val="sv-SE"/>
        </w:rPr>
        <w:t>Det kan ta 1 till 2</w:t>
      </w:r>
      <w:r w:rsidR="00B3511B" w:rsidRPr="00B11470">
        <w:rPr>
          <w:lang w:val="sv-SE"/>
        </w:rPr>
        <w:t> </w:t>
      </w:r>
      <w:r w:rsidRPr="00B11470">
        <w:rPr>
          <w:szCs w:val="22"/>
          <w:lang w:val="sv-SE"/>
        </w:rPr>
        <w:t xml:space="preserve">veckor innan </w:t>
      </w:r>
      <w:r w:rsidR="0072265D">
        <w:rPr>
          <w:szCs w:val="22"/>
          <w:lang w:val="sv-SE"/>
        </w:rPr>
        <w:t>Eltrombopag Accord</w:t>
      </w:r>
      <w:r w:rsidRPr="00B11470">
        <w:rPr>
          <w:szCs w:val="22"/>
          <w:lang w:val="sv-SE"/>
        </w:rPr>
        <w:t xml:space="preserve"> börjar verka. Beroende på hur du reagerar på </w:t>
      </w:r>
      <w:r w:rsidR="0072265D">
        <w:rPr>
          <w:szCs w:val="22"/>
          <w:lang w:val="sv-SE"/>
        </w:rPr>
        <w:t>Eltrombopag Accord</w:t>
      </w:r>
      <w:r w:rsidRPr="00B11470">
        <w:rPr>
          <w:szCs w:val="22"/>
          <w:lang w:val="sv-SE"/>
        </w:rPr>
        <w:t xml:space="preserve"> kan din läkare rekommendera att din dagliga dos ändras.</w:t>
      </w:r>
    </w:p>
    <w:p w14:paraId="191AABF3" w14:textId="77777777" w:rsidR="00C25DB3" w:rsidRPr="00B11470" w:rsidRDefault="00C25DB3" w:rsidP="00DE71FC">
      <w:pPr>
        <w:rPr>
          <w:szCs w:val="22"/>
          <w:lang w:val="sv-SE"/>
        </w:rPr>
      </w:pPr>
    </w:p>
    <w:p w14:paraId="2F4349B8" w14:textId="77777777" w:rsidR="00CF2E97" w:rsidRPr="00B11470" w:rsidRDefault="00E37C04" w:rsidP="00DE71FC">
      <w:pPr>
        <w:keepNext/>
        <w:rPr>
          <w:b/>
          <w:szCs w:val="22"/>
          <w:lang w:val="sv-SE"/>
        </w:rPr>
      </w:pPr>
      <w:r w:rsidRPr="00B11470">
        <w:rPr>
          <w:b/>
          <w:szCs w:val="22"/>
          <w:lang w:val="sv-SE"/>
        </w:rPr>
        <w:t>Hur du tar tabletterna</w:t>
      </w:r>
    </w:p>
    <w:p w14:paraId="436FD369" w14:textId="77777777" w:rsidR="005603E1" w:rsidRPr="00B11470" w:rsidRDefault="00E37C04" w:rsidP="00DE71FC">
      <w:pPr>
        <w:rPr>
          <w:szCs w:val="22"/>
          <w:lang w:val="sv-SE"/>
        </w:rPr>
      </w:pPr>
      <w:r w:rsidRPr="00B11470">
        <w:rPr>
          <w:szCs w:val="22"/>
          <w:lang w:val="sv-SE"/>
        </w:rPr>
        <w:t>Svälj tabletten hel med lite vatten.</w:t>
      </w:r>
    </w:p>
    <w:p w14:paraId="340E4C7F" w14:textId="77777777" w:rsidR="005603E1" w:rsidRPr="00B11470" w:rsidRDefault="005603E1" w:rsidP="00DE71FC">
      <w:pPr>
        <w:rPr>
          <w:szCs w:val="22"/>
          <w:lang w:val="sv-SE"/>
        </w:rPr>
      </w:pPr>
    </w:p>
    <w:p w14:paraId="23996673" w14:textId="77777777" w:rsidR="005603E1" w:rsidRPr="00B11470" w:rsidRDefault="00E37C04" w:rsidP="00DE71FC">
      <w:pPr>
        <w:keepNext/>
        <w:numPr>
          <w:ilvl w:val="12"/>
          <w:numId w:val="0"/>
        </w:numPr>
        <w:tabs>
          <w:tab w:val="clear" w:pos="567"/>
        </w:tabs>
        <w:spacing w:line="240" w:lineRule="auto"/>
        <w:rPr>
          <w:b/>
          <w:szCs w:val="22"/>
          <w:lang w:val="sv-SE"/>
        </w:rPr>
      </w:pPr>
      <w:r w:rsidRPr="00B11470">
        <w:rPr>
          <w:b/>
          <w:szCs w:val="22"/>
          <w:lang w:val="sv-SE"/>
        </w:rPr>
        <w:t xml:space="preserve">När du </w:t>
      </w:r>
      <w:r w:rsidR="00B72E55" w:rsidRPr="00B11470">
        <w:rPr>
          <w:b/>
          <w:szCs w:val="22"/>
          <w:lang w:val="sv-SE"/>
        </w:rPr>
        <w:t xml:space="preserve">ska </w:t>
      </w:r>
      <w:r w:rsidRPr="00B11470">
        <w:rPr>
          <w:b/>
          <w:szCs w:val="22"/>
          <w:lang w:val="sv-SE"/>
        </w:rPr>
        <w:t>ta det</w:t>
      </w:r>
    </w:p>
    <w:p w14:paraId="4EFC1A1A" w14:textId="77777777" w:rsidR="005603E1" w:rsidRPr="00B11470" w:rsidRDefault="005603E1" w:rsidP="00DE71FC">
      <w:pPr>
        <w:keepNext/>
        <w:numPr>
          <w:ilvl w:val="12"/>
          <w:numId w:val="0"/>
        </w:numPr>
        <w:tabs>
          <w:tab w:val="clear" w:pos="567"/>
        </w:tabs>
        <w:spacing w:line="240" w:lineRule="auto"/>
        <w:rPr>
          <w:szCs w:val="22"/>
          <w:lang w:val="sv-SE"/>
        </w:rPr>
      </w:pPr>
    </w:p>
    <w:p w14:paraId="3882267F" w14:textId="77777777" w:rsidR="00CF2E97" w:rsidRPr="00B11470" w:rsidRDefault="00E37C04" w:rsidP="00DE71FC">
      <w:pPr>
        <w:keepNext/>
        <w:numPr>
          <w:ilvl w:val="12"/>
          <w:numId w:val="0"/>
        </w:numPr>
        <w:tabs>
          <w:tab w:val="clear" w:pos="567"/>
        </w:tabs>
        <w:spacing w:line="240" w:lineRule="auto"/>
        <w:rPr>
          <w:szCs w:val="22"/>
          <w:lang w:val="sv-SE"/>
        </w:rPr>
      </w:pPr>
      <w:r w:rsidRPr="00B11470">
        <w:rPr>
          <w:szCs w:val="22"/>
          <w:lang w:val="sv-SE"/>
        </w:rPr>
        <w:t>Se till att du under</w:t>
      </w:r>
    </w:p>
    <w:p w14:paraId="740BA1D0" w14:textId="77777777" w:rsidR="00CF2E97" w:rsidRPr="00B11470" w:rsidRDefault="00E37C04" w:rsidP="00DE71FC">
      <w:pPr>
        <w:numPr>
          <w:ilvl w:val="0"/>
          <w:numId w:val="66"/>
        </w:numPr>
        <w:tabs>
          <w:tab w:val="left" w:pos="851"/>
        </w:tabs>
        <w:spacing w:line="240" w:lineRule="auto"/>
        <w:ind w:hanging="927"/>
        <w:rPr>
          <w:lang w:val="sv-SE"/>
        </w:rPr>
      </w:pPr>
      <w:r w:rsidRPr="00B11470">
        <w:rPr>
          <w:b/>
          <w:lang w:val="sv-SE"/>
        </w:rPr>
        <w:t>4 </w:t>
      </w:r>
      <w:r w:rsidR="008861C4" w:rsidRPr="00B11470">
        <w:rPr>
          <w:b/>
          <w:lang w:val="sv-SE"/>
        </w:rPr>
        <w:t>timmar innan</w:t>
      </w:r>
      <w:r w:rsidRPr="00B11470">
        <w:rPr>
          <w:lang w:val="sv-SE"/>
        </w:rPr>
        <w:t xml:space="preserve"> </w:t>
      </w:r>
      <w:r w:rsidR="008861C4" w:rsidRPr="00B11470">
        <w:rPr>
          <w:lang w:val="sv-SE"/>
        </w:rPr>
        <w:t>du tar</w:t>
      </w:r>
      <w:r w:rsidRPr="00B11470">
        <w:rPr>
          <w:lang w:val="sv-SE"/>
        </w:rPr>
        <w:t xml:space="preserve"> </w:t>
      </w:r>
      <w:r w:rsidR="0072265D">
        <w:rPr>
          <w:lang w:val="sv-SE"/>
        </w:rPr>
        <w:t>Eltrombopag Accord</w:t>
      </w:r>
    </w:p>
    <w:p w14:paraId="7D4B93EE" w14:textId="77777777" w:rsidR="00CF2E97" w:rsidRPr="00B11470" w:rsidRDefault="00E37C04" w:rsidP="00DE71FC">
      <w:pPr>
        <w:numPr>
          <w:ilvl w:val="0"/>
          <w:numId w:val="65"/>
        </w:numPr>
        <w:tabs>
          <w:tab w:val="clear" w:pos="567"/>
        </w:tabs>
        <w:spacing w:line="240" w:lineRule="auto"/>
        <w:ind w:left="567" w:hanging="567"/>
        <w:rPr>
          <w:b/>
          <w:szCs w:val="22"/>
          <w:lang w:val="sv-SE"/>
        </w:rPr>
      </w:pPr>
      <w:r w:rsidRPr="00B11470">
        <w:rPr>
          <w:lang w:val="sv-SE"/>
        </w:rPr>
        <w:t xml:space="preserve">och </w:t>
      </w:r>
      <w:r w:rsidRPr="00B11470">
        <w:rPr>
          <w:b/>
          <w:lang w:val="sv-SE"/>
        </w:rPr>
        <w:t xml:space="preserve">2 timmar efter </w:t>
      </w:r>
      <w:r w:rsidRPr="00B11470">
        <w:rPr>
          <w:lang w:val="sv-SE"/>
        </w:rPr>
        <w:t xml:space="preserve">att du tagit </w:t>
      </w:r>
      <w:r w:rsidR="0072265D">
        <w:rPr>
          <w:lang w:val="sv-SE"/>
        </w:rPr>
        <w:t>Eltrombopag Accord</w:t>
      </w:r>
    </w:p>
    <w:p w14:paraId="57771CE7" w14:textId="77777777" w:rsidR="008861C4" w:rsidRPr="00B11470" w:rsidRDefault="008861C4" w:rsidP="00DE71FC">
      <w:pPr>
        <w:tabs>
          <w:tab w:val="clear" w:pos="567"/>
        </w:tabs>
        <w:spacing w:line="240" w:lineRule="auto"/>
        <w:rPr>
          <w:szCs w:val="22"/>
          <w:lang w:val="sv-SE"/>
        </w:rPr>
      </w:pPr>
    </w:p>
    <w:p w14:paraId="0F9CA51C" w14:textId="77777777" w:rsidR="005603E1" w:rsidRPr="00B11470" w:rsidRDefault="00E37C04" w:rsidP="00DE71FC">
      <w:pPr>
        <w:keepNext/>
        <w:spacing w:line="240" w:lineRule="auto"/>
        <w:rPr>
          <w:szCs w:val="22"/>
          <w:lang w:val="sv-SE"/>
        </w:rPr>
      </w:pPr>
      <w:r w:rsidRPr="00B11470">
        <w:rPr>
          <w:b/>
          <w:szCs w:val="22"/>
          <w:lang w:val="sv-SE"/>
        </w:rPr>
        <w:t xml:space="preserve">inte äter eller dricker </w:t>
      </w:r>
      <w:r w:rsidRPr="00B11470">
        <w:rPr>
          <w:szCs w:val="22"/>
          <w:lang w:val="sv-SE"/>
        </w:rPr>
        <w:t>något av följande:</w:t>
      </w:r>
    </w:p>
    <w:p w14:paraId="0776D8D3" w14:textId="77777777" w:rsidR="005603E1" w:rsidRPr="00B11470" w:rsidRDefault="00E37C04" w:rsidP="00DE71FC">
      <w:pPr>
        <w:pStyle w:val="listdashnospace"/>
        <w:keepNext/>
        <w:numPr>
          <w:ilvl w:val="0"/>
          <w:numId w:val="44"/>
        </w:numPr>
        <w:tabs>
          <w:tab w:val="clear" w:pos="747"/>
        </w:tabs>
        <w:ind w:left="567"/>
        <w:rPr>
          <w:sz w:val="22"/>
          <w:lang w:val="sv-SE"/>
        </w:rPr>
      </w:pPr>
      <w:r w:rsidRPr="00B11470">
        <w:rPr>
          <w:b/>
          <w:sz w:val="22"/>
          <w:lang w:val="sv-SE"/>
        </w:rPr>
        <w:t xml:space="preserve">mejeriprodukter </w:t>
      </w:r>
      <w:r w:rsidRPr="00B11470">
        <w:rPr>
          <w:sz w:val="22"/>
          <w:lang w:val="sv-SE"/>
        </w:rPr>
        <w:t>som</w:t>
      </w:r>
      <w:r w:rsidR="00C848BF" w:rsidRPr="00B11470">
        <w:rPr>
          <w:sz w:val="22"/>
          <w:lang w:val="sv-SE"/>
        </w:rPr>
        <w:t xml:space="preserve"> </w:t>
      </w:r>
      <w:r w:rsidR="00863F52" w:rsidRPr="00B11470">
        <w:rPr>
          <w:sz w:val="22"/>
          <w:lang w:val="sv-SE"/>
        </w:rPr>
        <w:t>t.ex.</w:t>
      </w:r>
      <w:r w:rsidRPr="00B11470">
        <w:rPr>
          <w:sz w:val="22"/>
          <w:lang w:val="sv-SE"/>
        </w:rPr>
        <w:t xml:space="preserve"> ost, smör, yoghurt eller glass</w:t>
      </w:r>
    </w:p>
    <w:p w14:paraId="7568CC39" w14:textId="77777777" w:rsidR="005603E1" w:rsidRPr="00B11470" w:rsidRDefault="00E37C04" w:rsidP="00DE71FC">
      <w:pPr>
        <w:pStyle w:val="listdashnospace"/>
        <w:numPr>
          <w:ilvl w:val="0"/>
          <w:numId w:val="44"/>
        </w:numPr>
        <w:tabs>
          <w:tab w:val="clear" w:pos="747"/>
        </w:tabs>
        <w:ind w:left="567"/>
        <w:rPr>
          <w:sz w:val="22"/>
          <w:lang w:val="sv-SE"/>
        </w:rPr>
      </w:pPr>
      <w:r w:rsidRPr="00B11470">
        <w:rPr>
          <w:b/>
          <w:sz w:val="22"/>
          <w:lang w:val="sv-SE"/>
        </w:rPr>
        <w:t>mjölk eller milkshake</w:t>
      </w:r>
      <w:r w:rsidRPr="00B11470">
        <w:rPr>
          <w:sz w:val="22"/>
          <w:lang w:val="sv-SE"/>
        </w:rPr>
        <w:t>,</w:t>
      </w:r>
      <w:r w:rsidRPr="00B11470">
        <w:rPr>
          <w:b/>
          <w:sz w:val="22"/>
          <w:lang w:val="sv-SE"/>
        </w:rPr>
        <w:t xml:space="preserve"> </w:t>
      </w:r>
      <w:r w:rsidRPr="00B11470">
        <w:rPr>
          <w:sz w:val="22"/>
          <w:lang w:val="sv-SE"/>
        </w:rPr>
        <w:t xml:space="preserve">drycker </w:t>
      </w:r>
      <w:r w:rsidR="00777E62" w:rsidRPr="00B11470">
        <w:rPr>
          <w:sz w:val="22"/>
          <w:lang w:val="sv-SE"/>
        </w:rPr>
        <w:t>som innehåller</w:t>
      </w:r>
      <w:r w:rsidRPr="00B11470">
        <w:rPr>
          <w:sz w:val="22"/>
          <w:lang w:val="sv-SE"/>
        </w:rPr>
        <w:t xml:space="preserve"> mjölk, yoghurt eller grädde</w:t>
      </w:r>
    </w:p>
    <w:p w14:paraId="506FA20A" w14:textId="77777777" w:rsidR="005603E1" w:rsidRPr="00B11470" w:rsidRDefault="00E37C04" w:rsidP="00DE71FC">
      <w:pPr>
        <w:pStyle w:val="listdashnospace"/>
        <w:numPr>
          <w:ilvl w:val="0"/>
          <w:numId w:val="44"/>
        </w:numPr>
        <w:tabs>
          <w:tab w:val="clear" w:pos="747"/>
        </w:tabs>
        <w:ind w:left="567"/>
        <w:rPr>
          <w:sz w:val="22"/>
          <w:lang w:val="sv-SE"/>
        </w:rPr>
      </w:pPr>
      <w:r w:rsidRPr="00B11470">
        <w:rPr>
          <w:b/>
          <w:sz w:val="22"/>
          <w:lang w:val="sv-SE"/>
        </w:rPr>
        <w:t>syraneutraliserande medel</w:t>
      </w:r>
      <w:r w:rsidRPr="00B11470">
        <w:rPr>
          <w:sz w:val="22"/>
          <w:lang w:val="sv-SE"/>
        </w:rPr>
        <w:t>,</w:t>
      </w:r>
      <w:r w:rsidRPr="00B11470">
        <w:rPr>
          <w:b/>
          <w:sz w:val="22"/>
          <w:lang w:val="sv-SE"/>
        </w:rPr>
        <w:t xml:space="preserve"> </w:t>
      </w:r>
      <w:r w:rsidR="00E570C2" w:rsidRPr="00B11470">
        <w:rPr>
          <w:sz w:val="22"/>
          <w:lang w:val="sv-SE"/>
        </w:rPr>
        <w:t xml:space="preserve">en typ av </w:t>
      </w:r>
      <w:r w:rsidR="003E11AF" w:rsidRPr="00B11470">
        <w:rPr>
          <w:sz w:val="22"/>
          <w:lang w:val="sv-SE"/>
        </w:rPr>
        <w:t>läkemedel</w:t>
      </w:r>
      <w:r w:rsidRPr="00B11470">
        <w:rPr>
          <w:sz w:val="22"/>
          <w:lang w:val="sv-SE"/>
        </w:rPr>
        <w:t xml:space="preserve"> mot </w:t>
      </w:r>
      <w:r w:rsidR="00E570C2" w:rsidRPr="00B11470">
        <w:rPr>
          <w:sz w:val="22"/>
          <w:lang w:val="sv-SE"/>
        </w:rPr>
        <w:t>su</w:t>
      </w:r>
      <w:r w:rsidR="00B57A0E" w:rsidRPr="00B11470">
        <w:rPr>
          <w:sz w:val="22"/>
          <w:lang w:val="sv-SE"/>
        </w:rPr>
        <w:t>r</w:t>
      </w:r>
      <w:r w:rsidR="00E570C2" w:rsidRPr="00B11470">
        <w:rPr>
          <w:sz w:val="22"/>
          <w:lang w:val="sv-SE"/>
        </w:rPr>
        <w:t xml:space="preserve"> mage och halsbränna</w:t>
      </w:r>
    </w:p>
    <w:p w14:paraId="65A832DF" w14:textId="77777777" w:rsidR="005603E1" w:rsidRPr="00B11470" w:rsidRDefault="00E37C04" w:rsidP="00DE71FC">
      <w:pPr>
        <w:pStyle w:val="listdashnospace"/>
        <w:numPr>
          <w:ilvl w:val="0"/>
          <w:numId w:val="44"/>
        </w:numPr>
        <w:tabs>
          <w:tab w:val="clear" w:pos="747"/>
        </w:tabs>
        <w:ind w:left="567"/>
        <w:rPr>
          <w:sz w:val="22"/>
          <w:lang w:val="sv-SE"/>
        </w:rPr>
      </w:pPr>
      <w:r w:rsidRPr="00B11470">
        <w:rPr>
          <w:sz w:val="22"/>
          <w:lang w:val="sv-SE"/>
        </w:rPr>
        <w:t xml:space="preserve">vissa </w:t>
      </w:r>
      <w:r w:rsidRPr="00B11470">
        <w:rPr>
          <w:b/>
          <w:sz w:val="22"/>
          <w:lang w:val="sv-SE"/>
        </w:rPr>
        <w:t>mineral- och vitamintillskott</w:t>
      </w:r>
      <w:r w:rsidRPr="00B11470">
        <w:rPr>
          <w:sz w:val="22"/>
          <w:lang w:val="sv-SE"/>
        </w:rPr>
        <w:t>,</w:t>
      </w:r>
      <w:r w:rsidR="00C848BF" w:rsidRPr="00B11470">
        <w:rPr>
          <w:sz w:val="22"/>
          <w:lang w:val="sv-SE"/>
        </w:rPr>
        <w:t xml:space="preserve"> </w:t>
      </w:r>
      <w:r w:rsidR="00863F52" w:rsidRPr="00B11470">
        <w:rPr>
          <w:sz w:val="22"/>
          <w:lang w:val="sv-SE"/>
        </w:rPr>
        <w:t>t.ex.</w:t>
      </w:r>
      <w:r w:rsidRPr="00B11470">
        <w:rPr>
          <w:sz w:val="22"/>
          <w:lang w:val="sv-SE"/>
        </w:rPr>
        <w:t xml:space="preserve"> järn, kalcium, magnesium, aluminium, selen och zink</w:t>
      </w:r>
      <w:r w:rsidR="0020188B" w:rsidRPr="00B11470">
        <w:rPr>
          <w:sz w:val="22"/>
          <w:lang w:val="sv-SE"/>
        </w:rPr>
        <w:t>.</w:t>
      </w:r>
    </w:p>
    <w:p w14:paraId="00B47BAB" w14:textId="77777777" w:rsidR="00390363" w:rsidRPr="00B11470" w:rsidRDefault="00390363" w:rsidP="00DE71FC">
      <w:pPr>
        <w:spacing w:line="240" w:lineRule="auto"/>
        <w:rPr>
          <w:szCs w:val="22"/>
          <w:lang w:val="sv-SE"/>
        </w:rPr>
      </w:pPr>
    </w:p>
    <w:p w14:paraId="26F8FCC1" w14:textId="77777777" w:rsidR="005603E1" w:rsidRPr="00B11470" w:rsidRDefault="00E37C04" w:rsidP="00DE71FC">
      <w:pPr>
        <w:spacing w:line="240" w:lineRule="auto"/>
        <w:rPr>
          <w:szCs w:val="22"/>
          <w:lang w:val="sv-SE"/>
        </w:rPr>
      </w:pPr>
      <w:r w:rsidRPr="00B11470">
        <w:rPr>
          <w:szCs w:val="22"/>
          <w:lang w:val="sv-SE"/>
        </w:rPr>
        <w:t>Om du gör det tas inte medicinen upp av kroppen på rätt sätt.</w:t>
      </w:r>
    </w:p>
    <w:p w14:paraId="39054358" w14:textId="77777777" w:rsidR="008861C4" w:rsidRPr="00B11470" w:rsidRDefault="00E37C04" w:rsidP="00C415FE">
      <w:pPr>
        <w:spacing w:line="240" w:lineRule="auto"/>
        <w:rPr>
          <w:szCs w:val="22"/>
          <w:lang w:val="sv-SE"/>
        </w:rPr>
      </w:pPr>
      <w:r w:rsidRPr="00B11470">
        <w:rPr>
          <w:noProof/>
          <w:lang w:val="en-IN" w:eastAsia="en-IN"/>
        </w:rPr>
        <mc:AlternateContent>
          <mc:Choice Requires="wps">
            <w:drawing>
              <wp:anchor distT="0" distB="0" distL="114300" distR="114300" simplePos="0" relativeHeight="251658240" behindDoc="0" locked="0" layoutInCell="1" allowOverlap="1" wp14:anchorId="4B1D1E6B" wp14:editId="3724C1E4">
                <wp:simplePos x="0" y="0"/>
                <wp:positionH relativeFrom="column">
                  <wp:posOffset>630555</wp:posOffset>
                </wp:positionH>
                <wp:positionV relativeFrom="paragraph">
                  <wp:posOffset>106045</wp:posOffset>
                </wp:positionV>
                <wp:extent cx="1497965" cy="170815"/>
                <wp:effectExtent l="0" t="0" r="6985" b="635"/>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AA8B1" w14:textId="77777777" w:rsidR="00AA4C95" w:rsidRPr="001B0E68" w:rsidRDefault="00AA4C95" w:rsidP="00536C55">
                            <w:pPr>
                              <w:shd w:val="clear" w:color="auto" w:fill="FFFFFF"/>
                              <w:spacing w:line="240" w:lineRule="auto"/>
                              <w:textAlignment w:val="baseline"/>
                              <w:rPr>
                                <w:rFonts w:ascii="Arial" w:eastAsia="+mn-ea" w:hAnsi="Arial" w:cs="+mn-cs"/>
                                <w:b/>
                                <w:bCs/>
                                <w:color w:val="7030A0"/>
                                <w:kern w:val="24"/>
                                <w:sz w:val="18"/>
                                <w:szCs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w14:anchorId="32FDB634" id="Rectangle 7" o:spid="_x0000_s1026" style="position:absolute;margin-left:49.65pt;margin-top:8.35pt;width:117.95pt;height: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" filled="f" stroked="f">
                <v:textbox inset="0,0,0,0">
                  <w:txbxContent>
                    <w:p w14:paraId="672A6659" w14:textId="4D702FFC" w:rsidR="00AA4C95" w:rsidRPr="001B0E68" w:rsidRDefault="00AA4C95" w:rsidP="00536C55">
                      <w:pPr>
                        <w:shd w:val="clear" w:color="auto" w:fill="FFFFFF"/>
                        <w:spacing w:line="240" w:lineRule="auto"/>
                        <w:textAlignment w:val="baseline"/>
                        <w:rPr>
                          <w:rFonts w:ascii="Arial" w:eastAsia="+mn-ea" w:hAnsi="Arial" w:cs="+mn-cs"/>
                          <w:b/>
                          <w:bCs/>
                          <w:color w:val="7030A0"/>
                          <w:kern w:val="24"/>
                          <w:sz w:val="18"/>
                          <w:szCs w:val="18"/>
                        </w:rPr>
                      </w:pPr>
                    </w:p>
                  </w:txbxContent>
                </v:textbox>
              </v:rect>
            </w:pict>
          </mc:Fallback>
        </mc:AlternateContent>
      </w:r>
    </w:p>
    <w:p w14:paraId="19F55409" w14:textId="77777777" w:rsidR="005603E1" w:rsidRPr="00B11470" w:rsidRDefault="00E37C04" w:rsidP="00DE71FC">
      <w:pPr>
        <w:spacing w:line="240" w:lineRule="auto"/>
        <w:rPr>
          <w:szCs w:val="22"/>
          <w:lang w:val="sv-SE"/>
        </w:rPr>
      </w:pPr>
      <w:r>
        <w:rPr>
          <w:noProof/>
          <w:color w:val="000000"/>
          <w:szCs w:val="22"/>
          <w:lang w:val="en-IN" w:eastAsia="en-IN"/>
        </w:rPr>
        <mc:AlternateContent>
          <mc:Choice Requires="wps">
            <w:drawing>
              <wp:anchor distT="0" distB="0" distL="114300" distR="114300" simplePos="0" relativeHeight="251664384" behindDoc="0" locked="0" layoutInCell="1" allowOverlap="1" wp14:anchorId="182F2B8F" wp14:editId="64A6DDB8">
                <wp:simplePos x="0" y="0"/>
                <wp:positionH relativeFrom="margin">
                  <wp:posOffset>-1270</wp:posOffset>
                </wp:positionH>
                <wp:positionV relativeFrom="paragraph">
                  <wp:posOffset>394335</wp:posOffset>
                </wp:positionV>
                <wp:extent cx="1009650" cy="815340"/>
                <wp:effectExtent l="0" t="0" r="0" b="3810"/>
                <wp:wrapNone/>
                <wp:docPr id="832080658" name="Textruta 15"/>
                <wp:cNvGraphicFramePr/>
                <a:graphic xmlns:a="http://schemas.openxmlformats.org/drawingml/2006/main">
                  <a:graphicData uri="http://schemas.microsoft.com/office/word/2010/wordprocessingShape">
                    <wps:wsp>
                      <wps:cNvSpPr txBox="1"/>
                      <wps:spPr>
                        <a:xfrm>
                          <a:off x="0" y="0"/>
                          <a:ext cx="1009650" cy="815340"/>
                        </a:xfrm>
                        <a:prstGeom prst="rect">
                          <a:avLst/>
                        </a:prstGeom>
                        <a:solidFill>
                          <a:schemeClr val="lt1"/>
                        </a:solidFill>
                        <a:ln w="6350">
                          <a:noFill/>
                        </a:ln>
                      </wps:spPr>
                      <wps:txbx>
                        <w:txbxContent>
                          <w:p w14:paraId="5C0EB511" w14:textId="77777777" w:rsidR="00C415FE" w:rsidRPr="00EA46FF" w:rsidRDefault="00E37C04" w:rsidP="00C415FE">
                            <w:pPr>
                              <w:shd w:val="clear" w:color="auto" w:fill="FFFFFF"/>
                              <w:spacing w:line="240" w:lineRule="auto"/>
                              <w:textAlignment w:val="baseline"/>
                              <w:rPr>
                                <w:rFonts w:ascii="Arial" w:eastAsia="+mn-ea" w:hAnsi="Arial" w:cs="+mn-cs"/>
                                <w:b/>
                                <w:bCs/>
                                <w:kern w:val="24"/>
                                <w:sz w:val="16"/>
                                <w:szCs w:val="16"/>
                                <w:lang w:val="sv-SE"/>
                              </w:rPr>
                            </w:pPr>
                            <w:r w:rsidRPr="00EA46FF">
                              <w:rPr>
                                <w:rFonts w:ascii="Arial" w:eastAsia="+mn-ea" w:hAnsi="Arial" w:cs="+mn-cs"/>
                                <w:b/>
                                <w:bCs/>
                                <w:kern w:val="24"/>
                                <w:sz w:val="16"/>
                                <w:szCs w:val="16"/>
                                <w:lang w:val="sv-SE"/>
                              </w:rPr>
                              <w:t xml:space="preserve">4 timmar innan du tar </w:t>
                            </w:r>
                          </w:p>
                          <w:p w14:paraId="3B452B10" w14:textId="77777777" w:rsidR="00C415FE" w:rsidRPr="00410A28" w:rsidRDefault="00E37C04" w:rsidP="00410A28">
                            <w:pPr>
                              <w:pStyle w:val="Header"/>
                              <w:shd w:val="clear" w:color="auto" w:fill="FFFFFF"/>
                              <w:tabs>
                                <w:tab w:val="clear" w:pos="4153"/>
                                <w:tab w:val="clear" w:pos="8306"/>
                              </w:tabs>
                              <w:textAlignment w:val="baseline"/>
                              <w:rPr>
                                <w:lang w:val="sv-SE"/>
                              </w:rPr>
                            </w:pPr>
                            <w:r>
                              <w:rPr>
                                <w:rFonts w:ascii="Arial" w:eastAsia="+mn-ea" w:hAnsi="Arial" w:cs="+mn-cs"/>
                                <w:b/>
                                <w:bCs/>
                                <w:kern w:val="24"/>
                                <w:sz w:val="16"/>
                                <w:szCs w:val="16"/>
                                <w:lang w:val="sv-SE"/>
                              </w:rPr>
                              <w:t>e</w:t>
                            </w:r>
                            <w:r w:rsidRPr="00EA46FF">
                              <w:rPr>
                                <w:rFonts w:ascii="Arial" w:eastAsia="+mn-ea" w:hAnsi="Arial" w:cs="+mn-cs"/>
                                <w:b/>
                                <w:bCs/>
                                <w:kern w:val="24"/>
                                <w:sz w:val="16"/>
                                <w:szCs w:val="16"/>
                                <w:lang w:val="sv-SE"/>
                              </w:rPr>
                              <w:t>ltrombopag...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65E6882" id="_x0000_t202" coordsize="21600,21600" o:spt="202" path="m,l,21600r21600,l21600,xe">
                <v:stroke joinstyle="miter"/>
                <v:path gradientshapeok="t" o:connecttype="rect"/>
              </v:shapetype>
              <v:shape id="Textruta 15" o:spid="_x0000_s1027" type="#_x0000_t202" style="position:absolute;margin-left:-.1pt;margin-top:31.05pt;width:79.5pt;height:6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" fillcolor="white [3201]" stroked="f" strokeweight=".5pt">
                <v:textbox>
                  <w:txbxContent>
                    <w:p w14:paraId="6F09695A" w14:textId="77777777" w:rsidR="00C415FE" w:rsidRPr="00EA46FF" w:rsidRDefault="00E37C04" w:rsidP="00C415FE">
                      <w:pPr>
                        <w:shd w:val="clear" w:color="auto" w:fill="FFFFFF"/>
                        <w:spacing w:line="240" w:lineRule="auto"/>
                        <w:textAlignment w:val="baseline"/>
                        <w:rPr>
                          <w:rFonts w:ascii="Arial" w:eastAsia="+mn-ea" w:hAnsi="Arial" w:cs="+mn-cs"/>
                          <w:b/>
                          <w:bCs/>
                          <w:kern w:val="24"/>
                          <w:sz w:val="16"/>
                          <w:szCs w:val="16"/>
                          <w:lang w:val="sv-SE"/>
                        </w:rPr>
                      </w:pPr>
                      <w:r w:rsidRPr="00EA46FF">
                        <w:rPr>
                          <w:rFonts w:ascii="Arial" w:eastAsia="+mn-ea" w:hAnsi="Arial" w:cs="+mn-cs"/>
                          <w:b/>
                          <w:bCs/>
                          <w:kern w:val="24"/>
                          <w:sz w:val="16"/>
                          <w:szCs w:val="16"/>
                          <w:lang w:val="sv-SE"/>
                        </w:rPr>
                        <w:t xml:space="preserve">4 timmar innan du tar </w:t>
                      </w:r>
                    </w:p>
                    <w:p w14:paraId="11441178" w14:textId="77777777" w:rsidR="00C415FE" w:rsidRPr="00410A28" w:rsidRDefault="00E37C04" w:rsidP="00410A28">
                      <w:pPr>
                        <w:pStyle w:val="Header"/>
                        <w:shd w:val="clear" w:color="auto" w:fill="FFFFFF"/>
                        <w:tabs>
                          <w:tab w:val="clear" w:pos="4153"/>
                          <w:tab w:val="clear" w:pos="8306"/>
                        </w:tabs>
                        <w:textAlignment w:val="baseline"/>
                        <w:rPr>
                          <w:lang w:val="sv-SE"/>
                        </w:rPr>
                      </w:pPr>
                      <w:r>
                        <w:rPr>
                          <w:rFonts w:ascii="Arial" w:eastAsia="+mn-ea" w:hAnsi="Arial" w:cs="+mn-cs"/>
                          <w:b/>
                          <w:bCs/>
                          <w:kern w:val="24"/>
                          <w:sz w:val="16"/>
                          <w:szCs w:val="16"/>
                          <w:lang w:val="sv-SE"/>
                        </w:rPr>
                        <w:t>e</w:t>
                      </w:r>
                      <w:r w:rsidRPr="00EA46FF">
                        <w:rPr>
                          <w:rFonts w:ascii="Arial" w:eastAsia="+mn-ea" w:hAnsi="Arial" w:cs="+mn-cs"/>
                          <w:b/>
                          <w:bCs/>
                          <w:kern w:val="24"/>
                          <w:sz w:val="16"/>
                          <w:szCs w:val="16"/>
                          <w:lang w:val="sv-SE"/>
                        </w:rPr>
                        <w:t>ltrombopag...</w:t>
                      </w:r>
                    </w:p>
                  </w:txbxContent>
                </v:textbox>
                <w10:wrap anchorx="margin"/>
              </v:shape>
            </w:pict>
          </mc:Fallback>
        </mc:AlternateContent>
      </w:r>
      <w:r w:rsidR="00C74536">
        <w:rPr>
          <w:noProof/>
          <w:color w:val="000000"/>
          <w:szCs w:val="22"/>
          <w:lang w:val="en-IN" w:eastAsia="en-IN"/>
        </w:rPr>
        <mc:AlternateContent>
          <mc:Choice Requires="wps">
            <w:drawing>
              <wp:anchor distT="0" distB="0" distL="114300" distR="114300" simplePos="0" relativeHeight="251660288" behindDoc="0" locked="0" layoutInCell="1" allowOverlap="1" wp14:anchorId="7094D4B3" wp14:editId="18B0D6B5">
                <wp:simplePos x="0" y="0"/>
                <wp:positionH relativeFrom="column">
                  <wp:posOffset>71120</wp:posOffset>
                </wp:positionH>
                <wp:positionV relativeFrom="paragraph">
                  <wp:posOffset>1590040</wp:posOffset>
                </wp:positionV>
                <wp:extent cx="2082800" cy="501650"/>
                <wp:effectExtent l="0" t="0" r="0" b="0"/>
                <wp:wrapNone/>
                <wp:docPr id="289341364" name="Textruta 13"/>
                <wp:cNvGraphicFramePr/>
                <a:graphic xmlns:a="http://schemas.openxmlformats.org/drawingml/2006/main">
                  <a:graphicData uri="http://schemas.microsoft.com/office/word/2010/wordprocessingShape">
                    <wps:wsp>
                      <wps:cNvSpPr txBox="1"/>
                      <wps:spPr>
                        <a:xfrm>
                          <a:off x="0" y="0"/>
                          <a:ext cx="2082800" cy="501650"/>
                        </a:xfrm>
                        <a:prstGeom prst="rect">
                          <a:avLst/>
                        </a:prstGeom>
                        <a:solidFill>
                          <a:schemeClr val="lt1"/>
                        </a:solidFill>
                        <a:ln w="6350">
                          <a:noFill/>
                        </a:ln>
                      </wps:spPr>
                      <wps:txbx>
                        <w:txbxContent>
                          <w:p w14:paraId="5FC4791C" w14:textId="77777777" w:rsidR="00C415FE" w:rsidRPr="00410A28" w:rsidRDefault="00E37C04" w:rsidP="00410A28">
                            <w:pPr>
                              <w:pStyle w:val="NormalWeb"/>
                              <w:spacing w:line="240" w:lineRule="auto"/>
                              <w:textAlignment w:val="baseline"/>
                              <w:rPr>
                                <w:color w:val="7F7F7F" w:themeColor="text1" w:themeTint="80"/>
                                <w:lang w:val="de-CH"/>
                              </w:rPr>
                            </w:pPr>
                            <w:r w:rsidRPr="00410A28">
                              <w:rPr>
                                <w:rFonts w:ascii="Arial" w:eastAsia="+mn-ea" w:hAnsi="Arial" w:cs="+mn-cs"/>
                                <w:b/>
                                <w:bCs/>
                                <w:color w:val="7F7F7F" w:themeColor="text1" w:themeTint="80"/>
                                <w:kern w:val="24"/>
                                <w:sz w:val="16"/>
                                <w:szCs w:val="16"/>
                                <w:lang w:val="sv-SE"/>
                              </w:rPr>
                              <w:t>INGA mejeriprodukter, syraneutraliserande medel eller mineraltillskott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14E2CA8" id="Textruta 13" o:spid="_x0000_s1028" type="#_x0000_t202" style="position:absolute;margin-left:5.6pt;margin-top:125.2pt;width:164pt;height: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" fillcolor="white [3201]" stroked="f" strokeweight=".5pt">
                <v:textbox>
                  <w:txbxContent>
                    <w:p w14:paraId="35692DB4" w14:textId="46508DB2" w:rsidR="00C415FE" w:rsidRPr="00410A28" w:rsidRDefault="00E37C04" w:rsidP="00410A28">
                      <w:pPr>
                        <w:pStyle w:val="NormalWeb"/>
                        <w:spacing w:line="240" w:lineRule="auto"/>
                        <w:textAlignment w:val="baseline"/>
                        <w:rPr>
                          <w:color w:val="7F7F7F" w:themeColor="text1" w:themeTint="80"/>
                          <w:lang w:val="de-CH"/>
                        </w:rPr>
                      </w:pPr>
                      <w:r w:rsidRPr="00410A28">
                        <w:rPr>
                          <w:rFonts w:ascii="Arial" w:eastAsia="+mn-ea" w:hAnsi="Arial" w:cs="+mn-cs"/>
                          <w:b/>
                          <w:bCs/>
                          <w:color w:val="7F7F7F" w:themeColor="text1" w:themeTint="80"/>
                          <w:kern w:val="24"/>
                          <w:sz w:val="16"/>
                          <w:szCs w:val="16"/>
                          <w:lang w:val="sv-SE"/>
                        </w:rPr>
                        <w:t>INGA mejeriprodukter, syraneutraliserande medel eller mineraltillskott</w:t>
                      </w:r>
                    </w:p>
                  </w:txbxContent>
                </v:textbox>
              </v:shape>
            </w:pict>
          </mc:Fallback>
        </mc:AlternateContent>
      </w:r>
      <w:r>
        <w:rPr>
          <w:noProof/>
          <w:color w:val="000000"/>
          <w:szCs w:val="22"/>
          <w:lang w:val="en-IN" w:eastAsia="en-IN"/>
        </w:rPr>
        <mc:AlternateContent>
          <mc:Choice Requires="wps">
            <w:drawing>
              <wp:anchor distT="0" distB="0" distL="114300" distR="114300" simplePos="0" relativeHeight="251662336" behindDoc="0" locked="0" layoutInCell="1" allowOverlap="1" wp14:anchorId="5329A503" wp14:editId="7FAC33F6">
                <wp:simplePos x="0" y="0"/>
                <wp:positionH relativeFrom="column">
                  <wp:posOffset>845820</wp:posOffset>
                </wp:positionH>
                <wp:positionV relativeFrom="paragraph">
                  <wp:posOffset>10160</wp:posOffset>
                </wp:positionV>
                <wp:extent cx="1739900" cy="241300"/>
                <wp:effectExtent l="0" t="0" r="0" b="6350"/>
                <wp:wrapNone/>
                <wp:docPr id="925550121" name="Textruta 14"/>
                <wp:cNvGraphicFramePr/>
                <a:graphic xmlns:a="http://schemas.openxmlformats.org/drawingml/2006/main">
                  <a:graphicData uri="http://schemas.microsoft.com/office/word/2010/wordprocessingShape">
                    <wps:wsp>
                      <wps:cNvSpPr txBox="1"/>
                      <wps:spPr>
                        <a:xfrm>
                          <a:off x="0" y="0"/>
                          <a:ext cx="1739900" cy="241300"/>
                        </a:xfrm>
                        <a:prstGeom prst="rect">
                          <a:avLst/>
                        </a:prstGeom>
                        <a:solidFill>
                          <a:schemeClr val="lt1"/>
                        </a:solidFill>
                        <a:ln w="6350">
                          <a:noFill/>
                        </a:ln>
                      </wps:spPr>
                      <wps:txbx>
                        <w:txbxContent>
                          <w:p w14:paraId="7EE932E3" w14:textId="77777777" w:rsidR="00C415FE" w:rsidRPr="00410A28" w:rsidRDefault="00E37C04" w:rsidP="00410A28">
                            <w:pPr>
                              <w:pStyle w:val="Header"/>
                              <w:shd w:val="clear" w:color="auto" w:fill="FFFFFF"/>
                              <w:tabs>
                                <w:tab w:val="clear" w:pos="4153"/>
                                <w:tab w:val="clear" w:pos="8306"/>
                              </w:tabs>
                              <w:textAlignment w:val="baseline"/>
                              <w:rPr>
                                <w:sz w:val="18"/>
                                <w:szCs w:val="18"/>
                              </w:rPr>
                            </w:pPr>
                            <w:r>
                              <w:rPr>
                                <w:rFonts w:ascii="Arial" w:eastAsia="+mn-ea" w:hAnsi="Arial" w:cs="+mn-cs"/>
                                <w:b/>
                                <w:bCs/>
                                <w:kern w:val="24"/>
                                <w:sz w:val="16"/>
                                <w:szCs w:val="16"/>
                                <w:lang w:val="sv-SE"/>
                              </w:rPr>
                              <w:t xml:space="preserve">Ta </w:t>
                            </w:r>
                            <w:r w:rsidRPr="00EA46FF">
                              <w:rPr>
                                <w:rFonts w:ascii="Arial" w:eastAsia="+mn-ea" w:hAnsi="Arial" w:cs="+mn-cs"/>
                                <w:b/>
                                <w:bCs/>
                                <w:kern w:val="24"/>
                                <w:sz w:val="16"/>
                                <w:szCs w:val="16"/>
                                <w:lang w:val="sv-SE"/>
                              </w:rPr>
                              <w:t>Eltrombopag</w:t>
                            </w:r>
                            <w:r w:rsidR="003D32DB">
                              <w:rPr>
                                <w:rFonts w:ascii="Arial" w:eastAsia="+mn-ea" w:hAnsi="Arial" w:cs="+mn-cs"/>
                                <w:b/>
                                <w:bCs/>
                                <w:kern w:val="24"/>
                                <w:sz w:val="16"/>
                                <w:szCs w:val="16"/>
                                <w:lang w:val="sv-SE"/>
                              </w:rPr>
                              <w:t xml:space="preserve"> Accord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581938" id="Textruta 14" o:spid="_x0000_s1029" type="#_x0000_t202" style="position:absolute;margin-left:66.6pt;margin-top:.8pt;width:137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" fillcolor="white [3201]" stroked="f" strokeweight=".5pt">
                <v:textbox>
                  <w:txbxContent>
                    <w:p w14:paraId="17F6D5C9" w14:textId="77777777" w:rsidR="00C415FE" w:rsidRPr="00410A28" w:rsidRDefault="00E37C04" w:rsidP="00410A28">
                      <w:pPr>
                        <w:pStyle w:val="Header"/>
                        <w:shd w:val="clear" w:color="auto" w:fill="FFFFFF"/>
                        <w:tabs>
                          <w:tab w:val="clear" w:pos="4153"/>
                          <w:tab w:val="clear" w:pos="8306"/>
                        </w:tabs>
                        <w:textAlignment w:val="baseline"/>
                        <w:rPr>
                          <w:sz w:val="18"/>
                          <w:szCs w:val="18"/>
                        </w:rPr>
                      </w:pPr>
                      <w:r>
                        <w:rPr>
                          <w:rFonts w:ascii="Arial" w:eastAsia="+mn-ea" w:hAnsi="Arial" w:cs="+mn-cs"/>
                          <w:b/>
                          <w:bCs/>
                          <w:kern w:val="24"/>
                          <w:sz w:val="16"/>
                          <w:szCs w:val="16"/>
                          <w:lang w:val="sv-SE"/>
                        </w:rPr>
                        <w:t xml:space="preserve">Ta </w:t>
                      </w:r>
                      <w:r w:rsidRPr="00EA46FF">
                        <w:rPr>
                          <w:rFonts w:ascii="Arial" w:eastAsia="+mn-ea" w:hAnsi="Arial" w:cs="+mn-cs"/>
                          <w:b/>
                          <w:bCs/>
                          <w:kern w:val="24"/>
                          <w:sz w:val="16"/>
                          <w:szCs w:val="16"/>
                          <w:lang w:val="sv-SE"/>
                        </w:rPr>
                        <w:t>Eltrombopag</w:t>
                      </w:r>
                      <w:r w:rsidR="003D32DB">
                        <w:rPr>
                          <w:rFonts w:ascii="Arial" w:eastAsia="+mn-ea" w:hAnsi="Arial" w:cs="+mn-cs"/>
                          <w:b/>
                          <w:bCs/>
                          <w:kern w:val="24"/>
                          <w:sz w:val="16"/>
                          <w:szCs w:val="16"/>
                          <w:lang w:val="sv-SE"/>
                        </w:rPr>
                        <w:t xml:space="preserve"> Accord</w:t>
                      </w:r>
                    </w:p>
                  </w:txbxContent>
                </v:textbox>
              </v:shape>
            </w:pict>
          </mc:Fallback>
        </mc:AlternateContent>
      </w:r>
      <w:r>
        <w:rPr>
          <w:noProof/>
          <w:color w:val="000000"/>
          <w:szCs w:val="22"/>
          <w:lang w:val="en-IN" w:eastAsia="en-IN"/>
        </w:rPr>
        <mc:AlternateContent>
          <mc:Choice Requires="wps">
            <w:drawing>
              <wp:anchor distT="0" distB="0" distL="114300" distR="114300" simplePos="0" relativeHeight="251666432" behindDoc="0" locked="0" layoutInCell="1" allowOverlap="1" wp14:anchorId="0C525656" wp14:editId="4DC6DF5B">
                <wp:simplePos x="0" y="0"/>
                <wp:positionH relativeFrom="column">
                  <wp:posOffset>2331720</wp:posOffset>
                </wp:positionH>
                <wp:positionV relativeFrom="paragraph">
                  <wp:posOffset>391160</wp:posOffset>
                </wp:positionV>
                <wp:extent cx="933450" cy="476250"/>
                <wp:effectExtent l="0" t="0" r="0" b="0"/>
                <wp:wrapNone/>
                <wp:docPr id="1945564898" name="Textruta 16"/>
                <wp:cNvGraphicFramePr/>
                <a:graphic xmlns:a="http://schemas.openxmlformats.org/drawingml/2006/main">
                  <a:graphicData uri="http://schemas.microsoft.com/office/word/2010/wordprocessingShape">
                    <wps:wsp>
                      <wps:cNvSpPr txBox="1"/>
                      <wps:spPr>
                        <a:xfrm>
                          <a:off x="0" y="0"/>
                          <a:ext cx="933450" cy="476250"/>
                        </a:xfrm>
                        <a:prstGeom prst="rect">
                          <a:avLst/>
                        </a:prstGeom>
                        <a:solidFill>
                          <a:schemeClr val="lt1"/>
                        </a:solidFill>
                        <a:ln w="6350">
                          <a:noFill/>
                        </a:ln>
                      </wps:spPr>
                      <wps:txbx>
                        <w:txbxContent>
                          <w:p w14:paraId="10BB9FFB" w14:textId="77777777" w:rsidR="00C415FE" w:rsidRDefault="00E37C04" w:rsidP="00410A28">
                            <w:pPr>
                              <w:pStyle w:val="Header"/>
                              <w:shd w:val="clear" w:color="auto" w:fill="FFFFFF"/>
                              <w:tabs>
                                <w:tab w:val="clear" w:pos="4153"/>
                                <w:tab w:val="clear" w:pos="8306"/>
                              </w:tabs>
                              <w:textAlignment w:val="baseline"/>
                            </w:pPr>
                            <w:r w:rsidRPr="00EA46FF">
                              <w:rPr>
                                <w:rFonts w:ascii="Arial" w:eastAsia="+mn-ea" w:hAnsi="Arial" w:cs="+mn-cs"/>
                                <w:b/>
                                <w:bCs/>
                                <w:kern w:val="24"/>
                                <w:sz w:val="16"/>
                                <w:szCs w:val="16"/>
                                <w:lang w:val="de-CH"/>
                              </w:rPr>
                              <w:t xml:space="preserve">    ...och 2 timmar efter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0157C0EF" id="Textruta 16" o:spid="_x0000_s1030" type="#_x0000_t202" style="position:absolute;margin-left:183.6pt;margin-top:30.8pt;width:73.5pt;height: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" fillcolor="white [3201]" stroked="f" strokeweight=".5pt">
                <v:textbox>
                  <w:txbxContent>
                    <w:p w14:paraId="2303692F" w14:textId="77777777" w:rsidR="00C415FE" w:rsidRDefault="00E37C04" w:rsidP="00410A28">
                      <w:pPr>
                        <w:pStyle w:val="Header"/>
                        <w:shd w:val="clear" w:color="auto" w:fill="FFFFFF"/>
                        <w:tabs>
                          <w:tab w:val="clear" w:pos="4153"/>
                          <w:tab w:val="clear" w:pos="8306"/>
                        </w:tabs>
                        <w:textAlignment w:val="baseline"/>
                      </w:pPr>
                      <w:r w:rsidRPr="00EA46FF">
                        <w:rPr>
                          <w:rFonts w:ascii="Arial" w:eastAsia="+mn-ea" w:hAnsi="Arial" w:cs="+mn-cs"/>
                          <w:b/>
                          <w:bCs/>
                          <w:kern w:val="24"/>
                          <w:sz w:val="16"/>
                          <w:szCs w:val="16"/>
                          <w:lang w:val="de-CH"/>
                        </w:rPr>
                        <w:t xml:space="preserve">    ...och 2 timmar efter</w:t>
                      </w:r>
                    </w:p>
                  </w:txbxContent>
                </v:textbox>
              </v:shape>
            </w:pict>
          </mc:Fallback>
        </mc:AlternateContent>
      </w:r>
      <w:r w:rsidRPr="00100410">
        <w:rPr>
          <w:noProof/>
          <w:color w:val="000000"/>
          <w:szCs w:val="22"/>
          <w:lang w:val="en-IN" w:eastAsia="en-IN"/>
        </w:rPr>
        <w:drawing>
          <wp:inline distT="0" distB="0" distL="0" distR="0" wp14:anchorId="61739626" wp14:editId="2A5425D2">
            <wp:extent cx="3476625" cy="2295525"/>
            <wp:effectExtent l="0" t="0" r="9525" b="9525"/>
            <wp:docPr id="699091991" name="Picture 2" descr="C:\Users\2107081\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91991" name="Picture 3" descr="C:\Users\2107081\Desktop\New Bitmap Image.bmp"/>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476625" cy="2295525"/>
                    </a:xfrm>
                    <a:prstGeom prst="rect">
                      <a:avLst/>
                    </a:prstGeom>
                    <a:noFill/>
                    <a:ln>
                      <a:noFill/>
                    </a:ln>
                  </pic:spPr>
                </pic:pic>
              </a:graphicData>
            </a:graphic>
          </wp:inline>
        </w:drawing>
      </w:r>
    </w:p>
    <w:p w14:paraId="73A59CF5" w14:textId="77777777" w:rsidR="005603E1" w:rsidRPr="00B11470" w:rsidRDefault="00E37C04" w:rsidP="00DE71FC">
      <w:pPr>
        <w:pStyle w:val="listdashnospace"/>
        <w:numPr>
          <w:ilvl w:val="0"/>
          <w:numId w:val="0"/>
        </w:numPr>
        <w:rPr>
          <w:b/>
          <w:sz w:val="22"/>
          <w:lang w:val="sv-SE"/>
        </w:rPr>
      </w:pPr>
      <w:r w:rsidRPr="00B11470">
        <w:rPr>
          <w:b/>
          <w:sz w:val="22"/>
          <w:lang w:val="sv-SE"/>
        </w:rPr>
        <w:t xml:space="preserve">Tala med </w:t>
      </w:r>
      <w:r w:rsidR="006D33F1" w:rsidRPr="00B11470">
        <w:rPr>
          <w:b/>
          <w:sz w:val="22"/>
          <w:lang w:val="sv-SE"/>
        </w:rPr>
        <w:t xml:space="preserve">din </w:t>
      </w:r>
      <w:r w:rsidRPr="00B11470">
        <w:rPr>
          <w:b/>
          <w:sz w:val="22"/>
          <w:lang w:val="sv-SE"/>
        </w:rPr>
        <w:t>läkare om du vill ha mer råd om lämplig mat</w:t>
      </w:r>
      <w:r w:rsidR="0041516A" w:rsidRPr="00B11470">
        <w:rPr>
          <w:b/>
          <w:sz w:val="22"/>
          <w:lang w:val="sv-SE"/>
        </w:rPr>
        <w:t xml:space="preserve"> och dryck</w:t>
      </w:r>
      <w:r w:rsidRPr="00B11470">
        <w:rPr>
          <w:b/>
          <w:sz w:val="22"/>
          <w:lang w:val="sv-SE"/>
        </w:rPr>
        <w:t>.</w:t>
      </w:r>
    </w:p>
    <w:p w14:paraId="33834BFB" w14:textId="77777777" w:rsidR="005603E1" w:rsidRPr="00B11470" w:rsidRDefault="005603E1" w:rsidP="00DE71FC">
      <w:pPr>
        <w:pStyle w:val="listdashnospace"/>
        <w:numPr>
          <w:ilvl w:val="0"/>
          <w:numId w:val="0"/>
        </w:numPr>
        <w:rPr>
          <w:sz w:val="22"/>
          <w:lang w:val="sv-SE"/>
        </w:rPr>
      </w:pPr>
    </w:p>
    <w:p w14:paraId="4F06A217" w14:textId="77777777" w:rsidR="005603E1" w:rsidRPr="00B11470" w:rsidRDefault="00E37C04" w:rsidP="00DE71FC">
      <w:pPr>
        <w:keepNext/>
        <w:numPr>
          <w:ilvl w:val="12"/>
          <w:numId w:val="0"/>
        </w:numPr>
        <w:tabs>
          <w:tab w:val="clear" w:pos="567"/>
        </w:tabs>
        <w:spacing w:line="240" w:lineRule="auto"/>
        <w:rPr>
          <w:szCs w:val="22"/>
          <w:lang w:val="sv-SE"/>
        </w:rPr>
      </w:pPr>
      <w:r w:rsidRPr="00B11470">
        <w:rPr>
          <w:b/>
          <w:szCs w:val="22"/>
          <w:lang w:val="sv-SE"/>
        </w:rPr>
        <w:t xml:space="preserve">Om du har tagit för stor mängd av </w:t>
      </w:r>
      <w:r w:rsidR="0072265D">
        <w:rPr>
          <w:b/>
          <w:szCs w:val="22"/>
          <w:lang w:val="sv-SE"/>
        </w:rPr>
        <w:t>Eltrombopag Accord</w:t>
      </w:r>
    </w:p>
    <w:p w14:paraId="4C853840" w14:textId="77777777" w:rsidR="005603E1" w:rsidRPr="00B11470" w:rsidRDefault="00E37C04" w:rsidP="00DE71FC">
      <w:pPr>
        <w:numPr>
          <w:ilvl w:val="12"/>
          <w:numId w:val="0"/>
        </w:numPr>
        <w:tabs>
          <w:tab w:val="clear" w:pos="567"/>
        </w:tabs>
        <w:spacing w:line="240" w:lineRule="auto"/>
        <w:ind w:right="-2"/>
        <w:rPr>
          <w:szCs w:val="22"/>
          <w:lang w:val="sv-SE"/>
        </w:rPr>
      </w:pPr>
      <w:r w:rsidRPr="00B11470">
        <w:rPr>
          <w:b/>
          <w:szCs w:val="22"/>
          <w:lang w:val="sv-SE"/>
        </w:rPr>
        <w:t>Kontakta omedelbart läkare eller apotekspersonal</w:t>
      </w:r>
      <w:r w:rsidRPr="00B11470">
        <w:rPr>
          <w:szCs w:val="22"/>
          <w:lang w:val="sv-SE"/>
        </w:rPr>
        <w:t>. Visa dem förpackningen eller denna bipacksedel om möjligt.</w:t>
      </w:r>
      <w:r w:rsidR="00C63E7B">
        <w:rPr>
          <w:szCs w:val="22"/>
          <w:lang w:val="sv-SE"/>
        </w:rPr>
        <w:t xml:space="preserve"> </w:t>
      </w:r>
      <w:r w:rsidRPr="00B11470">
        <w:rPr>
          <w:szCs w:val="22"/>
          <w:lang w:val="sv-SE"/>
        </w:rPr>
        <w:t xml:space="preserve">Du </w:t>
      </w:r>
      <w:r w:rsidR="0041516A" w:rsidRPr="00B11470">
        <w:rPr>
          <w:szCs w:val="22"/>
          <w:lang w:val="sv-SE"/>
        </w:rPr>
        <w:t>kommer att</w:t>
      </w:r>
      <w:r w:rsidRPr="00B11470">
        <w:rPr>
          <w:szCs w:val="22"/>
          <w:lang w:val="sv-SE"/>
        </w:rPr>
        <w:t xml:space="preserve"> övervakas för eventuella tecken eller symtom på biverkningar och få lämplig behandling omedelbart.</w:t>
      </w:r>
    </w:p>
    <w:p w14:paraId="2DCBDEAB" w14:textId="77777777" w:rsidR="005603E1" w:rsidRPr="00B11470" w:rsidRDefault="005603E1" w:rsidP="00DE71FC">
      <w:pPr>
        <w:numPr>
          <w:ilvl w:val="12"/>
          <w:numId w:val="0"/>
        </w:numPr>
        <w:tabs>
          <w:tab w:val="clear" w:pos="567"/>
        </w:tabs>
        <w:spacing w:line="240" w:lineRule="auto"/>
        <w:rPr>
          <w:szCs w:val="22"/>
          <w:lang w:val="sv-SE"/>
        </w:rPr>
      </w:pPr>
    </w:p>
    <w:p w14:paraId="012A23C9" w14:textId="77777777" w:rsidR="005603E1" w:rsidRPr="00B11470" w:rsidRDefault="00E37C04" w:rsidP="00DE71FC">
      <w:pPr>
        <w:keepNext/>
        <w:numPr>
          <w:ilvl w:val="12"/>
          <w:numId w:val="0"/>
        </w:numPr>
        <w:tabs>
          <w:tab w:val="clear" w:pos="567"/>
        </w:tabs>
        <w:spacing w:line="240" w:lineRule="auto"/>
        <w:rPr>
          <w:b/>
          <w:szCs w:val="22"/>
          <w:lang w:val="sv-SE"/>
        </w:rPr>
      </w:pPr>
      <w:r w:rsidRPr="00B11470">
        <w:rPr>
          <w:b/>
          <w:szCs w:val="22"/>
          <w:lang w:val="sv-SE"/>
        </w:rPr>
        <w:t xml:space="preserve">Om du har glömt att ta </w:t>
      </w:r>
      <w:r w:rsidR="0072265D">
        <w:rPr>
          <w:b/>
          <w:szCs w:val="22"/>
          <w:lang w:val="sv-SE"/>
        </w:rPr>
        <w:t>Eltrombopag Accord</w:t>
      </w:r>
    </w:p>
    <w:p w14:paraId="48AB8B71" w14:textId="77777777" w:rsidR="005603E1" w:rsidRPr="00B11470" w:rsidRDefault="00E37C04" w:rsidP="00DE71FC">
      <w:pPr>
        <w:numPr>
          <w:ilvl w:val="12"/>
          <w:numId w:val="0"/>
        </w:numPr>
        <w:tabs>
          <w:tab w:val="clear" w:pos="567"/>
        </w:tabs>
        <w:spacing w:line="240" w:lineRule="auto"/>
        <w:ind w:right="-2"/>
        <w:rPr>
          <w:szCs w:val="22"/>
          <w:lang w:val="sv-SE"/>
        </w:rPr>
      </w:pPr>
      <w:r w:rsidRPr="00B11470">
        <w:rPr>
          <w:szCs w:val="22"/>
          <w:lang w:val="sv-SE"/>
        </w:rPr>
        <w:t>Ta nästa dos vid vanlig tid</w:t>
      </w:r>
      <w:r w:rsidR="0018328A" w:rsidRPr="00B11470">
        <w:rPr>
          <w:szCs w:val="22"/>
          <w:lang w:val="sv-SE"/>
        </w:rPr>
        <w:t xml:space="preserve">. Ta inte mer än en dos </w:t>
      </w:r>
      <w:r w:rsidR="0072265D">
        <w:rPr>
          <w:szCs w:val="22"/>
          <w:lang w:val="sv-SE"/>
        </w:rPr>
        <w:t>Eltrombopag Accord</w:t>
      </w:r>
      <w:r w:rsidR="0018328A" w:rsidRPr="00B11470">
        <w:rPr>
          <w:szCs w:val="22"/>
          <w:lang w:val="sv-SE"/>
        </w:rPr>
        <w:t xml:space="preserve"> på en dag.</w:t>
      </w:r>
    </w:p>
    <w:p w14:paraId="78115B72" w14:textId="77777777" w:rsidR="005603E1" w:rsidRPr="00B11470" w:rsidRDefault="005603E1" w:rsidP="00DE71FC">
      <w:pPr>
        <w:numPr>
          <w:ilvl w:val="12"/>
          <w:numId w:val="0"/>
        </w:numPr>
        <w:tabs>
          <w:tab w:val="clear" w:pos="567"/>
        </w:tabs>
        <w:spacing w:line="240" w:lineRule="auto"/>
        <w:ind w:right="-2"/>
        <w:rPr>
          <w:szCs w:val="22"/>
          <w:lang w:val="sv-SE"/>
        </w:rPr>
      </w:pPr>
    </w:p>
    <w:p w14:paraId="4CEE1136" w14:textId="77777777" w:rsidR="005603E1" w:rsidRPr="00B11470" w:rsidRDefault="00E37C04" w:rsidP="00DE71FC">
      <w:pPr>
        <w:keepNext/>
        <w:numPr>
          <w:ilvl w:val="12"/>
          <w:numId w:val="0"/>
        </w:numPr>
        <w:tabs>
          <w:tab w:val="clear" w:pos="567"/>
        </w:tabs>
        <w:spacing w:line="240" w:lineRule="auto"/>
        <w:rPr>
          <w:b/>
          <w:szCs w:val="22"/>
          <w:lang w:val="sv-SE"/>
        </w:rPr>
      </w:pPr>
      <w:r w:rsidRPr="00B11470">
        <w:rPr>
          <w:b/>
          <w:szCs w:val="22"/>
          <w:lang w:val="sv-SE"/>
        </w:rPr>
        <w:t xml:space="preserve">Om du slutar att ta </w:t>
      </w:r>
      <w:r w:rsidR="0072265D">
        <w:rPr>
          <w:b/>
          <w:szCs w:val="22"/>
          <w:lang w:val="sv-SE"/>
        </w:rPr>
        <w:t>Eltrombopag Accord</w:t>
      </w:r>
    </w:p>
    <w:p w14:paraId="64171490" w14:textId="77777777" w:rsidR="005603E1" w:rsidRPr="00B11470" w:rsidRDefault="00E37C04" w:rsidP="00DE71FC">
      <w:pPr>
        <w:numPr>
          <w:ilvl w:val="12"/>
          <w:numId w:val="0"/>
        </w:numPr>
        <w:tabs>
          <w:tab w:val="clear" w:pos="567"/>
        </w:tabs>
        <w:spacing w:line="240" w:lineRule="auto"/>
        <w:ind w:right="-2"/>
        <w:rPr>
          <w:szCs w:val="22"/>
          <w:lang w:val="sv-SE"/>
        </w:rPr>
      </w:pPr>
      <w:r w:rsidRPr="00B11470">
        <w:rPr>
          <w:szCs w:val="22"/>
          <w:lang w:val="sv-SE"/>
        </w:rPr>
        <w:t xml:space="preserve">Sluta inte ta </w:t>
      </w:r>
      <w:r w:rsidR="0072265D">
        <w:rPr>
          <w:szCs w:val="22"/>
          <w:lang w:val="sv-SE"/>
        </w:rPr>
        <w:t>Eltrombopag Accord</w:t>
      </w:r>
      <w:r w:rsidRPr="00B11470">
        <w:rPr>
          <w:szCs w:val="22"/>
          <w:lang w:val="sv-SE"/>
        </w:rPr>
        <w:t xml:space="preserve"> utan att ha talat med </w:t>
      </w:r>
      <w:r w:rsidR="006D33F1" w:rsidRPr="00B11470">
        <w:rPr>
          <w:szCs w:val="22"/>
          <w:lang w:val="sv-SE"/>
        </w:rPr>
        <w:t xml:space="preserve">din </w:t>
      </w:r>
      <w:r w:rsidRPr="00B11470">
        <w:rPr>
          <w:szCs w:val="22"/>
          <w:lang w:val="sv-SE"/>
        </w:rPr>
        <w:t>läkare. Om läkaren råder dig att sluta med behandlingen kommer dina blodplättar att kontrolleras varje vecka i fyra veckor.</w:t>
      </w:r>
      <w:r w:rsidR="00F9050A" w:rsidRPr="00B11470">
        <w:rPr>
          <w:szCs w:val="22"/>
          <w:lang w:val="sv-SE"/>
        </w:rPr>
        <w:t xml:space="preserve"> Se även ”</w:t>
      </w:r>
      <w:r w:rsidR="00F9050A" w:rsidRPr="00B11470">
        <w:rPr>
          <w:b/>
          <w:i/>
          <w:szCs w:val="22"/>
          <w:lang w:val="sv-SE"/>
        </w:rPr>
        <w:t>Blödning eller blåmärken efter att du slutat med behandlingen</w:t>
      </w:r>
      <w:r w:rsidR="00F9050A" w:rsidRPr="00B11470">
        <w:rPr>
          <w:szCs w:val="22"/>
          <w:lang w:val="sv-SE"/>
        </w:rPr>
        <w:t>” i avsnitt</w:t>
      </w:r>
      <w:r w:rsidR="00B11ED0" w:rsidRPr="00B11470">
        <w:rPr>
          <w:lang w:val="sv-SE"/>
        </w:rPr>
        <w:t> </w:t>
      </w:r>
      <w:r w:rsidR="00F9050A" w:rsidRPr="00B11470">
        <w:rPr>
          <w:szCs w:val="22"/>
          <w:lang w:val="sv-SE"/>
        </w:rPr>
        <w:t>4.</w:t>
      </w:r>
    </w:p>
    <w:p w14:paraId="647CD13F" w14:textId="77777777" w:rsidR="005603E1" w:rsidRPr="00B11470" w:rsidRDefault="005603E1" w:rsidP="00DE71FC">
      <w:pPr>
        <w:numPr>
          <w:ilvl w:val="12"/>
          <w:numId w:val="0"/>
        </w:numPr>
        <w:tabs>
          <w:tab w:val="clear" w:pos="567"/>
        </w:tabs>
        <w:spacing w:line="240" w:lineRule="auto"/>
        <w:ind w:right="-2"/>
        <w:rPr>
          <w:szCs w:val="22"/>
          <w:lang w:val="sv-SE"/>
        </w:rPr>
      </w:pPr>
    </w:p>
    <w:p w14:paraId="23743E2C" w14:textId="77777777" w:rsidR="005603E1" w:rsidRPr="00B11470" w:rsidRDefault="00E37C04" w:rsidP="00DE71FC">
      <w:pPr>
        <w:numPr>
          <w:ilvl w:val="12"/>
          <w:numId w:val="0"/>
        </w:numPr>
        <w:tabs>
          <w:tab w:val="clear" w:pos="567"/>
        </w:tabs>
        <w:spacing w:line="240" w:lineRule="auto"/>
        <w:ind w:right="-2"/>
        <w:rPr>
          <w:szCs w:val="22"/>
          <w:lang w:val="sv-SE"/>
        </w:rPr>
      </w:pPr>
      <w:r w:rsidRPr="00B11470">
        <w:rPr>
          <w:szCs w:val="22"/>
          <w:lang w:val="sv-SE"/>
        </w:rPr>
        <w:t xml:space="preserve">Om du har ytterligare frågor om detta läkemedel, </w:t>
      </w:r>
      <w:r w:rsidR="00F804DD" w:rsidRPr="00B11470">
        <w:rPr>
          <w:szCs w:val="22"/>
          <w:lang w:val="sv-SE"/>
        </w:rPr>
        <w:t>kontakta</w:t>
      </w:r>
      <w:r w:rsidRPr="00B11470">
        <w:rPr>
          <w:szCs w:val="22"/>
          <w:lang w:val="sv-SE"/>
        </w:rPr>
        <w:t xml:space="preserve"> läkare eller apotekspersonal</w:t>
      </w:r>
      <w:r w:rsidR="006913AC" w:rsidRPr="00B11470">
        <w:rPr>
          <w:szCs w:val="22"/>
          <w:lang w:val="sv-SE"/>
        </w:rPr>
        <w:t>.</w:t>
      </w:r>
    </w:p>
    <w:p w14:paraId="3D81E11F" w14:textId="77777777" w:rsidR="006913AC" w:rsidRPr="00B11470" w:rsidRDefault="006913AC" w:rsidP="00DE71FC">
      <w:pPr>
        <w:numPr>
          <w:ilvl w:val="12"/>
          <w:numId w:val="0"/>
        </w:numPr>
        <w:tabs>
          <w:tab w:val="clear" w:pos="567"/>
        </w:tabs>
        <w:spacing w:line="240" w:lineRule="auto"/>
        <w:ind w:right="-2"/>
        <w:rPr>
          <w:szCs w:val="22"/>
          <w:lang w:val="sv-SE"/>
        </w:rPr>
      </w:pPr>
    </w:p>
    <w:p w14:paraId="3AA63283" w14:textId="77777777" w:rsidR="00390363" w:rsidRPr="00B11470" w:rsidRDefault="00390363" w:rsidP="00DE71FC">
      <w:pPr>
        <w:numPr>
          <w:ilvl w:val="12"/>
          <w:numId w:val="0"/>
        </w:numPr>
        <w:tabs>
          <w:tab w:val="clear" w:pos="567"/>
        </w:tabs>
        <w:spacing w:line="240" w:lineRule="auto"/>
        <w:ind w:right="-2"/>
        <w:rPr>
          <w:szCs w:val="22"/>
          <w:lang w:val="sv-SE"/>
        </w:rPr>
      </w:pPr>
    </w:p>
    <w:p w14:paraId="14EC93AC" w14:textId="77777777" w:rsidR="005603E1" w:rsidRPr="00B11470" w:rsidRDefault="00E37C04" w:rsidP="00DE71FC">
      <w:pPr>
        <w:keepNext/>
        <w:numPr>
          <w:ilvl w:val="12"/>
          <w:numId w:val="0"/>
        </w:numPr>
        <w:tabs>
          <w:tab w:val="clear" w:pos="567"/>
        </w:tabs>
        <w:spacing w:line="240" w:lineRule="auto"/>
        <w:ind w:left="567" w:right="-2" w:hanging="567"/>
        <w:rPr>
          <w:szCs w:val="22"/>
          <w:lang w:val="sv-SE"/>
        </w:rPr>
      </w:pPr>
      <w:r w:rsidRPr="00B11470">
        <w:rPr>
          <w:b/>
          <w:szCs w:val="22"/>
          <w:lang w:val="sv-SE"/>
        </w:rPr>
        <w:t>4.</w:t>
      </w:r>
      <w:r w:rsidRPr="00B11470">
        <w:rPr>
          <w:b/>
          <w:szCs w:val="22"/>
          <w:lang w:val="sv-SE"/>
        </w:rPr>
        <w:tab/>
        <w:t>E</w:t>
      </w:r>
      <w:r w:rsidR="004B504A" w:rsidRPr="00B11470">
        <w:rPr>
          <w:b/>
          <w:szCs w:val="22"/>
          <w:lang w:val="sv-SE"/>
        </w:rPr>
        <w:t>ventuella biverkningar</w:t>
      </w:r>
    </w:p>
    <w:p w14:paraId="52E9FD48" w14:textId="77777777" w:rsidR="005603E1" w:rsidRPr="00B11470" w:rsidRDefault="005603E1" w:rsidP="00DE71FC">
      <w:pPr>
        <w:keepNext/>
        <w:numPr>
          <w:ilvl w:val="12"/>
          <w:numId w:val="0"/>
        </w:numPr>
        <w:tabs>
          <w:tab w:val="clear" w:pos="567"/>
        </w:tabs>
        <w:spacing w:line="240" w:lineRule="auto"/>
        <w:ind w:right="-29"/>
        <w:rPr>
          <w:szCs w:val="22"/>
          <w:lang w:val="sv-SE"/>
        </w:rPr>
      </w:pPr>
    </w:p>
    <w:p w14:paraId="75A69E27" w14:textId="77777777" w:rsidR="005603E1" w:rsidRPr="00B11470" w:rsidRDefault="00E37C04" w:rsidP="00DE71FC">
      <w:pPr>
        <w:rPr>
          <w:szCs w:val="22"/>
          <w:lang w:val="sv-SE"/>
        </w:rPr>
      </w:pPr>
      <w:r w:rsidRPr="00B11470">
        <w:rPr>
          <w:szCs w:val="22"/>
          <w:lang w:val="sv-SE"/>
        </w:rPr>
        <w:t xml:space="preserve">Liksom alla läkemedel kan </w:t>
      </w:r>
      <w:r w:rsidR="004B504A" w:rsidRPr="00B11470">
        <w:rPr>
          <w:szCs w:val="22"/>
          <w:lang w:val="sv-SE"/>
        </w:rPr>
        <w:t xml:space="preserve">detta läkemedel </w:t>
      </w:r>
      <w:r w:rsidRPr="00B11470">
        <w:rPr>
          <w:szCs w:val="22"/>
          <w:lang w:val="sv-SE"/>
        </w:rPr>
        <w:t>orsaka biverkningar men alla användare behöver inte få dem.</w:t>
      </w:r>
    </w:p>
    <w:p w14:paraId="140E26B2" w14:textId="77777777" w:rsidR="005603E1" w:rsidRPr="00B11470" w:rsidRDefault="005603E1" w:rsidP="00DE71FC">
      <w:pPr>
        <w:rPr>
          <w:szCs w:val="22"/>
          <w:lang w:val="sv-SE"/>
        </w:rPr>
      </w:pPr>
    </w:p>
    <w:p w14:paraId="7DEF3D1F" w14:textId="77777777" w:rsidR="000960EF" w:rsidRPr="00B11470" w:rsidRDefault="00E37C04" w:rsidP="00DE71FC">
      <w:pPr>
        <w:keepNext/>
        <w:rPr>
          <w:b/>
          <w:bCs/>
          <w:lang w:val="sv-SE"/>
        </w:rPr>
      </w:pPr>
      <w:r w:rsidRPr="00B11470">
        <w:rPr>
          <w:b/>
          <w:bCs/>
          <w:lang w:val="sv-SE"/>
        </w:rPr>
        <w:t>Symtom som behöver behandling: uppsök läkare</w:t>
      </w:r>
    </w:p>
    <w:p w14:paraId="5E08D2E2" w14:textId="77777777" w:rsidR="000960EF" w:rsidRPr="00B11470" w:rsidRDefault="00E37C04" w:rsidP="00DE71FC">
      <w:pPr>
        <w:rPr>
          <w:lang w:val="sv-SE"/>
        </w:rPr>
      </w:pPr>
      <w:r w:rsidRPr="00B11470">
        <w:rPr>
          <w:lang w:val="sv-SE"/>
        </w:rPr>
        <w:t xml:space="preserve">Personer som tar </w:t>
      </w:r>
      <w:r w:rsidR="0072265D">
        <w:rPr>
          <w:lang w:val="sv-SE"/>
        </w:rPr>
        <w:t>Eltrombopag Accord</w:t>
      </w:r>
      <w:r w:rsidRPr="00B11470">
        <w:rPr>
          <w:lang w:val="sv-SE"/>
        </w:rPr>
        <w:t xml:space="preserve"> för antingen ITP eller </w:t>
      </w:r>
      <w:r w:rsidR="0018328A" w:rsidRPr="00B11470">
        <w:rPr>
          <w:lang w:val="sv-SE"/>
        </w:rPr>
        <w:t xml:space="preserve">låg blodplättsnivå på grund av </w:t>
      </w:r>
      <w:r w:rsidRPr="00B11470">
        <w:rPr>
          <w:lang w:val="sv-SE"/>
        </w:rPr>
        <w:t xml:space="preserve">hepatit C kan få tecken på potentiellt allvarliga biverkningar. </w:t>
      </w:r>
      <w:r w:rsidRPr="00B11470">
        <w:rPr>
          <w:b/>
          <w:bCs/>
          <w:lang w:val="sv-SE"/>
        </w:rPr>
        <w:t xml:space="preserve">Det är viktigt att du berättar för läkare om du utvecklar </w:t>
      </w:r>
      <w:r w:rsidR="00BF52B6" w:rsidRPr="00B11470">
        <w:rPr>
          <w:b/>
          <w:bCs/>
          <w:lang w:val="sv-SE"/>
        </w:rPr>
        <w:t xml:space="preserve">sådana </w:t>
      </w:r>
      <w:r w:rsidR="00390363" w:rsidRPr="00B11470">
        <w:rPr>
          <w:b/>
          <w:bCs/>
          <w:lang w:val="sv-SE"/>
        </w:rPr>
        <w:t>symtom.</w:t>
      </w:r>
    </w:p>
    <w:p w14:paraId="138F156D" w14:textId="77777777" w:rsidR="000960EF" w:rsidRPr="00B11470" w:rsidRDefault="000960EF" w:rsidP="00DE71FC">
      <w:pPr>
        <w:rPr>
          <w:lang w:val="sv-SE"/>
        </w:rPr>
      </w:pPr>
    </w:p>
    <w:p w14:paraId="7335AA98" w14:textId="77777777" w:rsidR="000960EF" w:rsidRPr="00B11470" w:rsidRDefault="00E37C04" w:rsidP="00DE71FC">
      <w:pPr>
        <w:keepNext/>
        <w:rPr>
          <w:b/>
          <w:bCs/>
          <w:lang w:val="sv-SE"/>
        </w:rPr>
      </w:pPr>
      <w:r w:rsidRPr="00B11470">
        <w:rPr>
          <w:b/>
          <w:bCs/>
          <w:lang w:val="sv-SE"/>
        </w:rPr>
        <w:t>Högre risk för blodproppar</w:t>
      </w:r>
    </w:p>
    <w:p w14:paraId="6CDE8BAB" w14:textId="77777777" w:rsidR="000960EF" w:rsidRPr="00B11470" w:rsidRDefault="00E37C04" w:rsidP="00DE71FC">
      <w:pPr>
        <w:rPr>
          <w:lang w:val="sv-SE"/>
        </w:rPr>
      </w:pPr>
      <w:r w:rsidRPr="00B11470">
        <w:rPr>
          <w:lang w:val="sv-SE"/>
        </w:rPr>
        <w:t xml:space="preserve">Vissa personer kan ha en högre risk för blodproppar och läkemedel som </w:t>
      </w:r>
      <w:r w:rsidR="0072265D">
        <w:rPr>
          <w:lang w:val="sv-SE"/>
        </w:rPr>
        <w:t>Eltrombopag Accord</w:t>
      </w:r>
      <w:r w:rsidRPr="00B11470">
        <w:rPr>
          <w:lang w:val="sv-SE"/>
        </w:rPr>
        <w:t xml:space="preserve"> kan göra problemet värre. </w:t>
      </w:r>
      <w:r w:rsidR="0018328A" w:rsidRPr="00B11470">
        <w:rPr>
          <w:lang w:val="sv-SE"/>
        </w:rPr>
        <w:t xml:space="preserve">Plötslig blockering av ett blodkärl på grund av en blodpropp är en ovanlig biverkning och kan </w:t>
      </w:r>
      <w:r w:rsidR="00F804DD" w:rsidRPr="00B11470">
        <w:rPr>
          <w:lang w:val="sv-SE"/>
        </w:rPr>
        <w:t xml:space="preserve">förekomma hos </w:t>
      </w:r>
      <w:r w:rsidR="0018328A" w:rsidRPr="00B11470">
        <w:rPr>
          <w:lang w:val="sv-SE"/>
        </w:rPr>
        <w:t>upp till 1 av 100 personer.</w:t>
      </w:r>
    </w:p>
    <w:p w14:paraId="30A1021A" w14:textId="77777777" w:rsidR="000960EF" w:rsidRPr="00B11470" w:rsidRDefault="000960EF" w:rsidP="00DE71FC">
      <w:pPr>
        <w:rPr>
          <w:lang w:val="sv-SE"/>
        </w:rPr>
      </w:pPr>
    </w:p>
    <w:p w14:paraId="2BDA7756" w14:textId="77777777" w:rsidR="000960EF" w:rsidRPr="00B11470" w:rsidRDefault="00E37C04" w:rsidP="00DE71FC">
      <w:pPr>
        <w:spacing w:line="240" w:lineRule="auto"/>
        <w:rPr>
          <w:b/>
          <w:lang w:val="sv-SE"/>
        </w:rPr>
      </w:pPr>
      <w:r w:rsidRPr="0080680E">
        <w:rPr>
          <w:noProof/>
          <w:color w:val="000000"/>
          <w:szCs w:val="22"/>
          <w:lang w:val="en-IN" w:eastAsia="en-IN"/>
        </w:rPr>
        <w:drawing>
          <wp:inline distT="0" distB="0" distL="0" distR="0" wp14:anchorId="793B9FFC" wp14:editId="7F75774F">
            <wp:extent cx="238760" cy="246380"/>
            <wp:effectExtent l="0" t="0" r="8890" b="1270"/>
            <wp:docPr id="1593" name="Picture 1593" descr="En bild som visar text&#10;&#10;Automatiskt genererad beskrivning"/>
            <wp:cNvGraphicFramePr/>
            <a:graphic xmlns:a="http://schemas.openxmlformats.org/drawingml/2006/main">
              <a:graphicData uri="http://schemas.openxmlformats.org/drawingml/2006/picture">
                <pic:pic xmlns:pic="http://schemas.openxmlformats.org/drawingml/2006/picture">
                  <pic:nvPicPr>
                    <pic:cNvPr id="1593" name="Picture 1593" descr="En bild som visar text&#10;&#10;Automatiskt genererad beskrivning"/>
                    <pic:cNvPicPr/>
                  </pic:nvPicPr>
                  <pic:blipFill>
                    <a:blip r:embed="rId14">
                      <a:grayscl/>
                      <a:extLst>
                        <a:ext uri="{BEBA8EAE-BF5A-486C-A8C5-ECC9F3942E4B}">
                          <a14:imgProps xmlns:a14="http://schemas.microsoft.com/office/drawing/2010/main">
                            <a14:imgLayer>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BF52B6" w:rsidRPr="00B11470">
        <w:rPr>
          <w:b/>
          <w:lang w:val="sv-SE"/>
        </w:rPr>
        <w:t>Sök vård omedelbart om du får</w:t>
      </w:r>
      <w:r w:rsidR="00FA4F40" w:rsidRPr="00B11470">
        <w:rPr>
          <w:b/>
          <w:lang w:val="sv-SE"/>
        </w:rPr>
        <w:t xml:space="preserve"> tecken elle</w:t>
      </w:r>
      <w:r w:rsidR="00B72E55" w:rsidRPr="00B11470">
        <w:rPr>
          <w:b/>
          <w:lang w:val="sv-SE"/>
        </w:rPr>
        <w:t xml:space="preserve">r symtom på blodpropp, som </w:t>
      </w:r>
      <w:r w:rsidR="00863F52" w:rsidRPr="00B11470">
        <w:rPr>
          <w:b/>
          <w:lang w:val="sv-SE"/>
        </w:rPr>
        <w:t>t.ex.</w:t>
      </w:r>
      <w:r w:rsidR="00FA4F40" w:rsidRPr="00B11470">
        <w:rPr>
          <w:b/>
          <w:lang w:val="sv-SE"/>
        </w:rPr>
        <w:t>:</w:t>
      </w:r>
    </w:p>
    <w:p w14:paraId="7720FA8D" w14:textId="77777777" w:rsidR="000960EF" w:rsidRPr="00B11470" w:rsidRDefault="00E37C04" w:rsidP="00DE71FC">
      <w:pPr>
        <w:pStyle w:val="Bulletindent"/>
        <w:numPr>
          <w:ilvl w:val="1"/>
          <w:numId w:val="45"/>
        </w:numPr>
        <w:tabs>
          <w:tab w:val="clear" w:pos="567"/>
          <w:tab w:val="clear" w:pos="851"/>
        </w:tabs>
        <w:spacing w:before="0" w:line="240" w:lineRule="auto"/>
        <w:ind w:left="567" w:hanging="567"/>
        <w:rPr>
          <w:szCs w:val="22"/>
          <w:lang w:val="sv-SE"/>
        </w:rPr>
      </w:pPr>
      <w:r w:rsidRPr="00B11470">
        <w:rPr>
          <w:b/>
          <w:szCs w:val="22"/>
          <w:lang w:val="sv-SE"/>
        </w:rPr>
        <w:t>svullnad, smärta</w:t>
      </w:r>
      <w:r w:rsidR="002B4DD7" w:rsidRPr="00B11470">
        <w:rPr>
          <w:b/>
          <w:szCs w:val="22"/>
          <w:lang w:val="sv-SE"/>
        </w:rPr>
        <w:t>, värme, rodnad</w:t>
      </w:r>
      <w:r w:rsidRPr="00B11470">
        <w:rPr>
          <w:szCs w:val="22"/>
          <w:lang w:val="sv-SE"/>
        </w:rPr>
        <w:t xml:space="preserve"> eller ömhet </w:t>
      </w:r>
      <w:r w:rsidRPr="00B11470">
        <w:rPr>
          <w:b/>
          <w:szCs w:val="22"/>
          <w:lang w:val="sv-SE"/>
        </w:rPr>
        <w:t>i ett ben</w:t>
      </w:r>
    </w:p>
    <w:p w14:paraId="4738EB08" w14:textId="77777777" w:rsidR="000960EF" w:rsidRPr="00B11470" w:rsidRDefault="00E37C04" w:rsidP="00DE71FC">
      <w:pPr>
        <w:pStyle w:val="Bulletindent"/>
        <w:numPr>
          <w:ilvl w:val="1"/>
          <w:numId w:val="45"/>
        </w:numPr>
        <w:tabs>
          <w:tab w:val="clear" w:pos="567"/>
          <w:tab w:val="clear" w:pos="851"/>
        </w:tabs>
        <w:spacing w:before="0" w:line="240" w:lineRule="auto"/>
        <w:ind w:left="567" w:hanging="567"/>
        <w:rPr>
          <w:szCs w:val="22"/>
          <w:lang w:val="sv-SE"/>
        </w:rPr>
      </w:pPr>
      <w:r w:rsidRPr="00B11470">
        <w:rPr>
          <w:b/>
          <w:szCs w:val="22"/>
          <w:lang w:val="sv-SE"/>
        </w:rPr>
        <w:t>plötslig andfåddhet</w:t>
      </w:r>
      <w:r w:rsidRPr="00B11470">
        <w:rPr>
          <w:szCs w:val="22"/>
          <w:lang w:val="sv-SE"/>
        </w:rPr>
        <w:t>, speciellt tillsammans med kraftig smärta i bröstet eller snabb andning</w:t>
      </w:r>
    </w:p>
    <w:p w14:paraId="6D9D7CD4" w14:textId="77777777" w:rsidR="000960EF" w:rsidRPr="00B11470" w:rsidRDefault="00E37C04" w:rsidP="00DE71FC">
      <w:pPr>
        <w:pStyle w:val="Bulletindent"/>
        <w:numPr>
          <w:ilvl w:val="1"/>
          <w:numId w:val="45"/>
        </w:numPr>
        <w:tabs>
          <w:tab w:val="clear" w:pos="567"/>
          <w:tab w:val="clear" w:pos="851"/>
        </w:tabs>
        <w:spacing w:before="0" w:line="240" w:lineRule="auto"/>
        <w:ind w:left="567" w:hanging="567"/>
        <w:rPr>
          <w:szCs w:val="22"/>
          <w:lang w:val="sv-SE"/>
        </w:rPr>
      </w:pPr>
      <w:r w:rsidRPr="00B11470">
        <w:rPr>
          <w:szCs w:val="22"/>
          <w:lang w:val="sv-SE"/>
        </w:rPr>
        <w:t>buksmärta, förstorad buk, blod i avföringen</w:t>
      </w:r>
      <w:r w:rsidR="0020188B" w:rsidRPr="00B11470">
        <w:rPr>
          <w:szCs w:val="22"/>
          <w:lang w:val="sv-SE"/>
        </w:rPr>
        <w:t>.</w:t>
      </w:r>
    </w:p>
    <w:p w14:paraId="4DCAB292" w14:textId="77777777" w:rsidR="005F7CF0" w:rsidRPr="00B11470" w:rsidRDefault="005F7CF0" w:rsidP="00DE71FC">
      <w:pPr>
        <w:rPr>
          <w:lang w:val="sv-SE"/>
        </w:rPr>
      </w:pPr>
    </w:p>
    <w:p w14:paraId="7431780F" w14:textId="77777777" w:rsidR="005F7CF0" w:rsidRPr="00B11470" w:rsidRDefault="00E37C04" w:rsidP="00DE71FC">
      <w:pPr>
        <w:keepNext/>
        <w:rPr>
          <w:b/>
          <w:bCs/>
          <w:lang w:val="sv-SE"/>
        </w:rPr>
      </w:pPr>
      <w:r w:rsidRPr="00B11470">
        <w:rPr>
          <w:b/>
          <w:bCs/>
          <w:lang w:val="sv-SE"/>
        </w:rPr>
        <w:t>Leverproblem</w:t>
      </w:r>
    </w:p>
    <w:p w14:paraId="28D7BC4E" w14:textId="77777777" w:rsidR="005F7CF0" w:rsidRPr="00B11470" w:rsidRDefault="00E37C04" w:rsidP="00DE71FC">
      <w:pPr>
        <w:rPr>
          <w:b/>
          <w:lang w:val="sv-SE"/>
        </w:rPr>
      </w:pPr>
      <w:r>
        <w:rPr>
          <w:lang w:val="sv-SE"/>
        </w:rPr>
        <w:t>Eltrombopag Accord</w:t>
      </w:r>
      <w:r w:rsidR="00FA4F40" w:rsidRPr="00B11470">
        <w:rPr>
          <w:lang w:val="sv-SE"/>
        </w:rPr>
        <w:t xml:space="preserve"> kan orsaka förändringar som visar sig i blodprover och kan vara tecken på leverskada.</w:t>
      </w:r>
      <w:r w:rsidR="0018328A" w:rsidRPr="00B11470">
        <w:rPr>
          <w:lang w:val="sv-SE"/>
        </w:rPr>
        <w:t xml:space="preserve"> Leverproblem </w:t>
      </w:r>
      <w:r w:rsidR="009D72D1" w:rsidRPr="00B11470">
        <w:rPr>
          <w:lang w:val="sv-SE"/>
        </w:rPr>
        <w:t>(förhöjda enzymvärden i</w:t>
      </w:r>
      <w:r w:rsidR="006C305F" w:rsidRPr="00B11470">
        <w:rPr>
          <w:lang w:val="sv-SE"/>
        </w:rPr>
        <w:t xml:space="preserve"> blodprover) </w:t>
      </w:r>
      <w:r w:rsidR="0018328A" w:rsidRPr="00B11470">
        <w:rPr>
          <w:lang w:val="sv-SE"/>
        </w:rPr>
        <w:t xml:space="preserve">är </w:t>
      </w:r>
      <w:r w:rsidR="006C305F" w:rsidRPr="00B11470">
        <w:rPr>
          <w:lang w:val="sv-SE"/>
        </w:rPr>
        <w:t>vanliga</w:t>
      </w:r>
      <w:r w:rsidR="0018328A" w:rsidRPr="00B11470">
        <w:rPr>
          <w:lang w:val="sv-SE"/>
        </w:rPr>
        <w:t xml:space="preserve"> och kan </w:t>
      </w:r>
      <w:r w:rsidR="00F804DD" w:rsidRPr="00B11470">
        <w:rPr>
          <w:lang w:val="sv-SE"/>
        </w:rPr>
        <w:t>förekomma hos</w:t>
      </w:r>
      <w:r w:rsidR="00E61A3E" w:rsidRPr="00B11470">
        <w:rPr>
          <w:lang w:val="sv-SE"/>
        </w:rPr>
        <w:t xml:space="preserve"> upp till 1 av 10 </w:t>
      </w:r>
      <w:r w:rsidR="0018328A" w:rsidRPr="00B11470">
        <w:rPr>
          <w:lang w:val="sv-SE"/>
        </w:rPr>
        <w:t xml:space="preserve">personer. </w:t>
      </w:r>
      <w:r w:rsidR="006C305F" w:rsidRPr="00B11470">
        <w:rPr>
          <w:lang w:val="sv-SE"/>
        </w:rPr>
        <w:t>Andra leverproblem är mindre vanliga och kan förekomma hos upp till 1 av 100</w:t>
      </w:r>
      <w:r w:rsidR="00FC764D" w:rsidRPr="00B11470">
        <w:rPr>
          <w:lang w:val="sv-SE"/>
        </w:rPr>
        <w:t> </w:t>
      </w:r>
      <w:r w:rsidR="006C305F" w:rsidRPr="00B11470">
        <w:rPr>
          <w:lang w:val="sv-SE"/>
        </w:rPr>
        <w:t>personer.</w:t>
      </w:r>
    </w:p>
    <w:p w14:paraId="775FC2B1" w14:textId="77777777" w:rsidR="007324B3" w:rsidRPr="00B11470" w:rsidRDefault="007324B3" w:rsidP="00DE71FC">
      <w:pPr>
        <w:rPr>
          <w:lang w:val="sv-SE"/>
        </w:rPr>
      </w:pPr>
    </w:p>
    <w:p w14:paraId="2FBCEFA5" w14:textId="77777777" w:rsidR="007324B3" w:rsidRPr="00B11470" w:rsidRDefault="00E37C04" w:rsidP="00DE71FC">
      <w:pPr>
        <w:rPr>
          <w:lang w:val="sv-SE"/>
        </w:rPr>
      </w:pPr>
      <w:r w:rsidRPr="00B11470">
        <w:rPr>
          <w:lang w:val="sv-SE"/>
        </w:rPr>
        <w:t>Om du har något av följande tecken på leverproblem:</w:t>
      </w:r>
    </w:p>
    <w:p w14:paraId="7E4263C8" w14:textId="77777777" w:rsidR="007324B3" w:rsidRPr="00B11470" w:rsidRDefault="00E37C04" w:rsidP="00DE71FC">
      <w:pPr>
        <w:numPr>
          <w:ilvl w:val="0"/>
          <w:numId w:val="65"/>
        </w:numPr>
        <w:ind w:left="567" w:hanging="567"/>
        <w:rPr>
          <w:lang w:val="sv-SE"/>
        </w:rPr>
      </w:pPr>
      <w:r w:rsidRPr="00410A28">
        <w:rPr>
          <w:b/>
          <w:bCs/>
          <w:lang w:val="sv-SE"/>
        </w:rPr>
        <w:t>gulfärgning</w:t>
      </w:r>
      <w:r w:rsidRPr="00B11470">
        <w:rPr>
          <w:lang w:val="sv-SE"/>
        </w:rPr>
        <w:t xml:space="preserve"> av huden eller ögonvitorna (gulsot)</w:t>
      </w:r>
    </w:p>
    <w:p w14:paraId="53FADD80" w14:textId="77777777" w:rsidR="007324B3" w:rsidRPr="00410A28" w:rsidRDefault="00E37C04" w:rsidP="00DE71FC">
      <w:pPr>
        <w:numPr>
          <w:ilvl w:val="0"/>
          <w:numId w:val="65"/>
        </w:numPr>
        <w:ind w:left="567" w:hanging="567"/>
        <w:rPr>
          <w:b/>
          <w:bCs/>
          <w:lang w:val="sv-SE"/>
        </w:rPr>
      </w:pPr>
      <w:r w:rsidRPr="00B11470">
        <w:rPr>
          <w:lang w:val="sv-SE"/>
        </w:rPr>
        <w:t xml:space="preserve">ovanligt </w:t>
      </w:r>
      <w:r w:rsidRPr="00410A28">
        <w:rPr>
          <w:b/>
          <w:bCs/>
          <w:lang w:val="sv-SE"/>
        </w:rPr>
        <w:t>mörkfärgad urin</w:t>
      </w:r>
    </w:p>
    <w:p w14:paraId="5A105C6D" w14:textId="77777777" w:rsidR="005F7CF0" w:rsidRPr="00B11470" w:rsidRDefault="00E37C04" w:rsidP="00DE71FC">
      <w:pPr>
        <w:numPr>
          <w:ilvl w:val="0"/>
          <w:numId w:val="12"/>
        </w:numPr>
        <w:tabs>
          <w:tab w:val="clear" w:pos="567"/>
          <w:tab w:val="clear" w:pos="720"/>
        </w:tabs>
        <w:ind w:left="567" w:hanging="567"/>
        <w:rPr>
          <w:lang w:val="sv-SE"/>
        </w:rPr>
      </w:pPr>
      <w:r w:rsidRPr="00B11470">
        <w:rPr>
          <w:b/>
          <w:szCs w:val="22"/>
          <w:lang w:val="sv-SE"/>
        </w:rPr>
        <w:t xml:space="preserve">tala omedelbart om </w:t>
      </w:r>
      <w:r w:rsidR="006A2BEE" w:rsidRPr="00B11470">
        <w:rPr>
          <w:b/>
          <w:szCs w:val="22"/>
          <w:lang w:val="sv-SE"/>
        </w:rPr>
        <w:t xml:space="preserve">det </w:t>
      </w:r>
      <w:r w:rsidRPr="00B11470">
        <w:rPr>
          <w:b/>
          <w:szCs w:val="22"/>
          <w:lang w:val="sv-SE"/>
        </w:rPr>
        <w:t>för din läkare</w:t>
      </w:r>
    </w:p>
    <w:p w14:paraId="40B6B523" w14:textId="77777777" w:rsidR="005F7CF0" w:rsidRPr="00B11470" w:rsidRDefault="005F7CF0" w:rsidP="00DE71FC">
      <w:pPr>
        <w:tabs>
          <w:tab w:val="clear" w:pos="567"/>
        </w:tabs>
        <w:rPr>
          <w:lang w:val="sv-SE"/>
        </w:rPr>
      </w:pPr>
    </w:p>
    <w:p w14:paraId="3C4FDD00" w14:textId="77777777" w:rsidR="005603E1" w:rsidRPr="00B11470" w:rsidRDefault="00E37C04" w:rsidP="00DE71FC">
      <w:pPr>
        <w:keepNext/>
        <w:rPr>
          <w:b/>
          <w:bCs/>
          <w:lang w:val="sv-SE"/>
        </w:rPr>
      </w:pPr>
      <w:r w:rsidRPr="00B11470">
        <w:rPr>
          <w:b/>
          <w:bCs/>
          <w:lang w:val="sv-SE"/>
        </w:rPr>
        <w:t xml:space="preserve">Blödning </w:t>
      </w:r>
      <w:r w:rsidR="005F7CF0" w:rsidRPr="00B11470">
        <w:rPr>
          <w:b/>
          <w:bCs/>
          <w:lang w:val="sv-SE"/>
        </w:rPr>
        <w:t xml:space="preserve">eller blåmärken </w:t>
      </w:r>
      <w:r w:rsidRPr="00B11470">
        <w:rPr>
          <w:b/>
          <w:bCs/>
          <w:lang w:val="sv-SE"/>
        </w:rPr>
        <w:t>efter att du slutat med behandlingen</w:t>
      </w:r>
    </w:p>
    <w:p w14:paraId="5EDE284F" w14:textId="77777777" w:rsidR="005603E1" w:rsidRPr="00B11470" w:rsidRDefault="00E37C04" w:rsidP="00DE71FC">
      <w:pPr>
        <w:spacing w:line="240" w:lineRule="auto"/>
        <w:rPr>
          <w:szCs w:val="22"/>
          <w:lang w:val="sv-SE"/>
        </w:rPr>
      </w:pPr>
      <w:r w:rsidRPr="00B11470">
        <w:rPr>
          <w:szCs w:val="22"/>
          <w:lang w:val="sv-SE"/>
        </w:rPr>
        <w:t xml:space="preserve">Inom två veckor efter att du slutat ta </w:t>
      </w:r>
      <w:r w:rsidR="0072265D">
        <w:rPr>
          <w:szCs w:val="22"/>
          <w:lang w:val="sv-SE"/>
        </w:rPr>
        <w:t>Eltrombopag Accord</w:t>
      </w:r>
      <w:r w:rsidRPr="00B11470">
        <w:rPr>
          <w:szCs w:val="22"/>
          <w:lang w:val="sv-SE"/>
        </w:rPr>
        <w:t xml:space="preserve"> återgår ditt blodplättsvärde vanligtvis till värdet </w:t>
      </w:r>
      <w:r w:rsidR="006D33F1" w:rsidRPr="00B11470">
        <w:rPr>
          <w:szCs w:val="22"/>
          <w:lang w:val="sv-SE"/>
        </w:rPr>
        <w:t xml:space="preserve">som var </w:t>
      </w:r>
      <w:r w:rsidRPr="00B11470">
        <w:rPr>
          <w:szCs w:val="22"/>
          <w:lang w:val="sv-SE"/>
        </w:rPr>
        <w:t xml:space="preserve">innan du började ta </w:t>
      </w:r>
      <w:r w:rsidR="0072265D">
        <w:rPr>
          <w:szCs w:val="22"/>
          <w:lang w:val="sv-SE"/>
        </w:rPr>
        <w:t>Eltrombopag Accord</w:t>
      </w:r>
      <w:r w:rsidRPr="00B11470">
        <w:rPr>
          <w:szCs w:val="22"/>
          <w:lang w:val="sv-SE"/>
        </w:rPr>
        <w:t>. Det lägre blodplättsantalet kan öka risk</w:t>
      </w:r>
      <w:r w:rsidR="005F7CF0" w:rsidRPr="00B11470">
        <w:rPr>
          <w:szCs w:val="22"/>
          <w:lang w:val="sv-SE"/>
        </w:rPr>
        <w:t>en</w:t>
      </w:r>
      <w:r w:rsidRPr="00B11470">
        <w:rPr>
          <w:szCs w:val="22"/>
          <w:lang w:val="sv-SE"/>
        </w:rPr>
        <w:t xml:space="preserve"> för blöd</w:t>
      </w:r>
      <w:r w:rsidR="00B94650" w:rsidRPr="00B11470">
        <w:rPr>
          <w:szCs w:val="22"/>
          <w:lang w:val="sv-SE"/>
        </w:rPr>
        <w:t>ningar</w:t>
      </w:r>
      <w:r w:rsidR="005F7CF0" w:rsidRPr="00B11470">
        <w:rPr>
          <w:szCs w:val="22"/>
          <w:lang w:val="sv-SE"/>
        </w:rPr>
        <w:t xml:space="preserve"> och blåmärken</w:t>
      </w:r>
      <w:r w:rsidRPr="00B11470">
        <w:rPr>
          <w:szCs w:val="22"/>
          <w:lang w:val="sv-SE"/>
        </w:rPr>
        <w:t>. Läkaren kontrollerar ditt blodplättsvärde i minst 4</w:t>
      </w:r>
      <w:r w:rsidR="00E61A3E" w:rsidRPr="00B11470">
        <w:rPr>
          <w:szCs w:val="22"/>
          <w:lang w:val="sv-SE"/>
        </w:rPr>
        <w:t> </w:t>
      </w:r>
      <w:r w:rsidRPr="00B11470">
        <w:rPr>
          <w:szCs w:val="22"/>
          <w:lang w:val="sv-SE"/>
        </w:rPr>
        <w:t xml:space="preserve">veckor efter att du slutat ta </w:t>
      </w:r>
      <w:r w:rsidR="0072265D">
        <w:rPr>
          <w:szCs w:val="22"/>
          <w:lang w:val="sv-SE"/>
        </w:rPr>
        <w:t>Eltrombopag Accord</w:t>
      </w:r>
      <w:r w:rsidRPr="00B11470">
        <w:rPr>
          <w:szCs w:val="22"/>
          <w:lang w:val="sv-SE"/>
        </w:rPr>
        <w:t>.</w:t>
      </w:r>
    </w:p>
    <w:p w14:paraId="0BBD3A57" w14:textId="77777777" w:rsidR="00E61A3E" w:rsidRPr="00B11470" w:rsidRDefault="00E37C04" w:rsidP="00DE71FC">
      <w:pPr>
        <w:numPr>
          <w:ilvl w:val="0"/>
          <w:numId w:val="12"/>
        </w:numPr>
        <w:spacing w:line="240" w:lineRule="auto"/>
        <w:ind w:hanging="720"/>
        <w:rPr>
          <w:szCs w:val="22"/>
          <w:lang w:val="sv-SE"/>
        </w:rPr>
      </w:pPr>
      <w:r w:rsidRPr="00B11470">
        <w:rPr>
          <w:b/>
          <w:szCs w:val="22"/>
          <w:lang w:val="sv-SE"/>
        </w:rPr>
        <w:t>Tala om för läkaren</w:t>
      </w:r>
      <w:r w:rsidRPr="00B11470">
        <w:rPr>
          <w:szCs w:val="22"/>
          <w:lang w:val="sv-SE"/>
        </w:rPr>
        <w:t xml:space="preserve"> om du får blödningar eller blåmärken när du slutat ta </w:t>
      </w:r>
      <w:r w:rsidR="0072265D">
        <w:rPr>
          <w:szCs w:val="22"/>
          <w:lang w:val="sv-SE"/>
        </w:rPr>
        <w:t>Eltrombopag Accord</w:t>
      </w:r>
      <w:r w:rsidRPr="00B11470">
        <w:rPr>
          <w:szCs w:val="22"/>
          <w:lang w:val="sv-SE"/>
        </w:rPr>
        <w:t>.</w:t>
      </w:r>
    </w:p>
    <w:p w14:paraId="7573D4B3" w14:textId="77777777" w:rsidR="005D0967" w:rsidRPr="00B11470" w:rsidRDefault="005D0967" w:rsidP="00DE71FC">
      <w:pPr>
        <w:tabs>
          <w:tab w:val="clear" w:pos="567"/>
        </w:tabs>
        <w:spacing w:line="240" w:lineRule="auto"/>
        <w:rPr>
          <w:szCs w:val="22"/>
          <w:lang w:val="sv-SE"/>
        </w:rPr>
      </w:pPr>
    </w:p>
    <w:p w14:paraId="77B3C099" w14:textId="77777777" w:rsidR="00B94650" w:rsidRPr="00B11470" w:rsidRDefault="00E37C04" w:rsidP="00DE71FC">
      <w:pPr>
        <w:keepNext/>
        <w:spacing w:line="240" w:lineRule="auto"/>
        <w:rPr>
          <w:szCs w:val="22"/>
          <w:lang w:val="sv-SE"/>
        </w:rPr>
      </w:pPr>
      <w:r w:rsidRPr="00B11470">
        <w:rPr>
          <w:szCs w:val="22"/>
          <w:lang w:val="sv-SE"/>
        </w:rPr>
        <w:t xml:space="preserve">Vissa människor kan få problem med </w:t>
      </w:r>
      <w:r w:rsidRPr="00B11470">
        <w:rPr>
          <w:b/>
          <w:szCs w:val="22"/>
          <w:lang w:val="sv-SE"/>
        </w:rPr>
        <w:t xml:space="preserve">blödningar i matsmältningssystemet </w:t>
      </w:r>
      <w:r w:rsidR="004742F6" w:rsidRPr="00B11470">
        <w:rPr>
          <w:szCs w:val="22"/>
          <w:lang w:val="sv-SE"/>
        </w:rPr>
        <w:t>när de har slutat ta</w:t>
      </w:r>
      <w:r w:rsidRPr="00B11470">
        <w:rPr>
          <w:szCs w:val="22"/>
          <w:lang w:val="sv-SE"/>
        </w:rPr>
        <w:t xml:space="preserve"> peginterferon, ribavirin och </w:t>
      </w:r>
      <w:r w:rsidR="0072265D">
        <w:rPr>
          <w:szCs w:val="22"/>
          <w:lang w:val="sv-SE"/>
        </w:rPr>
        <w:t>Eltrombopag Accord</w:t>
      </w:r>
      <w:r w:rsidRPr="00B11470">
        <w:rPr>
          <w:szCs w:val="22"/>
          <w:lang w:val="sv-SE"/>
        </w:rPr>
        <w:t xml:space="preserve">. </w:t>
      </w:r>
      <w:r w:rsidR="004742F6" w:rsidRPr="00B11470">
        <w:rPr>
          <w:szCs w:val="22"/>
          <w:lang w:val="sv-SE"/>
        </w:rPr>
        <w:t>Symtomen är</w:t>
      </w:r>
      <w:r w:rsidRPr="00B11470">
        <w:rPr>
          <w:szCs w:val="22"/>
          <w:lang w:val="sv-SE"/>
        </w:rPr>
        <w:t>:</w:t>
      </w:r>
    </w:p>
    <w:p w14:paraId="45F0AB3D" w14:textId="77777777" w:rsidR="00B94650" w:rsidRPr="00B11470" w:rsidRDefault="00E37C04" w:rsidP="00DE71FC">
      <w:pPr>
        <w:numPr>
          <w:ilvl w:val="0"/>
          <w:numId w:val="46"/>
        </w:numPr>
        <w:tabs>
          <w:tab w:val="clear" w:pos="567"/>
        </w:tabs>
        <w:spacing w:line="240" w:lineRule="auto"/>
        <w:ind w:left="567" w:hanging="567"/>
        <w:rPr>
          <w:szCs w:val="22"/>
          <w:lang w:val="sv-SE"/>
        </w:rPr>
      </w:pPr>
      <w:r w:rsidRPr="00B11470">
        <w:rPr>
          <w:szCs w:val="22"/>
          <w:lang w:val="sv-SE"/>
        </w:rPr>
        <w:t>svart tjärliknande avföring (</w:t>
      </w:r>
      <w:r w:rsidR="0018328A" w:rsidRPr="00B11470">
        <w:rPr>
          <w:szCs w:val="22"/>
          <w:lang w:val="sv-SE"/>
        </w:rPr>
        <w:t xml:space="preserve">missfärgad avföring är en mindre vanlig biverkning som kan </w:t>
      </w:r>
      <w:r w:rsidR="00F804DD" w:rsidRPr="00B11470">
        <w:rPr>
          <w:szCs w:val="22"/>
          <w:lang w:val="sv-SE"/>
        </w:rPr>
        <w:t xml:space="preserve">förekomma hos </w:t>
      </w:r>
      <w:r w:rsidR="0018328A" w:rsidRPr="00B11470">
        <w:rPr>
          <w:szCs w:val="22"/>
          <w:lang w:val="sv-SE"/>
        </w:rPr>
        <w:t>upp till 1 av 100</w:t>
      </w:r>
      <w:r w:rsidR="00E61A3E" w:rsidRPr="00B11470">
        <w:rPr>
          <w:szCs w:val="22"/>
          <w:lang w:val="sv-SE"/>
        </w:rPr>
        <w:t> </w:t>
      </w:r>
      <w:r w:rsidR="0018328A" w:rsidRPr="00B11470">
        <w:rPr>
          <w:szCs w:val="22"/>
          <w:lang w:val="sv-SE"/>
        </w:rPr>
        <w:t>personer</w:t>
      </w:r>
      <w:r w:rsidRPr="00B11470">
        <w:rPr>
          <w:szCs w:val="22"/>
          <w:lang w:val="sv-SE"/>
        </w:rPr>
        <w:t>)</w:t>
      </w:r>
    </w:p>
    <w:p w14:paraId="3CE60E2A" w14:textId="77777777" w:rsidR="00B94650" w:rsidRPr="00B11470" w:rsidRDefault="00E37C04" w:rsidP="00DE71FC">
      <w:pPr>
        <w:numPr>
          <w:ilvl w:val="0"/>
          <w:numId w:val="46"/>
        </w:numPr>
        <w:spacing w:line="240" w:lineRule="auto"/>
        <w:ind w:left="567" w:hanging="567"/>
        <w:rPr>
          <w:szCs w:val="22"/>
          <w:lang w:val="sv-SE"/>
        </w:rPr>
      </w:pPr>
      <w:r w:rsidRPr="00B11470">
        <w:rPr>
          <w:szCs w:val="22"/>
          <w:lang w:val="sv-SE"/>
        </w:rPr>
        <w:t>blod i avföringen</w:t>
      </w:r>
    </w:p>
    <w:p w14:paraId="60BA3447" w14:textId="77777777" w:rsidR="00B94650" w:rsidRPr="00B11470" w:rsidRDefault="00E37C04" w:rsidP="00DE71FC">
      <w:pPr>
        <w:numPr>
          <w:ilvl w:val="0"/>
          <w:numId w:val="46"/>
        </w:numPr>
        <w:spacing w:line="240" w:lineRule="auto"/>
        <w:ind w:left="567" w:hanging="567"/>
        <w:rPr>
          <w:szCs w:val="22"/>
          <w:lang w:val="sv-SE"/>
        </w:rPr>
      </w:pPr>
      <w:r w:rsidRPr="00B11470">
        <w:rPr>
          <w:szCs w:val="22"/>
          <w:lang w:val="sv-SE"/>
        </w:rPr>
        <w:t>blod</w:t>
      </w:r>
      <w:r w:rsidR="00777F5A" w:rsidRPr="00B11470">
        <w:rPr>
          <w:szCs w:val="22"/>
          <w:lang w:val="sv-SE"/>
        </w:rPr>
        <w:t>kräkning</w:t>
      </w:r>
      <w:r w:rsidRPr="00B11470">
        <w:rPr>
          <w:szCs w:val="22"/>
          <w:lang w:val="sv-SE"/>
        </w:rPr>
        <w:t xml:space="preserve"> eller </w:t>
      </w:r>
      <w:r w:rsidR="004E1D4A" w:rsidRPr="00B11470">
        <w:rPr>
          <w:szCs w:val="22"/>
          <w:lang w:val="sv-SE"/>
        </w:rPr>
        <w:t>kräkning</w:t>
      </w:r>
      <w:r w:rsidRPr="00B11470">
        <w:rPr>
          <w:szCs w:val="22"/>
          <w:lang w:val="sv-SE"/>
        </w:rPr>
        <w:t xml:space="preserve"> som ser ut som kaffesump.</w:t>
      </w:r>
    </w:p>
    <w:p w14:paraId="62746B85" w14:textId="77777777" w:rsidR="005603E1" w:rsidRPr="00B11470" w:rsidRDefault="00E37C04" w:rsidP="00DE71FC">
      <w:pPr>
        <w:numPr>
          <w:ilvl w:val="0"/>
          <w:numId w:val="12"/>
        </w:numPr>
        <w:tabs>
          <w:tab w:val="clear" w:pos="567"/>
          <w:tab w:val="clear" w:pos="720"/>
        </w:tabs>
        <w:spacing w:line="240" w:lineRule="auto"/>
        <w:ind w:left="567" w:hanging="567"/>
        <w:rPr>
          <w:szCs w:val="22"/>
          <w:lang w:val="sv-SE"/>
        </w:rPr>
      </w:pPr>
      <w:r w:rsidRPr="00B11470">
        <w:rPr>
          <w:b/>
          <w:szCs w:val="22"/>
          <w:lang w:val="sv-SE"/>
        </w:rPr>
        <w:t>Tala om</w:t>
      </w:r>
      <w:r w:rsidR="005D0967" w:rsidRPr="00B11470">
        <w:rPr>
          <w:b/>
          <w:szCs w:val="22"/>
          <w:lang w:val="sv-SE"/>
        </w:rPr>
        <w:t>edelbart om</w:t>
      </w:r>
      <w:r w:rsidRPr="00B11470">
        <w:rPr>
          <w:b/>
          <w:szCs w:val="22"/>
          <w:lang w:val="sv-SE"/>
        </w:rPr>
        <w:t xml:space="preserve"> för </w:t>
      </w:r>
      <w:r w:rsidR="006D33F1" w:rsidRPr="00B11470">
        <w:rPr>
          <w:b/>
          <w:szCs w:val="22"/>
          <w:lang w:val="sv-SE"/>
        </w:rPr>
        <w:t xml:space="preserve">din </w:t>
      </w:r>
      <w:r w:rsidRPr="00B11470">
        <w:rPr>
          <w:b/>
          <w:szCs w:val="22"/>
          <w:lang w:val="sv-SE"/>
        </w:rPr>
        <w:t>läkare</w:t>
      </w:r>
      <w:r w:rsidRPr="00B11470">
        <w:rPr>
          <w:szCs w:val="22"/>
          <w:lang w:val="sv-SE"/>
        </w:rPr>
        <w:t xml:space="preserve"> om du får </w:t>
      </w:r>
      <w:r w:rsidR="005D0967" w:rsidRPr="00B11470">
        <w:rPr>
          <w:szCs w:val="22"/>
          <w:lang w:val="sv-SE"/>
        </w:rPr>
        <w:t>något av dessa symtom.</w:t>
      </w:r>
    </w:p>
    <w:p w14:paraId="274DC474" w14:textId="77777777" w:rsidR="005603E1" w:rsidRPr="00B11470" w:rsidRDefault="005603E1" w:rsidP="00DE71FC">
      <w:pPr>
        <w:rPr>
          <w:lang w:val="sv-SE"/>
        </w:rPr>
      </w:pPr>
    </w:p>
    <w:p w14:paraId="6D7668A2" w14:textId="77777777" w:rsidR="00381065" w:rsidRPr="00B11470" w:rsidRDefault="00E37C04" w:rsidP="00DE71FC">
      <w:pPr>
        <w:keepNext/>
        <w:spacing w:line="240" w:lineRule="auto"/>
        <w:rPr>
          <w:b/>
          <w:szCs w:val="22"/>
          <w:lang w:val="sv-SE"/>
        </w:rPr>
      </w:pPr>
      <w:r w:rsidRPr="00B11470">
        <w:rPr>
          <w:b/>
          <w:szCs w:val="22"/>
          <w:lang w:val="sv-SE"/>
        </w:rPr>
        <w:t xml:space="preserve">Följande biverkningar har rapporterats vara associerade med behandling med </w:t>
      </w:r>
      <w:r w:rsidR="0072265D">
        <w:rPr>
          <w:b/>
          <w:szCs w:val="22"/>
          <w:lang w:val="sv-SE"/>
        </w:rPr>
        <w:t>Eltrombopag Accord</w:t>
      </w:r>
      <w:r w:rsidRPr="00B11470">
        <w:rPr>
          <w:b/>
          <w:szCs w:val="22"/>
          <w:lang w:val="sv-SE"/>
        </w:rPr>
        <w:t xml:space="preserve"> hos vuxna patienter med ITP:</w:t>
      </w:r>
    </w:p>
    <w:p w14:paraId="72990E87" w14:textId="77777777" w:rsidR="005603E1" w:rsidRPr="00B11470" w:rsidRDefault="005603E1" w:rsidP="00DE71FC">
      <w:pPr>
        <w:keepNext/>
        <w:spacing w:line="240" w:lineRule="auto"/>
        <w:rPr>
          <w:szCs w:val="22"/>
          <w:lang w:val="sv-SE"/>
        </w:rPr>
      </w:pPr>
    </w:p>
    <w:p w14:paraId="74CF3EA9" w14:textId="77777777" w:rsidR="00381065" w:rsidRPr="00B11470" w:rsidRDefault="00E37C04" w:rsidP="00DE71FC">
      <w:pPr>
        <w:keepNext/>
        <w:spacing w:line="240" w:lineRule="auto"/>
        <w:rPr>
          <w:b/>
          <w:szCs w:val="22"/>
          <w:lang w:val="sv-SE"/>
        </w:rPr>
      </w:pPr>
      <w:bookmarkStart w:id="71" w:name="OLE_LINK4"/>
      <w:r w:rsidRPr="00B11470">
        <w:rPr>
          <w:b/>
          <w:szCs w:val="22"/>
          <w:lang w:val="sv-SE"/>
        </w:rPr>
        <w:t>Mycket vanliga biverkningar</w:t>
      </w:r>
    </w:p>
    <w:p w14:paraId="4DA3CFB5" w14:textId="77777777" w:rsidR="00381065" w:rsidRPr="00B11470" w:rsidRDefault="00E37C04" w:rsidP="00DE71FC">
      <w:pPr>
        <w:keepNext/>
        <w:spacing w:line="240" w:lineRule="auto"/>
        <w:rPr>
          <w:szCs w:val="22"/>
          <w:lang w:val="sv-SE"/>
        </w:rPr>
      </w:pPr>
      <w:r w:rsidRPr="00B11470">
        <w:rPr>
          <w:szCs w:val="22"/>
          <w:lang w:val="sv-SE"/>
        </w:rPr>
        <w:t xml:space="preserve">Dessa kan förekomma hos </w:t>
      </w:r>
      <w:r w:rsidRPr="00B11470">
        <w:rPr>
          <w:b/>
          <w:szCs w:val="22"/>
          <w:lang w:val="sv-SE"/>
        </w:rPr>
        <w:t>fler än 1 av 10</w:t>
      </w:r>
      <w:r w:rsidRPr="00B11470">
        <w:rPr>
          <w:szCs w:val="22"/>
          <w:lang w:val="sv-SE"/>
        </w:rPr>
        <w:t> personer:</w:t>
      </w:r>
    </w:p>
    <w:p w14:paraId="20642567" w14:textId="77777777" w:rsidR="00381065" w:rsidRPr="00B11470" w:rsidRDefault="00E37C04" w:rsidP="00DE71FC">
      <w:pPr>
        <w:pStyle w:val="listdashnospace"/>
        <w:numPr>
          <w:ilvl w:val="0"/>
          <w:numId w:val="87"/>
        </w:numPr>
        <w:tabs>
          <w:tab w:val="clear" w:pos="709"/>
          <w:tab w:val="num" w:pos="567"/>
        </w:tabs>
        <w:ind w:hanging="709"/>
        <w:rPr>
          <w:sz w:val="22"/>
          <w:szCs w:val="22"/>
          <w:lang w:val="sv-SE"/>
        </w:rPr>
      </w:pPr>
      <w:r w:rsidRPr="00B11470">
        <w:rPr>
          <w:sz w:val="22"/>
          <w:szCs w:val="22"/>
          <w:lang w:val="sv-SE"/>
        </w:rPr>
        <w:t>förkylning</w:t>
      </w:r>
    </w:p>
    <w:p w14:paraId="3CFBA14E" w14:textId="77777777" w:rsidR="00381065" w:rsidRPr="00B11470" w:rsidRDefault="00E37C04" w:rsidP="00DE71FC">
      <w:pPr>
        <w:pStyle w:val="listdashnospace"/>
        <w:numPr>
          <w:ilvl w:val="0"/>
          <w:numId w:val="87"/>
        </w:numPr>
        <w:tabs>
          <w:tab w:val="clear" w:pos="709"/>
          <w:tab w:val="num" w:pos="567"/>
        </w:tabs>
        <w:ind w:hanging="709"/>
        <w:rPr>
          <w:sz w:val="22"/>
          <w:szCs w:val="22"/>
          <w:lang w:val="sv-SE"/>
        </w:rPr>
      </w:pPr>
      <w:r w:rsidRPr="00B11470">
        <w:rPr>
          <w:sz w:val="22"/>
          <w:szCs w:val="22"/>
          <w:lang w:val="sv-SE"/>
        </w:rPr>
        <w:t>illamående</w:t>
      </w:r>
    </w:p>
    <w:p w14:paraId="1C6812B7" w14:textId="77777777" w:rsidR="00381065" w:rsidRPr="00B11470" w:rsidRDefault="00E37C04" w:rsidP="00DE71FC">
      <w:pPr>
        <w:pStyle w:val="listdashnospace"/>
        <w:numPr>
          <w:ilvl w:val="0"/>
          <w:numId w:val="87"/>
        </w:numPr>
        <w:tabs>
          <w:tab w:val="clear" w:pos="709"/>
          <w:tab w:val="num" w:pos="567"/>
        </w:tabs>
        <w:ind w:hanging="709"/>
        <w:rPr>
          <w:sz w:val="22"/>
          <w:szCs w:val="22"/>
          <w:lang w:val="sv-SE"/>
        </w:rPr>
      </w:pPr>
      <w:r w:rsidRPr="00B11470">
        <w:rPr>
          <w:sz w:val="22"/>
          <w:szCs w:val="22"/>
          <w:lang w:val="sv-SE"/>
        </w:rPr>
        <w:t>diarr</w:t>
      </w:r>
      <w:r w:rsidR="00BF5DA0" w:rsidRPr="00B11470">
        <w:rPr>
          <w:sz w:val="22"/>
          <w:szCs w:val="22"/>
          <w:lang w:val="sv-SE"/>
        </w:rPr>
        <w:t>é</w:t>
      </w:r>
    </w:p>
    <w:p w14:paraId="5FA2C71A" w14:textId="77777777" w:rsidR="00381065" w:rsidRPr="00B11470" w:rsidRDefault="00E37C04" w:rsidP="00DE71FC">
      <w:pPr>
        <w:pStyle w:val="listdashnospace"/>
        <w:numPr>
          <w:ilvl w:val="0"/>
          <w:numId w:val="87"/>
        </w:numPr>
        <w:tabs>
          <w:tab w:val="clear" w:pos="709"/>
          <w:tab w:val="num" w:pos="567"/>
        </w:tabs>
        <w:ind w:hanging="709"/>
        <w:rPr>
          <w:sz w:val="22"/>
          <w:szCs w:val="22"/>
          <w:lang w:val="sv-SE"/>
        </w:rPr>
      </w:pPr>
      <w:r w:rsidRPr="00B11470">
        <w:rPr>
          <w:sz w:val="22"/>
          <w:szCs w:val="22"/>
          <w:lang w:val="sv-SE"/>
        </w:rPr>
        <w:t>hosta</w:t>
      </w:r>
    </w:p>
    <w:p w14:paraId="02BD1B5F" w14:textId="77777777" w:rsidR="00381065" w:rsidRPr="00B11470" w:rsidRDefault="00E37C04" w:rsidP="00DE71FC">
      <w:pPr>
        <w:pStyle w:val="listdashnospace"/>
        <w:numPr>
          <w:ilvl w:val="0"/>
          <w:numId w:val="87"/>
        </w:numPr>
        <w:tabs>
          <w:tab w:val="clear" w:pos="709"/>
          <w:tab w:val="num" w:pos="567"/>
        </w:tabs>
        <w:ind w:hanging="709"/>
        <w:rPr>
          <w:sz w:val="22"/>
          <w:szCs w:val="22"/>
          <w:lang w:val="sv-SE"/>
        </w:rPr>
      </w:pPr>
      <w:r w:rsidRPr="00B11470">
        <w:rPr>
          <w:sz w:val="22"/>
          <w:szCs w:val="22"/>
          <w:lang w:val="sv-SE"/>
        </w:rPr>
        <w:t>infektion i näsan, bihålorna, halsen och övre luftvägarna</w:t>
      </w:r>
      <w:r w:rsidR="007A4A52" w:rsidRPr="00B11470">
        <w:rPr>
          <w:sz w:val="22"/>
          <w:szCs w:val="22"/>
          <w:lang w:val="sv-SE"/>
        </w:rPr>
        <w:t xml:space="preserve"> </w:t>
      </w:r>
      <w:r w:rsidRPr="00B11470">
        <w:rPr>
          <w:sz w:val="22"/>
          <w:szCs w:val="22"/>
          <w:lang w:val="sv-SE"/>
        </w:rPr>
        <w:t>(övre luftvägsinfektion)</w:t>
      </w:r>
    </w:p>
    <w:p w14:paraId="2BCFC6B5" w14:textId="77777777" w:rsidR="00112575" w:rsidRPr="00B11470" w:rsidRDefault="00E37C04" w:rsidP="00DE71FC">
      <w:pPr>
        <w:pStyle w:val="listdashnospace"/>
        <w:numPr>
          <w:ilvl w:val="0"/>
          <w:numId w:val="87"/>
        </w:numPr>
        <w:tabs>
          <w:tab w:val="clear" w:pos="709"/>
          <w:tab w:val="num" w:pos="567"/>
        </w:tabs>
        <w:ind w:hanging="709"/>
        <w:rPr>
          <w:sz w:val="22"/>
          <w:szCs w:val="22"/>
          <w:lang w:val="sv-SE"/>
        </w:rPr>
      </w:pPr>
      <w:r w:rsidRPr="00B11470">
        <w:rPr>
          <w:sz w:val="22"/>
          <w:szCs w:val="22"/>
          <w:lang w:val="sv-SE"/>
        </w:rPr>
        <w:t>ryggsmärta</w:t>
      </w:r>
    </w:p>
    <w:p w14:paraId="5D06D443" w14:textId="77777777" w:rsidR="00381065" w:rsidRPr="00B11470" w:rsidRDefault="00381065" w:rsidP="00DE71FC">
      <w:pPr>
        <w:spacing w:line="240" w:lineRule="auto"/>
        <w:rPr>
          <w:szCs w:val="22"/>
          <w:lang w:val="sv-SE"/>
        </w:rPr>
      </w:pPr>
    </w:p>
    <w:p w14:paraId="6A09FC42" w14:textId="77777777" w:rsidR="00381065" w:rsidRPr="00B11470" w:rsidRDefault="00E37C04" w:rsidP="00DE71FC">
      <w:pPr>
        <w:pStyle w:val="listdashnospace"/>
        <w:keepNext/>
        <w:numPr>
          <w:ilvl w:val="0"/>
          <w:numId w:val="0"/>
        </w:numPr>
        <w:rPr>
          <w:b/>
          <w:sz w:val="22"/>
          <w:szCs w:val="22"/>
          <w:lang w:val="sv-SE"/>
        </w:rPr>
      </w:pPr>
      <w:r w:rsidRPr="00B11470">
        <w:rPr>
          <w:b/>
          <w:sz w:val="22"/>
          <w:szCs w:val="22"/>
          <w:lang w:val="sv-SE"/>
        </w:rPr>
        <w:t>Mycket vanliga biverkningar som kan dyka upp i blodprov:</w:t>
      </w:r>
    </w:p>
    <w:p w14:paraId="1C1F5BBA" w14:textId="77777777" w:rsidR="00381065" w:rsidRPr="00B11470" w:rsidRDefault="00E37C04" w:rsidP="00DE71FC">
      <w:pPr>
        <w:pStyle w:val="listdashnospace"/>
        <w:numPr>
          <w:ilvl w:val="0"/>
          <w:numId w:val="88"/>
        </w:numPr>
        <w:ind w:left="567" w:hanging="567"/>
        <w:rPr>
          <w:sz w:val="22"/>
          <w:szCs w:val="22"/>
          <w:lang w:val="sv-SE"/>
        </w:rPr>
      </w:pPr>
      <w:r w:rsidRPr="00B11470">
        <w:rPr>
          <w:sz w:val="22"/>
          <w:szCs w:val="22"/>
          <w:lang w:val="sv-SE"/>
        </w:rPr>
        <w:t>förhöjda leverenzymer (alaninaminotransferas (ALAT))</w:t>
      </w:r>
    </w:p>
    <w:p w14:paraId="7A0EA9AF" w14:textId="77777777" w:rsidR="00381065" w:rsidRPr="00B11470" w:rsidRDefault="00381065" w:rsidP="00DE71FC">
      <w:pPr>
        <w:spacing w:line="240" w:lineRule="auto"/>
        <w:rPr>
          <w:szCs w:val="22"/>
          <w:lang w:val="sv-SE"/>
        </w:rPr>
      </w:pPr>
    </w:p>
    <w:p w14:paraId="1F90AAD8" w14:textId="77777777" w:rsidR="009C2456" w:rsidRPr="00B11470" w:rsidRDefault="00E37C04" w:rsidP="00DE71FC">
      <w:pPr>
        <w:keepNext/>
        <w:spacing w:line="240" w:lineRule="auto"/>
        <w:rPr>
          <w:b/>
          <w:szCs w:val="22"/>
          <w:lang w:val="sv-SE"/>
        </w:rPr>
      </w:pPr>
      <w:r w:rsidRPr="00B11470">
        <w:rPr>
          <w:b/>
          <w:szCs w:val="22"/>
          <w:lang w:val="sv-SE"/>
        </w:rPr>
        <w:t>Vanliga biverkningar</w:t>
      </w:r>
    </w:p>
    <w:p w14:paraId="0BF6D526" w14:textId="77777777" w:rsidR="009C2456" w:rsidRPr="00B11470" w:rsidRDefault="00E37C04" w:rsidP="00DE71FC">
      <w:pPr>
        <w:keepNext/>
        <w:spacing w:line="240" w:lineRule="auto"/>
        <w:rPr>
          <w:szCs w:val="22"/>
          <w:lang w:val="sv-SE"/>
        </w:rPr>
      </w:pPr>
      <w:r w:rsidRPr="00B11470">
        <w:rPr>
          <w:szCs w:val="22"/>
          <w:lang w:val="sv-SE"/>
        </w:rPr>
        <w:t xml:space="preserve">Dessa kan förekomma hos </w:t>
      </w:r>
      <w:r w:rsidRPr="00B11470">
        <w:rPr>
          <w:b/>
          <w:szCs w:val="22"/>
          <w:lang w:val="sv-SE"/>
        </w:rPr>
        <w:t>upp till 1 av 10</w:t>
      </w:r>
      <w:r w:rsidRPr="00B11470">
        <w:rPr>
          <w:szCs w:val="22"/>
          <w:lang w:val="sv-SE"/>
        </w:rPr>
        <w:t> personer:</w:t>
      </w:r>
    </w:p>
    <w:p w14:paraId="175BBA85"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muskelsmärta, muskelspasm, muskelsvaghet</w:t>
      </w:r>
    </w:p>
    <w:p w14:paraId="350F3E22"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skelettsmärta</w:t>
      </w:r>
    </w:p>
    <w:p w14:paraId="24CF7293"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kraftig menstruation</w:t>
      </w:r>
    </w:p>
    <w:p w14:paraId="456B2B2C"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ont i halsen och obehag när man sväljer</w:t>
      </w:r>
    </w:p>
    <w:p w14:paraId="3B64128C" w14:textId="77777777" w:rsidR="00BD0266"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ögonproblem</w:t>
      </w:r>
      <w:r w:rsidR="009C2456" w:rsidRPr="00B11470">
        <w:rPr>
          <w:sz w:val="22"/>
          <w:szCs w:val="22"/>
          <w:lang w:val="sv-SE"/>
        </w:rPr>
        <w:t xml:space="preserve"> </w:t>
      </w:r>
      <w:r w:rsidRPr="00B11470">
        <w:rPr>
          <w:sz w:val="22"/>
          <w:szCs w:val="22"/>
          <w:lang w:val="sv-SE"/>
        </w:rPr>
        <w:t xml:space="preserve">bland annat </w:t>
      </w:r>
      <w:r w:rsidR="009C2456" w:rsidRPr="00B11470">
        <w:rPr>
          <w:sz w:val="22"/>
          <w:szCs w:val="22"/>
          <w:lang w:val="sv-SE"/>
        </w:rPr>
        <w:t xml:space="preserve">onormalt </w:t>
      </w:r>
      <w:r w:rsidRPr="00B11470">
        <w:rPr>
          <w:sz w:val="22"/>
          <w:szCs w:val="22"/>
          <w:lang w:val="sv-SE"/>
        </w:rPr>
        <w:t>syn</w:t>
      </w:r>
      <w:r w:rsidR="009C2456" w:rsidRPr="00B11470">
        <w:rPr>
          <w:sz w:val="22"/>
          <w:szCs w:val="22"/>
          <w:lang w:val="sv-SE"/>
        </w:rPr>
        <w:t>test</w:t>
      </w:r>
      <w:r w:rsidR="00E928D0" w:rsidRPr="00B11470">
        <w:rPr>
          <w:sz w:val="22"/>
          <w:szCs w:val="22"/>
          <w:lang w:val="sv-SE"/>
        </w:rPr>
        <w:t xml:space="preserve">, </w:t>
      </w:r>
      <w:r w:rsidRPr="00B11470">
        <w:rPr>
          <w:sz w:val="22"/>
          <w:szCs w:val="22"/>
          <w:lang w:val="sv-SE"/>
        </w:rPr>
        <w:t xml:space="preserve">torra ögon, ögonsmärta och </w:t>
      </w:r>
      <w:r w:rsidR="00E928D0" w:rsidRPr="00B11470">
        <w:rPr>
          <w:sz w:val="22"/>
          <w:szCs w:val="22"/>
          <w:lang w:val="sv-SE"/>
        </w:rPr>
        <w:t>dim</w:t>
      </w:r>
      <w:r w:rsidRPr="00B11470">
        <w:rPr>
          <w:sz w:val="22"/>
          <w:szCs w:val="22"/>
          <w:lang w:val="sv-SE"/>
        </w:rPr>
        <w:t>syn</w:t>
      </w:r>
    </w:p>
    <w:p w14:paraId="09285D5A"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kräkningar</w:t>
      </w:r>
    </w:p>
    <w:p w14:paraId="6C920D06"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influensa</w:t>
      </w:r>
    </w:p>
    <w:p w14:paraId="3A0A9C63"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munsår</w:t>
      </w:r>
    </w:p>
    <w:p w14:paraId="441E4985"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lunginflammation</w:t>
      </w:r>
    </w:p>
    <w:p w14:paraId="58F75F10"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irritation och inflammation (svullnad) i bihålorna</w:t>
      </w:r>
    </w:p>
    <w:p w14:paraId="2506CA4C" w14:textId="77777777" w:rsidR="00BD026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i</w:t>
      </w:r>
      <w:r w:rsidR="009C2456" w:rsidRPr="00B11470">
        <w:rPr>
          <w:sz w:val="22"/>
          <w:szCs w:val="22"/>
          <w:lang w:val="sv-SE"/>
        </w:rPr>
        <w:t>nflammation (svullnad) och infektion av tonsill</w:t>
      </w:r>
      <w:r w:rsidRPr="00B11470">
        <w:rPr>
          <w:sz w:val="22"/>
          <w:szCs w:val="22"/>
          <w:lang w:val="sv-SE"/>
        </w:rPr>
        <w:t>erna</w:t>
      </w:r>
    </w:p>
    <w:p w14:paraId="108B8527"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infektion i lungorna, bihålorna, näsan och halsen</w:t>
      </w:r>
    </w:p>
    <w:p w14:paraId="537FDDD7"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tandköttsinflammation</w:t>
      </w:r>
    </w:p>
    <w:p w14:paraId="6B6E758B"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aptitlöshet</w:t>
      </w:r>
    </w:p>
    <w:p w14:paraId="07A039AE"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stickningar</w:t>
      </w:r>
      <w:r w:rsidR="00144996" w:rsidRPr="00B11470">
        <w:rPr>
          <w:sz w:val="22"/>
          <w:szCs w:val="22"/>
          <w:lang w:val="sv-SE"/>
        </w:rPr>
        <w:t xml:space="preserve"> </w:t>
      </w:r>
      <w:r w:rsidRPr="00B11470">
        <w:rPr>
          <w:sz w:val="22"/>
          <w:szCs w:val="22"/>
          <w:lang w:val="sv-SE"/>
        </w:rPr>
        <w:t>eller domningar</w:t>
      </w:r>
      <w:r w:rsidR="00144996" w:rsidRPr="00B11470">
        <w:rPr>
          <w:sz w:val="22"/>
          <w:szCs w:val="22"/>
          <w:lang w:val="sv-SE"/>
        </w:rPr>
        <w:t xml:space="preserve"> i händer eller fötter</w:t>
      </w:r>
    </w:p>
    <w:p w14:paraId="28D17625" w14:textId="77777777" w:rsidR="00112575" w:rsidRPr="00B11470" w:rsidRDefault="00E37C04" w:rsidP="00DE71FC">
      <w:pPr>
        <w:pStyle w:val="listdashnospace"/>
        <w:numPr>
          <w:ilvl w:val="0"/>
          <w:numId w:val="89"/>
        </w:numPr>
        <w:ind w:left="567" w:hanging="567"/>
        <w:rPr>
          <w:sz w:val="22"/>
          <w:szCs w:val="22"/>
          <w:lang w:val="sv-SE"/>
        </w:rPr>
      </w:pPr>
      <w:r w:rsidRPr="00B11470">
        <w:rPr>
          <w:sz w:val="22"/>
          <w:szCs w:val="22"/>
          <w:lang w:val="sv-SE"/>
        </w:rPr>
        <w:t>minskad hudkänslighet</w:t>
      </w:r>
    </w:p>
    <w:p w14:paraId="06AE2A2F"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dåsig</w:t>
      </w:r>
      <w:r w:rsidR="003D2246" w:rsidRPr="00B11470">
        <w:rPr>
          <w:sz w:val="22"/>
          <w:szCs w:val="22"/>
          <w:lang w:val="sv-SE"/>
        </w:rPr>
        <w:t>het</w:t>
      </w:r>
    </w:p>
    <w:p w14:paraId="6294FE27"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öronsmärta</w:t>
      </w:r>
    </w:p>
    <w:p w14:paraId="08E6F709"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smärta, svullnad och ömhet i e</w:t>
      </w:r>
      <w:r w:rsidR="00144996" w:rsidRPr="00B11470">
        <w:rPr>
          <w:sz w:val="22"/>
          <w:szCs w:val="22"/>
          <w:lang w:val="sv-SE"/>
        </w:rPr>
        <w:t>tt</w:t>
      </w:r>
      <w:r w:rsidRPr="00B11470">
        <w:rPr>
          <w:sz w:val="22"/>
          <w:szCs w:val="22"/>
          <w:lang w:val="sv-SE"/>
        </w:rPr>
        <w:t xml:space="preserve"> </w:t>
      </w:r>
      <w:r w:rsidR="00707802" w:rsidRPr="00B11470">
        <w:rPr>
          <w:sz w:val="22"/>
          <w:szCs w:val="22"/>
          <w:lang w:val="sv-SE"/>
        </w:rPr>
        <w:t>benen</w:t>
      </w:r>
      <w:r w:rsidRPr="00B11470">
        <w:rPr>
          <w:sz w:val="22"/>
          <w:szCs w:val="22"/>
          <w:lang w:val="sv-SE"/>
        </w:rPr>
        <w:t xml:space="preserve"> (vanligtvis </w:t>
      </w:r>
      <w:r w:rsidR="00144996" w:rsidRPr="00B11470">
        <w:rPr>
          <w:sz w:val="22"/>
          <w:szCs w:val="22"/>
          <w:lang w:val="sv-SE"/>
        </w:rPr>
        <w:t>vaden</w:t>
      </w:r>
      <w:r w:rsidRPr="00B11470">
        <w:rPr>
          <w:sz w:val="22"/>
          <w:szCs w:val="22"/>
          <w:lang w:val="sv-SE"/>
        </w:rPr>
        <w:t>) med varm hud i det drabbade området (tecken på blodpropp i en djup ven)</w:t>
      </w:r>
    </w:p>
    <w:p w14:paraId="1F9FD815" w14:textId="77777777" w:rsidR="009C2456"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lokal, blodfylld svullnad på grund av ett brustet blodkärl (hematom)</w:t>
      </w:r>
    </w:p>
    <w:p w14:paraId="52315FDD" w14:textId="77777777" w:rsidR="00112575"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värmevallningar</w:t>
      </w:r>
    </w:p>
    <w:p w14:paraId="4B379101"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problem i munnen, bland annat muntorrhet eller sår i munnen, känslig tunga, blödande tandkött, munsår</w:t>
      </w:r>
    </w:p>
    <w:p w14:paraId="2DC2A689"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rinnande näsa</w:t>
      </w:r>
    </w:p>
    <w:p w14:paraId="1F7BA113"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tandvärk</w:t>
      </w:r>
    </w:p>
    <w:p w14:paraId="64DF1E6E"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buk</w:t>
      </w:r>
      <w:r w:rsidR="003D2246" w:rsidRPr="00B11470">
        <w:rPr>
          <w:sz w:val="22"/>
          <w:szCs w:val="22"/>
          <w:lang w:val="sv-SE"/>
        </w:rPr>
        <w:t>smärt</w:t>
      </w:r>
      <w:r w:rsidRPr="00B11470">
        <w:rPr>
          <w:sz w:val="22"/>
          <w:szCs w:val="22"/>
          <w:lang w:val="sv-SE"/>
        </w:rPr>
        <w:t>a</w:t>
      </w:r>
    </w:p>
    <w:p w14:paraId="5E9F5B91"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onormal leverfunktion</w:t>
      </w:r>
    </w:p>
    <w:p w14:paraId="2288C250" w14:textId="77777777" w:rsidR="003D2246"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hudförändringar, bland annat kraftig svettning, kliande upphöjda utslag, röda fläckar, förändrat utseende</w:t>
      </w:r>
    </w:p>
    <w:p w14:paraId="73933B78"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håravfall</w:t>
      </w:r>
    </w:p>
    <w:p w14:paraId="725D6493"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 xml:space="preserve">skumliknande, skummande </w:t>
      </w:r>
      <w:r w:rsidR="00707802" w:rsidRPr="00B11470">
        <w:rPr>
          <w:sz w:val="22"/>
          <w:szCs w:val="22"/>
          <w:lang w:val="sv-SE"/>
        </w:rPr>
        <w:t xml:space="preserve">urin </w:t>
      </w:r>
      <w:r w:rsidRPr="00B11470">
        <w:rPr>
          <w:sz w:val="22"/>
          <w:szCs w:val="22"/>
          <w:lang w:val="sv-SE"/>
        </w:rPr>
        <w:t xml:space="preserve">eller urin </w:t>
      </w:r>
      <w:r w:rsidR="00707802" w:rsidRPr="00B11470">
        <w:rPr>
          <w:sz w:val="22"/>
          <w:szCs w:val="22"/>
          <w:lang w:val="sv-SE"/>
        </w:rPr>
        <w:t xml:space="preserve">med synliga bubblor </w:t>
      </w:r>
      <w:r w:rsidRPr="00B11470">
        <w:rPr>
          <w:sz w:val="22"/>
          <w:szCs w:val="22"/>
          <w:lang w:val="sv-SE"/>
        </w:rPr>
        <w:t>(tecken på protein i urinen)</w:t>
      </w:r>
    </w:p>
    <w:p w14:paraId="03E85085" w14:textId="77777777" w:rsidR="003D224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feber</w:t>
      </w:r>
      <w:r w:rsidR="009C2456" w:rsidRPr="00B11470">
        <w:rPr>
          <w:sz w:val="22"/>
          <w:szCs w:val="22"/>
          <w:lang w:val="sv-SE"/>
        </w:rPr>
        <w:t xml:space="preserve">, </w:t>
      </w:r>
      <w:r w:rsidRPr="00B11470">
        <w:rPr>
          <w:sz w:val="22"/>
          <w:szCs w:val="22"/>
          <w:lang w:val="sv-SE"/>
        </w:rPr>
        <w:t>värmkänsla</w:t>
      </w:r>
    </w:p>
    <w:p w14:paraId="0265AE33"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bröstsmärta</w:t>
      </w:r>
    </w:p>
    <w:p w14:paraId="11D890A1" w14:textId="77777777" w:rsidR="00112575" w:rsidRPr="00B11470" w:rsidRDefault="00E37C04" w:rsidP="00DE71FC">
      <w:pPr>
        <w:pStyle w:val="listdashnospace"/>
        <w:numPr>
          <w:ilvl w:val="0"/>
          <w:numId w:val="89"/>
        </w:numPr>
        <w:ind w:left="567" w:hanging="567"/>
        <w:rPr>
          <w:sz w:val="22"/>
          <w:szCs w:val="22"/>
          <w:lang w:val="sv-SE"/>
        </w:rPr>
      </w:pPr>
      <w:r w:rsidRPr="00B11470">
        <w:rPr>
          <w:sz w:val="22"/>
          <w:szCs w:val="22"/>
          <w:lang w:val="sv-SE"/>
        </w:rPr>
        <w:t>känna sig svag</w:t>
      </w:r>
    </w:p>
    <w:p w14:paraId="3C312983"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 xml:space="preserve">sömnproblem, </w:t>
      </w:r>
      <w:r w:rsidR="002A5EC3" w:rsidRPr="00B11470">
        <w:rPr>
          <w:sz w:val="22"/>
          <w:szCs w:val="22"/>
          <w:lang w:val="sv-SE"/>
        </w:rPr>
        <w:t>nedstämdhet</w:t>
      </w:r>
    </w:p>
    <w:p w14:paraId="451259D6"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migrän</w:t>
      </w:r>
    </w:p>
    <w:p w14:paraId="6C0D3903"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nedsatt syn</w:t>
      </w:r>
    </w:p>
    <w:p w14:paraId="525112DD" w14:textId="77777777" w:rsidR="009C2456" w:rsidRPr="00B11470" w:rsidRDefault="00E37C04" w:rsidP="00DE71FC">
      <w:pPr>
        <w:pStyle w:val="listdashnospace"/>
        <w:numPr>
          <w:ilvl w:val="0"/>
          <w:numId w:val="89"/>
        </w:numPr>
        <w:ind w:left="567" w:hanging="567"/>
        <w:rPr>
          <w:sz w:val="22"/>
          <w:szCs w:val="22"/>
          <w:lang w:val="sv-SE"/>
        </w:rPr>
      </w:pPr>
      <w:r w:rsidRPr="00B11470">
        <w:rPr>
          <w:sz w:val="22"/>
          <w:szCs w:val="22"/>
          <w:lang w:val="sv-SE"/>
        </w:rPr>
        <w:t>svimningskänsla (yrsel)</w:t>
      </w:r>
    </w:p>
    <w:p w14:paraId="0B4D7BFC" w14:textId="77777777" w:rsidR="009C2456" w:rsidRPr="00B11470" w:rsidRDefault="00E37C04" w:rsidP="00DE71FC">
      <w:pPr>
        <w:pStyle w:val="listdashnospace"/>
        <w:numPr>
          <w:ilvl w:val="1"/>
          <w:numId w:val="89"/>
        </w:numPr>
        <w:ind w:left="567" w:hanging="567"/>
        <w:rPr>
          <w:sz w:val="22"/>
          <w:szCs w:val="22"/>
          <w:lang w:val="sv-SE"/>
        </w:rPr>
      </w:pPr>
      <w:r w:rsidRPr="00B11470">
        <w:rPr>
          <w:sz w:val="22"/>
          <w:szCs w:val="22"/>
          <w:lang w:val="sv-SE"/>
        </w:rPr>
        <w:t>m</w:t>
      </w:r>
      <w:r w:rsidR="003D2246" w:rsidRPr="00B11470">
        <w:rPr>
          <w:sz w:val="22"/>
          <w:szCs w:val="22"/>
          <w:lang w:val="sv-SE"/>
        </w:rPr>
        <w:t>atsmältningsbesvär/gaser</w:t>
      </w:r>
    </w:p>
    <w:bookmarkEnd w:id="71"/>
    <w:p w14:paraId="369A21E7" w14:textId="77777777" w:rsidR="005603E1" w:rsidRPr="00B11470" w:rsidRDefault="005603E1" w:rsidP="00DE71FC">
      <w:pPr>
        <w:pStyle w:val="listdashnospace"/>
        <w:numPr>
          <w:ilvl w:val="0"/>
          <w:numId w:val="0"/>
        </w:numPr>
        <w:rPr>
          <w:sz w:val="22"/>
          <w:lang w:val="sv-SE"/>
        </w:rPr>
      </w:pPr>
    </w:p>
    <w:p w14:paraId="52136CF7" w14:textId="77777777" w:rsidR="000E5F3E" w:rsidRPr="00B11470" w:rsidRDefault="00E37C04" w:rsidP="00DE71FC">
      <w:pPr>
        <w:pStyle w:val="listdashnospace"/>
        <w:keepNext/>
        <w:numPr>
          <w:ilvl w:val="0"/>
          <w:numId w:val="0"/>
        </w:numPr>
        <w:rPr>
          <w:b/>
          <w:sz w:val="22"/>
          <w:szCs w:val="22"/>
          <w:lang w:val="sv-SE"/>
        </w:rPr>
      </w:pPr>
      <w:r w:rsidRPr="00B11470">
        <w:rPr>
          <w:b/>
          <w:sz w:val="22"/>
          <w:szCs w:val="22"/>
          <w:lang w:val="sv-SE"/>
        </w:rPr>
        <w:t>Vanliga biverkningar som kan visa sig i blodprov:</w:t>
      </w:r>
    </w:p>
    <w:p w14:paraId="4E481599" w14:textId="77777777" w:rsidR="00586492" w:rsidRPr="00B11470" w:rsidRDefault="00E37C04" w:rsidP="00DE71FC">
      <w:pPr>
        <w:pStyle w:val="listdashnospace"/>
        <w:numPr>
          <w:ilvl w:val="0"/>
          <w:numId w:val="87"/>
        </w:numPr>
        <w:tabs>
          <w:tab w:val="clear" w:pos="709"/>
          <w:tab w:val="num" w:pos="567"/>
        </w:tabs>
        <w:ind w:left="567"/>
        <w:rPr>
          <w:sz w:val="22"/>
          <w:szCs w:val="22"/>
          <w:lang w:val="sv-SE"/>
        </w:rPr>
      </w:pPr>
      <w:r w:rsidRPr="00B11470">
        <w:rPr>
          <w:sz w:val="22"/>
          <w:szCs w:val="22"/>
          <w:lang w:val="sv-SE"/>
        </w:rPr>
        <w:t>minskat antal röda blodkroppar (anemi)</w:t>
      </w:r>
    </w:p>
    <w:p w14:paraId="3E716E91" w14:textId="77777777" w:rsidR="00586492" w:rsidRPr="00B11470" w:rsidRDefault="00E37C04" w:rsidP="00DE71FC">
      <w:pPr>
        <w:pStyle w:val="listdashnospace"/>
        <w:numPr>
          <w:ilvl w:val="0"/>
          <w:numId w:val="87"/>
        </w:numPr>
        <w:tabs>
          <w:tab w:val="clear" w:pos="709"/>
          <w:tab w:val="num" w:pos="567"/>
        </w:tabs>
        <w:ind w:left="567"/>
        <w:rPr>
          <w:sz w:val="22"/>
          <w:szCs w:val="22"/>
          <w:lang w:val="sv-SE"/>
        </w:rPr>
      </w:pPr>
      <w:r w:rsidRPr="00B11470">
        <w:rPr>
          <w:sz w:val="22"/>
          <w:szCs w:val="22"/>
          <w:lang w:val="sv-SE"/>
        </w:rPr>
        <w:t>minskat antal blodplättar (trombocytopeni)</w:t>
      </w:r>
    </w:p>
    <w:p w14:paraId="20AB7E4E" w14:textId="77777777" w:rsidR="00586492" w:rsidRPr="00B11470" w:rsidRDefault="00E37C04" w:rsidP="00DE71FC">
      <w:pPr>
        <w:pStyle w:val="listdashnospace"/>
        <w:numPr>
          <w:ilvl w:val="0"/>
          <w:numId w:val="87"/>
        </w:numPr>
        <w:tabs>
          <w:tab w:val="clear" w:pos="709"/>
          <w:tab w:val="num" w:pos="567"/>
        </w:tabs>
        <w:ind w:left="567"/>
        <w:rPr>
          <w:sz w:val="22"/>
          <w:szCs w:val="22"/>
          <w:lang w:val="sv-SE"/>
        </w:rPr>
      </w:pPr>
      <w:r w:rsidRPr="00B11470">
        <w:rPr>
          <w:sz w:val="22"/>
          <w:szCs w:val="22"/>
          <w:lang w:val="sv-SE"/>
        </w:rPr>
        <w:t>minskat antal vita blodkroppar</w:t>
      </w:r>
    </w:p>
    <w:p w14:paraId="6E1930B4" w14:textId="77777777" w:rsidR="00586492" w:rsidRPr="00B11470" w:rsidRDefault="00E37C04" w:rsidP="00DE71FC">
      <w:pPr>
        <w:pStyle w:val="listdashnospace"/>
        <w:numPr>
          <w:ilvl w:val="0"/>
          <w:numId w:val="87"/>
        </w:numPr>
        <w:tabs>
          <w:tab w:val="clear" w:pos="709"/>
          <w:tab w:val="num" w:pos="567"/>
        </w:tabs>
        <w:ind w:left="567"/>
        <w:rPr>
          <w:sz w:val="22"/>
          <w:szCs w:val="22"/>
          <w:lang w:val="sv-SE"/>
        </w:rPr>
      </w:pPr>
      <w:r w:rsidRPr="00B11470">
        <w:rPr>
          <w:sz w:val="22"/>
          <w:szCs w:val="22"/>
          <w:lang w:val="sv-SE"/>
        </w:rPr>
        <w:t>minskad hem</w:t>
      </w:r>
      <w:r w:rsidR="00191CC7" w:rsidRPr="00B11470">
        <w:rPr>
          <w:sz w:val="22"/>
          <w:szCs w:val="22"/>
          <w:lang w:val="sv-SE"/>
        </w:rPr>
        <w:t>o</w:t>
      </w:r>
      <w:r w:rsidRPr="00B11470">
        <w:rPr>
          <w:sz w:val="22"/>
          <w:szCs w:val="22"/>
          <w:lang w:val="sv-SE"/>
        </w:rPr>
        <w:t>globinnivå</w:t>
      </w:r>
    </w:p>
    <w:p w14:paraId="576E5656" w14:textId="77777777" w:rsidR="00586492" w:rsidRPr="00B11470" w:rsidRDefault="00E37C04" w:rsidP="00DE71FC">
      <w:pPr>
        <w:pStyle w:val="listdashnospace"/>
        <w:numPr>
          <w:ilvl w:val="0"/>
          <w:numId w:val="87"/>
        </w:numPr>
        <w:tabs>
          <w:tab w:val="clear" w:pos="709"/>
          <w:tab w:val="num" w:pos="567"/>
        </w:tabs>
        <w:ind w:left="567"/>
        <w:rPr>
          <w:sz w:val="22"/>
          <w:szCs w:val="22"/>
          <w:lang w:val="sv-SE"/>
        </w:rPr>
      </w:pPr>
      <w:r w:rsidRPr="00B11470">
        <w:rPr>
          <w:sz w:val="22"/>
          <w:szCs w:val="22"/>
          <w:lang w:val="sv-SE"/>
        </w:rPr>
        <w:t>ökat antal eosinofiler</w:t>
      </w:r>
    </w:p>
    <w:p w14:paraId="3EF2FF47" w14:textId="77777777" w:rsidR="00586492" w:rsidRPr="00B11470" w:rsidRDefault="00E37C04" w:rsidP="00DE71FC">
      <w:pPr>
        <w:pStyle w:val="listdashnospace"/>
        <w:numPr>
          <w:ilvl w:val="0"/>
          <w:numId w:val="87"/>
        </w:numPr>
        <w:tabs>
          <w:tab w:val="clear" w:pos="709"/>
          <w:tab w:val="num" w:pos="567"/>
        </w:tabs>
        <w:ind w:left="567"/>
        <w:rPr>
          <w:sz w:val="22"/>
          <w:szCs w:val="22"/>
          <w:lang w:val="sv-SE"/>
        </w:rPr>
      </w:pPr>
      <w:r w:rsidRPr="00B11470">
        <w:rPr>
          <w:sz w:val="22"/>
          <w:szCs w:val="22"/>
          <w:lang w:val="sv-SE"/>
        </w:rPr>
        <w:t>ökat antal vita blodkroppar (leukocytos)</w:t>
      </w:r>
    </w:p>
    <w:p w14:paraId="0B381F10" w14:textId="77777777" w:rsidR="00586492" w:rsidRPr="00B11470" w:rsidRDefault="00E37C04" w:rsidP="00DE71FC">
      <w:pPr>
        <w:pStyle w:val="listdashnospace"/>
        <w:numPr>
          <w:ilvl w:val="0"/>
          <w:numId w:val="87"/>
        </w:numPr>
        <w:tabs>
          <w:tab w:val="clear" w:pos="709"/>
          <w:tab w:val="num" w:pos="567"/>
        </w:tabs>
        <w:ind w:left="567"/>
        <w:rPr>
          <w:sz w:val="22"/>
          <w:szCs w:val="22"/>
          <w:lang w:val="sv-SE"/>
        </w:rPr>
      </w:pPr>
      <w:r w:rsidRPr="00B11470">
        <w:rPr>
          <w:sz w:val="22"/>
          <w:szCs w:val="22"/>
          <w:lang w:val="sv-SE"/>
        </w:rPr>
        <w:t>ökade nivåer av urinsyra</w:t>
      </w:r>
    </w:p>
    <w:p w14:paraId="030C5B3E" w14:textId="77777777" w:rsidR="00586492" w:rsidRPr="00B11470" w:rsidRDefault="00E37C04" w:rsidP="00DE71FC">
      <w:pPr>
        <w:pStyle w:val="listdashnospace"/>
        <w:numPr>
          <w:ilvl w:val="0"/>
          <w:numId w:val="87"/>
        </w:numPr>
        <w:tabs>
          <w:tab w:val="clear" w:pos="709"/>
          <w:tab w:val="num" w:pos="567"/>
        </w:tabs>
        <w:ind w:left="567"/>
        <w:rPr>
          <w:sz w:val="22"/>
          <w:szCs w:val="22"/>
          <w:lang w:val="sv-SE"/>
        </w:rPr>
      </w:pPr>
      <w:r w:rsidRPr="00B11470">
        <w:rPr>
          <w:sz w:val="22"/>
          <w:szCs w:val="22"/>
          <w:lang w:val="sv-SE"/>
        </w:rPr>
        <w:t>minskade nivåer av kalium</w:t>
      </w:r>
    </w:p>
    <w:p w14:paraId="0C15165E" w14:textId="77777777" w:rsidR="00586492" w:rsidRPr="00B11470" w:rsidRDefault="00E37C04" w:rsidP="00DE71FC">
      <w:pPr>
        <w:pStyle w:val="listdashnospace"/>
        <w:numPr>
          <w:ilvl w:val="0"/>
          <w:numId w:val="87"/>
        </w:numPr>
        <w:tabs>
          <w:tab w:val="clear" w:pos="709"/>
          <w:tab w:val="num" w:pos="567"/>
        </w:tabs>
        <w:ind w:left="567"/>
        <w:rPr>
          <w:sz w:val="22"/>
          <w:szCs w:val="22"/>
          <w:lang w:val="sv-SE"/>
        </w:rPr>
      </w:pPr>
      <w:r w:rsidRPr="00B11470">
        <w:rPr>
          <w:sz w:val="22"/>
          <w:szCs w:val="22"/>
          <w:lang w:val="sv-SE"/>
        </w:rPr>
        <w:t>ökade nivåer av kreatinin</w:t>
      </w:r>
    </w:p>
    <w:p w14:paraId="2007DA83" w14:textId="77777777" w:rsidR="00586492" w:rsidRPr="00B11470" w:rsidRDefault="00E37C04" w:rsidP="00DE71FC">
      <w:pPr>
        <w:pStyle w:val="listdashnospace"/>
        <w:numPr>
          <w:ilvl w:val="0"/>
          <w:numId w:val="87"/>
        </w:numPr>
        <w:tabs>
          <w:tab w:val="clear" w:pos="709"/>
          <w:tab w:val="num" w:pos="567"/>
        </w:tabs>
        <w:ind w:left="567"/>
        <w:rPr>
          <w:sz w:val="22"/>
          <w:szCs w:val="22"/>
          <w:lang w:val="sv-SE"/>
        </w:rPr>
      </w:pPr>
      <w:r w:rsidRPr="00B11470">
        <w:rPr>
          <w:sz w:val="22"/>
          <w:szCs w:val="22"/>
          <w:lang w:val="sv-SE"/>
        </w:rPr>
        <w:t>ökade halter av alkaliskt fosfatas</w:t>
      </w:r>
    </w:p>
    <w:p w14:paraId="68568D33" w14:textId="77777777" w:rsidR="00586492" w:rsidRPr="00B11470" w:rsidRDefault="00E37C04" w:rsidP="00DE71FC">
      <w:pPr>
        <w:pStyle w:val="listdashnospace"/>
        <w:numPr>
          <w:ilvl w:val="0"/>
          <w:numId w:val="87"/>
        </w:numPr>
        <w:tabs>
          <w:tab w:val="clear" w:pos="709"/>
          <w:tab w:val="num" w:pos="567"/>
        </w:tabs>
        <w:ind w:left="567"/>
        <w:rPr>
          <w:sz w:val="22"/>
          <w:szCs w:val="22"/>
          <w:lang w:val="sv-SE"/>
        </w:rPr>
      </w:pPr>
      <w:r w:rsidRPr="00B11470">
        <w:rPr>
          <w:sz w:val="22"/>
          <w:szCs w:val="22"/>
          <w:lang w:val="sv-SE"/>
        </w:rPr>
        <w:t>ökning av leverenzym</w:t>
      </w:r>
      <w:r w:rsidR="009A3548" w:rsidRPr="00B11470">
        <w:rPr>
          <w:sz w:val="22"/>
          <w:szCs w:val="22"/>
          <w:lang w:val="sv-SE"/>
        </w:rPr>
        <w:t>er</w:t>
      </w:r>
      <w:r w:rsidRPr="00B11470">
        <w:rPr>
          <w:sz w:val="22"/>
          <w:szCs w:val="22"/>
          <w:lang w:val="sv-SE"/>
        </w:rPr>
        <w:t xml:space="preserve"> (aspartataminotransferas (AS</w:t>
      </w:r>
      <w:r w:rsidR="009A3548" w:rsidRPr="00B11470">
        <w:rPr>
          <w:sz w:val="22"/>
          <w:szCs w:val="22"/>
          <w:lang w:val="sv-SE"/>
        </w:rPr>
        <w:t>A</w:t>
      </w:r>
      <w:r w:rsidRPr="00B11470">
        <w:rPr>
          <w:sz w:val="22"/>
          <w:szCs w:val="22"/>
          <w:lang w:val="sv-SE"/>
        </w:rPr>
        <w:t>T))</w:t>
      </w:r>
    </w:p>
    <w:p w14:paraId="5B73C244" w14:textId="77777777" w:rsidR="00586492" w:rsidRPr="00B11470" w:rsidRDefault="00E37C04" w:rsidP="00DE71FC">
      <w:pPr>
        <w:pStyle w:val="listdashnospace"/>
        <w:numPr>
          <w:ilvl w:val="0"/>
          <w:numId w:val="87"/>
        </w:numPr>
        <w:tabs>
          <w:tab w:val="clear" w:pos="709"/>
          <w:tab w:val="num" w:pos="567"/>
        </w:tabs>
        <w:ind w:left="567"/>
        <w:rPr>
          <w:sz w:val="22"/>
          <w:szCs w:val="22"/>
          <w:lang w:val="sv-SE"/>
        </w:rPr>
      </w:pPr>
      <w:r w:rsidRPr="00B11470">
        <w:rPr>
          <w:sz w:val="22"/>
          <w:szCs w:val="22"/>
          <w:lang w:val="sv-SE"/>
        </w:rPr>
        <w:t>ökning av bilirubin (ett ämne som produceras i levern)</w:t>
      </w:r>
      <w:r w:rsidR="00112575" w:rsidRPr="00B11470">
        <w:rPr>
          <w:sz w:val="22"/>
          <w:szCs w:val="22"/>
          <w:lang w:val="sv-SE"/>
        </w:rPr>
        <w:t xml:space="preserve"> i blodet</w:t>
      </w:r>
    </w:p>
    <w:p w14:paraId="02F0A00B" w14:textId="77777777" w:rsidR="005603E1" w:rsidRPr="00B11470" w:rsidRDefault="00E37C04" w:rsidP="00DE71FC">
      <w:pPr>
        <w:pStyle w:val="listdashnospace"/>
        <w:numPr>
          <w:ilvl w:val="0"/>
          <w:numId w:val="49"/>
        </w:numPr>
        <w:ind w:left="567" w:hanging="567"/>
        <w:rPr>
          <w:sz w:val="22"/>
          <w:szCs w:val="22"/>
          <w:lang w:val="sv-SE"/>
        </w:rPr>
      </w:pPr>
      <w:r w:rsidRPr="00B11470">
        <w:rPr>
          <w:sz w:val="22"/>
          <w:szCs w:val="22"/>
          <w:lang w:val="sv-SE"/>
        </w:rPr>
        <w:t>ökad</w:t>
      </w:r>
      <w:r w:rsidR="004159D6" w:rsidRPr="00B11470">
        <w:rPr>
          <w:sz w:val="22"/>
          <w:szCs w:val="22"/>
          <w:lang w:val="sv-SE"/>
        </w:rPr>
        <w:t>e</w:t>
      </w:r>
      <w:r w:rsidRPr="00B11470">
        <w:rPr>
          <w:sz w:val="22"/>
          <w:szCs w:val="22"/>
          <w:lang w:val="sv-SE"/>
        </w:rPr>
        <w:t xml:space="preserve"> </w:t>
      </w:r>
      <w:r w:rsidR="004159D6" w:rsidRPr="00B11470">
        <w:rPr>
          <w:sz w:val="22"/>
          <w:szCs w:val="22"/>
          <w:lang w:val="sv-SE"/>
        </w:rPr>
        <w:t>nivåer av vissa</w:t>
      </w:r>
      <w:r w:rsidRPr="00B11470">
        <w:rPr>
          <w:sz w:val="22"/>
          <w:szCs w:val="22"/>
          <w:lang w:val="sv-SE"/>
        </w:rPr>
        <w:t xml:space="preserve"> proteiner</w:t>
      </w:r>
    </w:p>
    <w:p w14:paraId="64388AB4" w14:textId="77777777" w:rsidR="005603E1" w:rsidRPr="00B11470" w:rsidRDefault="005603E1" w:rsidP="00DE71FC">
      <w:pPr>
        <w:pStyle w:val="listdashnospace"/>
        <w:numPr>
          <w:ilvl w:val="0"/>
          <w:numId w:val="0"/>
        </w:numPr>
        <w:rPr>
          <w:sz w:val="22"/>
          <w:szCs w:val="22"/>
          <w:lang w:val="sv-SE"/>
        </w:rPr>
      </w:pPr>
    </w:p>
    <w:p w14:paraId="682E0AE2" w14:textId="77777777" w:rsidR="005603E1" w:rsidRPr="00B11470" w:rsidRDefault="00E37C04" w:rsidP="00DE71FC">
      <w:pPr>
        <w:keepNext/>
        <w:rPr>
          <w:b/>
          <w:szCs w:val="22"/>
          <w:lang w:val="sv-SE"/>
        </w:rPr>
      </w:pPr>
      <w:r w:rsidRPr="00B11470">
        <w:rPr>
          <w:b/>
          <w:szCs w:val="22"/>
          <w:lang w:val="sv-SE"/>
        </w:rPr>
        <w:t>Mindre vanliga biverkningar</w:t>
      </w:r>
    </w:p>
    <w:p w14:paraId="49647BBC" w14:textId="77777777" w:rsidR="005603E1" w:rsidRPr="00B11470" w:rsidRDefault="00E37C04" w:rsidP="00DE71FC">
      <w:pPr>
        <w:keepNext/>
        <w:rPr>
          <w:szCs w:val="22"/>
          <w:lang w:val="sv-SE"/>
        </w:rPr>
      </w:pPr>
      <w:r w:rsidRPr="00B11470">
        <w:rPr>
          <w:szCs w:val="22"/>
          <w:lang w:val="sv-SE"/>
        </w:rPr>
        <w:t xml:space="preserve">Dessa kan </w:t>
      </w:r>
      <w:r w:rsidR="001D6A7F" w:rsidRPr="00B11470">
        <w:rPr>
          <w:szCs w:val="22"/>
          <w:lang w:val="sv-SE"/>
        </w:rPr>
        <w:t>förekomma hos</w:t>
      </w:r>
      <w:r w:rsidRPr="00B11470">
        <w:rPr>
          <w:szCs w:val="22"/>
          <w:lang w:val="sv-SE"/>
        </w:rPr>
        <w:t xml:space="preserve"> </w:t>
      </w:r>
      <w:r w:rsidRPr="00B11470">
        <w:rPr>
          <w:b/>
          <w:szCs w:val="22"/>
          <w:lang w:val="sv-SE"/>
        </w:rPr>
        <w:t>upp till 1 av 100</w:t>
      </w:r>
      <w:r w:rsidR="00E61A3E" w:rsidRPr="00B11470">
        <w:rPr>
          <w:b/>
          <w:szCs w:val="22"/>
          <w:lang w:val="sv-SE"/>
        </w:rPr>
        <w:t> </w:t>
      </w:r>
      <w:r w:rsidR="00E61A3E" w:rsidRPr="00B11470">
        <w:rPr>
          <w:szCs w:val="22"/>
          <w:lang w:val="sv-SE"/>
        </w:rPr>
        <w:t>personer</w:t>
      </w:r>
      <w:r w:rsidR="00AD3106" w:rsidRPr="00B11470">
        <w:rPr>
          <w:szCs w:val="22"/>
          <w:lang w:val="sv-SE"/>
        </w:rPr>
        <w:t>:</w:t>
      </w:r>
    </w:p>
    <w:p w14:paraId="2EEBA9E6" w14:textId="77777777" w:rsidR="00112575"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allergisk reaktion</w:t>
      </w:r>
    </w:p>
    <w:p w14:paraId="21E1A4CA" w14:textId="77777777" w:rsidR="005603E1"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avbruten blodtillförsel till en del av hjärtat</w:t>
      </w:r>
    </w:p>
    <w:p w14:paraId="687B90C1" w14:textId="77777777" w:rsidR="005603E1"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plötslig andfåddhet, speciellt vid samtidig kraftig smärta i bröstet och/eller snabb andning</w:t>
      </w:r>
      <w:r w:rsidR="004159D6" w:rsidRPr="00B11470">
        <w:rPr>
          <w:sz w:val="22"/>
          <w:szCs w:val="22"/>
          <w:lang w:val="sv-SE"/>
        </w:rPr>
        <w:t>, vilket kan vara tecken på blodpropp i lungorna</w:t>
      </w:r>
      <w:r w:rsidR="00382277" w:rsidRPr="00B11470">
        <w:rPr>
          <w:sz w:val="22"/>
          <w:szCs w:val="22"/>
          <w:lang w:val="sv-SE"/>
        </w:rPr>
        <w:t xml:space="preserve"> (se ”</w:t>
      </w:r>
      <w:r w:rsidR="00382277" w:rsidRPr="00B11470">
        <w:rPr>
          <w:b/>
          <w:i/>
          <w:sz w:val="22"/>
          <w:szCs w:val="22"/>
          <w:lang w:val="sv-SE"/>
        </w:rPr>
        <w:t>Högre risk för blodproppar</w:t>
      </w:r>
      <w:r w:rsidR="00382277" w:rsidRPr="00B11470">
        <w:rPr>
          <w:sz w:val="22"/>
          <w:szCs w:val="22"/>
          <w:lang w:val="sv-SE"/>
        </w:rPr>
        <w:t>” tidigare i avsnitt</w:t>
      </w:r>
      <w:r w:rsidR="005C1585" w:rsidRPr="00B11470">
        <w:rPr>
          <w:sz w:val="22"/>
          <w:lang w:val="sv-SE"/>
        </w:rPr>
        <w:t> </w:t>
      </w:r>
      <w:r w:rsidR="00382277" w:rsidRPr="00B11470">
        <w:rPr>
          <w:sz w:val="22"/>
          <w:szCs w:val="22"/>
          <w:lang w:val="sv-SE"/>
        </w:rPr>
        <w:t>4)</w:t>
      </w:r>
    </w:p>
    <w:p w14:paraId="676D1EDE" w14:textId="77777777" w:rsidR="005603E1"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förlorad funktion i en del av lungan orsakad</w:t>
      </w:r>
      <w:r w:rsidR="00E61A3E" w:rsidRPr="00B11470">
        <w:rPr>
          <w:sz w:val="22"/>
          <w:szCs w:val="22"/>
          <w:lang w:val="sv-SE"/>
        </w:rPr>
        <w:t xml:space="preserve"> av en blockering i lungartären</w:t>
      </w:r>
    </w:p>
    <w:p w14:paraId="604613EC" w14:textId="77777777" w:rsidR="00112575"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möjlig smärta, svullnad och/eller rodnad runt en ven, vilket kan vara tecken på blodpropp i en ven</w:t>
      </w:r>
    </w:p>
    <w:p w14:paraId="7B772670" w14:textId="77777777" w:rsidR="00243CF8"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gulfärgning av huden och/eller buksmärta, vilket kan vara tecken på blockering i gallvägarna, leverskada, leverskada på grund av inflammation (se</w:t>
      </w:r>
      <w:r w:rsidR="004D1BA2" w:rsidRPr="00B11470">
        <w:rPr>
          <w:sz w:val="22"/>
          <w:szCs w:val="22"/>
          <w:lang w:val="sv-SE"/>
        </w:rPr>
        <w:t xml:space="preserve"> ”</w:t>
      </w:r>
      <w:r w:rsidR="004D1BA2" w:rsidRPr="00B11470">
        <w:rPr>
          <w:b/>
          <w:i/>
          <w:sz w:val="22"/>
          <w:szCs w:val="22"/>
          <w:lang w:val="sv-SE"/>
        </w:rPr>
        <w:t>Leverproblem</w:t>
      </w:r>
      <w:r w:rsidR="004D1BA2" w:rsidRPr="00B11470">
        <w:rPr>
          <w:sz w:val="22"/>
          <w:szCs w:val="22"/>
          <w:lang w:val="sv-SE"/>
        </w:rPr>
        <w:t>” tidigare i avsnitt</w:t>
      </w:r>
      <w:r w:rsidR="00D91E90" w:rsidRPr="00B11470">
        <w:rPr>
          <w:sz w:val="22"/>
          <w:lang w:val="sv-SE"/>
        </w:rPr>
        <w:t> </w:t>
      </w:r>
      <w:r w:rsidR="004D1BA2" w:rsidRPr="00B11470">
        <w:rPr>
          <w:sz w:val="22"/>
          <w:szCs w:val="22"/>
          <w:lang w:val="sv-SE"/>
        </w:rPr>
        <w:t>4)</w:t>
      </w:r>
    </w:p>
    <w:p w14:paraId="250A917F" w14:textId="77777777" w:rsidR="009A3548"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leverskada på grund av medicinering</w:t>
      </w:r>
    </w:p>
    <w:p w14:paraId="217C83E3" w14:textId="77777777" w:rsidR="005603E1"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snabba hjärtslag, oregelbunden puls, blå missfärgning av huden</w:t>
      </w:r>
      <w:r w:rsidR="00112575" w:rsidRPr="00B11470">
        <w:rPr>
          <w:sz w:val="22"/>
          <w:szCs w:val="22"/>
          <w:lang w:val="sv-SE"/>
        </w:rPr>
        <w:t>, störningar av hjärtrytmen (QT-förlängning) vilket kan vara tecken på störningar relaterade till hjärtat och blodkärlen</w:t>
      </w:r>
    </w:p>
    <w:p w14:paraId="40DC71A2" w14:textId="77777777" w:rsidR="005603E1"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blodpropp</w:t>
      </w:r>
    </w:p>
    <w:p w14:paraId="64002958" w14:textId="77777777" w:rsidR="00112575"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rodnad</w:t>
      </w:r>
    </w:p>
    <w:p w14:paraId="753EF878" w14:textId="77777777" w:rsidR="005603E1"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smärtande</w:t>
      </w:r>
      <w:r w:rsidR="009A3548" w:rsidRPr="00B11470">
        <w:rPr>
          <w:sz w:val="22"/>
          <w:szCs w:val="22"/>
          <w:lang w:val="sv-SE"/>
        </w:rPr>
        <w:t>,</w:t>
      </w:r>
      <w:r w:rsidRPr="00B11470">
        <w:rPr>
          <w:sz w:val="22"/>
          <w:szCs w:val="22"/>
          <w:lang w:val="sv-SE"/>
        </w:rPr>
        <w:t xml:space="preserve"> svullna leder som orsakas av urinsyra (gikt)</w:t>
      </w:r>
    </w:p>
    <w:p w14:paraId="0BCF1C31" w14:textId="77777777" w:rsidR="005603E1"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bristande intresse, humörförändringar</w:t>
      </w:r>
      <w:r w:rsidR="00ED1FC7" w:rsidRPr="00B11470">
        <w:rPr>
          <w:sz w:val="22"/>
          <w:szCs w:val="22"/>
          <w:lang w:val="sv-SE"/>
        </w:rPr>
        <w:t>, gråt som är svårt att stoppa, eller sker vid oväntade tidpunkter</w:t>
      </w:r>
    </w:p>
    <w:p w14:paraId="23793C60" w14:textId="77777777" w:rsidR="005603E1"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problem med balans, tal</w:t>
      </w:r>
      <w:r w:rsidR="00DE3558" w:rsidRPr="00B11470">
        <w:rPr>
          <w:sz w:val="22"/>
          <w:szCs w:val="22"/>
          <w:lang w:val="sv-SE"/>
        </w:rPr>
        <w:t>-</w:t>
      </w:r>
      <w:r w:rsidRPr="00B11470">
        <w:rPr>
          <w:sz w:val="22"/>
          <w:szCs w:val="22"/>
          <w:lang w:val="sv-SE"/>
        </w:rPr>
        <w:t xml:space="preserve"> och nervfunktion,</w:t>
      </w:r>
      <w:r w:rsidR="00E61A3E" w:rsidRPr="00B11470">
        <w:rPr>
          <w:sz w:val="22"/>
          <w:szCs w:val="22"/>
          <w:lang w:val="sv-SE"/>
        </w:rPr>
        <w:t xml:space="preserve"> darrningar</w:t>
      </w:r>
    </w:p>
    <w:p w14:paraId="7D0DE7AB" w14:textId="77777777" w:rsidR="00ED1FC7"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smärtsam och onormal hudkänslighet</w:t>
      </w:r>
    </w:p>
    <w:p w14:paraId="197D7F30" w14:textId="77777777" w:rsidR="00ED1FC7"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förlamning av en sida av kroppen</w:t>
      </w:r>
    </w:p>
    <w:p w14:paraId="7E8515D9" w14:textId="77777777" w:rsidR="00ED1FC7"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migrän med aura</w:t>
      </w:r>
    </w:p>
    <w:p w14:paraId="52A415A0" w14:textId="77777777" w:rsidR="00ED1FC7"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nervskada</w:t>
      </w:r>
    </w:p>
    <w:p w14:paraId="7BDE7543" w14:textId="77777777" w:rsidR="00ED1FC7"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utvidgning eller svullnad av blodkärl som orsakar huvudvärk</w:t>
      </w:r>
    </w:p>
    <w:p w14:paraId="204578E3" w14:textId="77777777" w:rsidR="00A32BC2"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ögonproblem inklusive ökad produktion av tårar, grumlad lins i ögat (grå starr), blödning i näthinnan</w:t>
      </w:r>
      <w:r w:rsidR="00ED1FC7" w:rsidRPr="00B11470">
        <w:rPr>
          <w:sz w:val="22"/>
          <w:szCs w:val="22"/>
          <w:lang w:val="sv-SE"/>
        </w:rPr>
        <w:t>, torra ögon</w:t>
      </w:r>
    </w:p>
    <w:p w14:paraId="243B6586" w14:textId="77777777" w:rsidR="005603E1"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problem med näsan, halsen och bihålorna, andningsproblem när man sover</w:t>
      </w:r>
    </w:p>
    <w:p w14:paraId="15B27CFB" w14:textId="77777777" w:rsidR="00ED1FC7"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mun</w:t>
      </w:r>
      <w:r w:rsidR="00F54257" w:rsidRPr="00B11470">
        <w:rPr>
          <w:sz w:val="22"/>
          <w:szCs w:val="22"/>
          <w:lang w:val="sv-SE"/>
        </w:rPr>
        <w:t>-</w:t>
      </w:r>
      <w:r w:rsidRPr="00B11470">
        <w:rPr>
          <w:sz w:val="22"/>
          <w:szCs w:val="22"/>
          <w:lang w:val="sv-SE"/>
        </w:rPr>
        <w:t xml:space="preserve"> och hals</w:t>
      </w:r>
      <w:r w:rsidR="00F54257" w:rsidRPr="00B11470">
        <w:rPr>
          <w:sz w:val="22"/>
          <w:szCs w:val="22"/>
          <w:lang w:val="sv-SE"/>
        </w:rPr>
        <w:t>-</w:t>
      </w:r>
      <w:r w:rsidRPr="00B11470">
        <w:rPr>
          <w:sz w:val="22"/>
          <w:szCs w:val="22"/>
          <w:lang w:val="sv-SE"/>
        </w:rPr>
        <w:t xml:space="preserve"> blåsor/sår</w:t>
      </w:r>
    </w:p>
    <w:p w14:paraId="7B715E9B" w14:textId="77777777" w:rsidR="00ED1FC7"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minskad aptit</w:t>
      </w:r>
    </w:p>
    <w:p w14:paraId="47474DB4" w14:textId="77777777" w:rsidR="00A32BC2"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problem med matsmältningssystemet, bland annat: ofta förekommande avföring,</w:t>
      </w:r>
      <w:r w:rsidR="007A5A8F" w:rsidRPr="00B11470">
        <w:rPr>
          <w:sz w:val="22"/>
          <w:szCs w:val="22"/>
          <w:lang w:val="sv-SE"/>
        </w:rPr>
        <w:t xml:space="preserve"> </w:t>
      </w:r>
      <w:r w:rsidR="004D1BA2" w:rsidRPr="00B11470">
        <w:rPr>
          <w:sz w:val="22"/>
          <w:szCs w:val="22"/>
          <w:lang w:val="sv-SE"/>
        </w:rPr>
        <w:t>matförgiftning</w:t>
      </w:r>
      <w:r w:rsidRPr="00B11470">
        <w:rPr>
          <w:sz w:val="22"/>
          <w:szCs w:val="22"/>
          <w:lang w:val="sv-SE"/>
        </w:rPr>
        <w:t>, blod i avföringen</w:t>
      </w:r>
      <w:r w:rsidR="00217C9B" w:rsidRPr="00B11470">
        <w:rPr>
          <w:sz w:val="22"/>
          <w:szCs w:val="22"/>
          <w:lang w:val="sv-SE"/>
        </w:rPr>
        <w:t>, kräkning av blod</w:t>
      </w:r>
    </w:p>
    <w:p w14:paraId="157CD3BA" w14:textId="77777777" w:rsidR="00A32BC2"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 xml:space="preserve">blödning från ändtarmen, </w:t>
      </w:r>
      <w:r w:rsidR="00ED1FC7" w:rsidRPr="00B11470">
        <w:rPr>
          <w:sz w:val="22"/>
          <w:szCs w:val="22"/>
          <w:lang w:val="sv-SE"/>
        </w:rPr>
        <w:t>ändrad färg på avföring</w:t>
      </w:r>
      <w:r w:rsidRPr="00B11470">
        <w:rPr>
          <w:sz w:val="22"/>
          <w:szCs w:val="22"/>
          <w:lang w:val="sv-SE"/>
        </w:rPr>
        <w:t>, uppblåst mage, förstoppning</w:t>
      </w:r>
    </w:p>
    <w:p w14:paraId="70D3382C" w14:textId="77777777" w:rsidR="00A32BC2" w:rsidRPr="00B11470" w:rsidRDefault="00E37C04" w:rsidP="00DE71FC">
      <w:pPr>
        <w:pStyle w:val="listdashnospace"/>
        <w:numPr>
          <w:ilvl w:val="0"/>
          <w:numId w:val="50"/>
        </w:numPr>
        <w:tabs>
          <w:tab w:val="clear" w:pos="747"/>
          <w:tab w:val="num" w:pos="567"/>
        </w:tabs>
        <w:ind w:left="567"/>
        <w:rPr>
          <w:sz w:val="22"/>
          <w:szCs w:val="22"/>
          <w:lang w:val="sv-SE"/>
        </w:rPr>
      </w:pPr>
      <w:r w:rsidRPr="00B11470">
        <w:rPr>
          <w:sz w:val="22"/>
          <w:szCs w:val="22"/>
          <w:lang w:val="sv-SE"/>
        </w:rPr>
        <w:t>problem i munnen, bland annat muntorrhet eller sår i munnen, tung</w:t>
      </w:r>
      <w:r w:rsidR="00ED1FC7" w:rsidRPr="00B11470">
        <w:rPr>
          <w:sz w:val="22"/>
          <w:szCs w:val="22"/>
          <w:lang w:val="sv-SE"/>
        </w:rPr>
        <w:t>smärta</w:t>
      </w:r>
      <w:r w:rsidRPr="00B11470">
        <w:rPr>
          <w:sz w:val="22"/>
          <w:szCs w:val="22"/>
          <w:lang w:val="sv-SE"/>
        </w:rPr>
        <w:t>, blödande tandkött</w:t>
      </w:r>
      <w:r w:rsidR="00ED1FC7" w:rsidRPr="00B11470">
        <w:rPr>
          <w:sz w:val="22"/>
          <w:szCs w:val="22"/>
          <w:lang w:val="sv-SE"/>
        </w:rPr>
        <w:t>, obehag i munnen</w:t>
      </w:r>
    </w:p>
    <w:p w14:paraId="721ED343" w14:textId="77777777" w:rsidR="003743B6"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solbränna</w:t>
      </w:r>
    </w:p>
    <w:p w14:paraId="239BA51B" w14:textId="77777777" w:rsidR="00ED1FC7"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känna sig varm, känna sig orolig</w:t>
      </w:r>
    </w:p>
    <w:p w14:paraId="2519C8B7" w14:textId="77777777" w:rsidR="003743B6"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rodnad eller svullnad runt sår</w:t>
      </w:r>
    </w:p>
    <w:p w14:paraId="6935C807" w14:textId="77777777" w:rsidR="003743B6"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blödningar i huden runt en kateter</w:t>
      </w:r>
      <w:r w:rsidR="004D1BA2" w:rsidRPr="00B11470">
        <w:rPr>
          <w:sz w:val="22"/>
          <w:szCs w:val="22"/>
          <w:lang w:val="sv-SE"/>
        </w:rPr>
        <w:t xml:space="preserve"> (om sådan finns)</w:t>
      </w:r>
    </w:p>
    <w:p w14:paraId="4F47B38C" w14:textId="77777777" w:rsidR="003743B6"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 xml:space="preserve">känsla av främmande </w:t>
      </w:r>
      <w:r w:rsidR="007E3047" w:rsidRPr="00B11470">
        <w:rPr>
          <w:sz w:val="22"/>
          <w:szCs w:val="22"/>
          <w:lang w:val="sv-SE"/>
        </w:rPr>
        <w:t xml:space="preserve">föremål i </w:t>
      </w:r>
      <w:r w:rsidRPr="00B11470">
        <w:rPr>
          <w:sz w:val="22"/>
          <w:szCs w:val="22"/>
          <w:lang w:val="sv-SE"/>
        </w:rPr>
        <w:t>kropp</w:t>
      </w:r>
      <w:r w:rsidR="007E3047" w:rsidRPr="00B11470">
        <w:rPr>
          <w:sz w:val="22"/>
          <w:szCs w:val="22"/>
          <w:lang w:val="sv-SE"/>
        </w:rPr>
        <w:t>en</w:t>
      </w:r>
    </w:p>
    <w:p w14:paraId="0CBFD722" w14:textId="77777777" w:rsidR="003743B6"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 xml:space="preserve">njurproblem, bland annat: inflammation i njuren, ökat behov av att urinera på natten, njursvikt, </w:t>
      </w:r>
      <w:r w:rsidR="004D1BA2" w:rsidRPr="00B11470">
        <w:rPr>
          <w:sz w:val="22"/>
          <w:szCs w:val="22"/>
          <w:lang w:val="sv-SE"/>
        </w:rPr>
        <w:t>vita blodkroppar i urinen</w:t>
      </w:r>
    </w:p>
    <w:p w14:paraId="36ACDB97" w14:textId="77777777" w:rsidR="003743B6"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kallsvettningar</w:t>
      </w:r>
    </w:p>
    <w:p w14:paraId="2070F817" w14:textId="77777777" w:rsidR="00ED1FC7"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generell olustkänsla</w:t>
      </w:r>
    </w:p>
    <w:p w14:paraId="28EA41BB" w14:textId="77777777" w:rsidR="009A3548" w:rsidRPr="00B11470" w:rsidRDefault="00E37C04" w:rsidP="00DE71FC">
      <w:pPr>
        <w:pStyle w:val="listdashnospace"/>
        <w:numPr>
          <w:ilvl w:val="0"/>
          <w:numId w:val="91"/>
        </w:numPr>
        <w:ind w:left="567" w:hanging="567"/>
        <w:rPr>
          <w:sz w:val="22"/>
          <w:szCs w:val="22"/>
          <w:lang w:val="sv-SE"/>
        </w:rPr>
      </w:pPr>
      <w:r w:rsidRPr="00B11470">
        <w:rPr>
          <w:sz w:val="22"/>
          <w:szCs w:val="22"/>
          <w:lang w:val="sv-SE"/>
        </w:rPr>
        <w:t>hudinfektion</w:t>
      </w:r>
    </w:p>
    <w:p w14:paraId="3DE85F54" w14:textId="77777777" w:rsidR="009A3548"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 xml:space="preserve">hudförändringar </w:t>
      </w:r>
      <w:r w:rsidR="00191CC7" w:rsidRPr="00B11470">
        <w:rPr>
          <w:sz w:val="22"/>
          <w:szCs w:val="22"/>
          <w:lang w:val="sv-SE"/>
        </w:rPr>
        <w:t>inklusive</w:t>
      </w:r>
      <w:r w:rsidRPr="00B11470">
        <w:rPr>
          <w:sz w:val="22"/>
          <w:szCs w:val="22"/>
          <w:lang w:val="sv-SE"/>
        </w:rPr>
        <w:t xml:space="preserve"> </w:t>
      </w:r>
      <w:r w:rsidR="00ED1FC7" w:rsidRPr="00B11470">
        <w:rPr>
          <w:sz w:val="22"/>
          <w:szCs w:val="22"/>
          <w:lang w:val="sv-SE"/>
        </w:rPr>
        <w:t>hudmissfärgning</w:t>
      </w:r>
      <w:r w:rsidRPr="00B11470">
        <w:rPr>
          <w:sz w:val="22"/>
          <w:szCs w:val="22"/>
          <w:lang w:val="sv-SE"/>
        </w:rPr>
        <w:t>, exfoliering (peeling), rodnad, klåda och svettning</w:t>
      </w:r>
    </w:p>
    <w:p w14:paraId="169DDC6E" w14:textId="77777777" w:rsidR="00ED1FC7"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muskelsvaghet</w:t>
      </w:r>
    </w:p>
    <w:p w14:paraId="411E234E" w14:textId="77777777" w:rsidR="00ED1FC7" w:rsidRPr="00B11470" w:rsidRDefault="00E37C04" w:rsidP="00DE71FC">
      <w:pPr>
        <w:pStyle w:val="listdashnospace"/>
        <w:numPr>
          <w:ilvl w:val="0"/>
          <w:numId w:val="50"/>
        </w:numPr>
        <w:tabs>
          <w:tab w:val="clear" w:pos="747"/>
        </w:tabs>
        <w:ind w:left="567"/>
        <w:rPr>
          <w:sz w:val="22"/>
          <w:szCs w:val="22"/>
          <w:lang w:val="sv-SE"/>
        </w:rPr>
      </w:pPr>
      <w:r w:rsidRPr="00B11470">
        <w:rPr>
          <w:sz w:val="22"/>
          <w:szCs w:val="22"/>
          <w:lang w:val="sv-SE"/>
        </w:rPr>
        <w:t>cancer i ändtarm och tjocktarm</w:t>
      </w:r>
    </w:p>
    <w:p w14:paraId="3C3D3BC8" w14:textId="77777777" w:rsidR="00ED1FC7" w:rsidRPr="00B11470" w:rsidRDefault="00ED1FC7" w:rsidP="00DE71FC">
      <w:pPr>
        <w:pStyle w:val="listdashnospace"/>
        <w:numPr>
          <w:ilvl w:val="0"/>
          <w:numId w:val="0"/>
        </w:numPr>
        <w:rPr>
          <w:sz w:val="22"/>
          <w:szCs w:val="22"/>
          <w:lang w:val="sv-SE"/>
        </w:rPr>
      </w:pPr>
    </w:p>
    <w:p w14:paraId="142B3655" w14:textId="77777777" w:rsidR="005603E1" w:rsidRPr="00B11470" w:rsidRDefault="00E37C04" w:rsidP="00DE71FC">
      <w:pPr>
        <w:pStyle w:val="listdashnospace"/>
        <w:keepNext/>
        <w:numPr>
          <w:ilvl w:val="0"/>
          <w:numId w:val="0"/>
        </w:numPr>
        <w:rPr>
          <w:b/>
          <w:sz w:val="22"/>
          <w:szCs w:val="22"/>
          <w:lang w:val="sv-SE"/>
        </w:rPr>
      </w:pPr>
      <w:r w:rsidRPr="00B11470">
        <w:rPr>
          <w:b/>
          <w:sz w:val="22"/>
          <w:szCs w:val="22"/>
          <w:lang w:val="sv-SE"/>
        </w:rPr>
        <w:t xml:space="preserve">Mindre vanliga biverkningar som kan visa sig i </w:t>
      </w:r>
      <w:r w:rsidR="00533368" w:rsidRPr="00B11470">
        <w:rPr>
          <w:b/>
          <w:sz w:val="22"/>
          <w:szCs w:val="22"/>
          <w:lang w:val="sv-SE"/>
        </w:rPr>
        <w:t>laboratorietester</w:t>
      </w:r>
      <w:r w:rsidRPr="00B11470">
        <w:rPr>
          <w:b/>
          <w:sz w:val="22"/>
          <w:szCs w:val="22"/>
          <w:lang w:val="sv-SE"/>
        </w:rPr>
        <w:t>:</w:t>
      </w:r>
    </w:p>
    <w:p w14:paraId="58D02A14" w14:textId="77777777" w:rsidR="00533368" w:rsidRPr="00B11470" w:rsidRDefault="00E37C04" w:rsidP="00DE71FC">
      <w:pPr>
        <w:pStyle w:val="listdashnospace"/>
        <w:keepNext/>
        <w:numPr>
          <w:ilvl w:val="0"/>
          <w:numId w:val="51"/>
        </w:numPr>
        <w:tabs>
          <w:tab w:val="clear" w:pos="747"/>
          <w:tab w:val="num" w:pos="567"/>
        </w:tabs>
        <w:ind w:left="567"/>
        <w:rPr>
          <w:sz w:val="22"/>
          <w:szCs w:val="22"/>
          <w:lang w:val="sv-SE"/>
        </w:rPr>
      </w:pPr>
      <w:r w:rsidRPr="00B11470">
        <w:rPr>
          <w:sz w:val="22"/>
          <w:szCs w:val="22"/>
          <w:lang w:val="sv-SE"/>
        </w:rPr>
        <w:t>förändringar i form av röda blodkroppar</w:t>
      </w:r>
    </w:p>
    <w:p w14:paraId="44EB1AE1" w14:textId="77777777" w:rsidR="00ED1FC7" w:rsidRPr="00B11470" w:rsidRDefault="00E37C04" w:rsidP="00DE71FC">
      <w:pPr>
        <w:pStyle w:val="listdashnospace"/>
        <w:keepNext/>
        <w:numPr>
          <w:ilvl w:val="0"/>
          <w:numId w:val="51"/>
        </w:numPr>
        <w:tabs>
          <w:tab w:val="clear" w:pos="747"/>
          <w:tab w:val="num" w:pos="567"/>
        </w:tabs>
        <w:ind w:left="567"/>
        <w:rPr>
          <w:sz w:val="22"/>
          <w:szCs w:val="22"/>
          <w:lang w:val="sv-SE"/>
        </w:rPr>
      </w:pPr>
      <w:r w:rsidRPr="00B11470">
        <w:rPr>
          <w:sz w:val="22"/>
          <w:szCs w:val="22"/>
          <w:lang w:val="sv-SE"/>
        </w:rPr>
        <w:t>förekomst</w:t>
      </w:r>
      <w:r w:rsidR="00801BF3" w:rsidRPr="00B11470">
        <w:rPr>
          <w:sz w:val="22"/>
          <w:szCs w:val="22"/>
          <w:lang w:val="sv-SE"/>
        </w:rPr>
        <w:t xml:space="preserve"> av </w:t>
      </w:r>
      <w:r w:rsidRPr="00B11470">
        <w:rPr>
          <w:sz w:val="22"/>
          <w:szCs w:val="22"/>
          <w:lang w:val="sv-SE"/>
        </w:rPr>
        <w:t xml:space="preserve">vita blodkroppar </w:t>
      </w:r>
      <w:r w:rsidR="00801BF3" w:rsidRPr="00B11470">
        <w:rPr>
          <w:sz w:val="22"/>
          <w:szCs w:val="22"/>
          <w:lang w:val="sv-SE"/>
        </w:rPr>
        <w:t>under utveckling som kan indikera vissa sjukdomar</w:t>
      </w:r>
    </w:p>
    <w:p w14:paraId="0A730CDF" w14:textId="77777777" w:rsidR="00533368" w:rsidRPr="00B11470" w:rsidRDefault="00E37C04" w:rsidP="00DE71FC">
      <w:pPr>
        <w:pStyle w:val="listdashnospace"/>
        <w:keepNext/>
        <w:numPr>
          <w:ilvl w:val="0"/>
          <w:numId w:val="51"/>
        </w:numPr>
        <w:tabs>
          <w:tab w:val="clear" w:pos="747"/>
          <w:tab w:val="num" w:pos="567"/>
        </w:tabs>
        <w:ind w:left="567"/>
        <w:rPr>
          <w:sz w:val="22"/>
          <w:szCs w:val="22"/>
          <w:lang w:val="sv-SE"/>
        </w:rPr>
      </w:pPr>
      <w:r w:rsidRPr="00B11470">
        <w:rPr>
          <w:sz w:val="22"/>
          <w:szCs w:val="22"/>
          <w:lang w:val="sv-SE"/>
        </w:rPr>
        <w:t>ökat antal blodplättar</w:t>
      </w:r>
    </w:p>
    <w:p w14:paraId="7AC18666" w14:textId="77777777" w:rsidR="00533368" w:rsidRPr="00B11470" w:rsidRDefault="00E37C04" w:rsidP="00DE71FC">
      <w:pPr>
        <w:pStyle w:val="listdashnospace"/>
        <w:numPr>
          <w:ilvl w:val="0"/>
          <w:numId w:val="51"/>
        </w:numPr>
        <w:tabs>
          <w:tab w:val="clear" w:pos="747"/>
          <w:tab w:val="num" w:pos="567"/>
        </w:tabs>
        <w:ind w:left="567"/>
        <w:rPr>
          <w:sz w:val="22"/>
          <w:szCs w:val="22"/>
          <w:lang w:val="sv-SE"/>
        </w:rPr>
      </w:pPr>
      <w:r w:rsidRPr="00B11470">
        <w:rPr>
          <w:sz w:val="22"/>
          <w:szCs w:val="22"/>
          <w:lang w:val="sv-SE"/>
        </w:rPr>
        <w:t>minskade nivåer av kalcium</w:t>
      </w:r>
    </w:p>
    <w:p w14:paraId="6D4DEA84" w14:textId="77777777" w:rsidR="00533368" w:rsidRPr="00B11470" w:rsidRDefault="00E37C04" w:rsidP="00DE71FC">
      <w:pPr>
        <w:pStyle w:val="listdashnospace"/>
        <w:numPr>
          <w:ilvl w:val="0"/>
          <w:numId w:val="51"/>
        </w:numPr>
        <w:tabs>
          <w:tab w:val="clear" w:pos="747"/>
          <w:tab w:val="num" w:pos="567"/>
        </w:tabs>
        <w:ind w:left="567"/>
        <w:rPr>
          <w:sz w:val="22"/>
          <w:szCs w:val="22"/>
          <w:lang w:val="sv-SE"/>
        </w:rPr>
      </w:pPr>
      <w:r w:rsidRPr="00B11470">
        <w:rPr>
          <w:sz w:val="22"/>
          <w:szCs w:val="22"/>
          <w:lang w:val="sv-SE"/>
        </w:rPr>
        <w:t xml:space="preserve">minskat antal röda blodkroppar (anemi) orsakad av </w:t>
      </w:r>
      <w:r w:rsidR="00191CC7" w:rsidRPr="00B11470">
        <w:rPr>
          <w:sz w:val="22"/>
          <w:szCs w:val="22"/>
          <w:lang w:val="sv-SE"/>
        </w:rPr>
        <w:t>överdriven</w:t>
      </w:r>
      <w:r w:rsidRPr="00B11470">
        <w:rPr>
          <w:sz w:val="22"/>
          <w:szCs w:val="22"/>
          <w:lang w:val="sv-SE"/>
        </w:rPr>
        <w:t xml:space="preserve"> </w:t>
      </w:r>
      <w:r w:rsidR="00191CC7" w:rsidRPr="00B11470">
        <w:rPr>
          <w:sz w:val="22"/>
          <w:szCs w:val="22"/>
          <w:lang w:val="sv-SE"/>
        </w:rPr>
        <w:t>destruktion</w:t>
      </w:r>
      <w:r w:rsidRPr="00B11470">
        <w:rPr>
          <w:sz w:val="22"/>
          <w:szCs w:val="22"/>
          <w:lang w:val="sv-SE"/>
        </w:rPr>
        <w:t xml:space="preserve"> av röda blodkroppar (hemolytisk anemi)</w:t>
      </w:r>
    </w:p>
    <w:p w14:paraId="612AC6B5" w14:textId="77777777" w:rsidR="00533368" w:rsidRPr="00B11470" w:rsidRDefault="00E37C04" w:rsidP="00DE71FC">
      <w:pPr>
        <w:pStyle w:val="listdashnospace"/>
        <w:numPr>
          <w:ilvl w:val="0"/>
          <w:numId w:val="51"/>
        </w:numPr>
        <w:tabs>
          <w:tab w:val="clear" w:pos="747"/>
          <w:tab w:val="num" w:pos="567"/>
        </w:tabs>
        <w:ind w:left="567"/>
        <w:rPr>
          <w:sz w:val="22"/>
          <w:szCs w:val="22"/>
          <w:lang w:val="sv-SE"/>
        </w:rPr>
      </w:pPr>
      <w:r w:rsidRPr="00B11470">
        <w:rPr>
          <w:sz w:val="22"/>
          <w:szCs w:val="22"/>
          <w:lang w:val="sv-SE"/>
        </w:rPr>
        <w:t>ökat antal myelocyter</w:t>
      </w:r>
    </w:p>
    <w:p w14:paraId="4115F83A" w14:textId="77777777" w:rsidR="00533368" w:rsidRPr="00B11470" w:rsidRDefault="00E37C04" w:rsidP="00DE71FC">
      <w:pPr>
        <w:pStyle w:val="listdashnospace"/>
        <w:numPr>
          <w:ilvl w:val="0"/>
          <w:numId w:val="51"/>
        </w:numPr>
        <w:tabs>
          <w:tab w:val="clear" w:pos="747"/>
          <w:tab w:val="num" w:pos="567"/>
        </w:tabs>
        <w:ind w:left="567"/>
        <w:rPr>
          <w:sz w:val="22"/>
          <w:szCs w:val="22"/>
          <w:lang w:val="sv-SE"/>
        </w:rPr>
      </w:pPr>
      <w:r w:rsidRPr="00B11470">
        <w:rPr>
          <w:sz w:val="22"/>
          <w:szCs w:val="22"/>
          <w:lang w:val="sv-SE"/>
        </w:rPr>
        <w:t xml:space="preserve">ökat antal </w:t>
      </w:r>
      <w:r w:rsidR="00A10668" w:rsidRPr="00B11470">
        <w:rPr>
          <w:sz w:val="22"/>
          <w:szCs w:val="22"/>
          <w:lang w:val="sv-SE"/>
        </w:rPr>
        <w:t>band</w:t>
      </w:r>
      <w:r w:rsidRPr="00B11470">
        <w:rPr>
          <w:sz w:val="22"/>
          <w:szCs w:val="22"/>
          <w:lang w:val="sv-SE"/>
        </w:rPr>
        <w:t>neutrofiler</w:t>
      </w:r>
    </w:p>
    <w:p w14:paraId="02E0A72F" w14:textId="77777777" w:rsidR="00533368" w:rsidRPr="00B11470" w:rsidRDefault="00E37C04" w:rsidP="00DE71FC">
      <w:pPr>
        <w:pStyle w:val="listdashnospace"/>
        <w:numPr>
          <w:ilvl w:val="0"/>
          <w:numId w:val="51"/>
        </w:numPr>
        <w:tabs>
          <w:tab w:val="clear" w:pos="747"/>
          <w:tab w:val="num" w:pos="567"/>
        </w:tabs>
        <w:ind w:left="567"/>
        <w:rPr>
          <w:sz w:val="22"/>
          <w:szCs w:val="22"/>
          <w:lang w:val="sv-SE"/>
        </w:rPr>
      </w:pPr>
      <w:r w:rsidRPr="00B11470">
        <w:rPr>
          <w:sz w:val="22"/>
          <w:szCs w:val="22"/>
          <w:lang w:val="sv-SE"/>
        </w:rPr>
        <w:t>ökad nivå av blodurea</w:t>
      </w:r>
    </w:p>
    <w:p w14:paraId="7F7A6EF1" w14:textId="77777777" w:rsidR="00ED1FC7" w:rsidRPr="00B11470" w:rsidRDefault="00E37C04" w:rsidP="00DE71FC">
      <w:pPr>
        <w:pStyle w:val="listdashnospace"/>
        <w:numPr>
          <w:ilvl w:val="0"/>
          <w:numId w:val="51"/>
        </w:numPr>
        <w:tabs>
          <w:tab w:val="clear" w:pos="747"/>
          <w:tab w:val="num" w:pos="567"/>
        </w:tabs>
        <w:ind w:left="567"/>
        <w:rPr>
          <w:sz w:val="22"/>
          <w:szCs w:val="22"/>
          <w:lang w:val="sv-SE"/>
        </w:rPr>
      </w:pPr>
      <w:r w:rsidRPr="00B11470">
        <w:rPr>
          <w:sz w:val="22"/>
          <w:szCs w:val="22"/>
          <w:lang w:val="sv-SE"/>
        </w:rPr>
        <w:t>ökad nivå av protein i urin</w:t>
      </w:r>
    </w:p>
    <w:p w14:paraId="16FF0E97" w14:textId="77777777" w:rsidR="00533368" w:rsidRPr="00B11470" w:rsidRDefault="00E37C04" w:rsidP="00DE71FC">
      <w:pPr>
        <w:pStyle w:val="listdashnospace"/>
        <w:numPr>
          <w:ilvl w:val="0"/>
          <w:numId w:val="51"/>
        </w:numPr>
        <w:tabs>
          <w:tab w:val="clear" w:pos="747"/>
          <w:tab w:val="num" w:pos="567"/>
        </w:tabs>
        <w:ind w:left="567"/>
        <w:rPr>
          <w:sz w:val="22"/>
          <w:szCs w:val="22"/>
          <w:lang w:val="sv-SE"/>
        </w:rPr>
      </w:pPr>
      <w:r w:rsidRPr="00B11470">
        <w:rPr>
          <w:sz w:val="22"/>
          <w:szCs w:val="22"/>
          <w:lang w:val="sv-SE"/>
        </w:rPr>
        <w:t>ökade nivåer av blodalbumin</w:t>
      </w:r>
    </w:p>
    <w:p w14:paraId="51DF64C9" w14:textId="77777777" w:rsidR="00533368" w:rsidRPr="00B11470" w:rsidRDefault="00E37C04" w:rsidP="00DE71FC">
      <w:pPr>
        <w:pStyle w:val="listdashnospace"/>
        <w:numPr>
          <w:ilvl w:val="0"/>
          <w:numId w:val="51"/>
        </w:numPr>
        <w:tabs>
          <w:tab w:val="clear" w:pos="747"/>
          <w:tab w:val="num" w:pos="567"/>
        </w:tabs>
        <w:ind w:left="567"/>
        <w:rPr>
          <w:sz w:val="22"/>
          <w:szCs w:val="22"/>
          <w:lang w:val="sv-SE"/>
        </w:rPr>
      </w:pPr>
      <w:r w:rsidRPr="00B11470">
        <w:rPr>
          <w:sz w:val="22"/>
          <w:szCs w:val="22"/>
          <w:lang w:val="sv-SE"/>
        </w:rPr>
        <w:t>ökade nivåer av totalprotein</w:t>
      </w:r>
    </w:p>
    <w:p w14:paraId="022A5A20" w14:textId="77777777" w:rsidR="00533368" w:rsidRPr="00B11470" w:rsidRDefault="00E37C04" w:rsidP="00DE71FC">
      <w:pPr>
        <w:pStyle w:val="listdashnospace"/>
        <w:numPr>
          <w:ilvl w:val="0"/>
          <w:numId w:val="51"/>
        </w:numPr>
        <w:tabs>
          <w:tab w:val="clear" w:pos="747"/>
          <w:tab w:val="num" w:pos="567"/>
        </w:tabs>
        <w:ind w:left="567"/>
        <w:rPr>
          <w:sz w:val="22"/>
          <w:szCs w:val="22"/>
          <w:lang w:val="sv-SE"/>
        </w:rPr>
      </w:pPr>
      <w:r w:rsidRPr="00B11470">
        <w:rPr>
          <w:sz w:val="22"/>
          <w:szCs w:val="22"/>
          <w:lang w:val="sv-SE"/>
        </w:rPr>
        <w:t>minskade nivåer av blodalbumin</w:t>
      </w:r>
    </w:p>
    <w:p w14:paraId="2DD02EB4" w14:textId="77777777" w:rsidR="00533368" w:rsidRPr="00B11470" w:rsidRDefault="00E37C04" w:rsidP="00DE71FC">
      <w:pPr>
        <w:pStyle w:val="listdashnospace"/>
        <w:numPr>
          <w:ilvl w:val="0"/>
          <w:numId w:val="51"/>
        </w:numPr>
        <w:tabs>
          <w:tab w:val="clear" w:pos="747"/>
          <w:tab w:val="num" w:pos="567"/>
        </w:tabs>
        <w:ind w:left="567"/>
        <w:rPr>
          <w:sz w:val="22"/>
          <w:szCs w:val="22"/>
          <w:lang w:val="sv-SE"/>
        </w:rPr>
      </w:pPr>
      <w:r w:rsidRPr="00B11470">
        <w:rPr>
          <w:sz w:val="22"/>
          <w:szCs w:val="22"/>
          <w:lang w:val="sv-SE"/>
        </w:rPr>
        <w:t>ökat pH-värde i urinen</w:t>
      </w:r>
    </w:p>
    <w:p w14:paraId="269C8843" w14:textId="77777777" w:rsidR="00533368" w:rsidRPr="00B11470" w:rsidRDefault="00E37C04" w:rsidP="00DE71FC">
      <w:pPr>
        <w:pStyle w:val="listdashnospace"/>
        <w:numPr>
          <w:ilvl w:val="0"/>
          <w:numId w:val="51"/>
        </w:numPr>
        <w:tabs>
          <w:tab w:val="clear" w:pos="747"/>
        </w:tabs>
        <w:ind w:left="567"/>
        <w:rPr>
          <w:sz w:val="22"/>
          <w:szCs w:val="22"/>
          <w:lang w:val="sv-SE"/>
        </w:rPr>
      </w:pPr>
      <w:r w:rsidRPr="00B11470">
        <w:rPr>
          <w:sz w:val="22"/>
          <w:szCs w:val="22"/>
          <w:lang w:val="sv-SE"/>
        </w:rPr>
        <w:t>ökad</w:t>
      </w:r>
      <w:r w:rsidR="00BF5DA0" w:rsidRPr="00B11470">
        <w:rPr>
          <w:sz w:val="22"/>
          <w:szCs w:val="22"/>
          <w:lang w:val="sv-SE"/>
        </w:rPr>
        <w:t>e</w:t>
      </w:r>
      <w:r w:rsidRPr="00B11470">
        <w:rPr>
          <w:sz w:val="22"/>
          <w:szCs w:val="22"/>
          <w:lang w:val="sv-SE"/>
        </w:rPr>
        <w:t xml:space="preserve"> nivå</w:t>
      </w:r>
      <w:r w:rsidR="00BF5DA0" w:rsidRPr="00B11470">
        <w:rPr>
          <w:sz w:val="22"/>
          <w:szCs w:val="22"/>
          <w:lang w:val="sv-SE"/>
        </w:rPr>
        <w:t>er</w:t>
      </w:r>
      <w:r w:rsidRPr="00B11470">
        <w:rPr>
          <w:sz w:val="22"/>
          <w:szCs w:val="22"/>
          <w:lang w:val="sv-SE"/>
        </w:rPr>
        <w:t xml:space="preserve"> av hemoglobin</w:t>
      </w:r>
    </w:p>
    <w:p w14:paraId="5E2426CA" w14:textId="77777777" w:rsidR="00BD5E1A" w:rsidRPr="00B11470" w:rsidRDefault="00BD5E1A" w:rsidP="00DE71FC">
      <w:pPr>
        <w:pStyle w:val="listdashnospace"/>
        <w:numPr>
          <w:ilvl w:val="0"/>
          <w:numId w:val="0"/>
        </w:numPr>
        <w:rPr>
          <w:sz w:val="22"/>
          <w:szCs w:val="22"/>
          <w:lang w:val="sv-SE"/>
        </w:rPr>
      </w:pPr>
    </w:p>
    <w:p w14:paraId="2BF0F2EB" w14:textId="77777777" w:rsidR="00A10668" w:rsidRPr="00B11470" w:rsidRDefault="00E37C04" w:rsidP="00DE71FC">
      <w:pPr>
        <w:pStyle w:val="Nottoc-headings"/>
        <w:spacing w:before="0" w:after="0"/>
        <w:rPr>
          <w:rFonts w:ascii="Times New Roman" w:hAnsi="Times New Roman" w:cs="Times New Roman"/>
          <w:sz w:val="22"/>
          <w:szCs w:val="22"/>
          <w:lang w:val="sv-SE" w:eastAsia="en-GB"/>
        </w:rPr>
      </w:pPr>
      <w:r w:rsidRPr="00B11470">
        <w:rPr>
          <w:rFonts w:ascii="Times New Roman" w:hAnsi="Times New Roman" w:cs="Times New Roman"/>
          <w:sz w:val="22"/>
          <w:szCs w:val="22"/>
          <w:lang w:val="sv-SE" w:eastAsia="en-GB"/>
        </w:rPr>
        <w:t xml:space="preserve">Följande ytterligare biverkningar har rapporterats vara associerade med behandling med </w:t>
      </w:r>
      <w:r w:rsidR="0072265D">
        <w:rPr>
          <w:rFonts w:ascii="Times New Roman" w:hAnsi="Times New Roman" w:cs="Times New Roman"/>
          <w:sz w:val="22"/>
          <w:szCs w:val="22"/>
          <w:lang w:val="sv-SE" w:eastAsia="en-GB"/>
        </w:rPr>
        <w:t>Eltrombopag Accord</w:t>
      </w:r>
      <w:r w:rsidRPr="00B11470">
        <w:rPr>
          <w:rFonts w:ascii="Times New Roman" w:hAnsi="Times New Roman" w:cs="Times New Roman"/>
          <w:sz w:val="22"/>
          <w:szCs w:val="22"/>
          <w:lang w:val="sv-SE" w:eastAsia="en-GB"/>
        </w:rPr>
        <w:t xml:space="preserve"> hos barn (i åldern 1 till 17 år) med ITP:</w:t>
      </w:r>
    </w:p>
    <w:p w14:paraId="55A3EB8D" w14:textId="77777777" w:rsidR="00A10668" w:rsidRPr="00B11470" w:rsidRDefault="00E37C04" w:rsidP="00DE71FC">
      <w:pPr>
        <w:pStyle w:val="Text"/>
        <w:keepNext/>
        <w:spacing w:before="0"/>
        <w:jc w:val="left"/>
        <w:rPr>
          <w:sz w:val="22"/>
          <w:szCs w:val="22"/>
          <w:lang w:val="sv-SE"/>
        </w:rPr>
      </w:pPr>
      <w:r w:rsidRPr="00B11470">
        <w:rPr>
          <w:sz w:val="22"/>
          <w:szCs w:val="22"/>
          <w:lang w:val="sv-SE"/>
        </w:rPr>
        <w:t>Om dessa biverkningar blir svåra, kontakta din läkare, apotekspersonal eller sjuksköterska.</w:t>
      </w:r>
    </w:p>
    <w:p w14:paraId="0C905352" w14:textId="77777777" w:rsidR="00A10668" w:rsidRPr="00B11470" w:rsidRDefault="00A10668" w:rsidP="00DE71FC">
      <w:pPr>
        <w:pStyle w:val="Text"/>
        <w:keepNext/>
        <w:spacing w:before="0"/>
        <w:jc w:val="left"/>
        <w:rPr>
          <w:sz w:val="22"/>
          <w:szCs w:val="22"/>
          <w:lang w:val="sv-SE" w:eastAsia="en-GB"/>
        </w:rPr>
      </w:pPr>
    </w:p>
    <w:p w14:paraId="17D93520" w14:textId="77777777" w:rsidR="00A10668" w:rsidRPr="00B11470" w:rsidRDefault="00E37C04" w:rsidP="00DE71FC">
      <w:pPr>
        <w:keepNext/>
        <w:spacing w:line="240" w:lineRule="auto"/>
        <w:rPr>
          <w:b/>
          <w:szCs w:val="22"/>
          <w:lang w:val="sv-SE"/>
        </w:rPr>
      </w:pPr>
      <w:r w:rsidRPr="00B11470">
        <w:rPr>
          <w:b/>
          <w:szCs w:val="22"/>
          <w:lang w:val="sv-SE"/>
        </w:rPr>
        <w:t>Mycket vanliga biverkn</w:t>
      </w:r>
      <w:r w:rsidR="00D10F3B" w:rsidRPr="00B11470">
        <w:rPr>
          <w:b/>
          <w:szCs w:val="22"/>
          <w:lang w:val="sv-SE"/>
        </w:rPr>
        <w:t>ingar</w:t>
      </w:r>
    </w:p>
    <w:p w14:paraId="02D7D948" w14:textId="77777777" w:rsidR="00A10668" w:rsidRPr="00B11470" w:rsidRDefault="00E37C04" w:rsidP="00DE71FC">
      <w:pPr>
        <w:keepNext/>
        <w:spacing w:line="240" w:lineRule="auto"/>
        <w:ind w:left="567" w:hanging="567"/>
        <w:rPr>
          <w:szCs w:val="22"/>
          <w:lang w:val="sv-SE"/>
        </w:rPr>
      </w:pPr>
      <w:r w:rsidRPr="00B11470">
        <w:rPr>
          <w:szCs w:val="22"/>
          <w:lang w:val="sv-SE"/>
        </w:rPr>
        <w:t xml:space="preserve">Dessa kan förekomma hos </w:t>
      </w:r>
      <w:r w:rsidRPr="00B11470">
        <w:rPr>
          <w:b/>
          <w:szCs w:val="22"/>
          <w:lang w:val="sv-SE"/>
        </w:rPr>
        <w:t>fler än 1 av 10 </w:t>
      </w:r>
      <w:r w:rsidRPr="00B11470">
        <w:rPr>
          <w:szCs w:val="22"/>
          <w:lang w:val="sv-SE"/>
        </w:rPr>
        <w:t>barn</w:t>
      </w:r>
    </w:p>
    <w:p w14:paraId="2DB74BAA" w14:textId="77777777" w:rsidR="00A10668" w:rsidRPr="00B11470" w:rsidRDefault="00E37C04" w:rsidP="00DE71FC">
      <w:pPr>
        <w:pStyle w:val="listdashnospace"/>
        <w:numPr>
          <w:ilvl w:val="0"/>
          <w:numId w:val="67"/>
        </w:numPr>
        <w:tabs>
          <w:tab w:val="clear" w:pos="709"/>
          <w:tab w:val="num" w:pos="567"/>
        </w:tabs>
        <w:ind w:left="567"/>
        <w:rPr>
          <w:sz w:val="22"/>
          <w:szCs w:val="22"/>
          <w:lang w:val="sv-SE"/>
        </w:rPr>
      </w:pPr>
      <w:r w:rsidRPr="00B11470">
        <w:rPr>
          <w:sz w:val="22"/>
          <w:szCs w:val="22"/>
          <w:lang w:val="sv-SE"/>
        </w:rPr>
        <w:t>infektion i näsan, bihålorna, halsen och övre luftvägarna, förkylning (övre luftvägsinfektion)</w:t>
      </w:r>
    </w:p>
    <w:p w14:paraId="6BDE8E8D" w14:textId="77777777" w:rsidR="00A10668" w:rsidRPr="00B11470" w:rsidRDefault="00E37C04" w:rsidP="00DE71FC">
      <w:pPr>
        <w:pStyle w:val="listdashnospace"/>
        <w:numPr>
          <w:ilvl w:val="0"/>
          <w:numId w:val="67"/>
        </w:numPr>
        <w:tabs>
          <w:tab w:val="clear" w:pos="709"/>
          <w:tab w:val="num" w:pos="567"/>
        </w:tabs>
        <w:ind w:left="567"/>
        <w:rPr>
          <w:sz w:val="22"/>
          <w:szCs w:val="22"/>
          <w:lang w:val="sv-SE"/>
        </w:rPr>
      </w:pPr>
      <w:r w:rsidRPr="00B11470">
        <w:rPr>
          <w:sz w:val="22"/>
          <w:szCs w:val="22"/>
          <w:lang w:val="sv-SE"/>
        </w:rPr>
        <w:t>diarr</w:t>
      </w:r>
      <w:r w:rsidR="00BF5DA0" w:rsidRPr="00B11470">
        <w:rPr>
          <w:sz w:val="22"/>
          <w:szCs w:val="22"/>
          <w:lang w:val="sv-SE"/>
        </w:rPr>
        <w:t>é</w:t>
      </w:r>
    </w:p>
    <w:p w14:paraId="540FA73D" w14:textId="77777777" w:rsidR="00A10668" w:rsidRPr="00B11470" w:rsidRDefault="00E37C04" w:rsidP="00DE71FC">
      <w:pPr>
        <w:pStyle w:val="listdashnospace"/>
        <w:numPr>
          <w:ilvl w:val="0"/>
          <w:numId w:val="67"/>
        </w:numPr>
        <w:tabs>
          <w:tab w:val="clear" w:pos="709"/>
          <w:tab w:val="num" w:pos="567"/>
        </w:tabs>
        <w:ind w:left="567"/>
        <w:rPr>
          <w:sz w:val="22"/>
          <w:szCs w:val="22"/>
          <w:lang w:val="sv-SE"/>
        </w:rPr>
      </w:pPr>
      <w:r w:rsidRPr="00B11470">
        <w:rPr>
          <w:sz w:val="22"/>
          <w:szCs w:val="22"/>
          <w:lang w:val="sv-SE"/>
        </w:rPr>
        <w:t>buksmärt</w:t>
      </w:r>
      <w:r w:rsidR="00A14DFB" w:rsidRPr="00B11470">
        <w:rPr>
          <w:sz w:val="22"/>
          <w:szCs w:val="22"/>
          <w:lang w:val="sv-SE"/>
        </w:rPr>
        <w:t>a</w:t>
      </w:r>
    </w:p>
    <w:p w14:paraId="778FBE47" w14:textId="77777777" w:rsidR="00A10668" w:rsidRPr="00B11470" w:rsidRDefault="00E37C04" w:rsidP="00DE71FC">
      <w:pPr>
        <w:pStyle w:val="listdashnospace"/>
        <w:numPr>
          <w:ilvl w:val="0"/>
          <w:numId w:val="67"/>
        </w:numPr>
        <w:tabs>
          <w:tab w:val="clear" w:pos="709"/>
          <w:tab w:val="num" w:pos="567"/>
        </w:tabs>
        <w:ind w:left="567"/>
        <w:rPr>
          <w:sz w:val="22"/>
          <w:szCs w:val="22"/>
          <w:lang w:val="sv-SE"/>
        </w:rPr>
      </w:pPr>
      <w:r w:rsidRPr="00B11470">
        <w:rPr>
          <w:sz w:val="22"/>
          <w:szCs w:val="22"/>
          <w:lang w:val="sv-SE"/>
        </w:rPr>
        <w:t>hosta</w:t>
      </w:r>
    </w:p>
    <w:p w14:paraId="608391F1" w14:textId="77777777" w:rsidR="00A10668" w:rsidRPr="00B11470" w:rsidRDefault="00E37C04" w:rsidP="00DE71FC">
      <w:pPr>
        <w:pStyle w:val="listdashnospace"/>
        <w:numPr>
          <w:ilvl w:val="0"/>
          <w:numId w:val="67"/>
        </w:numPr>
        <w:tabs>
          <w:tab w:val="clear" w:pos="709"/>
          <w:tab w:val="num" w:pos="567"/>
          <w:tab w:val="left" w:pos="1108"/>
        </w:tabs>
        <w:ind w:left="567"/>
        <w:rPr>
          <w:sz w:val="22"/>
          <w:szCs w:val="22"/>
          <w:lang w:val="sv-SE"/>
        </w:rPr>
      </w:pPr>
      <w:r w:rsidRPr="00B11470">
        <w:rPr>
          <w:sz w:val="22"/>
          <w:szCs w:val="22"/>
          <w:lang w:val="sv-SE"/>
        </w:rPr>
        <w:t>feber</w:t>
      </w:r>
    </w:p>
    <w:p w14:paraId="3282B6F9" w14:textId="77777777" w:rsidR="00A10668" w:rsidRPr="00B11470" w:rsidRDefault="00E37C04" w:rsidP="00DE71FC">
      <w:pPr>
        <w:pStyle w:val="listdashnospace"/>
        <w:numPr>
          <w:ilvl w:val="0"/>
          <w:numId w:val="67"/>
        </w:numPr>
        <w:tabs>
          <w:tab w:val="clear" w:pos="709"/>
          <w:tab w:val="num" w:pos="567"/>
        </w:tabs>
        <w:ind w:left="567"/>
        <w:rPr>
          <w:sz w:val="22"/>
          <w:szCs w:val="22"/>
          <w:lang w:val="sv-SE"/>
        </w:rPr>
      </w:pPr>
      <w:r w:rsidRPr="00B11470">
        <w:rPr>
          <w:sz w:val="22"/>
          <w:szCs w:val="22"/>
          <w:lang w:val="sv-SE"/>
        </w:rPr>
        <w:t>illamående</w:t>
      </w:r>
    </w:p>
    <w:p w14:paraId="5BB241ED" w14:textId="77777777" w:rsidR="00A10668" w:rsidRPr="00B11470" w:rsidRDefault="00A10668" w:rsidP="00DE71FC">
      <w:pPr>
        <w:spacing w:line="240" w:lineRule="auto"/>
        <w:rPr>
          <w:szCs w:val="22"/>
          <w:lang w:val="sv-SE"/>
        </w:rPr>
      </w:pPr>
    </w:p>
    <w:p w14:paraId="60980846" w14:textId="77777777" w:rsidR="00A10668" w:rsidRPr="00B11470" w:rsidRDefault="00E37C04" w:rsidP="00DE71FC">
      <w:pPr>
        <w:keepNext/>
        <w:spacing w:line="240" w:lineRule="auto"/>
        <w:rPr>
          <w:b/>
          <w:szCs w:val="22"/>
          <w:lang w:val="sv-SE"/>
        </w:rPr>
      </w:pPr>
      <w:r w:rsidRPr="00B11470">
        <w:rPr>
          <w:b/>
          <w:szCs w:val="22"/>
          <w:lang w:val="sv-SE"/>
        </w:rPr>
        <w:t>Vanliga biverkningar</w:t>
      </w:r>
    </w:p>
    <w:p w14:paraId="438243D7" w14:textId="77777777" w:rsidR="00D10F3B" w:rsidRPr="00B11470" w:rsidRDefault="00E37C04" w:rsidP="00DE71FC">
      <w:pPr>
        <w:keepNext/>
        <w:spacing w:line="240" w:lineRule="auto"/>
        <w:ind w:left="567" w:hanging="567"/>
        <w:rPr>
          <w:szCs w:val="22"/>
          <w:lang w:val="sv-SE"/>
        </w:rPr>
      </w:pPr>
      <w:r w:rsidRPr="00B11470">
        <w:rPr>
          <w:szCs w:val="22"/>
          <w:lang w:val="sv-SE"/>
        </w:rPr>
        <w:t xml:space="preserve">Dessa kan förekomma hos </w:t>
      </w:r>
      <w:r w:rsidRPr="00B11470">
        <w:rPr>
          <w:b/>
          <w:szCs w:val="22"/>
          <w:lang w:val="sv-SE"/>
        </w:rPr>
        <w:t>upp till 1 av 10 </w:t>
      </w:r>
      <w:r w:rsidRPr="00B11470">
        <w:rPr>
          <w:szCs w:val="22"/>
          <w:lang w:val="sv-SE"/>
        </w:rPr>
        <w:t>barn</w:t>
      </w:r>
    </w:p>
    <w:p w14:paraId="777163D9" w14:textId="77777777" w:rsidR="00D10F3B" w:rsidRPr="00B11470" w:rsidRDefault="00E37C04" w:rsidP="00DE71FC">
      <w:pPr>
        <w:pStyle w:val="listdashnospace"/>
        <w:numPr>
          <w:ilvl w:val="0"/>
          <w:numId w:val="68"/>
        </w:numPr>
        <w:tabs>
          <w:tab w:val="clear" w:pos="709"/>
          <w:tab w:val="left" w:pos="567"/>
        </w:tabs>
        <w:ind w:left="567"/>
        <w:rPr>
          <w:sz w:val="22"/>
          <w:szCs w:val="22"/>
          <w:lang w:val="sv-SE"/>
        </w:rPr>
      </w:pPr>
      <w:r w:rsidRPr="00B11470">
        <w:rPr>
          <w:sz w:val="22"/>
          <w:szCs w:val="22"/>
          <w:lang w:val="sv-SE"/>
        </w:rPr>
        <w:t>sömnsvårigheter (sömnlöshet)</w:t>
      </w:r>
    </w:p>
    <w:p w14:paraId="54106661" w14:textId="77777777" w:rsidR="00D10F3B" w:rsidRPr="00B11470" w:rsidRDefault="00E37C04" w:rsidP="00DE71FC">
      <w:pPr>
        <w:pStyle w:val="listdashnospace"/>
        <w:numPr>
          <w:ilvl w:val="0"/>
          <w:numId w:val="68"/>
        </w:numPr>
        <w:tabs>
          <w:tab w:val="clear" w:pos="709"/>
          <w:tab w:val="left" w:pos="567"/>
        </w:tabs>
        <w:ind w:left="567"/>
        <w:rPr>
          <w:sz w:val="22"/>
          <w:szCs w:val="22"/>
          <w:lang w:val="sv-SE"/>
        </w:rPr>
      </w:pPr>
      <w:r w:rsidRPr="00B11470">
        <w:rPr>
          <w:sz w:val="22"/>
          <w:szCs w:val="22"/>
          <w:lang w:val="sv-SE"/>
        </w:rPr>
        <w:t>tandvärk</w:t>
      </w:r>
    </w:p>
    <w:p w14:paraId="14347C78" w14:textId="77777777" w:rsidR="00D10F3B" w:rsidRPr="00B11470" w:rsidRDefault="00E37C04" w:rsidP="00DE71FC">
      <w:pPr>
        <w:pStyle w:val="listdashnospace"/>
        <w:numPr>
          <w:ilvl w:val="0"/>
          <w:numId w:val="68"/>
        </w:numPr>
        <w:tabs>
          <w:tab w:val="clear" w:pos="709"/>
          <w:tab w:val="left" w:pos="567"/>
        </w:tabs>
        <w:ind w:left="567"/>
        <w:rPr>
          <w:sz w:val="22"/>
          <w:szCs w:val="22"/>
          <w:lang w:val="sv-SE"/>
        </w:rPr>
      </w:pPr>
      <w:r w:rsidRPr="00B11470">
        <w:rPr>
          <w:sz w:val="22"/>
          <w:szCs w:val="22"/>
          <w:lang w:val="sv-SE"/>
        </w:rPr>
        <w:t>smärta i näsan och halsen</w:t>
      </w:r>
    </w:p>
    <w:p w14:paraId="3C97CA48" w14:textId="77777777" w:rsidR="00D10F3B" w:rsidRPr="00B11470" w:rsidRDefault="00E37C04" w:rsidP="00DE71FC">
      <w:pPr>
        <w:pStyle w:val="listdashnospace"/>
        <w:numPr>
          <w:ilvl w:val="0"/>
          <w:numId w:val="68"/>
        </w:numPr>
        <w:tabs>
          <w:tab w:val="clear" w:pos="709"/>
          <w:tab w:val="left" w:pos="567"/>
        </w:tabs>
        <w:ind w:left="567"/>
        <w:rPr>
          <w:sz w:val="22"/>
          <w:szCs w:val="22"/>
          <w:lang w:val="sv-SE"/>
        </w:rPr>
      </w:pPr>
      <w:r w:rsidRPr="00B11470">
        <w:rPr>
          <w:sz w:val="22"/>
          <w:szCs w:val="22"/>
          <w:lang w:val="sv-SE"/>
        </w:rPr>
        <w:t>kliande, rinnande eller blockerad näsa</w:t>
      </w:r>
    </w:p>
    <w:p w14:paraId="2637F8F6" w14:textId="77777777" w:rsidR="00D10F3B" w:rsidRPr="00B11470" w:rsidRDefault="00E37C04" w:rsidP="00DE71FC">
      <w:pPr>
        <w:pStyle w:val="listdashnospace"/>
        <w:numPr>
          <w:ilvl w:val="0"/>
          <w:numId w:val="68"/>
        </w:numPr>
        <w:tabs>
          <w:tab w:val="clear" w:pos="709"/>
          <w:tab w:val="left" w:pos="567"/>
        </w:tabs>
        <w:ind w:left="567"/>
        <w:rPr>
          <w:sz w:val="22"/>
          <w:szCs w:val="22"/>
          <w:lang w:val="sv-SE"/>
        </w:rPr>
      </w:pPr>
      <w:r w:rsidRPr="00B11470">
        <w:rPr>
          <w:sz w:val="22"/>
          <w:szCs w:val="22"/>
          <w:lang w:val="sv-SE"/>
        </w:rPr>
        <w:t>halsont, snuva, nästäppa och nysningar</w:t>
      </w:r>
    </w:p>
    <w:p w14:paraId="4C56AFD0" w14:textId="77777777" w:rsidR="00D10F3B" w:rsidRPr="00B11470" w:rsidRDefault="00E37C04" w:rsidP="00DE71FC">
      <w:pPr>
        <w:pStyle w:val="listdashnospace"/>
        <w:numPr>
          <w:ilvl w:val="0"/>
          <w:numId w:val="68"/>
        </w:numPr>
        <w:tabs>
          <w:tab w:val="clear" w:pos="709"/>
          <w:tab w:val="left" w:pos="567"/>
        </w:tabs>
        <w:ind w:left="567"/>
        <w:rPr>
          <w:sz w:val="22"/>
          <w:szCs w:val="22"/>
          <w:lang w:val="sv-SE"/>
        </w:rPr>
      </w:pPr>
      <w:r w:rsidRPr="00B11470">
        <w:rPr>
          <w:sz w:val="22"/>
          <w:szCs w:val="22"/>
          <w:lang w:val="sv-SE"/>
        </w:rPr>
        <w:t>munproblem inklusive torr mun, ont i munnen, känslig tunga, blödande tandkött, munsår</w:t>
      </w:r>
    </w:p>
    <w:p w14:paraId="34A38C1D" w14:textId="77777777" w:rsidR="00A10668" w:rsidRPr="00B11470" w:rsidRDefault="00A10668" w:rsidP="00DE71FC">
      <w:pPr>
        <w:pStyle w:val="listdashnospace"/>
        <w:numPr>
          <w:ilvl w:val="0"/>
          <w:numId w:val="0"/>
        </w:numPr>
        <w:rPr>
          <w:sz w:val="22"/>
          <w:szCs w:val="22"/>
          <w:lang w:val="sv-SE"/>
        </w:rPr>
      </w:pPr>
    </w:p>
    <w:p w14:paraId="01430E4E" w14:textId="77777777" w:rsidR="00A10668" w:rsidRPr="00B11470" w:rsidRDefault="00E37C04" w:rsidP="00DE71FC">
      <w:pPr>
        <w:pStyle w:val="Text"/>
        <w:keepNext/>
        <w:spacing w:before="0"/>
        <w:jc w:val="left"/>
        <w:rPr>
          <w:rFonts w:eastAsia="MS Gothic"/>
          <w:b/>
          <w:sz w:val="22"/>
          <w:szCs w:val="22"/>
          <w:lang w:val="sv-SE" w:eastAsia="en-GB"/>
        </w:rPr>
      </w:pPr>
      <w:r w:rsidRPr="00B11470">
        <w:rPr>
          <w:rFonts w:eastAsia="MS Gothic"/>
          <w:b/>
          <w:sz w:val="22"/>
          <w:szCs w:val="22"/>
          <w:lang w:val="sv-SE" w:eastAsia="en-GB"/>
        </w:rPr>
        <w:t xml:space="preserve">Följande biverkningar har rapporterats vara associerade med behandling med </w:t>
      </w:r>
      <w:r w:rsidR="0072265D">
        <w:rPr>
          <w:rFonts w:eastAsia="MS Gothic"/>
          <w:b/>
          <w:sz w:val="22"/>
          <w:szCs w:val="22"/>
          <w:lang w:val="sv-SE" w:eastAsia="en-GB"/>
        </w:rPr>
        <w:t>Eltrombopag Accord</w:t>
      </w:r>
      <w:r w:rsidRPr="00B11470">
        <w:rPr>
          <w:rFonts w:eastAsia="MS Gothic"/>
          <w:b/>
          <w:sz w:val="22"/>
          <w:szCs w:val="22"/>
          <w:lang w:val="sv-SE" w:eastAsia="en-GB"/>
        </w:rPr>
        <w:t xml:space="preserve"> i kombination med peginterferon och ribavirin hos patienter med HCV:</w:t>
      </w:r>
    </w:p>
    <w:p w14:paraId="04886AAE" w14:textId="77777777" w:rsidR="00D10F3B" w:rsidRPr="00B11470" w:rsidRDefault="00D10F3B" w:rsidP="00DE71FC">
      <w:pPr>
        <w:pStyle w:val="Text"/>
        <w:keepNext/>
        <w:spacing w:before="0"/>
        <w:rPr>
          <w:sz w:val="22"/>
          <w:szCs w:val="22"/>
          <w:lang w:val="sv-SE" w:eastAsia="en-GB"/>
        </w:rPr>
      </w:pPr>
    </w:p>
    <w:p w14:paraId="00714C5D" w14:textId="77777777" w:rsidR="00D10F3B" w:rsidRPr="00B11470" w:rsidRDefault="00E37C04" w:rsidP="00DE71FC">
      <w:pPr>
        <w:keepNext/>
        <w:spacing w:line="240" w:lineRule="auto"/>
        <w:rPr>
          <w:b/>
          <w:szCs w:val="22"/>
          <w:lang w:val="sv-SE"/>
        </w:rPr>
      </w:pPr>
      <w:r w:rsidRPr="00B11470">
        <w:rPr>
          <w:b/>
          <w:szCs w:val="22"/>
          <w:lang w:val="sv-SE"/>
        </w:rPr>
        <w:t>Mycket vanliga biverkningar</w:t>
      </w:r>
    </w:p>
    <w:p w14:paraId="158B3EC6" w14:textId="77777777" w:rsidR="00D10F3B" w:rsidRPr="00B11470" w:rsidRDefault="00E37C04" w:rsidP="00DE71FC">
      <w:pPr>
        <w:keepNext/>
        <w:spacing w:line="240" w:lineRule="auto"/>
        <w:ind w:left="567" w:hanging="567"/>
        <w:rPr>
          <w:szCs w:val="22"/>
          <w:lang w:val="sv-SE"/>
        </w:rPr>
      </w:pPr>
      <w:r w:rsidRPr="00B11470">
        <w:rPr>
          <w:szCs w:val="22"/>
          <w:lang w:val="sv-SE"/>
        </w:rPr>
        <w:t xml:space="preserve">Dessa kan förekomma hos </w:t>
      </w:r>
      <w:r w:rsidRPr="00B11470">
        <w:rPr>
          <w:b/>
          <w:szCs w:val="22"/>
          <w:lang w:val="sv-SE"/>
        </w:rPr>
        <w:t>fler än 1 av 10 </w:t>
      </w:r>
      <w:r w:rsidRPr="00B11470">
        <w:rPr>
          <w:szCs w:val="22"/>
          <w:lang w:val="sv-SE"/>
        </w:rPr>
        <w:t>personer</w:t>
      </w:r>
    </w:p>
    <w:p w14:paraId="19F3E1DD" w14:textId="77777777" w:rsidR="00D10F3B"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huvudvärk</w:t>
      </w:r>
    </w:p>
    <w:p w14:paraId="3C2CA414" w14:textId="77777777" w:rsidR="00D10F3B"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apti</w:t>
      </w:r>
      <w:r w:rsidR="005D06E6" w:rsidRPr="00B11470">
        <w:rPr>
          <w:sz w:val="22"/>
          <w:szCs w:val="22"/>
          <w:lang w:val="sv-SE"/>
        </w:rPr>
        <w:t>löshet</w:t>
      </w:r>
      <w:r w:rsidRPr="00B11470">
        <w:rPr>
          <w:sz w:val="22"/>
          <w:szCs w:val="22"/>
          <w:lang w:val="sv-SE"/>
        </w:rPr>
        <w:t>t</w:t>
      </w:r>
    </w:p>
    <w:p w14:paraId="179F6BB9" w14:textId="77777777" w:rsidR="00D10F3B"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hosta</w:t>
      </w:r>
    </w:p>
    <w:p w14:paraId="59F448E9" w14:textId="77777777" w:rsidR="00D10F3B"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illamående, diarré</w:t>
      </w:r>
    </w:p>
    <w:p w14:paraId="0B9DEF09" w14:textId="77777777" w:rsidR="00D10F3B"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muskelsmärta, muskelsvaghet</w:t>
      </w:r>
    </w:p>
    <w:p w14:paraId="44E7DE52" w14:textId="77777777" w:rsidR="00D10F3B"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klåda</w:t>
      </w:r>
    </w:p>
    <w:p w14:paraId="0E48D685" w14:textId="77777777" w:rsidR="00D10F3B"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känna sig trött</w:t>
      </w:r>
    </w:p>
    <w:p w14:paraId="1B5A60EB" w14:textId="77777777" w:rsidR="00D10F3B"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feber</w:t>
      </w:r>
    </w:p>
    <w:p w14:paraId="7544DE7A" w14:textId="77777777" w:rsidR="00D10F3B"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ovanligt håravfall</w:t>
      </w:r>
    </w:p>
    <w:p w14:paraId="6E17D69E" w14:textId="77777777" w:rsidR="00D10F3B"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känna sig svag</w:t>
      </w:r>
    </w:p>
    <w:p w14:paraId="2391659C" w14:textId="77777777" w:rsidR="00D10F3B"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influensaliknande sjukdom</w:t>
      </w:r>
    </w:p>
    <w:p w14:paraId="1BF3CF0A" w14:textId="77777777" w:rsidR="00D10F3B"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svullnad i händer eller fötter</w:t>
      </w:r>
    </w:p>
    <w:p w14:paraId="735A8367" w14:textId="77777777" w:rsidR="00D10F3B"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frossa</w:t>
      </w:r>
    </w:p>
    <w:p w14:paraId="726FFF46" w14:textId="77777777" w:rsidR="00A10668" w:rsidRPr="00B11470" w:rsidRDefault="00A10668" w:rsidP="00DE71FC">
      <w:pPr>
        <w:pStyle w:val="listdashnospace"/>
        <w:numPr>
          <w:ilvl w:val="0"/>
          <w:numId w:val="0"/>
        </w:numPr>
        <w:rPr>
          <w:sz w:val="22"/>
          <w:szCs w:val="22"/>
          <w:lang w:val="sv-SE"/>
        </w:rPr>
      </w:pPr>
    </w:p>
    <w:p w14:paraId="4DA1202F" w14:textId="77777777" w:rsidR="00A10668" w:rsidRPr="00B11470" w:rsidRDefault="00E37C04" w:rsidP="00DE71FC">
      <w:pPr>
        <w:pStyle w:val="listdashnospace"/>
        <w:keepNext/>
        <w:numPr>
          <w:ilvl w:val="0"/>
          <w:numId w:val="0"/>
        </w:numPr>
        <w:rPr>
          <w:b/>
          <w:sz w:val="22"/>
          <w:szCs w:val="22"/>
          <w:lang w:val="sv-SE"/>
        </w:rPr>
      </w:pPr>
      <w:r w:rsidRPr="00B11470">
        <w:rPr>
          <w:b/>
          <w:sz w:val="22"/>
          <w:szCs w:val="22"/>
          <w:lang w:val="sv-SE"/>
        </w:rPr>
        <w:t>Mycket vanliga biverkningar som kan visa sig i blodprov:</w:t>
      </w:r>
    </w:p>
    <w:p w14:paraId="395C7960" w14:textId="77777777" w:rsidR="00A10668" w:rsidRPr="00B11470" w:rsidRDefault="00E37C04" w:rsidP="00DE71FC">
      <w:pPr>
        <w:pStyle w:val="listdashnospace"/>
        <w:numPr>
          <w:ilvl w:val="0"/>
          <w:numId w:val="93"/>
        </w:numPr>
        <w:tabs>
          <w:tab w:val="clear" w:pos="709"/>
          <w:tab w:val="num" w:pos="-5103"/>
        </w:tabs>
        <w:ind w:left="567"/>
        <w:rPr>
          <w:sz w:val="22"/>
          <w:szCs w:val="22"/>
          <w:lang w:val="sv-SE"/>
        </w:rPr>
      </w:pPr>
      <w:r w:rsidRPr="00B11470">
        <w:rPr>
          <w:sz w:val="22"/>
          <w:szCs w:val="22"/>
          <w:lang w:val="sv-SE"/>
        </w:rPr>
        <w:t>minskat antal röda blodkroppar (anemi)</w:t>
      </w:r>
    </w:p>
    <w:p w14:paraId="2BA92A99" w14:textId="77777777" w:rsidR="00A10668" w:rsidRPr="00B11470" w:rsidRDefault="00A10668" w:rsidP="00DE71FC">
      <w:pPr>
        <w:spacing w:line="240" w:lineRule="auto"/>
        <w:rPr>
          <w:szCs w:val="22"/>
          <w:lang w:val="sv-SE"/>
        </w:rPr>
      </w:pPr>
    </w:p>
    <w:p w14:paraId="13D3F771" w14:textId="77777777" w:rsidR="00A10668" w:rsidRPr="00B11470" w:rsidRDefault="00E37C04" w:rsidP="00DE71FC">
      <w:pPr>
        <w:keepNext/>
        <w:spacing w:line="240" w:lineRule="auto"/>
        <w:rPr>
          <w:b/>
          <w:szCs w:val="22"/>
          <w:lang w:val="sv-SE"/>
        </w:rPr>
      </w:pPr>
      <w:r w:rsidRPr="00B11470">
        <w:rPr>
          <w:b/>
          <w:szCs w:val="22"/>
          <w:lang w:val="sv-SE"/>
        </w:rPr>
        <w:t>Vanliga biverkningar</w:t>
      </w:r>
    </w:p>
    <w:p w14:paraId="45C864F2" w14:textId="77777777" w:rsidR="005E7B91" w:rsidRPr="00B11470" w:rsidRDefault="00E37C04" w:rsidP="00DE71FC">
      <w:pPr>
        <w:keepNext/>
        <w:spacing w:line="240" w:lineRule="auto"/>
        <w:ind w:left="567" w:hanging="567"/>
        <w:rPr>
          <w:szCs w:val="22"/>
          <w:lang w:val="sv-SE"/>
        </w:rPr>
      </w:pPr>
      <w:r w:rsidRPr="00B11470">
        <w:rPr>
          <w:szCs w:val="22"/>
          <w:lang w:val="sv-SE"/>
        </w:rPr>
        <w:t xml:space="preserve">Dessa kan förekomma hos </w:t>
      </w:r>
      <w:r w:rsidRPr="00B11470">
        <w:rPr>
          <w:b/>
          <w:szCs w:val="22"/>
          <w:lang w:val="sv-SE"/>
        </w:rPr>
        <w:t>upp till 1 av 10 </w:t>
      </w:r>
      <w:r w:rsidRPr="00B11470">
        <w:rPr>
          <w:szCs w:val="22"/>
          <w:lang w:val="sv-SE"/>
        </w:rPr>
        <w:t>personer</w:t>
      </w:r>
    </w:p>
    <w:p w14:paraId="33D568EA" w14:textId="77777777" w:rsidR="005E7B91"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infektion i urinvägarna</w:t>
      </w:r>
    </w:p>
    <w:p w14:paraId="1D269A0C" w14:textId="77777777" w:rsidR="005E7B91"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inflammation i näspassager, hals och mun, influensaliknande symtom, muntorrhet, sår eller inflammerad mun, tandvärk</w:t>
      </w:r>
    </w:p>
    <w:p w14:paraId="6CF08B4F" w14:textId="77777777" w:rsidR="005E7B91" w:rsidRPr="00B11470" w:rsidRDefault="00E37C04" w:rsidP="00DE71FC">
      <w:pPr>
        <w:pStyle w:val="listdashnospace"/>
        <w:numPr>
          <w:ilvl w:val="0"/>
          <w:numId w:val="93"/>
        </w:numPr>
        <w:tabs>
          <w:tab w:val="clear" w:pos="709"/>
          <w:tab w:val="num" w:pos="567"/>
          <w:tab w:val="left" w:pos="1117"/>
        </w:tabs>
        <w:ind w:left="567"/>
        <w:rPr>
          <w:sz w:val="22"/>
          <w:szCs w:val="22"/>
          <w:lang w:val="sv-SE"/>
        </w:rPr>
      </w:pPr>
      <w:r w:rsidRPr="00B11470">
        <w:rPr>
          <w:sz w:val="22"/>
          <w:szCs w:val="22"/>
          <w:lang w:val="sv-SE"/>
        </w:rPr>
        <w:t>viktminskning</w:t>
      </w:r>
    </w:p>
    <w:p w14:paraId="631D4471" w14:textId="77777777" w:rsidR="005E7B91"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sömnstörningar, onormal sömnighet, depression, ångest</w:t>
      </w:r>
    </w:p>
    <w:p w14:paraId="74D78EDF" w14:textId="77777777" w:rsidR="005E7B91"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yrsel, problem med uppmärksamhet och minne, förändring i humör</w:t>
      </w:r>
    </w:p>
    <w:p w14:paraId="0C90E977" w14:textId="77777777" w:rsidR="005D06E6"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minskad hjärnfunktion orsakat av leverskada</w:t>
      </w:r>
    </w:p>
    <w:p w14:paraId="2E5935CD" w14:textId="77777777" w:rsidR="005E7B91"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stickningar eller domningar i händer eller fötter</w:t>
      </w:r>
    </w:p>
    <w:p w14:paraId="2F71BC76" w14:textId="77777777" w:rsidR="005E7B91"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feber, huvudvärk</w:t>
      </w:r>
    </w:p>
    <w:p w14:paraId="3957BD2E" w14:textId="77777777" w:rsidR="005E7B91"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ögonproblem, inklusive grumlig lins i ögat (grå starr), torra ögon, små gula avlagringar i näthinnan, gulfärgning av ögonvita</w:t>
      </w:r>
    </w:p>
    <w:p w14:paraId="76015E08" w14:textId="77777777" w:rsidR="005E7B91"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blödning i näthinnan</w:t>
      </w:r>
    </w:p>
    <w:p w14:paraId="2D814E52" w14:textId="77777777" w:rsidR="005E7B91"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svimningskänsla (yrsel)</w:t>
      </w:r>
    </w:p>
    <w:p w14:paraId="54A66B8A" w14:textId="77777777" w:rsidR="005E7B91"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snabba eller oregelbundna hjärtslag (hjärtklappning), andfåddhet</w:t>
      </w:r>
    </w:p>
    <w:p w14:paraId="0F787F7A" w14:textId="77777777" w:rsidR="005E7B91"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hosta som leder till slem, rinnande näsa, influensa, munsår, ont i halsen och obehag vid sväljning</w:t>
      </w:r>
    </w:p>
    <w:p w14:paraId="1CBF25D7" w14:textId="77777777" w:rsidR="005E7B91"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besvär från magtarmkanalen, inklusive kräkningar, magont, matsmältningsbesvär, förstoppning, svullnad i magen, smakstörningar, hemorrojder,</w:t>
      </w:r>
      <w:r w:rsidR="004B1512" w:rsidRPr="00B11470">
        <w:rPr>
          <w:sz w:val="22"/>
          <w:szCs w:val="22"/>
          <w:lang w:val="sv-SE"/>
        </w:rPr>
        <w:t xml:space="preserve"> obehag/magsmärta, svullna blodkärl och blödande matstrupe</w:t>
      </w:r>
    </w:p>
    <w:p w14:paraId="6C1B7D9F" w14:textId="77777777" w:rsidR="005E7B91"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tandvärk</w:t>
      </w:r>
    </w:p>
    <w:p w14:paraId="75AF38C4" w14:textId="77777777" w:rsidR="005E7B91"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leverproblem, inklusive tumör i levern</w:t>
      </w:r>
      <w:r w:rsidR="009A16C3" w:rsidRPr="00B11470">
        <w:rPr>
          <w:sz w:val="22"/>
          <w:szCs w:val="22"/>
          <w:lang w:val="sv-SE"/>
        </w:rPr>
        <w:t>, gulfärgning av ögonvitor eller huden (gulsot), leverskada</w:t>
      </w:r>
      <w:r w:rsidR="009A16C3" w:rsidRPr="00B11470">
        <w:rPr>
          <w:sz w:val="22"/>
          <w:lang w:val="sv-SE"/>
        </w:rPr>
        <w:t xml:space="preserve"> </w:t>
      </w:r>
      <w:r w:rsidR="00C81FDA" w:rsidRPr="00B11470">
        <w:rPr>
          <w:sz w:val="22"/>
          <w:lang w:val="sv-SE"/>
        </w:rPr>
        <w:t xml:space="preserve">på </w:t>
      </w:r>
      <w:r w:rsidR="009A16C3" w:rsidRPr="00B11470">
        <w:rPr>
          <w:sz w:val="22"/>
          <w:szCs w:val="22"/>
          <w:lang w:val="sv-SE"/>
        </w:rPr>
        <w:t>grund av medicinering</w:t>
      </w:r>
      <w:r w:rsidRPr="00B11470">
        <w:rPr>
          <w:sz w:val="22"/>
          <w:szCs w:val="22"/>
          <w:lang w:val="sv-SE"/>
        </w:rPr>
        <w:t xml:space="preserve"> (se </w:t>
      </w:r>
      <w:r w:rsidR="00013E75" w:rsidRPr="00B11470">
        <w:rPr>
          <w:b/>
          <w:i/>
          <w:sz w:val="22"/>
          <w:szCs w:val="22"/>
          <w:lang w:val="sv-SE"/>
        </w:rPr>
        <w:t>”L</w:t>
      </w:r>
      <w:r w:rsidRPr="00B11470">
        <w:rPr>
          <w:b/>
          <w:i/>
          <w:sz w:val="22"/>
          <w:szCs w:val="22"/>
          <w:lang w:val="sv-SE"/>
        </w:rPr>
        <w:t>everproblem</w:t>
      </w:r>
      <w:r w:rsidR="00013E75" w:rsidRPr="00B11470">
        <w:rPr>
          <w:b/>
          <w:i/>
          <w:sz w:val="22"/>
          <w:szCs w:val="22"/>
          <w:lang w:val="sv-SE"/>
        </w:rPr>
        <w:t>”</w:t>
      </w:r>
      <w:r w:rsidRPr="00B11470">
        <w:rPr>
          <w:sz w:val="22"/>
          <w:szCs w:val="22"/>
          <w:lang w:val="sv-SE"/>
        </w:rPr>
        <w:t xml:space="preserve"> tidigare i avsnitt</w:t>
      </w:r>
      <w:r w:rsidR="00013E75" w:rsidRPr="00B11470">
        <w:rPr>
          <w:sz w:val="22"/>
          <w:szCs w:val="22"/>
          <w:lang w:val="sv-SE"/>
        </w:rPr>
        <w:t> </w:t>
      </w:r>
      <w:r w:rsidRPr="00B11470">
        <w:rPr>
          <w:sz w:val="22"/>
          <w:szCs w:val="22"/>
          <w:lang w:val="sv-SE"/>
        </w:rPr>
        <w:t>4)</w:t>
      </w:r>
    </w:p>
    <w:p w14:paraId="5E21A8B8" w14:textId="77777777" w:rsidR="005E7B91"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hudförändringar, inklusive utslag, torr hud, eksem, hud</w:t>
      </w:r>
      <w:r w:rsidR="00013E75" w:rsidRPr="00B11470">
        <w:rPr>
          <w:sz w:val="22"/>
          <w:szCs w:val="22"/>
          <w:lang w:val="sv-SE"/>
        </w:rPr>
        <w:t>rodnad</w:t>
      </w:r>
      <w:r w:rsidRPr="00B11470">
        <w:rPr>
          <w:sz w:val="22"/>
          <w:szCs w:val="22"/>
          <w:lang w:val="sv-SE"/>
        </w:rPr>
        <w:t>, klåda, överdriven svettning, ovanliga hudtillväxter</w:t>
      </w:r>
      <w:r w:rsidR="00A86644" w:rsidRPr="00B11470">
        <w:rPr>
          <w:sz w:val="22"/>
          <w:szCs w:val="22"/>
          <w:lang w:val="sv-SE"/>
        </w:rPr>
        <w:t>, håravfall</w:t>
      </w:r>
    </w:p>
    <w:p w14:paraId="4C527BE0" w14:textId="77777777" w:rsidR="005E7B91"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 xml:space="preserve">ledsmärta, ryggsmärta, skelettsmärta, smärta i </w:t>
      </w:r>
      <w:r w:rsidR="001D52D5" w:rsidRPr="00B11470">
        <w:rPr>
          <w:sz w:val="22"/>
          <w:szCs w:val="22"/>
          <w:lang w:val="sv-SE"/>
        </w:rPr>
        <w:t xml:space="preserve">extremiteter (armar, ben, </w:t>
      </w:r>
      <w:r w:rsidRPr="00B11470">
        <w:rPr>
          <w:sz w:val="22"/>
          <w:szCs w:val="22"/>
          <w:lang w:val="sv-SE"/>
        </w:rPr>
        <w:t>händer eller fötter</w:t>
      </w:r>
      <w:r w:rsidR="001D52D5" w:rsidRPr="00B11470">
        <w:rPr>
          <w:sz w:val="22"/>
          <w:szCs w:val="22"/>
          <w:lang w:val="sv-SE"/>
        </w:rPr>
        <w:t>)</w:t>
      </w:r>
      <w:r w:rsidRPr="00B11470">
        <w:rPr>
          <w:sz w:val="22"/>
          <w:szCs w:val="22"/>
          <w:lang w:val="sv-SE"/>
        </w:rPr>
        <w:t>, muskelspasmer</w:t>
      </w:r>
    </w:p>
    <w:p w14:paraId="136722D5" w14:textId="77777777" w:rsidR="005E7B91" w:rsidRPr="00B11470" w:rsidRDefault="00E37C04" w:rsidP="00DE71FC">
      <w:pPr>
        <w:pStyle w:val="listdashnospace"/>
        <w:numPr>
          <w:ilvl w:val="0"/>
          <w:numId w:val="93"/>
        </w:numPr>
        <w:tabs>
          <w:tab w:val="clear" w:pos="709"/>
          <w:tab w:val="num" w:pos="0"/>
        </w:tabs>
        <w:ind w:left="567"/>
        <w:rPr>
          <w:sz w:val="22"/>
          <w:szCs w:val="22"/>
          <w:lang w:val="sv-SE"/>
        </w:rPr>
      </w:pPr>
      <w:r w:rsidRPr="00B11470">
        <w:rPr>
          <w:sz w:val="22"/>
          <w:szCs w:val="22"/>
          <w:lang w:val="sv-SE"/>
        </w:rPr>
        <w:t>irritabilitet, generellt illamående,</w:t>
      </w:r>
      <w:r w:rsidR="008718A9" w:rsidRPr="00B11470">
        <w:rPr>
          <w:sz w:val="22"/>
          <w:szCs w:val="22"/>
          <w:lang w:val="sv-SE"/>
        </w:rPr>
        <w:t xml:space="preserve"> hudreaktioner såsom rodnad eller svullnad och smärta vid injektionsstället,</w:t>
      </w:r>
      <w:r w:rsidRPr="00B11470">
        <w:rPr>
          <w:sz w:val="22"/>
          <w:szCs w:val="22"/>
          <w:lang w:val="sv-SE"/>
        </w:rPr>
        <w:t xml:space="preserve"> bröstsmärta</w:t>
      </w:r>
      <w:r w:rsidR="008718A9" w:rsidRPr="00B11470">
        <w:rPr>
          <w:sz w:val="22"/>
          <w:szCs w:val="22"/>
          <w:lang w:val="sv-SE"/>
        </w:rPr>
        <w:t>,</w:t>
      </w:r>
      <w:r w:rsidRPr="00B11470">
        <w:rPr>
          <w:sz w:val="22"/>
          <w:szCs w:val="22"/>
          <w:lang w:val="sv-SE"/>
        </w:rPr>
        <w:t xml:space="preserve"> och obehag</w:t>
      </w:r>
      <w:r w:rsidR="008718A9" w:rsidRPr="00B11470">
        <w:rPr>
          <w:sz w:val="22"/>
          <w:szCs w:val="22"/>
          <w:lang w:val="sv-SE"/>
        </w:rPr>
        <w:t>, ansamling av vätska i kroppen eller extremiteter som orsakar svullnad</w:t>
      </w:r>
    </w:p>
    <w:p w14:paraId="76B012C7" w14:textId="77777777" w:rsidR="005E7B91"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infektion i näsan, bihålorna, halsen och övre luftvägarna, förkylning (övre luftvägsinfektion)</w:t>
      </w:r>
      <w:r w:rsidR="00173E2C" w:rsidRPr="00B11470">
        <w:rPr>
          <w:sz w:val="22"/>
          <w:szCs w:val="22"/>
          <w:lang w:val="sv-SE"/>
        </w:rPr>
        <w:t>, inflammation i slemhinnan i bronkerna</w:t>
      </w:r>
    </w:p>
    <w:p w14:paraId="5BCD4E7B" w14:textId="77777777" w:rsidR="005E7B91" w:rsidRPr="00B11470" w:rsidRDefault="00E37C04" w:rsidP="00DE71FC">
      <w:pPr>
        <w:pStyle w:val="listdashnospace"/>
        <w:numPr>
          <w:ilvl w:val="0"/>
          <w:numId w:val="93"/>
        </w:numPr>
        <w:tabs>
          <w:tab w:val="clear" w:pos="709"/>
          <w:tab w:val="num" w:pos="567"/>
        </w:tabs>
        <w:ind w:left="567"/>
        <w:rPr>
          <w:sz w:val="22"/>
          <w:szCs w:val="22"/>
          <w:lang w:val="sv-SE"/>
        </w:rPr>
      </w:pPr>
      <w:r w:rsidRPr="00B11470">
        <w:rPr>
          <w:sz w:val="22"/>
          <w:szCs w:val="22"/>
          <w:lang w:val="sv-SE"/>
        </w:rPr>
        <w:t>nedstämdhet, ångest, sömnproblem, nervositet</w:t>
      </w:r>
    </w:p>
    <w:p w14:paraId="6E48BDFD" w14:textId="77777777" w:rsidR="00A10668" w:rsidRPr="00B11470" w:rsidRDefault="00A10668" w:rsidP="00DE71FC">
      <w:pPr>
        <w:pStyle w:val="listdashnospace"/>
        <w:numPr>
          <w:ilvl w:val="0"/>
          <w:numId w:val="0"/>
        </w:numPr>
        <w:rPr>
          <w:sz w:val="22"/>
          <w:szCs w:val="22"/>
          <w:lang w:val="sv-SE"/>
        </w:rPr>
      </w:pPr>
    </w:p>
    <w:p w14:paraId="77AD9608" w14:textId="77777777" w:rsidR="00825265" w:rsidRPr="00B11470" w:rsidRDefault="00E37C04" w:rsidP="00DE71FC">
      <w:pPr>
        <w:pStyle w:val="listdashnospace"/>
        <w:keepNext/>
        <w:numPr>
          <w:ilvl w:val="0"/>
          <w:numId w:val="0"/>
        </w:numPr>
        <w:rPr>
          <w:b/>
          <w:sz w:val="22"/>
          <w:szCs w:val="22"/>
          <w:lang w:val="sv-SE"/>
        </w:rPr>
      </w:pPr>
      <w:r w:rsidRPr="00B11470">
        <w:rPr>
          <w:b/>
          <w:sz w:val="22"/>
          <w:szCs w:val="22"/>
          <w:lang w:val="sv-SE"/>
        </w:rPr>
        <w:t>Vanliga biverkningar som kan visa sig i blodprov:</w:t>
      </w:r>
    </w:p>
    <w:p w14:paraId="5961AC50" w14:textId="77777777" w:rsidR="00825265"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ökad nivå blodsocker (glukos)</w:t>
      </w:r>
    </w:p>
    <w:p w14:paraId="131C5933" w14:textId="77777777" w:rsidR="004652BB"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minskat antal vita blodkroppar</w:t>
      </w:r>
    </w:p>
    <w:p w14:paraId="4196AEBA" w14:textId="77777777" w:rsidR="004652BB"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minskat antal neutrofiler</w:t>
      </w:r>
    </w:p>
    <w:p w14:paraId="4CB9EE0F" w14:textId="77777777" w:rsidR="00825265"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minskad nivå av blod</w:t>
      </w:r>
      <w:r w:rsidR="004652BB" w:rsidRPr="00B11470">
        <w:rPr>
          <w:sz w:val="22"/>
          <w:szCs w:val="22"/>
          <w:lang w:val="sv-SE"/>
        </w:rPr>
        <w:t>albumin</w:t>
      </w:r>
    </w:p>
    <w:p w14:paraId="13EEA326" w14:textId="77777777" w:rsidR="00B97DB4"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minskad nivå av hemoglobin</w:t>
      </w:r>
    </w:p>
    <w:p w14:paraId="44F59949" w14:textId="77777777" w:rsidR="00825265"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ökade nivåer av bilirubin i blodet (ett ämne som produceras i levern)</w:t>
      </w:r>
    </w:p>
    <w:p w14:paraId="1D064D01" w14:textId="77777777" w:rsidR="00825265" w:rsidRPr="00B11470" w:rsidRDefault="00E37C04" w:rsidP="00DE71FC">
      <w:pPr>
        <w:pStyle w:val="listdashnospace"/>
        <w:numPr>
          <w:ilvl w:val="0"/>
          <w:numId w:val="93"/>
        </w:numPr>
        <w:tabs>
          <w:tab w:val="clear" w:pos="709"/>
        </w:tabs>
        <w:ind w:left="567"/>
        <w:rPr>
          <w:sz w:val="22"/>
          <w:szCs w:val="22"/>
          <w:lang w:val="sv-SE"/>
        </w:rPr>
      </w:pPr>
      <w:r w:rsidRPr="00B11470">
        <w:rPr>
          <w:sz w:val="22"/>
          <w:szCs w:val="22"/>
          <w:lang w:val="sv-SE"/>
        </w:rPr>
        <w:t>förändringar i enzymer som styr blodkoagulering</w:t>
      </w:r>
    </w:p>
    <w:p w14:paraId="15C4DDC8" w14:textId="77777777" w:rsidR="00A10668" w:rsidRPr="00B11470" w:rsidRDefault="00A10668" w:rsidP="00DE71FC">
      <w:pPr>
        <w:pStyle w:val="listdashnospace"/>
        <w:numPr>
          <w:ilvl w:val="0"/>
          <w:numId w:val="0"/>
        </w:numPr>
        <w:rPr>
          <w:sz w:val="22"/>
          <w:szCs w:val="22"/>
          <w:lang w:val="sv-SE"/>
        </w:rPr>
      </w:pPr>
    </w:p>
    <w:p w14:paraId="3C7D00E5" w14:textId="77777777" w:rsidR="00A10668" w:rsidRPr="00B11470" w:rsidRDefault="00E37C04" w:rsidP="00DE71FC">
      <w:pPr>
        <w:keepNext/>
        <w:spacing w:line="240" w:lineRule="auto"/>
        <w:rPr>
          <w:b/>
          <w:szCs w:val="22"/>
          <w:lang w:val="sv-SE"/>
        </w:rPr>
      </w:pPr>
      <w:r w:rsidRPr="00B11470">
        <w:rPr>
          <w:b/>
          <w:szCs w:val="22"/>
          <w:lang w:val="sv-SE"/>
        </w:rPr>
        <w:t>Mindre vanliga biverkningar</w:t>
      </w:r>
    </w:p>
    <w:p w14:paraId="229836B9" w14:textId="77777777" w:rsidR="000C36D5" w:rsidRPr="00B11470" w:rsidRDefault="00E37C04" w:rsidP="00DE71FC">
      <w:pPr>
        <w:keepNext/>
        <w:spacing w:line="240" w:lineRule="auto"/>
        <w:ind w:left="567" w:hanging="567"/>
        <w:rPr>
          <w:szCs w:val="22"/>
          <w:lang w:val="sv-SE"/>
        </w:rPr>
      </w:pPr>
      <w:r w:rsidRPr="00B11470">
        <w:rPr>
          <w:szCs w:val="22"/>
          <w:lang w:val="sv-SE"/>
        </w:rPr>
        <w:t xml:space="preserve">Dessa kan förekomma hos </w:t>
      </w:r>
      <w:r w:rsidRPr="00B11470">
        <w:rPr>
          <w:b/>
          <w:szCs w:val="22"/>
          <w:lang w:val="sv-SE"/>
        </w:rPr>
        <w:t>upp till 1 av 10</w:t>
      </w:r>
      <w:r w:rsidR="00637EB8">
        <w:rPr>
          <w:b/>
          <w:szCs w:val="22"/>
          <w:lang w:val="sv-SE"/>
        </w:rPr>
        <w:t>0</w:t>
      </w:r>
      <w:r w:rsidRPr="00B11470">
        <w:rPr>
          <w:b/>
          <w:szCs w:val="22"/>
          <w:lang w:val="sv-SE"/>
        </w:rPr>
        <w:t> </w:t>
      </w:r>
      <w:r w:rsidRPr="00B11470">
        <w:rPr>
          <w:szCs w:val="22"/>
          <w:lang w:val="sv-SE"/>
        </w:rPr>
        <w:t>personer</w:t>
      </w:r>
    </w:p>
    <w:p w14:paraId="44780F67" w14:textId="77777777" w:rsidR="000C36D5" w:rsidRPr="00B11470" w:rsidRDefault="00E37C04" w:rsidP="00DE71FC">
      <w:pPr>
        <w:pStyle w:val="listdashnospace"/>
        <w:numPr>
          <w:ilvl w:val="0"/>
          <w:numId w:val="94"/>
        </w:numPr>
        <w:tabs>
          <w:tab w:val="clear" w:pos="709"/>
          <w:tab w:val="num" w:pos="567"/>
        </w:tabs>
        <w:ind w:hanging="709"/>
        <w:rPr>
          <w:sz w:val="22"/>
          <w:szCs w:val="22"/>
          <w:lang w:val="sv-SE"/>
        </w:rPr>
      </w:pPr>
      <w:r w:rsidRPr="00B11470">
        <w:rPr>
          <w:sz w:val="22"/>
          <w:szCs w:val="22"/>
          <w:lang w:val="sv-SE"/>
        </w:rPr>
        <w:t>smärtsam urinering</w:t>
      </w:r>
    </w:p>
    <w:p w14:paraId="4CF3C519" w14:textId="77777777" w:rsidR="000C36D5" w:rsidRPr="00B11470" w:rsidRDefault="00E37C04" w:rsidP="00DE71FC">
      <w:pPr>
        <w:pStyle w:val="listdashnospace"/>
        <w:numPr>
          <w:ilvl w:val="0"/>
          <w:numId w:val="94"/>
        </w:numPr>
        <w:tabs>
          <w:tab w:val="clear" w:pos="709"/>
          <w:tab w:val="num" w:pos="567"/>
        </w:tabs>
        <w:ind w:hanging="709"/>
        <w:rPr>
          <w:sz w:val="22"/>
          <w:szCs w:val="22"/>
          <w:lang w:val="sv-SE"/>
        </w:rPr>
      </w:pPr>
      <w:r w:rsidRPr="00B11470">
        <w:rPr>
          <w:sz w:val="22"/>
          <w:szCs w:val="22"/>
          <w:lang w:val="sv-SE"/>
        </w:rPr>
        <w:t>störningar i hjärtrytmen (QT</w:t>
      </w:r>
      <w:r w:rsidR="002A5EC3" w:rsidRPr="00B11470">
        <w:rPr>
          <w:sz w:val="22"/>
          <w:szCs w:val="22"/>
          <w:lang w:val="sv-SE"/>
        </w:rPr>
        <w:t>-</w:t>
      </w:r>
      <w:r w:rsidRPr="00B11470">
        <w:rPr>
          <w:sz w:val="22"/>
          <w:szCs w:val="22"/>
          <w:lang w:val="sv-SE"/>
        </w:rPr>
        <w:t>förlängning)</w:t>
      </w:r>
    </w:p>
    <w:p w14:paraId="3EDD3263" w14:textId="77777777" w:rsidR="000C36D5" w:rsidRPr="00B11470" w:rsidRDefault="00E37C04" w:rsidP="00DE71FC">
      <w:pPr>
        <w:pStyle w:val="listdashnospace"/>
        <w:numPr>
          <w:ilvl w:val="0"/>
          <w:numId w:val="94"/>
        </w:numPr>
        <w:tabs>
          <w:tab w:val="clear" w:pos="709"/>
          <w:tab w:val="num" w:pos="567"/>
        </w:tabs>
        <w:ind w:hanging="709"/>
        <w:rPr>
          <w:sz w:val="22"/>
          <w:szCs w:val="22"/>
          <w:lang w:val="sv-SE"/>
        </w:rPr>
      </w:pPr>
      <w:r w:rsidRPr="00B11470">
        <w:rPr>
          <w:sz w:val="22"/>
          <w:szCs w:val="22"/>
          <w:lang w:val="sv-SE"/>
        </w:rPr>
        <w:t>maginfluensa (gastroenterit)</w:t>
      </w:r>
      <w:r w:rsidR="00B97DB4" w:rsidRPr="00B11470">
        <w:rPr>
          <w:sz w:val="22"/>
          <w:szCs w:val="22"/>
          <w:lang w:val="sv-SE"/>
        </w:rPr>
        <w:t>, halsont</w:t>
      </w:r>
    </w:p>
    <w:p w14:paraId="46E2E5CB" w14:textId="77777777" w:rsidR="00B97DB4" w:rsidRPr="00B11470" w:rsidRDefault="00E37C04" w:rsidP="00DE71FC">
      <w:pPr>
        <w:pStyle w:val="listdashnospace"/>
        <w:numPr>
          <w:ilvl w:val="0"/>
          <w:numId w:val="94"/>
        </w:numPr>
        <w:tabs>
          <w:tab w:val="clear" w:pos="709"/>
          <w:tab w:val="num" w:pos="567"/>
        </w:tabs>
        <w:ind w:hanging="709"/>
        <w:rPr>
          <w:sz w:val="22"/>
          <w:szCs w:val="22"/>
          <w:lang w:val="sv-SE"/>
        </w:rPr>
      </w:pPr>
      <w:r w:rsidRPr="00B11470">
        <w:rPr>
          <w:sz w:val="22"/>
          <w:szCs w:val="22"/>
          <w:lang w:val="sv-SE"/>
        </w:rPr>
        <w:t>munblåsor/</w:t>
      </w:r>
      <w:r w:rsidR="00F54257" w:rsidRPr="00B11470">
        <w:rPr>
          <w:sz w:val="22"/>
          <w:szCs w:val="22"/>
          <w:lang w:val="sv-SE"/>
        </w:rPr>
        <w:t>-</w:t>
      </w:r>
      <w:r w:rsidRPr="00B11470">
        <w:rPr>
          <w:sz w:val="22"/>
          <w:szCs w:val="22"/>
          <w:lang w:val="sv-SE"/>
        </w:rPr>
        <w:t xml:space="preserve"> sår, maginflammation</w:t>
      </w:r>
    </w:p>
    <w:p w14:paraId="099670D2" w14:textId="77777777" w:rsidR="000C36D5" w:rsidRPr="00B11470" w:rsidRDefault="00E37C04" w:rsidP="00DE71FC">
      <w:pPr>
        <w:pStyle w:val="listdashnospace"/>
        <w:numPr>
          <w:ilvl w:val="0"/>
          <w:numId w:val="94"/>
        </w:numPr>
        <w:tabs>
          <w:tab w:val="clear" w:pos="709"/>
        </w:tabs>
        <w:ind w:left="567"/>
        <w:rPr>
          <w:sz w:val="22"/>
          <w:szCs w:val="22"/>
          <w:lang w:val="sv-SE"/>
        </w:rPr>
      </w:pPr>
      <w:r w:rsidRPr="00B11470">
        <w:rPr>
          <w:sz w:val="22"/>
          <w:szCs w:val="22"/>
          <w:lang w:val="sv-SE"/>
        </w:rPr>
        <w:t>hudförändringar inklusive färgförändring, exfoliering (peeling), rodnad, klåda</w:t>
      </w:r>
      <w:r w:rsidR="00B97DB4" w:rsidRPr="00B11470">
        <w:rPr>
          <w:sz w:val="22"/>
          <w:szCs w:val="22"/>
          <w:lang w:val="sv-SE"/>
        </w:rPr>
        <w:t xml:space="preserve">, </w:t>
      </w:r>
      <w:r w:rsidR="00733A06" w:rsidRPr="00B11470">
        <w:rPr>
          <w:sz w:val="22"/>
          <w:szCs w:val="22"/>
          <w:lang w:val="sv-SE"/>
        </w:rPr>
        <w:t>hudförändring</w:t>
      </w:r>
      <w:r w:rsidRPr="00B11470">
        <w:rPr>
          <w:sz w:val="22"/>
          <w:szCs w:val="22"/>
          <w:lang w:val="sv-SE"/>
        </w:rPr>
        <w:t xml:space="preserve"> och </w:t>
      </w:r>
      <w:r w:rsidR="00B97DB4" w:rsidRPr="00B11470">
        <w:rPr>
          <w:sz w:val="22"/>
          <w:szCs w:val="22"/>
          <w:lang w:val="sv-SE"/>
        </w:rPr>
        <w:t xml:space="preserve">nattlig </w:t>
      </w:r>
      <w:r w:rsidRPr="00B11470">
        <w:rPr>
          <w:sz w:val="22"/>
          <w:szCs w:val="22"/>
          <w:lang w:val="sv-SE"/>
        </w:rPr>
        <w:t>svettning</w:t>
      </w:r>
    </w:p>
    <w:p w14:paraId="6B72D41F" w14:textId="77777777" w:rsidR="00B97DB4" w:rsidRPr="00B11470" w:rsidRDefault="00E37C04" w:rsidP="00DE71FC">
      <w:pPr>
        <w:pStyle w:val="listdashnospace"/>
        <w:numPr>
          <w:ilvl w:val="0"/>
          <w:numId w:val="94"/>
        </w:numPr>
        <w:tabs>
          <w:tab w:val="clear" w:pos="709"/>
        </w:tabs>
        <w:ind w:left="567"/>
        <w:rPr>
          <w:sz w:val="22"/>
          <w:szCs w:val="22"/>
          <w:lang w:val="sv-SE"/>
        </w:rPr>
      </w:pPr>
      <w:r w:rsidRPr="00B11470">
        <w:rPr>
          <w:sz w:val="22"/>
          <w:szCs w:val="22"/>
          <w:lang w:val="sv-SE"/>
        </w:rPr>
        <w:t>blodproppar i en ven i levern (eventuell lever- och/ eller matsmältningssystemskada)</w:t>
      </w:r>
    </w:p>
    <w:p w14:paraId="2F408D11" w14:textId="77777777" w:rsidR="00B97DB4" w:rsidRPr="00B11470" w:rsidRDefault="00E37C04" w:rsidP="00DE71FC">
      <w:pPr>
        <w:pStyle w:val="listdashnospace"/>
        <w:numPr>
          <w:ilvl w:val="0"/>
          <w:numId w:val="94"/>
        </w:numPr>
        <w:tabs>
          <w:tab w:val="clear" w:pos="709"/>
          <w:tab w:val="num" w:pos="567"/>
        </w:tabs>
        <w:ind w:hanging="709"/>
        <w:rPr>
          <w:sz w:val="22"/>
          <w:szCs w:val="22"/>
          <w:lang w:val="sv-SE"/>
        </w:rPr>
      </w:pPr>
      <w:r w:rsidRPr="00B11470">
        <w:rPr>
          <w:sz w:val="22"/>
          <w:szCs w:val="22"/>
          <w:lang w:val="sv-SE"/>
        </w:rPr>
        <w:t>onormal blodpropp</w:t>
      </w:r>
      <w:r w:rsidR="00D16196" w:rsidRPr="00B11470">
        <w:rPr>
          <w:sz w:val="22"/>
          <w:szCs w:val="22"/>
          <w:lang w:val="sv-SE"/>
        </w:rPr>
        <w:t>sbildning</w:t>
      </w:r>
      <w:r w:rsidRPr="00B11470">
        <w:rPr>
          <w:sz w:val="22"/>
          <w:szCs w:val="22"/>
          <w:lang w:val="sv-SE"/>
        </w:rPr>
        <w:t xml:space="preserve"> i små blodkärl med njursvikt</w:t>
      </w:r>
    </w:p>
    <w:p w14:paraId="5A709CEA" w14:textId="77777777" w:rsidR="000C36D5" w:rsidRPr="00B11470" w:rsidRDefault="00E37C04" w:rsidP="00DE71FC">
      <w:pPr>
        <w:pStyle w:val="listdashnospace"/>
        <w:numPr>
          <w:ilvl w:val="0"/>
          <w:numId w:val="94"/>
        </w:numPr>
        <w:tabs>
          <w:tab w:val="clear" w:pos="709"/>
          <w:tab w:val="num" w:pos="567"/>
        </w:tabs>
        <w:ind w:hanging="709"/>
        <w:rPr>
          <w:sz w:val="22"/>
          <w:szCs w:val="22"/>
          <w:lang w:val="sv-SE"/>
        </w:rPr>
      </w:pPr>
      <w:r w:rsidRPr="00B11470">
        <w:rPr>
          <w:sz w:val="22"/>
          <w:szCs w:val="22"/>
          <w:lang w:val="sv-SE"/>
        </w:rPr>
        <w:t>utslag, blåmärken på injektionsstället</w:t>
      </w:r>
      <w:r w:rsidR="00B97DB4" w:rsidRPr="00B11470">
        <w:rPr>
          <w:sz w:val="22"/>
          <w:szCs w:val="22"/>
          <w:lang w:val="sv-SE"/>
        </w:rPr>
        <w:t>, obehag i bröstet</w:t>
      </w:r>
    </w:p>
    <w:p w14:paraId="2D40B1BF" w14:textId="77777777" w:rsidR="000C36D5" w:rsidRPr="00B11470" w:rsidRDefault="00E37C04" w:rsidP="00DE71FC">
      <w:pPr>
        <w:pStyle w:val="listdashnospace"/>
        <w:numPr>
          <w:ilvl w:val="0"/>
          <w:numId w:val="94"/>
        </w:numPr>
        <w:tabs>
          <w:tab w:val="clear" w:pos="709"/>
          <w:tab w:val="num" w:pos="567"/>
        </w:tabs>
        <w:ind w:left="567"/>
        <w:rPr>
          <w:sz w:val="22"/>
          <w:szCs w:val="22"/>
          <w:lang w:val="sv-SE"/>
        </w:rPr>
      </w:pPr>
      <w:r w:rsidRPr="00B11470">
        <w:rPr>
          <w:sz w:val="22"/>
          <w:szCs w:val="22"/>
          <w:lang w:val="sv-SE"/>
        </w:rPr>
        <w:t>minskat antal röda blodkroppar (anemi) orsakad av överdriven destruktion av röda blodkroppar (hemolytisk anemi)</w:t>
      </w:r>
    </w:p>
    <w:p w14:paraId="25EFC614" w14:textId="77777777" w:rsidR="000C36D5" w:rsidRPr="00B11470" w:rsidRDefault="00E37C04" w:rsidP="00DE71FC">
      <w:pPr>
        <w:pStyle w:val="listdashnospace"/>
        <w:numPr>
          <w:ilvl w:val="0"/>
          <w:numId w:val="94"/>
        </w:numPr>
        <w:tabs>
          <w:tab w:val="clear" w:pos="709"/>
          <w:tab w:val="num" w:pos="567"/>
        </w:tabs>
        <w:ind w:left="567"/>
        <w:rPr>
          <w:sz w:val="22"/>
          <w:szCs w:val="22"/>
          <w:lang w:val="sv-SE"/>
        </w:rPr>
      </w:pPr>
      <w:r w:rsidRPr="00B11470">
        <w:rPr>
          <w:sz w:val="22"/>
          <w:szCs w:val="22"/>
          <w:lang w:val="sv-SE"/>
        </w:rPr>
        <w:t>förvirring, agitation</w:t>
      </w:r>
    </w:p>
    <w:p w14:paraId="7A8EB0FF" w14:textId="77777777" w:rsidR="00B97DB4" w:rsidRPr="00B11470" w:rsidRDefault="00E37C04" w:rsidP="00DE71FC">
      <w:pPr>
        <w:pStyle w:val="listdashnospace"/>
        <w:numPr>
          <w:ilvl w:val="0"/>
          <w:numId w:val="94"/>
        </w:numPr>
        <w:tabs>
          <w:tab w:val="clear" w:pos="709"/>
          <w:tab w:val="num" w:pos="567"/>
        </w:tabs>
        <w:ind w:left="567"/>
        <w:rPr>
          <w:sz w:val="22"/>
          <w:szCs w:val="22"/>
          <w:lang w:val="sv-SE"/>
        </w:rPr>
      </w:pPr>
      <w:r w:rsidRPr="00B11470">
        <w:rPr>
          <w:sz w:val="22"/>
          <w:szCs w:val="22"/>
          <w:lang w:val="sv-SE"/>
        </w:rPr>
        <w:t>leversvikt</w:t>
      </w:r>
    </w:p>
    <w:p w14:paraId="4F292EA2" w14:textId="77777777" w:rsidR="00A10668" w:rsidRPr="00B11470" w:rsidRDefault="00A10668" w:rsidP="00DE71FC">
      <w:pPr>
        <w:numPr>
          <w:ilvl w:val="12"/>
          <w:numId w:val="0"/>
        </w:numPr>
        <w:tabs>
          <w:tab w:val="clear" w:pos="567"/>
        </w:tabs>
        <w:spacing w:line="240" w:lineRule="auto"/>
        <w:ind w:right="-2"/>
        <w:rPr>
          <w:szCs w:val="22"/>
          <w:u w:val="single"/>
          <w:lang w:val="sv-SE"/>
        </w:rPr>
      </w:pPr>
    </w:p>
    <w:p w14:paraId="79EECA66" w14:textId="77777777" w:rsidR="00A10668" w:rsidRPr="00B11470" w:rsidRDefault="00E37C04" w:rsidP="00DE71FC">
      <w:pPr>
        <w:keepNext/>
        <w:numPr>
          <w:ilvl w:val="12"/>
          <w:numId w:val="0"/>
        </w:numPr>
        <w:tabs>
          <w:tab w:val="clear" w:pos="567"/>
        </w:tabs>
        <w:spacing w:line="240" w:lineRule="auto"/>
        <w:rPr>
          <w:b/>
          <w:szCs w:val="22"/>
          <w:lang w:val="sv-SE"/>
        </w:rPr>
      </w:pPr>
      <w:r w:rsidRPr="00B11470">
        <w:rPr>
          <w:b/>
          <w:szCs w:val="22"/>
          <w:lang w:val="sv-SE"/>
        </w:rPr>
        <w:t xml:space="preserve">Följande biverkningar har rapporterats vara associerade med behandling med </w:t>
      </w:r>
      <w:r w:rsidR="0072265D">
        <w:rPr>
          <w:b/>
          <w:szCs w:val="22"/>
          <w:lang w:val="sv-SE"/>
        </w:rPr>
        <w:t>Eltrombopag Accord</w:t>
      </w:r>
      <w:r w:rsidRPr="00B11470">
        <w:rPr>
          <w:b/>
          <w:szCs w:val="22"/>
          <w:lang w:val="sv-SE"/>
        </w:rPr>
        <w:t xml:space="preserve"> hos patienter med svår aplastisk anemi (SAA):</w:t>
      </w:r>
    </w:p>
    <w:p w14:paraId="58D7AB2E" w14:textId="77777777" w:rsidR="003F6080" w:rsidRPr="00B11470" w:rsidRDefault="00E37C04" w:rsidP="00DE71FC">
      <w:pPr>
        <w:pStyle w:val="Text"/>
        <w:keepNext/>
        <w:spacing w:before="0"/>
        <w:jc w:val="left"/>
        <w:rPr>
          <w:sz w:val="22"/>
          <w:szCs w:val="22"/>
          <w:lang w:val="sv-SE"/>
        </w:rPr>
      </w:pPr>
      <w:r w:rsidRPr="00B11470">
        <w:rPr>
          <w:sz w:val="22"/>
          <w:szCs w:val="22"/>
          <w:lang w:val="sv-SE"/>
        </w:rPr>
        <w:t>Om dessa biverkningar blir svåra, kontakta din läkare, apotekspersonal eller sjuksköterska.</w:t>
      </w:r>
    </w:p>
    <w:p w14:paraId="64CEF4ED" w14:textId="77777777" w:rsidR="00A10668" w:rsidRPr="00B11470" w:rsidRDefault="00A10668" w:rsidP="00DE71FC">
      <w:pPr>
        <w:pStyle w:val="Text"/>
        <w:keepNext/>
        <w:spacing w:before="0"/>
        <w:jc w:val="left"/>
        <w:rPr>
          <w:sz w:val="22"/>
          <w:szCs w:val="22"/>
          <w:lang w:val="sv-SE"/>
        </w:rPr>
      </w:pPr>
    </w:p>
    <w:p w14:paraId="7297138B" w14:textId="77777777" w:rsidR="003F6080" w:rsidRPr="00B11470" w:rsidRDefault="00E37C04" w:rsidP="00DE71FC">
      <w:pPr>
        <w:keepNext/>
        <w:spacing w:line="240" w:lineRule="auto"/>
        <w:rPr>
          <w:b/>
          <w:szCs w:val="22"/>
          <w:lang w:val="sv-SE"/>
        </w:rPr>
      </w:pPr>
      <w:r w:rsidRPr="00B11470">
        <w:rPr>
          <w:b/>
          <w:szCs w:val="22"/>
          <w:lang w:val="sv-SE"/>
        </w:rPr>
        <w:t>Mycket vanliga biverkningar</w:t>
      </w:r>
    </w:p>
    <w:p w14:paraId="28D5A778" w14:textId="77777777" w:rsidR="003F6080" w:rsidRPr="00B11470" w:rsidRDefault="00E37C04" w:rsidP="00DE71FC">
      <w:pPr>
        <w:keepNext/>
        <w:spacing w:line="240" w:lineRule="auto"/>
        <w:ind w:left="567" w:hanging="567"/>
        <w:rPr>
          <w:szCs w:val="22"/>
          <w:lang w:val="sv-SE"/>
        </w:rPr>
      </w:pPr>
      <w:r w:rsidRPr="00B11470">
        <w:rPr>
          <w:szCs w:val="22"/>
          <w:lang w:val="sv-SE"/>
        </w:rPr>
        <w:t xml:space="preserve">Dessa kan förekomma hos </w:t>
      </w:r>
      <w:r w:rsidRPr="00B11470">
        <w:rPr>
          <w:b/>
          <w:szCs w:val="22"/>
          <w:lang w:val="sv-SE"/>
        </w:rPr>
        <w:t>fler än 1 av 10 </w:t>
      </w:r>
      <w:r w:rsidRPr="00B11470">
        <w:rPr>
          <w:szCs w:val="22"/>
          <w:lang w:val="sv-SE"/>
        </w:rPr>
        <w:t>personer</w:t>
      </w:r>
    </w:p>
    <w:p w14:paraId="278676B2" w14:textId="77777777" w:rsidR="003F6080" w:rsidRPr="00B11470" w:rsidRDefault="00E37C04" w:rsidP="00DE71FC">
      <w:pPr>
        <w:numPr>
          <w:ilvl w:val="0"/>
          <w:numId w:val="100"/>
        </w:numPr>
        <w:tabs>
          <w:tab w:val="clear" w:pos="567"/>
        </w:tabs>
        <w:spacing w:line="240" w:lineRule="auto"/>
        <w:ind w:left="567" w:right="-2" w:hanging="567"/>
        <w:rPr>
          <w:szCs w:val="22"/>
          <w:lang w:val="sv-SE"/>
        </w:rPr>
      </w:pPr>
      <w:r w:rsidRPr="00B11470">
        <w:rPr>
          <w:szCs w:val="22"/>
          <w:lang w:val="sv-SE"/>
        </w:rPr>
        <w:t>hosta</w:t>
      </w:r>
    </w:p>
    <w:p w14:paraId="6C8444CE" w14:textId="77777777" w:rsidR="003F6080" w:rsidRPr="00B11470" w:rsidRDefault="00E37C04" w:rsidP="00DE71FC">
      <w:pPr>
        <w:numPr>
          <w:ilvl w:val="0"/>
          <w:numId w:val="100"/>
        </w:numPr>
        <w:tabs>
          <w:tab w:val="clear" w:pos="567"/>
        </w:tabs>
        <w:spacing w:line="240" w:lineRule="auto"/>
        <w:ind w:left="567" w:right="-2" w:hanging="567"/>
        <w:rPr>
          <w:szCs w:val="22"/>
          <w:lang w:val="sv-SE"/>
        </w:rPr>
      </w:pPr>
      <w:r w:rsidRPr="00B11470">
        <w:rPr>
          <w:szCs w:val="22"/>
          <w:lang w:val="sv-SE"/>
        </w:rPr>
        <w:t>huvudvärk</w:t>
      </w:r>
    </w:p>
    <w:p w14:paraId="2950913E" w14:textId="77777777" w:rsidR="003F6080" w:rsidRPr="00B11470" w:rsidRDefault="00E37C04" w:rsidP="00DE71FC">
      <w:pPr>
        <w:numPr>
          <w:ilvl w:val="0"/>
          <w:numId w:val="100"/>
        </w:numPr>
        <w:tabs>
          <w:tab w:val="clear" w:pos="567"/>
        </w:tabs>
        <w:spacing w:line="240" w:lineRule="auto"/>
        <w:ind w:left="567" w:right="-2" w:hanging="567"/>
        <w:rPr>
          <w:szCs w:val="22"/>
          <w:lang w:val="sv-SE"/>
        </w:rPr>
      </w:pPr>
      <w:r w:rsidRPr="00B11470">
        <w:rPr>
          <w:szCs w:val="22"/>
          <w:lang w:val="sv-SE"/>
        </w:rPr>
        <w:t>mun och halssmärta</w:t>
      </w:r>
    </w:p>
    <w:p w14:paraId="12E0BB7D" w14:textId="77777777" w:rsidR="003F6080" w:rsidRPr="00B11470" w:rsidRDefault="00E37C04" w:rsidP="00DE71FC">
      <w:pPr>
        <w:numPr>
          <w:ilvl w:val="0"/>
          <w:numId w:val="100"/>
        </w:numPr>
        <w:tabs>
          <w:tab w:val="clear" w:pos="567"/>
        </w:tabs>
        <w:spacing w:line="240" w:lineRule="auto"/>
        <w:ind w:left="567" w:right="-2" w:hanging="567"/>
        <w:rPr>
          <w:szCs w:val="22"/>
          <w:lang w:val="sv-SE"/>
        </w:rPr>
      </w:pPr>
      <w:r w:rsidRPr="00B11470">
        <w:rPr>
          <w:szCs w:val="22"/>
          <w:lang w:val="sv-SE"/>
        </w:rPr>
        <w:t>diarré</w:t>
      </w:r>
    </w:p>
    <w:p w14:paraId="52855438" w14:textId="77777777" w:rsidR="003F6080" w:rsidRPr="00B11470" w:rsidRDefault="00E37C04" w:rsidP="00DE71FC">
      <w:pPr>
        <w:numPr>
          <w:ilvl w:val="0"/>
          <w:numId w:val="100"/>
        </w:numPr>
        <w:tabs>
          <w:tab w:val="clear" w:pos="567"/>
        </w:tabs>
        <w:spacing w:line="240" w:lineRule="auto"/>
        <w:ind w:left="567" w:right="-2" w:hanging="567"/>
        <w:rPr>
          <w:szCs w:val="22"/>
          <w:lang w:val="sv-SE"/>
        </w:rPr>
      </w:pPr>
      <w:r w:rsidRPr="00B11470">
        <w:rPr>
          <w:szCs w:val="22"/>
          <w:lang w:val="sv-SE"/>
        </w:rPr>
        <w:t xml:space="preserve">känna sig sjuk, </w:t>
      </w:r>
      <w:r w:rsidR="00CD4CAA" w:rsidRPr="00B11470">
        <w:rPr>
          <w:szCs w:val="22"/>
          <w:lang w:val="sv-SE"/>
        </w:rPr>
        <w:t>(</w:t>
      </w:r>
      <w:r w:rsidRPr="00B11470">
        <w:rPr>
          <w:szCs w:val="22"/>
          <w:lang w:val="sv-SE"/>
        </w:rPr>
        <w:t>illamående)</w:t>
      </w:r>
    </w:p>
    <w:p w14:paraId="5FFCCFD1" w14:textId="77777777" w:rsidR="003F6080" w:rsidRPr="00B11470" w:rsidRDefault="00E37C04" w:rsidP="00DE71FC">
      <w:pPr>
        <w:numPr>
          <w:ilvl w:val="0"/>
          <w:numId w:val="100"/>
        </w:numPr>
        <w:tabs>
          <w:tab w:val="clear" w:pos="567"/>
        </w:tabs>
        <w:spacing w:line="240" w:lineRule="auto"/>
        <w:ind w:left="567" w:right="-2" w:hanging="567"/>
        <w:rPr>
          <w:szCs w:val="22"/>
          <w:lang w:val="sv-SE"/>
        </w:rPr>
      </w:pPr>
      <w:r w:rsidRPr="00B11470">
        <w:rPr>
          <w:szCs w:val="22"/>
          <w:lang w:val="sv-SE"/>
        </w:rPr>
        <w:t>ledsmärta (artralgi)</w:t>
      </w:r>
    </w:p>
    <w:p w14:paraId="00BD7F37" w14:textId="77777777" w:rsidR="003F6080" w:rsidRPr="00B11470" w:rsidRDefault="00E37C04" w:rsidP="00DE71FC">
      <w:pPr>
        <w:numPr>
          <w:ilvl w:val="0"/>
          <w:numId w:val="100"/>
        </w:numPr>
        <w:tabs>
          <w:tab w:val="clear" w:pos="567"/>
        </w:tabs>
        <w:spacing w:line="240" w:lineRule="auto"/>
        <w:ind w:left="567" w:right="-2" w:hanging="567"/>
        <w:rPr>
          <w:szCs w:val="22"/>
          <w:lang w:val="sv-SE"/>
        </w:rPr>
      </w:pPr>
      <w:r w:rsidRPr="00B11470">
        <w:rPr>
          <w:szCs w:val="22"/>
          <w:lang w:val="sv-SE"/>
        </w:rPr>
        <w:t>smärta i extremiteterna (armar, ben, händer och fötter)</w:t>
      </w:r>
    </w:p>
    <w:p w14:paraId="00C5FEE2" w14:textId="77777777" w:rsidR="003F6080" w:rsidRPr="00B11470" w:rsidRDefault="00E37C04" w:rsidP="00DE71FC">
      <w:pPr>
        <w:numPr>
          <w:ilvl w:val="0"/>
          <w:numId w:val="100"/>
        </w:numPr>
        <w:tabs>
          <w:tab w:val="clear" w:pos="567"/>
        </w:tabs>
        <w:spacing w:line="240" w:lineRule="auto"/>
        <w:ind w:left="567" w:right="-2" w:hanging="567"/>
        <w:rPr>
          <w:szCs w:val="22"/>
          <w:lang w:val="sv-SE"/>
        </w:rPr>
      </w:pPr>
      <w:r w:rsidRPr="00B11470">
        <w:rPr>
          <w:szCs w:val="22"/>
          <w:lang w:val="sv-SE"/>
        </w:rPr>
        <w:t>yrsel</w:t>
      </w:r>
    </w:p>
    <w:p w14:paraId="46CFC36C" w14:textId="77777777" w:rsidR="003F6080" w:rsidRPr="00B11470" w:rsidRDefault="00E37C04" w:rsidP="00DE71FC">
      <w:pPr>
        <w:numPr>
          <w:ilvl w:val="0"/>
          <w:numId w:val="100"/>
        </w:numPr>
        <w:tabs>
          <w:tab w:val="clear" w:pos="567"/>
        </w:tabs>
        <w:spacing w:line="240" w:lineRule="auto"/>
        <w:ind w:left="567" w:right="-2" w:hanging="567"/>
        <w:rPr>
          <w:szCs w:val="22"/>
          <w:lang w:val="sv-SE"/>
        </w:rPr>
      </w:pPr>
      <w:r w:rsidRPr="00B11470">
        <w:rPr>
          <w:szCs w:val="22"/>
          <w:lang w:val="sv-SE"/>
        </w:rPr>
        <w:t xml:space="preserve">känsla av </w:t>
      </w:r>
      <w:r w:rsidR="00191CC7" w:rsidRPr="00B11470">
        <w:rPr>
          <w:szCs w:val="22"/>
          <w:lang w:val="sv-SE"/>
        </w:rPr>
        <w:t>väldig</w:t>
      </w:r>
      <w:r w:rsidRPr="00B11470">
        <w:rPr>
          <w:szCs w:val="22"/>
          <w:lang w:val="sv-SE"/>
        </w:rPr>
        <w:t xml:space="preserve"> trötthet</w:t>
      </w:r>
    </w:p>
    <w:p w14:paraId="2B88E8BA" w14:textId="77777777" w:rsidR="003F6080" w:rsidRPr="00B11470" w:rsidRDefault="00E37C04" w:rsidP="00DE71FC">
      <w:pPr>
        <w:numPr>
          <w:ilvl w:val="0"/>
          <w:numId w:val="100"/>
        </w:numPr>
        <w:tabs>
          <w:tab w:val="clear" w:pos="567"/>
        </w:tabs>
        <w:spacing w:line="240" w:lineRule="auto"/>
        <w:ind w:left="567" w:right="-2" w:hanging="567"/>
        <w:rPr>
          <w:szCs w:val="22"/>
          <w:lang w:val="sv-SE"/>
        </w:rPr>
      </w:pPr>
      <w:r w:rsidRPr="00B11470">
        <w:rPr>
          <w:szCs w:val="22"/>
          <w:lang w:val="sv-SE"/>
        </w:rPr>
        <w:t>feber</w:t>
      </w:r>
    </w:p>
    <w:p w14:paraId="3E54F4AC" w14:textId="77777777" w:rsidR="00B051AD" w:rsidRPr="00B11470" w:rsidRDefault="00E37C04" w:rsidP="00DE71FC">
      <w:pPr>
        <w:numPr>
          <w:ilvl w:val="0"/>
          <w:numId w:val="58"/>
        </w:numPr>
        <w:tabs>
          <w:tab w:val="clear" w:pos="567"/>
          <w:tab w:val="clear" w:pos="720"/>
        </w:tabs>
        <w:spacing w:line="240" w:lineRule="auto"/>
        <w:ind w:left="567" w:right="-2" w:hanging="567"/>
        <w:rPr>
          <w:noProof/>
          <w:szCs w:val="22"/>
          <w:lang w:val="sv-SE"/>
        </w:rPr>
      </w:pPr>
      <w:r w:rsidRPr="00B11470">
        <w:rPr>
          <w:noProof/>
          <w:szCs w:val="22"/>
          <w:lang w:val="sv-SE"/>
        </w:rPr>
        <w:t>frossa</w:t>
      </w:r>
    </w:p>
    <w:p w14:paraId="5C3B40CD" w14:textId="77777777" w:rsidR="003F6080" w:rsidRPr="00B11470" w:rsidRDefault="00E37C04" w:rsidP="00DE71FC">
      <w:pPr>
        <w:numPr>
          <w:ilvl w:val="0"/>
          <w:numId w:val="100"/>
        </w:numPr>
        <w:tabs>
          <w:tab w:val="clear" w:pos="567"/>
        </w:tabs>
        <w:spacing w:line="240" w:lineRule="auto"/>
        <w:ind w:left="567" w:right="-2" w:hanging="567"/>
        <w:rPr>
          <w:szCs w:val="22"/>
          <w:lang w:val="sv-SE"/>
        </w:rPr>
      </w:pPr>
      <w:r w:rsidRPr="00B11470">
        <w:rPr>
          <w:szCs w:val="22"/>
          <w:lang w:val="sv-SE"/>
        </w:rPr>
        <w:t>kliande ögon</w:t>
      </w:r>
    </w:p>
    <w:p w14:paraId="6831DBE6" w14:textId="77777777" w:rsidR="003F6080" w:rsidRPr="00B11470" w:rsidRDefault="00E37C04" w:rsidP="00DE71FC">
      <w:pPr>
        <w:numPr>
          <w:ilvl w:val="0"/>
          <w:numId w:val="100"/>
        </w:numPr>
        <w:tabs>
          <w:tab w:val="clear" w:pos="567"/>
        </w:tabs>
        <w:spacing w:line="240" w:lineRule="auto"/>
        <w:ind w:left="567" w:right="-2" w:hanging="567"/>
        <w:rPr>
          <w:szCs w:val="22"/>
          <w:lang w:val="sv-SE"/>
        </w:rPr>
      </w:pPr>
      <w:r w:rsidRPr="00B11470">
        <w:rPr>
          <w:szCs w:val="22"/>
          <w:lang w:val="sv-SE"/>
        </w:rPr>
        <w:t>blåsor i munnen</w:t>
      </w:r>
    </w:p>
    <w:p w14:paraId="5BCE082E" w14:textId="77777777" w:rsidR="00B97DB4" w:rsidRPr="00B11470" w:rsidRDefault="00E37C04" w:rsidP="00DE71FC">
      <w:pPr>
        <w:numPr>
          <w:ilvl w:val="0"/>
          <w:numId w:val="100"/>
        </w:numPr>
        <w:tabs>
          <w:tab w:val="clear" w:pos="567"/>
        </w:tabs>
        <w:spacing w:line="240" w:lineRule="auto"/>
        <w:ind w:left="567" w:right="-2" w:hanging="567"/>
        <w:rPr>
          <w:szCs w:val="22"/>
          <w:lang w:val="sv-SE"/>
        </w:rPr>
      </w:pPr>
      <w:r w:rsidRPr="00B11470">
        <w:rPr>
          <w:szCs w:val="22"/>
          <w:lang w:val="sv-SE"/>
        </w:rPr>
        <w:t>blödning i tandköttet</w:t>
      </w:r>
    </w:p>
    <w:p w14:paraId="0A1CAFB2" w14:textId="77777777" w:rsidR="003F6080" w:rsidRPr="00B11470" w:rsidRDefault="00E37C04" w:rsidP="00DE71FC">
      <w:pPr>
        <w:numPr>
          <w:ilvl w:val="0"/>
          <w:numId w:val="100"/>
        </w:numPr>
        <w:tabs>
          <w:tab w:val="clear" w:pos="567"/>
        </w:tabs>
        <w:spacing w:line="240" w:lineRule="auto"/>
        <w:ind w:left="567" w:right="-2" w:hanging="567"/>
        <w:rPr>
          <w:szCs w:val="22"/>
          <w:lang w:val="sv-SE"/>
        </w:rPr>
      </w:pPr>
      <w:r w:rsidRPr="00B11470">
        <w:rPr>
          <w:szCs w:val="22"/>
          <w:lang w:val="sv-SE"/>
        </w:rPr>
        <w:t>buksmärtor</w:t>
      </w:r>
    </w:p>
    <w:p w14:paraId="098CF11F" w14:textId="77777777" w:rsidR="00A10668" w:rsidRPr="00B11470" w:rsidRDefault="00E37C04" w:rsidP="00DE71FC">
      <w:pPr>
        <w:numPr>
          <w:ilvl w:val="0"/>
          <w:numId w:val="100"/>
        </w:numPr>
        <w:tabs>
          <w:tab w:val="clear" w:pos="567"/>
        </w:tabs>
        <w:spacing w:line="240" w:lineRule="auto"/>
        <w:ind w:left="567" w:right="-2" w:hanging="567"/>
        <w:rPr>
          <w:szCs w:val="22"/>
          <w:lang w:val="sv-SE"/>
        </w:rPr>
      </w:pPr>
      <w:r w:rsidRPr="00B11470">
        <w:rPr>
          <w:szCs w:val="22"/>
          <w:lang w:val="sv-SE"/>
        </w:rPr>
        <w:t>muskelryckningar</w:t>
      </w:r>
    </w:p>
    <w:p w14:paraId="7F0AE13D" w14:textId="77777777" w:rsidR="003F6080" w:rsidRPr="00B11470" w:rsidRDefault="003F6080" w:rsidP="00DE71FC">
      <w:pPr>
        <w:tabs>
          <w:tab w:val="clear" w:pos="567"/>
        </w:tabs>
        <w:spacing w:line="240" w:lineRule="auto"/>
        <w:ind w:right="-2"/>
        <w:rPr>
          <w:szCs w:val="22"/>
          <w:lang w:val="sv-SE"/>
        </w:rPr>
      </w:pPr>
    </w:p>
    <w:p w14:paraId="5F6FDD17" w14:textId="77777777" w:rsidR="00A10668" w:rsidRPr="00B11470" w:rsidRDefault="00E37C04" w:rsidP="00DE71FC">
      <w:pPr>
        <w:keepNext/>
        <w:numPr>
          <w:ilvl w:val="12"/>
          <w:numId w:val="0"/>
        </w:numPr>
        <w:tabs>
          <w:tab w:val="clear" w:pos="567"/>
        </w:tabs>
        <w:spacing w:line="240" w:lineRule="auto"/>
        <w:rPr>
          <w:b/>
          <w:szCs w:val="22"/>
          <w:lang w:val="sv-SE"/>
        </w:rPr>
      </w:pPr>
      <w:r w:rsidRPr="00B11470">
        <w:rPr>
          <w:b/>
          <w:szCs w:val="22"/>
          <w:lang w:val="sv-SE"/>
        </w:rPr>
        <w:t>Mycket vanliga biverkningar som kan visa sig i blodprov:</w:t>
      </w:r>
    </w:p>
    <w:p w14:paraId="6181A5FA" w14:textId="77777777" w:rsidR="00A10668" w:rsidRPr="00B11470" w:rsidRDefault="00E37C04" w:rsidP="00DE71FC">
      <w:pPr>
        <w:numPr>
          <w:ilvl w:val="0"/>
          <w:numId w:val="95"/>
        </w:numPr>
        <w:tabs>
          <w:tab w:val="clear" w:pos="567"/>
          <w:tab w:val="clear" w:pos="720"/>
          <w:tab w:val="num" w:pos="-5103"/>
        </w:tabs>
        <w:spacing w:line="240" w:lineRule="auto"/>
        <w:ind w:left="567" w:right="-2" w:hanging="567"/>
        <w:rPr>
          <w:szCs w:val="22"/>
          <w:lang w:val="sv-SE"/>
        </w:rPr>
      </w:pPr>
      <w:r w:rsidRPr="00B11470">
        <w:rPr>
          <w:szCs w:val="22"/>
          <w:lang w:val="sv-SE"/>
        </w:rPr>
        <w:t>onormal förändringar i cellerna i benmärgen</w:t>
      </w:r>
    </w:p>
    <w:p w14:paraId="45C953DE" w14:textId="77777777" w:rsidR="00B97DB4" w:rsidRPr="00B11470" w:rsidRDefault="00E37C04" w:rsidP="00DE71FC">
      <w:pPr>
        <w:numPr>
          <w:ilvl w:val="0"/>
          <w:numId w:val="95"/>
        </w:numPr>
        <w:tabs>
          <w:tab w:val="clear" w:pos="567"/>
          <w:tab w:val="clear" w:pos="720"/>
          <w:tab w:val="num" w:pos="-5103"/>
        </w:tabs>
        <w:spacing w:line="240" w:lineRule="auto"/>
        <w:ind w:left="567" w:right="-2" w:hanging="567"/>
        <w:rPr>
          <w:szCs w:val="22"/>
          <w:lang w:val="sv-SE"/>
        </w:rPr>
      </w:pPr>
      <w:r w:rsidRPr="00B11470">
        <w:rPr>
          <w:szCs w:val="22"/>
          <w:lang w:val="sv-SE"/>
        </w:rPr>
        <w:t>ökade nivåer av leverenzymer (aspartataminotransferas (AS</w:t>
      </w:r>
      <w:r w:rsidR="002A7C11" w:rsidRPr="00B11470">
        <w:rPr>
          <w:szCs w:val="22"/>
          <w:lang w:val="sv-SE"/>
        </w:rPr>
        <w:t>A</w:t>
      </w:r>
      <w:r w:rsidRPr="00B11470">
        <w:rPr>
          <w:szCs w:val="22"/>
          <w:lang w:val="sv-SE"/>
        </w:rPr>
        <w:t>T))</w:t>
      </w:r>
    </w:p>
    <w:p w14:paraId="57A342A4" w14:textId="77777777" w:rsidR="00A10668" w:rsidRPr="00B11470" w:rsidRDefault="00A10668" w:rsidP="00DE71FC">
      <w:pPr>
        <w:numPr>
          <w:ilvl w:val="12"/>
          <w:numId w:val="0"/>
        </w:numPr>
        <w:tabs>
          <w:tab w:val="clear" w:pos="567"/>
        </w:tabs>
        <w:spacing w:line="240" w:lineRule="auto"/>
        <w:rPr>
          <w:szCs w:val="22"/>
          <w:lang w:val="sv-SE"/>
        </w:rPr>
      </w:pPr>
    </w:p>
    <w:p w14:paraId="2D4062FF" w14:textId="77777777" w:rsidR="007E3712" w:rsidRPr="00B11470" w:rsidRDefault="00E37C04" w:rsidP="00DE71FC">
      <w:pPr>
        <w:keepNext/>
        <w:spacing w:line="240" w:lineRule="auto"/>
        <w:rPr>
          <w:b/>
          <w:szCs w:val="22"/>
          <w:lang w:val="sv-SE"/>
        </w:rPr>
      </w:pPr>
      <w:r w:rsidRPr="00B11470">
        <w:rPr>
          <w:b/>
          <w:szCs w:val="22"/>
          <w:lang w:val="sv-SE"/>
        </w:rPr>
        <w:t>Vanliga biverkningar</w:t>
      </w:r>
    </w:p>
    <w:p w14:paraId="1A22AD2D" w14:textId="77777777" w:rsidR="007E3712" w:rsidRPr="00B11470" w:rsidRDefault="00E37C04" w:rsidP="00DE71FC">
      <w:pPr>
        <w:keepNext/>
        <w:spacing w:line="240" w:lineRule="auto"/>
        <w:ind w:left="567" w:hanging="567"/>
        <w:rPr>
          <w:szCs w:val="22"/>
          <w:lang w:val="sv-SE"/>
        </w:rPr>
      </w:pPr>
      <w:r w:rsidRPr="00B11470">
        <w:rPr>
          <w:szCs w:val="22"/>
          <w:lang w:val="sv-SE"/>
        </w:rPr>
        <w:t xml:space="preserve">Dessa kan förekomma hos </w:t>
      </w:r>
      <w:r w:rsidRPr="00B11470">
        <w:rPr>
          <w:b/>
          <w:szCs w:val="22"/>
          <w:lang w:val="sv-SE"/>
        </w:rPr>
        <w:t>upp till 1 av 10 </w:t>
      </w:r>
      <w:r w:rsidRPr="00B11470">
        <w:rPr>
          <w:szCs w:val="22"/>
          <w:lang w:val="sv-SE"/>
        </w:rPr>
        <w:t>personer</w:t>
      </w:r>
    </w:p>
    <w:p w14:paraId="3F5A5756" w14:textId="77777777" w:rsidR="007E3712" w:rsidRPr="00B11470" w:rsidRDefault="00E37C04" w:rsidP="00DE71FC">
      <w:pPr>
        <w:numPr>
          <w:ilvl w:val="0"/>
          <w:numId w:val="96"/>
        </w:numPr>
        <w:tabs>
          <w:tab w:val="clear" w:pos="720"/>
          <w:tab w:val="num" w:pos="567"/>
        </w:tabs>
        <w:spacing w:line="240" w:lineRule="auto"/>
        <w:ind w:left="567" w:right="-2" w:hanging="567"/>
        <w:rPr>
          <w:szCs w:val="22"/>
          <w:lang w:val="sv-SE"/>
        </w:rPr>
      </w:pPr>
      <w:r w:rsidRPr="00B11470">
        <w:rPr>
          <w:szCs w:val="22"/>
          <w:lang w:val="sv-SE"/>
        </w:rPr>
        <w:t>ångest</w:t>
      </w:r>
    </w:p>
    <w:p w14:paraId="07D55CBB" w14:textId="77777777" w:rsidR="007E3712" w:rsidRPr="00B11470" w:rsidRDefault="00E37C04" w:rsidP="00DE71FC">
      <w:pPr>
        <w:numPr>
          <w:ilvl w:val="0"/>
          <w:numId w:val="96"/>
        </w:numPr>
        <w:tabs>
          <w:tab w:val="clear" w:pos="720"/>
          <w:tab w:val="num" w:pos="567"/>
        </w:tabs>
        <w:spacing w:line="240" w:lineRule="auto"/>
        <w:ind w:left="567" w:right="-2" w:hanging="567"/>
        <w:rPr>
          <w:szCs w:val="22"/>
          <w:lang w:val="sv-SE"/>
        </w:rPr>
      </w:pPr>
      <w:r w:rsidRPr="00B11470">
        <w:rPr>
          <w:szCs w:val="22"/>
          <w:lang w:val="sv-SE"/>
        </w:rPr>
        <w:t>depression</w:t>
      </w:r>
    </w:p>
    <w:p w14:paraId="1F532749" w14:textId="77777777" w:rsidR="00B00629" w:rsidRPr="00B11470" w:rsidRDefault="00E37C04" w:rsidP="00DE71FC">
      <w:pPr>
        <w:numPr>
          <w:ilvl w:val="0"/>
          <w:numId w:val="58"/>
        </w:numPr>
        <w:tabs>
          <w:tab w:val="clear" w:pos="567"/>
          <w:tab w:val="clear" w:pos="720"/>
        </w:tabs>
        <w:spacing w:line="240" w:lineRule="auto"/>
        <w:ind w:left="567" w:right="-2" w:hanging="567"/>
        <w:rPr>
          <w:noProof/>
          <w:szCs w:val="22"/>
          <w:lang w:val="sv-SE"/>
        </w:rPr>
      </w:pPr>
      <w:r w:rsidRPr="00B11470">
        <w:rPr>
          <w:noProof/>
          <w:szCs w:val="22"/>
          <w:lang w:val="sv-SE"/>
        </w:rPr>
        <w:t>känna sig kall (frysa)</w:t>
      </w:r>
    </w:p>
    <w:p w14:paraId="5416DB95" w14:textId="77777777" w:rsidR="007E3712" w:rsidRPr="00B11470" w:rsidRDefault="00E37C04" w:rsidP="00DE71FC">
      <w:pPr>
        <w:numPr>
          <w:ilvl w:val="0"/>
          <w:numId w:val="96"/>
        </w:numPr>
        <w:tabs>
          <w:tab w:val="clear" w:pos="720"/>
          <w:tab w:val="num" w:pos="567"/>
        </w:tabs>
        <w:spacing w:line="240" w:lineRule="auto"/>
        <w:ind w:left="567" w:right="-2" w:hanging="567"/>
        <w:rPr>
          <w:szCs w:val="22"/>
          <w:lang w:val="sv-SE"/>
        </w:rPr>
      </w:pPr>
      <w:r w:rsidRPr="00B11470">
        <w:rPr>
          <w:szCs w:val="22"/>
          <w:lang w:val="sv-SE"/>
        </w:rPr>
        <w:t>generellt må dåligt</w:t>
      </w:r>
    </w:p>
    <w:p w14:paraId="0BF2C896" w14:textId="77777777" w:rsidR="007E3712" w:rsidRPr="00B11470" w:rsidRDefault="00E37C04" w:rsidP="00DE71FC">
      <w:pPr>
        <w:numPr>
          <w:ilvl w:val="0"/>
          <w:numId w:val="96"/>
        </w:numPr>
        <w:tabs>
          <w:tab w:val="clear" w:pos="720"/>
          <w:tab w:val="num" w:pos="567"/>
        </w:tabs>
        <w:spacing w:line="240" w:lineRule="auto"/>
        <w:ind w:left="567" w:right="-2" w:hanging="567"/>
        <w:rPr>
          <w:szCs w:val="22"/>
          <w:lang w:val="sv-SE"/>
        </w:rPr>
      </w:pPr>
      <w:r w:rsidRPr="00B11470">
        <w:rPr>
          <w:szCs w:val="22"/>
          <w:lang w:val="sv-SE"/>
        </w:rPr>
        <w:t xml:space="preserve">ögonproblem, inklusive </w:t>
      </w:r>
      <w:r w:rsidR="00B97DB4" w:rsidRPr="00B11470">
        <w:rPr>
          <w:szCs w:val="22"/>
          <w:lang w:val="sv-SE"/>
        </w:rPr>
        <w:t xml:space="preserve">synproblem, </w:t>
      </w:r>
      <w:r w:rsidR="000513FB" w:rsidRPr="00B11470">
        <w:rPr>
          <w:szCs w:val="22"/>
          <w:lang w:val="sv-SE"/>
        </w:rPr>
        <w:t>dim</w:t>
      </w:r>
      <w:r w:rsidRPr="00B11470">
        <w:rPr>
          <w:szCs w:val="22"/>
          <w:lang w:val="sv-SE"/>
        </w:rPr>
        <w:t xml:space="preserve">syn, grumlig lins i ögat (grå starr), fläckar eller </w:t>
      </w:r>
      <w:r w:rsidR="000513FB" w:rsidRPr="00B11470">
        <w:rPr>
          <w:szCs w:val="22"/>
          <w:lang w:val="sv-SE"/>
        </w:rPr>
        <w:t xml:space="preserve">avsättningar </w:t>
      </w:r>
      <w:r w:rsidRPr="00B11470">
        <w:rPr>
          <w:szCs w:val="22"/>
          <w:lang w:val="sv-SE"/>
        </w:rPr>
        <w:t>i ögat</w:t>
      </w:r>
      <w:r w:rsidR="000513FB" w:rsidRPr="00B11470">
        <w:rPr>
          <w:szCs w:val="22"/>
          <w:lang w:val="sv-SE"/>
        </w:rPr>
        <w:t>s glaskropp</w:t>
      </w:r>
      <w:r w:rsidRPr="00B11470">
        <w:rPr>
          <w:szCs w:val="22"/>
          <w:lang w:val="sv-SE"/>
        </w:rPr>
        <w:t xml:space="preserve"> (</w:t>
      </w:r>
      <w:r w:rsidR="000513FB" w:rsidRPr="00B11470">
        <w:rPr>
          <w:szCs w:val="22"/>
          <w:lang w:val="sv-SE"/>
        </w:rPr>
        <w:t>fläckar i synfältet</w:t>
      </w:r>
      <w:r w:rsidRPr="00B11470">
        <w:rPr>
          <w:szCs w:val="22"/>
          <w:lang w:val="sv-SE"/>
        </w:rPr>
        <w:t>), torra ögon, kliande ögon, gulfärgning av ögonvitorna eller huden</w:t>
      </w:r>
    </w:p>
    <w:p w14:paraId="7C05D3B7" w14:textId="77777777" w:rsidR="007E3712" w:rsidRPr="00B11470" w:rsidRDefault="00E37C04" w:rsidP="00DE71FC">
      <w:pPr>
        <w:numPr>
          <w:ilvl w:val="0"/>
          <w:numId w:val="96"/>
        </w:numPr>
        <w:tabs>
          <w:tab w:val="clear" w:pos="720"/>
          <w:tab w:val="num" w:pos="567"/>
        </w:tabs>
        <w:spacing w:line="240" w:lineRule="auto"/>
        <w:ind w:left="567" w:right="-2" w:hanging="567"/>
        <w:rPr>
          <w:szCs w:val="22"/>
          <w:lang w:val="sv-SE"/>
        </w:rPr>
      </w:pPr>
      <w:r w:rsidRPr="00B11470">
        <w:rPr>
          <w:szCs w:val="22"/>
          <w:lang w:val="sv-SE"/>
        </w:rPr>
        <w:t>näsblod</w:t>
      </w:r>
    </w:p>
    <w:p w14:paraId="069820A6" w14:textId="77777777" w:rsidR="007E3712" w:rsidRPr="00B11470" w:rsidRDefault="00E37C04" w:rsidP="00DE71FC">
      <w:pPr>
        <w:numPr>
          <w:ilvl w:val="0"/>
          <w:numId w:val="96"/>
        </w:numPr>
        <w:tabs>
          <w:tab w:val="clear" w:pos="720"/>
          <w:tab w:val="num" w:pos="567"/>
        </w:tabs>
        <w:spacing w:line="240" w:lineRule="auto"/>
        <w:ind w:left="567" w:right="-2" w:hanging="567"/>
        <w:rPr>
          <w:szCs w:val="22"/>
          <w:lang w:val="sv-SE"/>
        </w:rPr>
      </w:pPr>
      <w:r w:rsidRPr="00B11470">
        <w:rPr>
          <w:szCs w:val="22"/>
          <w:lang w:val="sv-SE"/>
        </w:rPr>
        <w:t>blödande tandkött</w:t>
      </w:r>
    </w:p>
    <w:p w14:paraId="15293BE0" w14:textId="77777777" w:rsidR="007E3712" w:rsidRPr="00B11470" w:rsidRDefault="00E37C04" w:rsidP="00DE71FC">
      <w:pPr>
        <w:numPr>
          <w:ilvl w:val="0"/>
          <w:numId w:val="96"/>
        </w:numPr>
        <w:tabs>
          <w:tab w:val="clear" w:pos="567"/>
          <w:tab w:val="clear" w:pos="720"/>
        </w:tabs>
        <w:spacing w:line="240" w:lineRule="auto"/>
        <w:ind w:left="567" w:right="-2" w:hanging="567"/>
        <w:rPr>
          <w:szCs w:val="22"/>
          <w:lang w:val="sv-SE"/>
        </w:rPr>
      </w:pPr>
      <w:r w:rsidRPr="00B11470">
        <w:rPr>
          <w:szCs w:val="22"/>
          <w:lang w:val="sv-SE"/>
        </w:rPr>
        <w:t xml:space="preserve">matsmältningsproblem, inklusive </w:t>
      </w:r>
      <w:r w:rsidR="00B97DB4" w:rsidRPr="00B11470">
        <w:rPr>
          <w:szCs w:val="22"/>
          <w:lang w:val="sv-SE"/>
        </w:rPr>
        <w:t xml:space="preserve">sväljsvårigheter, </w:t>
      </w:r>
      <w:r w:rsidR="00FA0179" w:rsidRPr="00B11470">
        <w:rPr>
          <w:szCs w:val="22"/>
          <w:lang w:val="sv-SE"/>
        </w:rPr>
        <w:t>mun</w:t>
      </w:r>
      <w:r w:rsidR="00971A04" w:rsidRPr="00B11470">
        <w:rPr>
          <w:szCs w:val="22"/>
          <w:lang w:val="sv-SE"/>
        </w:rPr>
        <w:t>smärta</w:t>
      </w:r>
      <w:r w:rsidR="00FA0179" w:rsidRPr="00B11470">
        <w:rPr>
          <w:szCs w:val="22"/>
          <w:lang w:val="sv-SE"/>
        </w:rPr>
        <w:t>, svullen tunga</w:t>
      </w:r>
      <w:r w:rsidR="00DF3C7C" w:rsidRPr="00B11470">
        <w:rPr>
          <w:szCs w:val="22"/>
          <w:lang w:val="sv-SE"/>
        </w:rPr>
        <w:t xml:space="preserve">, </w:t>
      </w:r>
      <w:r w:rsidRPr="00B11470">
        <w:rPr>
          <w:szCs w:val="22"/>
          <w:lang w:val="sv-SE"/>
        </w:rPr>
        <w:t>kräkningar, aptit</w:t>
      </w:r>
      <w:r w:rsidR="00DF3C7C" w:rsidRPr="00B11470">
        <w:rPr>
          <w:szCs w:val="22"/>
          <w:lang w:val="sv-SE"/>
        </w:rPr>
        <w:t>löshet</w:t>
      </w:r>
      <w:r w:rsidRPr="00B11470">
        <w:rPr>
          <w:szCs w:val="22"/>
          <w:lang w:val="sv-SE"/>
        </w:rPr>
        <w:t xml:space="preserve">, magont/obehag, svullnad i magen, gasbildning, </w:t>
      </w:r>
      <w:r w:rsidR="00DF3C7C" w:rsidRPr="00B11470">
        <w:rPr>
          <w:szCs w:val="22"/>
          <w:lang w:val="sv-SE"/>
        </w:rPr>
        <w:t xml:space="preserve">förstoppning, </w:t>
      </w:r>
      <w:r w:rsidR="00245406" w:rsidRPr="00B11470">
        <w:rPr>
          <w:szCs w:val="22"/>
          <w:lang w:val="sv-SE"/>
        </w:rPr>
        <w:t xml:space="preserve">störningar av tarmkanalens rörelser </w:t>
      </w:r>
      <w:r w:rsidR="00DF3C7C" w:rsidRPr="00B11470">
        <w:rPr>
          <w:szCs w:val="22"/>
          <w:lang w:val="sv-SE"/>
        </w:rPr>
        <w:t xml:space="preserve">som kan orsaka förstoppning, uppblåsthet, diarré och/ eller ovan nämnda symtom, </w:t>
      </w:r>
      <w:r w:rsidRPr="00B11470">
        <w:rPr>
          <w:szCs w:val="22"/>
          <w:lang w:val="sv-SE"/>
        </w:rPr>
        <w:t>förändring av färg på avföringen</w:t>
      </w:r>
    </w:p>
    <w:p w14:paraId="69EAC35C" w14:textId="77777777" w:rsidR="007E3712" w:rsidRPr="00B11470" w:rsidRDefault="00E37C04" w:rsidP="00DE71FC">
      <w:pPr>
        <w:numPr>
          <w:ilvl w:val="0"/>
          <w:numId w:val="96"/>
        </w:numPr>
        <w:tabs>
          <w:tab w:val="clear" w:pos="720"/>
          <w:tab w:val="num" w:pos="567"/>
        </w:tabs>
        <w:spacing w:line="240" w:lineRule="auto"/>
        <w:ind w:left="567" w:right="-2" w:hanging="567"/>
        <w:rPr>
          <w:szCs w:val="22"/>
          <w:lang w:val="sv-SE"/>
        </w:rPr>
      </w:pPr>
      <w:r w:rsidRPr="00B11470">
        <w:rPr>
          <w:szCs w:val="22"/>
          <w:lang w:val="sv-SE"/>
        </w:rPr>
        <w:t>svimning</w:t>
      </w:r>
    </w:p>
    <w:p w14:paraId="6E558918" w14:textId="77777777" w:rsidR="007E3712" w:rsidRPr="00B11470" w:rsidRDefault="00E37C04" w:rsidP="00DE71FC">
      <w:pPr>
        <w:numPr>
          <w:ilvl w:val="0"/>
          <w:numId w:val="96"/>
        </w:numPr>
        <w:tabs>
          <w:tab w:val="clear" w:pos="720"/>
          <w:tab w:val="num" w:pos="567"/>
        </w:tabs>
        <w:spacing w:line="240" w:lineRule="auto"/>
        <w:ind w:left="567" w:right="-2" w:hanging="567"/>
        <w:rPr>
          <w:szCs w:val="22"/>
          <w:lang w:val="sv-SE"/>
        </w:rPr>
      </w:pPr>
      <w:r w:rsidRPr="00B11470">
        <w:rPr>
          <w:szCs w:val="22"/>
          <w:lang w:val="sv-SE"/>
        </w:rPr>
        <w:t xml:space="preserve">hudproblem inklusive små röda eller lila fläckar som orsakats av blödning i huden (petekier) utslag, klåda, </w:t>
      </w:r>
      <w:r w:rsidR="002A7C11" w:rsidRPr="00B11470">
        <w:rPr>
          <w:szCs w:val="22"/>
          <w:lang w:val="sv-SE"/>
        </w:rPr>
        <w:t xml:space="preserve">nässelfeber, </w:t>
      </w:r>
      <w:r w:rsidRPr="00B11470">
        <w:rPr>
          <w:szCs w:val="22"/>
          <w:lang w:val="sv-SE"/>
        </w:rPr>
        <w:t>hudskada</w:t>
      </w:r>
    </w:p>
    <w:p w14:paraId="62795467" w14:textId="77777777" w:rsidR="007E3712" w:rsidRPr="00B11470" w:rsidRDefault="00E37C04" w:rsidP="00DE71FC">
      <w:pPr>
        <w:numPr>
          <w:ilvl w:val="0"/>
          <w:numId w:val="96"/>
        </w:numPr>
        <w:tabs>
          <w:tab w:val="clear" w:pos="720"/>
          <w:tab w:val="num" w:pos="567"/>
          <w:tab w:val="left" w:pos="969"/>
        </w:tabs>
        <w:spacing w:line="240" w:lineRule="auto"/>
        <w:ind w:left="567" w:right="-2" w:hanging="567"/>
        <w:rPr>
          <w:szCs w:val="22"/>
          <w:lang w:val="sv-SE"/>
        </w:rPr>
      </w:pPr>
      <w:r w:rsidRPr="00B11470">
        <w:rPr>
          <w:szCs w:val="22"/>
          <w:lang w:val="sv-SE"/>
        </w:rPr>
        <w:t>ryggsmärta</w:t>
      </w:r>
    </w:p>
    <w:p w14:paraId="63A7E8D4" w14:textId="77777777" w:rsidR="007E3712" w:rsidRPr="00B11470" w:rsidRDefault="00E37C04" w:rsidP="00DE71FC">
      <w:pPr>
        <w:numPr>
          <w:ilvl w:val="0"/>
          <w:numId w:val="96"/>
        </w:numPr>
        <w:tabs>
          <w:tab w:val="clear" w:pos="720"/>
          <w:tab w:val="num" w:pos="567"/>
        </w:tabs>
        <w:spacing w:line="240" w:lineRule="auto"/>
        <w:ind w:left="567" w:right="-2" w:hanging="567"/>
        <w:rPr>
          <w:szCs w:val="22"/>
          <w:lang w:val="sv-SE"/>
        </w:rPr>
      </w:pPr>
      <w:r w:rsidRPr="00B11470">
        <w:rPr>
          <w:szCs w:val="22"/>
          <w:lang w:val="sv-SE"/>
        </w:rPr>
        <w:t>muskelsmärta</w:t>
      </w:r>
    </w:p>
    <w:p w14:paraId="3B9BFF0F" w14:textId="77777777" w:rsidR="007E3712" w:rsidRPr="00B11470" w:rsidRDefault="00E37C04" w:rsidP="00DE71FC">
      <w:pPr>
        <w:numPr>
          <w:ilvl w:val="0"/>
          <w:numId w:val="96"/>
        </w:numPr>
        <w:tabs>
          <w:tab w:val="clear" w:pos="720"/>
          <w:tab w:val="num" w:pos="567"/>
        </w:tabs>
        <w:spacing w:line="240" w:lineRule="auto"/>
        <w:ind w:left="567" w:right="-2" w:hanging="567"/>
        <w:rPr>
          <w:szCs w:val="22"/>
          <w:lang w:val="sv-SE"/>
        </w:rPr>
      </w:pPr>
      <w:r w:rsidRPr="00B11470">
        <w:rPr>
          <w:szCs w:val="22"/>
          <w:lang w:val="sv-SE"/>
        </w:rPr>
        <w:t>skelettsmärta</w:t>
      </w:r>
    </w:p>
    <w:p w14:paraId="6A94A775" w14:textId="77777777" w:rsidR="007E3712" w:rsidRPr="00B11470" w:rsidRDefault="00E37C04" w:rsidP="00DE71FC">
      <w:pPr>
        <w:numPr>
          <w:ilvl w:val="0"/>
          <w:numId w:val="96"/>
        </w:numPr>
        <w:tabs>
          <w:tab w:val="clear" w:pos="720"/>
          <w:tab w:val="num" w:pos="567"/>
        </w:tabs>
        <w:spacing w:line="240" w:lineRule="auto"/>
        <w:ind w:left="567" w:right="-2" w:hanging="567"/>
        <w:rPr>
          <w:szCs w:val="22"/>
          <w:lang w:val="sv-SE"/>
        </w:rPr>
      </w:pPr>
      <w:r w:rsidRPr="00B11470">
        <w:rPr>
          <w:szCs w:val="22"/>
          <w:lang w:val="sv-SE"/>
        </w:rPr>
        <w:t>svaghet (asteni)</w:t>
      </w:r>
    </w:p>
    <w:p w14:paraId="63E91881" w14:textId="77777777" w:rsidR="007E3712" w:rsidRPr="00B11470" w:rsidRDefault="00E37C04" w:rsidP="00DE71FC">
      <w:pPr>
        <w:numPr>
          <w:ilvl w:val="0"/>
          <w:numId w:val="96"/>
        </w:numPr>
        <w:tabs>
          <w:tab w:val="clear" w:pos="720"/>
          <w:tab w:val="num" w:pos="567"/>
        </w:tabs>
        <w:spacing w:line="240" w:lineRule="auto"/>
        <w:ind w:left="567" w:right="-2" w:hanging="567"/>
        <w:rPr>
          <w:szCs w:val="22"/>
          <w:lang w:val="sv-SE"/>
        </w:rPr>
      </w:pPr>
      <w:r w:rsidRPr="00B11470">
        <w:rPr>
          <w:szCs w:val="22"/>
          <w:lang w:val="sv-SE"/>
        </w:rPr>
        <w:t>svullnad i nedre extremiteter på grund av ackumulering av vätskor</w:t>
      </w:r>
    </w:p>
    <w:p w14:paraId="005E0760" w14:textId="77777777" w:rsidR="007E3712" w:rsidRPr="00B11470" w:rsidRDefault="00E37C04" w:rsidP="00DE71FC">
      <w:pPr>
        <w:numPr>
          <w:ilvl w:val="0"/>
          <w:numId w:val="96"/>
        </w:numPr>
        <w:tabs>
          <w:tab w:val="clear" w:pos="720"/>
          <w:tab w:val="num" w:pos="567"/>
        </w:tabs>
        <w:spacing w:line="240" w:lineRule="auto"/>
        <w:ind w:left="567" w:right="-2" w:hanging="567"/>
        <w:rPr>
          <w:szCs w:val="22"/>
          <w:lang w:val="sv-SE"/>
        </w:rPr>
      </w:pPr>
      <w:r w:rsidRPr="00B11470">
        <w:rPr>
          <w:szCs w:val="22"/>
          <w:lang w:val="sv-SE"/>
        </w:rPr>
        <w:t>onormalt färgad urin</w:t>
      </w:r>
    </w:p>
    <w:p w14:paraId="324DA0AD" w14:textId="77777777" w:rsidR="007E3712" w:rsidRPr="00B11470" w:rsidRDefault="00E37C04" w:rsidP="00DE71FC">
      <w:pPr>
        <w:numPr>
          <w:ilvl w:val="0"/>
          <w:numId w:val="96"/>
        </w:numPr>
        <w:tabs>
          <w:tab w:val="clear" w:pos="720"/>
          <w:tab w:val="num" w:pos="567"/>
        </w:tabs>
        <w:spacing w:line="240" w:lineRule="auto"/>
        <w:ind w:left="567" w:right="-2" w:hanging="567"/>
        <w:rPr>
          <w:szCs w:val="22"/>
          <w:lang w:val="sv-SE"/>
        </w:rPr>
      </w:pPr>
      <w:r w:rsidRPr="00B11470">
        <w:rPr>
          <w:szCs w:val="22"/>
          <w:lang w:val="sv-SE"/>
        </w:rPr>
        <w:t>avbrott i blodtillförseln till mjälte (mjältinfarkt)</w:t>
      </w:r>
    </w:p>
    <w:p w14:paraId="6719EC88" w14:textId="77777777" w:rsidR="007E3712" w:rsidRPr="00B11470" w:rsidRDefault="00E37C04" w:rsidP="00DE71FC">
      <w:pPr>
        <w:numPr>
          <w:ilvl w:val="0"/>
          <w:numId w:val="96"/>
        </w:numPr>
        <w:tabs>
          <w:tab w:val="clear" w:pos="720"/>
          <w:tab w:val="num" w:pos="567"/>
        </w:tabs>
        <w:spacing w:line="240" w:lineRule="auto"/>
        <w:ind w:left="567" w:right="-2" w:hanging="567"/>
        <w:rPr>
          <w:szCs w:val="22"/>
          <w:lang w:val="sv-SE"/>
        </w:rPr>
      </w:pPr>
      <w:r w:rsidRPr="00B11470">
        <w:rPr>
          <w:szCs w:val="22"/>
          <w:lang w:val="sv-SE"/>
        </w:rPr>
        <w:t>rinnande näsa</w:t>
      </w:r>
    </w:p>
    <w:p w14:paraId="689403E8" w14:textId="77777777" w:rsidR="00A10668" w:rsidRPr="00B11470" w:rsidRDefault="00A10668" w:rsidP="00DE71FC">
      <w:pPr>
        <w:numPr>
          <w:ilvl w:val="12"/>
          <w:numId w:val="0"/>
        </w:numPr>
        <w:tabs>
          <w:tab w:val="clear" w:pos="567"/>
        </w:tabs>
        <w:spacing w:line="240" w:lineRule="auto"/>
        <w:ind w:right="-2"/>
        <w:rPr>
          <w:szCs w:val="22"/>
          <w:lang w:val="sv-SE"/>
        </w:rPr>
      </w:pPr>
    </w:p>
    <w:p w14:paraId="1166C7B5" w14:textId="77777777" w:rsidR="004D6EB7" w:rsidRPr="00B11470" w:rsidRDefault="00E37C04" w:rsidP="00DE71FC">
      <w:pPr>
        <w:keepNext/>
        <w:numPr>
          <w:ilvl w:val="12"/>
          <w:numId w:val="0"/>
        </w:numPr>
        <w:tabs>
          <w:tab w:val="clear" w:pos="567"/>
        </w:tabs>
        <w:spacing w:line="240" w:lineRule="auto"/>
        <w:rPr>
          <w:b/>
          <w:szCs w:val="22"/>
          <w:lang w:val="sv-SE"/>
        </w:rPr>
      </w:pPr>
      <w:r w:rsidRPr="00B11470">
        <w:rPr>
          <w:b/>
          <w:szCs w:val="22"/>
          <w:lang w:val="sv-SE"/>
        </w:rPr>
        <w:t>Vanliga biverkningar som kan visa sig i blodprov:</w:t>
      </w:r>
    </w:p>
    <w:p w14:paraId="2F0817DD" w14:textId="77777777" w:rsidR="004D6EB7" w:rsidRPr="00B11470" w:rsidRDefault="00E37C04" w:rsidP="00DE71FC">
      <w:pPr>
        <w:pStyle w:val="listdashnospace"/>
        <w:numPr>
          <w:ilvl w:val="0"/>
          <w:numId w:val="96"/>
        </w:numPr>
        <w:tabs>
          <w:tab w:val="clear" w:pos="720"/>
          <w:tab w:val="num" w:pos="567"/>
        </w:tabs>
        <w:ind w:left="567" w:hanging="567"/>
        <w:rPr>
          <w:sz w:val="22"/>
          <w:szCs w:val="22"/>
          <w:lang w:val="sv-SE"/>
        </w:rPr>
      </w:pPr>
      <w:r w:rsidRPr="00B11470">
        <w:rPr>
          <w:sz w:val="22"/>
          <w:szCs w:val="22"/>
          <w:lang w:val="sv-SE"/>
        </w:rPr>
        <w:t>ökning av enzymer på grund av muskelnedbrytning (kreatinfosfokinas)</w:t>
      </w:r>
    </w:p>
    <w:p w14:paraId="64883A19" w14:textId="77777777" w:rsidR="004D6EB7" w:rsidRPr="00B11470" w:rsidRDefault="00E37C04" w:rsidP="00DE71FC">
      <w:pPr>
        <w:pStyle w:val="listdashnospace"/>
        <w:numPr>
          <w:ilvl w:val="0"/>
          <w:numId w:val="96"/>
        </w:numPr>
        <w:tabs>
          <w:tab w:val="clear" w:pos="720"/>
          <w:tab w:val="num" w:pos="567"/>
        </w:tabs>
        <w:ind w:left="567" w:hanging="567"/>
        <w:rPr>
          <w:sz w:val="22"/>
          <w:szCs w:val="22"/>
          <w:lang w:val="sv-SE"/>
        </w:rPr>
      </w:pPr>
      <w:r w:rsidRPr="00B11470">
        <w:rPr>
          <w:sz w:val="22"/>
          <w:szCs w:val="22"/>
          <w:lang w:val="sv-SE"/>
        </w:rPr>
        <w:t>ackumulering av järn i kroppen (järnöverbelastning)</w:t>
      </w:r>
    </w:p>
    <w:p w14:paraId="5929AF7E" w14:textId="77777777" w:rsidR="004D6EB7" w:rsidRPr="00B11470" w:rsidRDefault="00E37C04" w:rsidP="00DE71FC">
      <w:pPr>
        <w:pStyle w:val="listdashnospace"/>
        <w:numPr>
          <w:ilvl w:val="0"/>
          <w:numId w:val="96"/>
        </w:numPr>
        <w:tabs>
          <w:tab w:val="clear" w:pos="720"/>
          <w:tab w:val="num" w:pos="567"/>
        </w:tabs>
        <w:ind w:left="567" w:hanging="567"/>
        <w:rPr>
          <w:sz w:val="22"/>
          <w:szCs w:val="22"/>
          <w:lang w:val="sv-SE"/>
        </w:rPr>
      </w:pPr>
      <w:r w:rsidRPr="00B11470">
        <w:rPr>
          <w:sz w:val="22"/>
          <w:szCs w:val="22"/>
          <w:lang w:val="sv-SE"/>
        </w:rPr>
        <w:t>minskning av blodsockernivåer (hypoglykemi)</w:t>
      </w:r>
    </w:p>
    <w:p w14:paraId="2F3E4985" w14:textId="77777777" w:rsidR="004D6EB7" w:rsidRPr="00B11470" w:rsidRDefault="00E37C04" w:rsidP="00DE71FC">
      <w:pPr>
        <w:pStyle w:val="listdashnospace"/>
        <w:numPr>
          <w:ilvl w:val="0"/>
          <w:numId w:val="96"/>
        </w:numPr>
        <w:tabs>
          <w:tab w:val="clear" w:pos="720"/>
          <w:tab w:val="num" w:pos="567"/>
        </w:tabs>
        <w:ind w:left="567" w:hanging="567"/>
        <w:rPr>
          <w:sz w:val="22"/>
          <w:szCs w:val="22"/>
          <w:lang w:val="sv-SE"/>
        </w:rPr>
      </w:pPr>
      <w:r w:rsidRPr="00B11470">
        <w:rPr>
          <w:sz w:val="22"/>
          <w:szCs w:val="22"/>
          <w:lang w:val="sv-SE"/>
        </w:rPr>
        <w:t>ökade nivåer av bilirubin (ett ämne som produceras i levern)</w:t>
      </w:r>
      <w:r w:rsidR="002A7C11" w:rsidRPr="00B11470">
        <w:rPr>
          <w:sz w:val="22"/>
          <w:szCs w:val="22"/>
          <w:lang w:val="sv-SE"/>
        </w:rPr>
        <w:t xml:space="preserve"> i blodet</w:t>
      </w:r>
    </w:p>
    <w:p w14:paraId="03973781" w14:textId="77777777" w:rsidR="004D6EB7" w:rsidRPr="00B11470" w:rsidRDefault="00E37C04" w:rsidP="00DE71FC">
      <w:pPr>
        <w:pStyle w:val="listdashnospace"/>
        <w:numPr>
          <w:ilvl w:val="0"/>
          <w:numId w:val="96"/>
        </w:numPr>
        <w:tabs>
          <w:tab w:val="clear" w:pos="720"/>
          <w:tab w:val="num" w:pos="567"/>
        </w:tabs>
        <w:ind w:left="567" w:hanging="567"/>
        <w:rPr>
          <w:sz w:val="22"/>
          <w:szCs w:val="22"/>
          <w:lang w:val="sv-SE"/>
        </w:rPr>
      </w:pPr>
      <w:r w:rsidRPr="00B11470">
        <w:rPr>
          <w:sz w:val="22"/>
          <w:szCs w:val="22"/>
          <w:lang w:val="sv-SE"/>
        </w:rPr>
        <w:t>minskade nivåer av vita blodkroppar</w:t>
      </w:r>
    </w:p>
    <w:p w14:paraId="5B390E94" w14:textId="77777777" w:rsidR="00A10668" w:rsidRPr="00B11470" w:rsidRDefault="00A10668" w:rsidP="00DE71FC">
      <w:pPr>
        <w:numPr>
          <w:ilvl w:val="12"/>
          <w:numId w:val="0"/>
        </w:numPr>
        <w:tabs>
          <w:tab w:val="clear" w:pos="567"/>
        </w:tabs>
        <w:spacing w:line="240" w:lineRule="auto"/>
        <w:rPr>
          <w:szCs w:val="22"/>
          <w:lang w:val="sv-SE"/>
        </w:rPr>
      </w:pPr>
    </w:p>
    <w:p w14:paraId="36F11EE1" w14:textId="77777777" w:rsidR="00A10668" w:rsidRPr="00B11470" w:rsidRDefault="00E37C04" w:rsidP="00DE71FC">
      <w:pPr>
        <w:keepNext/>
        <w:numPr>
          <w:ilvl w:val="12"/>
          <w:numId w:val="0"/>
        </w:numPr>
        <w:tabs>
          <w:tab w:val="clear" w:pos="567"/>
        </w:tabs>
        <w:spacing w:line="240" w:lineRule="auto"/>
        <w:rPr>
          <w:b/>
          <w:szCs w:val="22"/>
          <w:lang w:val="sv-SE"/>
        </w:rPr>
      </w:pPr>
      <w:r w:rsidRPr="00B11470">
        <w:rPr>
          <w:b/>
          <w:szCs w:val="22"/>
          <w:lang w:val="sv-SE"/>
        </w:rPr>
        <w:t>Biverkningar med okänd frekvens</w:t>
      </w:r>
    </w:p>
    <w:p w14:paraId="5B3A72C8" w14:textId="77777777" w:rsidR="00A10668" w:rsidRPr="00B11470" w:rsidRDefault="00E37C04" w:rsidP="00DE71FC">
      <w:pPr>
        <w:keepNext/>
        <w:numPr>
          <w:ilvl w:val="12"/>
          <w:numId w:val="0"/>
        </w:numPr>
        <w:tabs>
          <w:tab w:val="clear" w:pos="567"/>
        </w:tabs>
        <w:spacing w:line="240" w:lineRule="auto"/>
        <w:rPr>
          <w:szCs w:val="22"/>
          <w:lang w:val="sv-SE"/>
        </w:rPr>
      </w:pPr>
      <w:r w:rsidRPr="00B11470">
        <w:rPr>
          <w:szCs w:val="22"/>
          <w:lang w:val="sv-SE"/>
        </w:rPr>
        <w:t>Frekvensen kan inte beräknas från tillgängliga data</w:t>
      </w:r>
    </w:p>
    <w:p w14:paraId="6C5242B6" w14:textId="77777777" w:rsidR="004D6EB7" w:rsidRPr="00B11470" w:rsidRDefault="00E37C04" w:rsidP="00DE71FC">
      <w:pPr>
        <w:numPr>
          <w:ilvl w:val="0"/>
          <w:numId w:val="98"/>
        </w:numPr>
        <w:tabs>
          <w:tab w:val="num" w:pos="567"/>
        </w:tabs>
        <w:spacing w:line="240" w:lineRule="auto"/>
        <w:ind w:left="567" w:right="-2" w:hanging="567"/>
        <w:rPr>
          <w:szCs w:val="22"/>
          <w:lang w:val="sv-SE"/>
        </w:rPr>
      </w:pPr>
      <w:r w:rsidRPr="00B11470">
        <w:rPr>
          <w:szCs w:val="22"/>
          <w:lang w:val="sv-SE"/>
        </w:rPr>
        <w:t>missfärgning av huden</w:t>
      </w:r>
    </w:p>
    <w:p w14:paraId="2AD63B13" w14:textId="77777777" w:rsidR="004D6EB7" w:rsidRPr="00B11470" w:rsidRDefault="00E37C04" w:rsidP="00DE71FC">
      <w:pPr>
        <w:numPr>
          <w:ilvl w:val="0"/>
          <w:numId w:val="98"/>
        </w:numPr>
        <w:tabs>
          <w:tab w:val="num" w:pos="567"/>
        </w:tabs>
        <w:spacing w:line="240" w:lineRule="auto"/>
        <w:ind w:left="567" w:right="-2" w:hanging="567"/>
        <w:rPr>
          <w:szCs w:val="22"/>
          <w:lang w:val="sv-SE"/>
        </w:rPr>
      </w:pPr>
      <w:r w:rsidRPr="00B11470">
        <w:rPr>
          <w:szCs w:val="22"/>
          <w:lang w:val="sv-SE"/>
        </w:rPr>
        <w:t>mörkare hudton</w:t>
      </w:r>
    </w:p>
    <w:p w14:paraId="77A52496" w14:textId="77777777" w:rsidR="004D6EB7" w:rsidRPr="00B11470" w:rsidRDefault="00E37C04" w:rsidP="00DE71FC">
      <w:pPr>
        <w:numPr>
          <w:ilvl w:val="0"/>
          <w:numId w:val="98"/>
        </w:numPr>
        <w:tabs>
          <w:tab w:val="num" w:pos="567"/>
        </w:tabs>
        <w:spacing w:line="240" w:lineRule="auto"/>
        <w:ind w:left="567" w:right="-2" w:hanging="567"/>
        <w:rPr>
          <w:szCs w:val="22"/>
          <w:lang w:val="sv-SE"/>
        </w:rPr>
      </w:pPr>
      <w:r w:rsidRPr="00B11470">
        <w:rPr>
          <w:szCs w:val="22"/>
          <w:lang w:val="sv-SE"/>
        </w:rPr>
        <w:t>leverskada</w:t>
      </w:r>
      <w:r w:rsidRPr="00B11470">
        <w:rPr>
          <w:lang w:val="sv-SE"/>
        </w:rPr>
        <w:t xml:space="preserve"> på </w:t>
      </w:r>
      <w:r w:rsidRPr="00B11470">
        <w:rPr>
          <w:szCs w:val="22"/>
          <w:lang w:val="sv-SE"/>
        </w:rPr>
        <w:t>grund av medicinering</w:t>
      </w:r>
    </w:p>
    <w:p w14:paraId="157982C9" w14:textId="77777777" w:rsidR="00135AD0" w:rsidRPr="00B11470" w:rsidRDefault="00135AD0" w:rsidP="00DE71FC">
      <w:pPr>
        <w:numPr>
          <w:ilvl w:val="12"/>
          <w:numId w:val="0"/>
        </w:numPr>
        <w:tabs>
          <w:tab w:val="clear" w:pos="567"/>
        </w:tabs>
        <w:spacing w:line="240" w:lineRule="auto"/>
        <w:ind w:right="-2"/>
        <w:rPr>
          <w:szCs w:val="22"/>
          <w:lang w:val="sv-SE"/>
        </w:rPr>
      </w:pPr>
    </w:p>
    <w:p w14:paraId="719B08E5" w14:textId="77777777" w:rsidR="0020188B" w:rsidRPr="00B11470" w:rsidRDefault="00E37C04" w:rsidP="00DE71FC">
      <w:pPr>
        <w:keepNext/>
        <w:numPr>
          <w:ilvl w:val="12"/>
          <w:numId w:val="0"/>
        </w:numPr>
        <w:spacing w:line="240" w:lineRule="auto"/>
        <w:rPr>
          <w:b/>
          <w:szCs w:val="22"/>
          <w:lang w:val="sv-SE"/>
        </w:rPr>
      </w:pPr>
      <w:r w:rsidRPr="00B11470">
        <w:rPr>
          <w:b/>
          <w:szCs w:val="22"/>
          <w:lang w:val="sv-SE"/>
        </w:rPr>
        <w:t>Rapportering av biverkningar</w:t>
      </w:r>
    </w:p>
    <w:p w14:paraId="63B13C04" w14:textId="77777777" w:rsidR="0020188B" w:rsidRPr="00B11470" w:rsidRDefault="00E37C04" w:rsidP="00DE71FC">
      <w:pPr>
        <w:spacing w:line="240" w:lineRule="auto"/>
        <w:rPr>
          <w:szCs w:val="22"/>
          <w:lang w:val="sv-SE"/>
        </w:rPr>
      </w:pPr>
      <w:r w:rsidRPr="00B11470">
        <w:rPr>
          <w:szCs w:val="22"/>
          <w:lang w:val="sv-SE"/>
        </w:rPr>
        <w:t xml:space="preserve">Om du får biverkningar, tala med </w:t>
      </w:r>
      <w:r w:rsidR="00E570C2" w:rsidRPr="00B11470">
        <w:rPr>
          <w:szCs w:val="22"/>
          <w:lang w:val="sv-SE"/>
        </w:rPr>
        <w:t>läkare</w:t>
      </w:r>
      <w:r w:rsidR="00DE5F1C" w:rsidRPr="00B11470">
        <w:rPr>
          <w:szCs w:val="22"/>
          <w:lang w:val="sv-SE"/>
        </w:rPr>
        <w:t>,</w:t>
      </w:r>
      <w:r w:rsidR="00E570C2" w:rsidRPr="00B11470">
        <w:rPr>
          <w:szCs w:val="22"/>
          <w:lang w:val="sv-SE"/>
        </w:rPr>
        <w:t xml:space="preserve"> </w:t>
      </w:r>
      <w:r w:rsidRPr="00B11470">
        <w:rPr>
          <w:szCs w:val="22"/>
          <w:lang w:val="sv-SE"/>
        </w:rPr>
        <w:t>apotekspersonal</w:t>
      </w:r>
      <w:r w:rsidR="00E570C2" w:rsidRPr="00B11470">
        <w:rPr>
          <w:szCs w:val="22"/>
          <w:lang w:val="sv-SE"/>
        </w:rPr>
        <w:t xml:space="preserve"> </w:t>
      </w:r>
      <w:r w:rsidRPr="00B11470">
        <w:rPr>
          <w:szCs w:val="22"/>
          <w:lang w:val="sv-SE"/>
        </w:rPr>
        <w:t>elle</w:t>
      </w:r>
      <w:r w:rsidRPr="00B11470">
        <w:rPr>
          <w:iCs/>
          <w:szCs w:val="22"/>
          <w:lang w:val="sv-SE"/>
        </w:rPr>
        <w:t>r sjuksköterska.</w:t>
      </w:r>
      <w:r w:rsidRPr="00B11470">
        <w:rPr>
          <w:iCs/>
          <w:color w:val="FF0000"/>
          <w:szCs w:val="22"/>
          <w:lang w:val="sv-SE"/>
        </w:rPr>
        <w:t xml:space="preserve"> </w:t>
      </w:r>
      <w:r w:rsidRPr="00B11470">
        <w:rPr>
          <w:iCs/>
          <w:szCs w:val="22"/>
          <w:lang w:val="sv-SE"/>
        </w:rPr>
        <w:t>Detta gäller även b</w:t>
      </w:r>
      <w:r w:rsidRPr="00B11470">
        <w:rPr>
          <w:szCs w:val="22"/>
          <w:lang w:val="sv-SE"/>
        </w:rPr>
        <w:t xml:space="preserve">iverkningar som inte nämns i denna information. Du kan också rapportera biverkningar direkt via </w:t>
      </w:r>
      <w:r w:rsidRPr="00B11470">
        <w:rPr>
          <w:szCs w:val="22"/>
          <w:shd w:val="pct15" w:color="auto" w:fill="auto"/>
          <w:lang w:val="sv-SE"/>
        </w:rPr>
        <w:t xml:space="preserve">det nationella rapporteringssystemet listat i </w:t>
      </w:r>
      <w:r w:rsidR="002D4926">
        <w:fldChar w:fldCharType="begin"/>
      </w:r>
      <w:r w:rsidR="002D4926" w:rsidRPr="00322F8F">
        <w:rPr>
          <w:lang w:val="sv-SE"/>
          <w:rPrChange w:id="72" w:author="MAH reviewer_UB" w:date="2025-05-15T10:24:00Z" w16du:dateUtc="2025-05-15T08:24:00Z">
            <w:rPr/>
          </w:rPrChange>
        </w:rPr>
        <w:instrText>HYPERLINK "http://www.ema.europa.eu/docs/en_GB/document_library/Template_or_form/2013/03/WC500139752.doc"</w:instrText>
      </w:r>
      <w:r w:rsidR="002D4926">
        <w:fldChar w:fldCharType="separate"/>
      </w:r>
      <w:r w:rsidR="002D4926" w:rsidRPr="003F0D32">
        <w:rPr>
          <w:rStyle w:val="Hyperlink"/>
          <w:u w:color="0000FF"/>
          <w:shd w:val="clear" w:color="auto" w:fill="D9D9D9"/>
          <w:lang w:val="sv-SE"/>
        </w:rPr>
        <w:t>Appendix V</w:t>
      </w:r>
      <w:r w:rsidR="002D4926">
        <w:fldChar w:fldCharType="end"/>
      </w:r>
      <w:r w:rsidRPr="00B11470">
        <w:rPr>
          <w:color w:val="92D050"/>
          <w:szCs w:val="22"/>
          <w:lang w:val="sv-SE"/>
        </w:rPr>
        <w:t>.</w:t>
      </w:r>
      <w:r w:rsidRPr="00B11470">
        <w:rPr>
          <w:szCs w:val="22"/>
          <w:lang w:val="sv-SE"/>
        </w:rPr>
        <w:t xml:space="preserve"> Genom att rapportera biverkningar kan du bidra till att öka informationen om läkemedels säkerhet.</w:t>
      </w:r>
    </w:p>
    <w:p w14:paraId="215844FD" w14:textId="77777777" w:rsidR="005603E1" w:rsidRPr="00B11470" w:rsidRDefault="005603E1" w:rsidP="00DE71FC">
      <w:pPr>
        <w:numPr>
          <w:ilvl w:val="12"/>
          <w:numId w:val="0"/>
        </w:numPr>
        <w:tabs>
          <w:tab w:val="clear" w:pos="567"/>
        </w:tabs>
        <w:spacing w:line="240" w:lineRule="auto"/>
        <w:ind w:right="-2"/>
        <w:rPr>
          <w:szCs w:val="22"/>
          <w:lang w:val="sv-SE"/>
        </w:rPr>
      </w:pPr>
    </w:p>
    <w:p w14:paraId="525B6817" w14:textId="77777777" w:rsidR="0020188B" w:rsidRPr="00B11470" w:rsidRDefault="0020188B" w:rsidP="00DE71FC">
      <w:pPr>
        <w:numPr>
          <w:ilvl w:val="12"/>
          <w:numId w:val="0"/>
        </w:numPr>
        <w:tabs>
          <w:tab w:val="clear" w:pos="567"/>
        </w:tabs>
        <w:spacing w:line="240" w:lineRule="auto"/>
        <w:ind w:right="-2"/>
        <w:rPr>
          <w:szCs w:val="22"/>
          <w:lang w:val="sv-SE"/>
        </w:rPr>
      </w:pPr>
    </w:p>
    <w:p w14:paraId="17B50D74" w14:textId="77777777" w:rsidR="005603E1" w:rsidRPr="00B11470" w:rsidRDefault="00E37C04" w:rsidP="00DE71FC">
      <w:pPr>
        <w:keepNext/>
        <w:numPr>
          <w:ilvl w:val="12"/>
          <w:numId w:val="0"/>
        </w:numPr>
        <w:tabs>
          <w:tab w:val="clear" w:pos="567"/>
        </w:tabs>
        <w:spacing w:line="240" w:lineRule="auto"/>
        <w:ind w:left="567" w:right="-2" w:hanging="567"/>
        <w:rPr>
          <w:szCs w:val="22"/>
          <w:lang w:val="sv-SE"/>
        </w:rPr>
      </w:pPr>
      <w:r w:rsidRPr="00B11470">
        <w:rPr>
          <w:b/>
          <w:szCs w:val="22"/>
          <w:lang w:val="sv-SE"/>
        </w:rPr>
        <w:t>5.</w:t>
      </w:r>
      <w:r w:rsidRPr="00B11470">
        <w:rPr>
          <w:b/>
          <w:szCs w:val="22"/>
          <w:lang w:val="sv-SE"/>
        </w:rPr>
        <w:tab/>
        <w:t>H</w:t>
      </w:r>
      <w:r w:rsidR="004D04EE" w:rsidRPr="00B11470">
        <w:rPr>
          <w:b/>
          <w:szCs w:val="22"/>
          <w:lang w:val="sv-SE"/>
        </w:rPr>
        <w:t xml:space="preserve">ur </w:t>
      </w:r>
      <w:r w:rsidR="0072265D">
        <w:rPr>
          <w:b/>
          <w:szCs w:val="22"/>
          <w:lang w:val="sv-SE"/>
        </w:rPr>
        <w:t>Eltrombopag Accord</w:t>
      </w:r>
      <w:r w:rsidR="004D04EE" w:rsidRPr="00B11470">
        <w:rPr>
          <w:b/>
          <w:szCs w:val="22"/>
          <w:lang w:val="sv-SE"/>
        </w:rPr>
        <w:t xml:space="preserve"> ska förvar</w:t>
      </w:r>
      <w:r w:rsidR="00286452" w:rsidRPr="00B11470">
        <w:rPr>
          <w:b/>
          <w:szCs w:val="22"/>
          <w:lang w:val="sv-SE"/>
        </w:rPr>
        <w:t>a</w:t>
      </w:r>
      <w:r w:rsidR="004D04EE" w:rsidRPr="00B11470">
        <w:rPr>
          <w:b/>
          <w:szCs w:val="22"/>
          <w:lang w:val="sv-SE"/>
        </w:rPr>
        <w:t>s</w:t>
      </w:r>
    </w:p>
    <w:p w14:paraId="17D1DF7A" w14:textId="77777777" w:rsidR="005603E1" w:rsidRPr="00B11470" w:rsidRDefault="005603E1" w:rsidP="00DE71FC">
      <w:pPr>
        <w:keepNext/>
        <w:spacing w:line="240" w:lineRule="auto"/>
        <w:rPr>
          <w:szCs w:val="22"/>
          <w:lang w:val="sv-SE"/>
        </w:rPr>
      </w:pPr>
    </w:p>
    <w:p w14:paraId="697717F8" w14:textId="77777777" w:rsidR="005603E1" w:rsidRPr="00B11470" w:rsidRDefault="00E37C04" w:rsidP="00DE71FC">
      <w:pPr>
        <w:spacing w:line="240" w:lineRule="auto"/>
        <w:rPr>
          <w:szCs w:val="22"/>
          <w:lang w:val="sv-SE"/>
        </w:rPr>
      </w:pPr>
      <w:r w:rsidRPr="00B11470">
        <w:rPr>
          <w:szCs w:val="22"/>
          <w:lang w:val="sv-SE"/>
        </w:rPr>
        <w:t>Förvara</w:t>
      </w:r>
      <w:r w:rsidR="004D04EE" w:rsidRPr="00B11470">
        <w:rPr>
          <w:szCs w:val="22"/>
          <w:lang w:val="sv-SE"/>
        </w:rPr>
        <w:t xml:space="preserve"> detta läkemedel</w:t>
      </w:r>
      <w:r w:rsidRPr="00B11470">
        <w:rPr>
          <w:szCs w:val="22"/>
          <w:lang w:val="sv-SE"/>
        </w:rPr>
        <w:t xml:space="preserve"> utom syn- och räckhåll för barn.</w:t>
      </w:r>
    </w:p>
    <w:p w14:paraId="18DF7E55" w14:textId="77777777" w:rsidR="005603E1" w:rsidRPr="00B11470" w:rsidRDefault="005603E1" w:rsidP="00DE71FC">
      <w:pPr>
        <w:numPr>
          <w:ilvl w:val="12"/>
          <w:numId w:val="0"/>
        </w:numPr>
        <w:tabs>
          <w:tab w:val="clear" w:pos="567"/>
        </w:tabs>
        <w:spacing w:line="240" w:lineRule="auto"/>
        <w:ind w:right="-2"/>
        <w:rPr>
          <w:szCs w:val="22"/>
          <w:lang w:val="sv-SE"/>
        </w:rPr>
      </w:pPr>
    </w:p>
    <w:p w14:paraId="50FE324F" w14:textId="77777777" w:rsidR="005603E1" w:rsidRPr="00B11470" w:rsidRDefault="00E37C04" w:rsidP="00DE71FC">
      <w:pPr>
        <w:numPr>
          <w:ilvl w:val="12"/>
          <w:numId w:val="0"/>
        </w:numPr>
        <w:tabs>
          <w:tab w:val="clear" w:pos="567"/>
        </w:tabs>
        <w:spacing w:line="240" w:lineRule="auto"/>
        <w:ind w:right="-2"/>
        <w:rPr>
          <w:szCs w:val="22"/>
          <w:lang w:val="sv-SE"/>
        </w:rPr>
      </w:pPr>
      <w:r w:rsidRPr="00B11470">
        <w:rPr>
          <w:szCs w:val="22"/>
          <w:lang w:val="sv-SE"/>
        </w:rPr>
        <w:t xml:space="preserve">Används före utgångsdatum som anges på kartongen och </w:t>
      </w:r>
      <w:r w:rsidR="00191CC7" w:rsidRPr="00B11470">
        <w:rPr>
          <w:szCs w:val="22"/>
          <w:lang w:val="sv-SE"/>
        </w:rPr>
        <w:t>blisterkarta</w:t>
      </w:r>
      <w:r w:rsidRPr="00B11470">
        <w:rPr>
          <w:szCs w:val="22"/>
          <w:lang w:val="sv-SE"/>
        </w:rPr>
        <w:t>.</w:t>
      </w:r>
    </w:p>
    <w:p w14:paraId="42DCD9B7" w14:textId="77777777" w:rsidR="005603E1" w:rsidRPr="00B11470" w:rsidRDefault="005603E1" w:rsidP="00DE71FC">
      <w:pPr>
        <w:numPr>
          <w:ilvl w:val="12"/>
          <w:numId w:val="0"/>
        </w:numPr>
        <w:tabs>
          <w:tab w:val="clear" w:pos="567"/>
        </w:tabs>
        <w:spacing w:line="240" w:lineRule="auto"/>
        <w:ind w:right="-2"/>
        <w:rPr>
          <w:szCs w:val="22"/>
          <w:lang w:val="sv-SE"/>
        </w:rPr>
      </w:pPr>
    </w:p>
    <w:p w14:paraId="2D99133B" w14:textId="77777777" w:rsidR="005603E1" w:rsidRPr="00B11470" w:rsidRDefault="00E37C04" w:rsidP="00DE71FC">
      <w:pPr>
        <w:numPr>
          <w:ilvl w:val="12"/>
          <w:numId w:val="0"/>
        </w:numPr>
        <w:tabs>
          <w:tab w:val="clear" w:pos="567"/>
        </w:tabs>
        <w:spacing w:line="240" w:lineRule="auto"/>
        <w:ind w:right="-2"/>
        <w:rPr>
          <w:szCs w:val="22"/>
          <w:lang w:val="sv-SE"/>
        </w:rPr>
      </w:pPr>
      <w:r w:rsidRPr="00B11470">
        <w:rPr>
          <w:szCs w:val="22"/>
          <w:lang w:val="sv-SE"/>
        </w:rPr>
        <w:t>Inga särskilda förvaringsanvisningar.</w:t>
      </w:r>
    </w:p>
    <w:p w14:paraId="6483786D" w14:textId="77777777" w:rsidR="005603E1" w:rsidRPr="00B11470" w:rsidRDefault="005603E1" w:rsidP="00DE71FC">
      <w:pPr>
        <w:numPr>
          <w:ilvl w:val="12"/>
          <w:numId w:val="0"/>
        </w:numPr>
        <w:tabs>
          <w:tab w:val="clear" w:pos="567"/>
        </w:tabs>
        <w:spacing w:line="240" w:lineRule="auto"/>
        <w:ind w:right="-2"/>
        <w:rPr>
          <w:szCs w:val="22"/>
          <w:lang w:val="sv-SE"/>
        </w:rPr>
      </w:pPr>
    </w:p>
    <w:p w14:paraId="22AFDE11" w14:textId="77777777" w:rsidR="005603E1" w:rsidRPr="00B11470" w:rsidRDefault="00E37C04" w:rsidP="00DE71FC">
      <w:pPr>
        <w:numPr>
          <w:ilvl w:val="12"/>
          <w:numId w:val="0"/>
        </w:numPr>
        <w:tabs>
          <w:tab w:val="clear" w:pos="567"/>
        </w:tabs>
        <w:spacing w:line="240" w:lineRule="auto"/>
        <w:ind w:right="-2"/>
        <w:rPr>
          <w:szCs w:val="22"/>
          <w:lang w:val="sv-SE"/>
        </w:rPr>
      </w:pPr>
      <w:r w:rsidRPr="00B11470">
        <w:rPr>
          <w:szCs w:val="22"/>
          <w:lang w:val="sv-SE"/>
        </w:rPr>
        <w:t>Läkemedel ska inte kastas i avloppet eller bland hushållsavfall. Fråga apotekspersonalen hur man kastar läkemedel som inte längre används. Dessa åtgärder är till för att skydda miljön.</w:t>
      </w:r>
    </w:p>
    <w:p w14:paraId="4FE6FE4D" w14:textId="77777777" w:rsidR="005603E1" w:rsidRPr="00B11470" w:rsidRDefault="005603E1" w:rsidP="00DE71FC">
      <w:pPr>
        <w:numPr>
          <w:ilvl w:val="12"/>
          <w:numId w:val="0"/>
        </w:numPr>
        <w:tabs>
          <w:tab w:val="clear" w:pos="567"/>
        </w:tabs>
        <w:spacing w:line="240" w:lineRule="auto"/>
        <w:ind w:right="-2"/>
        <w:rPr>
          <w:szCs w:val="22"/>
          <w:lang w:val="sv-SE"/>
        </w:rPr>
      </w:pPr>
    </w:p>
    <w:p w14:paraId="6BB6BECA" w14:textId="77777777" w:rsidR="005603E1" w:rsidRPr="00B11470" w:rsidRDefault="005603E1" w:rsidP="00DE71FC">
      <w:pPr>
        <w:numPr>
          <w:ilvl w:val="12"/>
          <w:numId w:val="0"/>
        </w:numPr>
        <w:tabs>
          <w:tab w:val="clear" w:pos="567"/>
        </w:tabs>
        <w:spacing w:line="240" w:lineRule="auto"/>
        <w:ind w:right="-2"/>
        <w:rPr>
          <w:szCs w:val="22"/>
          <w:lang w:val="sv-SE"/>
        </w:rPr>
      </w:pPr>
    </w:p>
    <w:p w14:paraId="5CC23E06" w14:textId="77777777" w:rsidR="005603E1" w:rsidRPr="00B11470" w:rsidRDefault="00E37C04" w:rsidP="00DE71FC">
      <w:pPr>
        <w:keepNext/>
        <w:tabs>
          <w:tab w:val="clear" w:pos="567"/>
        </w:tabs>
        <w:spacing w:line="240" w:lineRule="auto"/>
        <w:rPr>
          <w:b/>
          <w:szCs w:val="22"/>
          <w:lang w:val="sv-SE"/>
        </w:rPr>
      </w:pPr>
      <w:r w:rsidRPr="00B11470">
        <w:rPr>
          <w:b/>
          <w:szCs w:val="22"/>
          <w:lang w:val="sv-SE"/>
        </w:rPr>
        <w:t>6.</w:t>
      </w:r>
      <w:r w:rsidRPr="00B11470">
        <w:rPr>
          <w:b/>
          <w:szCs w:val="22"/>
          <w:lang w:val="sv-SE"/>
        </w:rPr>
        <w:tab/>
      </w:r>
      <w:r w:rsidR="00DB6699" w:rsidRPr="00B11470">
        <w:rPr>
          <w:b/>
          <w:szCs w:val="22"/>
          <w:lang w:val="sv-SE"/>
        </w:rPr>
        <w:t>Förpackningens innehåll och övriga upplysningar</w:t>
      </w:r>
    </w:p>
    <w:p w14:paraId="22D242B9" w14:textId="77777777" w:rsidR="005603E1" w:rsidRPr="00B11470" w:rsidRDefault="005603E1" w:rsidP="00DE71FC">
      <w:pPr>
        <w:keepNext/>
        <w:numPr>
          <w:ilvl w:val="12"/>
          <w:numId w:val="0"/>
        </w:numPr>
        <w:tabs>
          <w:tab w:val="clear" w:pos="567"/>
        </w:tabs>
        <w:spacing w:line="240" w:lineRule="auto"/>
        <w:rPr>
          <w:szCs w:val="22"/>
          <w:lang w:val="sv-SE"/>
        </w:rPr>
      </w:pPr>
    </w:p>
    <w:p w14:paraId="7756852D" w14:textId="77777777" w:rsidR="005603E1" w:rsidRPr="00B11470" w:rsidRDefault="00E37C04" w:rsidP="00DE71FC">
      <w:pPr>
        <w:keepNext/>
        <w:numPr>
          <w:ilvl w:val="12"/>
          <w:numId w:val="0"/>
        </w:numPr>
        <w:tabs>
          <w:tab w:val="clear" w:pos="567"/>
        </w:tabs>
        <w:spacing w:line="240" w:lineRule="auto"/>
        <w:rPr>
          <w:b/>
          <w:bCs/>
          <w:szCs w:val="22"/>
          <w:lang w:val="sv-SE"/>
        </w:rPr>
      </w:pPr>
      <w:r w:rsidRPr="00B11470">
        <w:rPr>
          <w:b/>
          <w:bCs/>
          <w:szCs w:val="22"/>
          <w:lang w:val="sv-SE"/>
        </w:rPr>
        <w:t>Innehållsdeklaration</w:t>
      </w:r>
    </w:p>
    <w:p w14:paraId="4D40049C" w14:textId="77777777" w:rsidR="00C51996" w:rsidRPr="00B11470" w:rsidRDefault="00E37C04" w:rsidP="00DE71FC">
      <w:pPr>
        <w:numPr>
          <w:ilvl w:val="12"/>
          <w:numId w:val="0"/>
        </w:numPr>
        <w:tabs>
          <w:tab w:val="clear" w:pos="567"/>
        </w:tabs>
        <w:spacing w:line="240" w:lineRule="auto"/>
        <w:rPr>
          <w:b/>
          <w:bCs/>
          <w:szCs w:val="22"/>
          <w:lang w:val="sv-SE"/>
        </w:rPr>
      </w:pPr>
      <w:r w:rsidRPr="00B11470">
        <w:rPr>
          <w:bCs/>
          <w:szCs w:val="22"/>
          <w:lang w:val="sv-SE"/>
        </w:rPr>
        <w:t>Den aktiva substansen är</w:t>
      </w:r>
      <w:r w:rsidRPr="00B11470">
        <w:rPr>
          <w:szCs w:val="22"/>
          <w:lang w:val="sv-SE"/>
        </w:rPr>
        <w:t xml:space="preserve"> eltrombopag</w:t>
      </w:r>
    </w:p>
    <w:p w14:paraId="2BFDB8DA" w14:textId="77777777" w:rsidR="005603E1" w:rsidRPr="00B11470" w:rsidRDefault="005603E1" w:rsidP="00DE71FC">
      <w:pPr>
        <w:numPr>
          <w:ilvl w:val="12"/>
          <w:numId w:val="0"/>
        </w:numPr>
        <w:tabs>
          <w:tab w:val="clear" w:pos="567"/>
        </w:tabs>
        <w:spacing w:line="240" w:lineRule="auto"/>
        <w:rPr>
          <w:bCs/>
          <w:szCs w:val="22"/>
          <w:lang w:val="sv-SE"/>
        </w:rPr>
      </w:pPr>
    </w:p>
    <w:p w14:paraId="3FA9576A" w14:textId="77777777" w:rsidR="006A7B5C" w:rsidRPr="00B11470" w:rsidRDefault="00E37C04" w:rsidP="00DE71FC">
      <w:pPr>
        <w:keepNext/>
        <w:numPr>
          <w:ilvl w:val="12"/>
          <w:numId w:val="0"/>
        </w:numPr>
        <w:tabs>
          <w:tab w:val="clear" w:pos="567"/>
        </w:tabs>
        <w:spacing w:line="240" w:lineRule="auto"/>
        <w:ind w:right="-2"/>
        <w:rPr>
          <w:b/>
          <w:bCs/>
          <w:szCs w:val="22"/>
          <w:lang w:val="sv-SE"/>
        </w:rPr>
      </w:pPr>
      <w:r w:rsidRPr="00B11470">
        <w:rPr>
          <w:b/>
          <w:bCs/>
          <w:szCs w:val="22"/>
          <w:lang w:val="sv-SE"/>
        </w:rPr>
        <w:t>12,5</w:t>
      </w:r>
      <w:r w:rsidR="00981C9A" w:rsidRPr="00B11470">
        <w:rPr>
          <w:b/>
          <w:bCs/>
          <w:szCs w:val="22"/>
          <w:lang w:val="sv-SE"/>
        </w:rPr>
        <w:t> </w:t>
      </w:r>
      <w:r w:rsidRPr="00B11470">
        <w:rPr>
          <w:b/>
          <w:bCs/>
          <w:szCs w:val="22"/>
          <w:lang w:val="sv-SE"/>
        </w:rPr>
        <w:t>mg filmdragerade tabletter</w:t>
      </w:r>
    </w:p>
    <w:p w14:paraId="5E8B5DA4" w14:textId="77777777" w:rsidR="006A7B5C" w:rsidRPr="00B11470" w:rsidRDefault="00E37C04" w:rsidP="00DE71FC">
      <w:pPr>
        <w:numPr>
          <w:ilvl w:val="12"/>
          <w:numId w:val="0"/>
        </w:numPr>
        <w:tabs>
          <w:tab w:val="clear" w:pos="567"/>
        </w:tabs>
        <w:spacing w:line="240" w:lineRule="auto"/>
        <w:ind w:right="-2"/>
        <w:rPr>
          <w:i/>
          <w:iCs/>
          <w:szCs w:val="22"/>
          <w:lang w:val="sv-SE"/>
        </w:rPr>
      </w:pPr>
      <w:r w:rsidRPr="00B11470">
        <w:rPr>
          <w:szCs w:val="22"/>
          <w:lang w:val="sv-SE"/>
        </w:rPr>
        <w:t>En filmdragerad tablet</w:t>
      </w:r>
      <w:r w:rsidR="006C420D" w:rsidRPr="00B11470">
        <w:rPr>
          <w:szCs w:val="22"/>
          <w:lang w:val="sv-SE"/>
        </w:rPr>
        <w:t>t</w:t>
      </w:r>
      <w:r w:rsidRPr="00B11470">
        <w:rPr>
          <w:szCs w:val="22"/>
          <w:lang w:val="sv-SE"/>
        </w:rPr>
        <w:t xml:space="preserve"> innehåller eltrombopagolamin motsvarande 12,5 mg eltrombopag.</w:t>
      </w:r>
    </w:p>
    <w:p w14:paraId="23943824" w14:textId="77777777" w:rsidR="006A7B5C" w:rsidRPr="00B11470" w:rsidRDefault="006A7B5C" w:rsidP="00DE71FC">
      <w:pPr>
        <w:pStyle w:val="listdashnospace"/>
        <w:numPr>
          <w:ilvl w:val="0"/>
          <w:numId w:val="0"/>
        </w:numPr>
        <w:rPr>
          <w:bCs/>
          <w:sz w:val="22"/>
          <w:szCs w:val="22"/>
          <w:lang w:val="sv-SE"/>
        </w:rPr>
      </w:pPr>
    </w:p>
    <w:p w14:paraId="083A9592" w14:textId="77777777" w:rsidR="005603E1" w:rsidRPr="00B11470" w:rsidRDefault="00E37C04" w:rsidP="00DE71FC">
      <w:pPr>
        <w:keepNext/>
        <w:numPr>
          <w:ilvl w:val="12"/>
          <w:numId w:val="0"/>
        </w:numPr>
        <w:tabs>
          <w:tab w:val="clear" w:pos="567"/>
        </w:tabs>
        <w:spacing w:line="240" w:lineRule="auto"/>
        <w:rPr>
          <w:b/>
          <w:bCs/>
          <w:szCs w:val="22"/>
          <w:lang w:val="sv-SE"/>
        </w:rPr>
      </w:pPr>
      <w:r w:rsidRPr="00B11470">
        <w:rPr>
          <w:b/>
          <w:bCs/>
          <w:szCs w:val="22"/>
          <w:lang w:val="sv-SE"/>
        </w:rPr>
        <w:t>25 mg filmdragerade tabletter</w:t>
      </w:r>
    </w:p>
    <w:p w14:paraId="4A88C95F" w14:textId="77777777" w:rsidR="00C51996" w:rsidRPr="00B11470" w:rsidRDefault="00E37C04" w:rsidP="00DE71FC">
      <w:pPr>
        <w:numPr>
          <w:ilvl w:val="12"/>
          <w:numId w:val="0"/>
        </w:numPr>
        <w:tabs>
          <w:tab w:val="clear" w:pos="567"/>
        </w:tabs>
        <w:spacing w:line="240" w:lineRule="auto"/>
        <w:ind w:right="-2"/>
        <w:rPr>
          <w:i/>
          <w:iCs/>
          <w:szCs w:val="22"/>
          <w:lang w:val="sv-SE"/>
        </w:rPr>
      </w:pPr>
      <w:r w:rsidRPr="00B11470">
        <w:rPr>
          <w:szCs w:val="22"/>
          <w:lang w:val="sv-SE"/>
        </w:rPr>
        <w:t>En filmdragerad tablett innehåller eltrombopagolamin motsvarande 25 mg eltrombopag.</w:t>
      </w:r>
    </w:p>
    <w:p w14:paraId="7CA2185A" w14:textId="77777777" w:rsidR="005603E1" w:rsidRPr="00B11470" w:rsidRDefault="005603E1" w:rsidP="00DE71FC">
      <w:pPr>
        <w:keepNext/>
        <w:numPr>
          <w:ilvl w:val="12"/>
          <w:numId w:val="0"/>
        </w:numPr>
        <w:tabs>
          <w:tab w:val="clear" w:pos="567"/>
        </w:tabs>
        <w:spacing w:line="240" w:lineRule="auto"/>
        <w:rPr>
          <w:bCs/>
          <w:szCs w:val="22"/>
          <w:u w:val="single"/>
          <w:lang w:val="sv-SE"/>
        </w:rPr>
      </w:pPr>
    </w:p>
    <w:p w14:paraId="718D228A" w14:textId="77777777" w:rsidR="005603E1" w:rsidRPr="00B11470" w:rsidRDefault="00E37C04" w:rsidP="00DE71FC">
      <w:pPr>
        <w:keepNext/>
        <w:numPr>
          <w:ilvl w:val="12"/>
          <w:numId w:val="0"/>
        </w:numPr>
        <w:tabs>
          <w:tab w:val="clear" w:pos="567"/>
        </w:tabs>
        <w:spacing w:line="240" w:lineRule="auto"/>
        <w:rPr>
          <w:b/>
          <w:bCs/>
          <w:szCs w:val="22"/>
          <w:lang w:val="sv-SE"/>
        </w:rPr>
      </w:pPr>
      <w:r w:rsidRPr="00B11470">
        <w:rPr>
          <w:b/>
          <w:bCs/>
          <w:szCs w:val="22"/>
          <w:lang w:val="sv-SE"/>
        </w:rPr>
        <w:t>50</w:t>
      </w:r>
      <w:r w:rsidR="00E61A3E" w:rsidRPr="00B11470">
        <w:rPr>
          <w:b/>
          <w:bCs/>
          <w:szCs w:val="22"/>
          <w:lang w:val="sv-SE"/>
        </w:rPr>
        <w:t> </w:t>
      </w:r>
      <w:r w:rsidRPr="00B11470">
        <w:rPr>
          <w:b/>
          <w:bCs/>
          <w:szCs w:val="22"/>
          <w:lang w:val="sv-SE"/>
        </w:rPr>
        <w:t>mg filmdragerade tabletter</w:t>
      </w:r>
    </w:p>
    <w:p w14:paraId="4E72ED10" w14:textId="77777777" w:rsidR="005603E1" w:rsidRPr="00B11470" w:rsidRDefault="00E37C04" w:rsidP="00DE71FC">
      <w:pPr>
        <w:numPr>
          <w:ilvl w:val="12"/>
          <w:numId w:val="0"/>
        </w:numPr>
        <w:tabs>
          <w:tab w:val="clear" w:pos="567"/>
        </w:tabs>
        <w:spacing w:line="240" w:lineRule="auto"/>
        <w:rPr>
          <w:i/>
          <w:iCs/>
          <w:szCs w:val="22"/>
          <w:lang w:val="sv-SE"/>
        </w:rPr>
      </w:pPr>
      <w:r w:rsidRPr="00B11470">
        <w:rPr>
          <w:szCs w:val="22"/>
          <w:lang w:val="sv-SE"/>
        </w:rPr>
        <w:t>En filmdragerad tablett innehåller eltrombopagolamin motsvarande 50</w:t>
      </w:r>
      <w:r w:rsidR="00E61A3E" w:rsidRPr="00B11470">
        <w:rPr>
          <w:szCs w:val="22"/>
          <w:lang w:val="sv-SE"/>
        </w:rPr>
        <w:t> </w:t>
      </w:r>
      <w:r w:rsidRPr="00B11470">
        <w:rPr>
          <w:szCs w:val="22"/>
          <w:lang w:val="sv-SE"/>
        </w:rPr>
        <w:t>mg eltrombopag.</w:t>
      </w:r>
    </w:p>
    <w:p w14:paraId="29FD4C11" w14:textId="77777777" w:rsidR="00931857" w:rsidRPr="00B11470" w:rsidRDefault="00931857" w:rsidP="00DE71FC">
      <w:pPr>
        <w:pStyle w:val="listdashnospace"/>
        <w:numPr>
          <w:ilvl w:val="0"/>
          <w:numId w:val="0"/>
        </w:numPr>
        <w:rPr>
          <w:sz w:val="22"/>
          <w:szCs w:val="22"/>
          <w:lang w:val="sv-SE"/>
        </w:rPr>
      </w:pPr>
    </w:p>
    <w:p w14:paraId="755BE610" w14:textId="77777777" w:rsidR="00EE0404" w:rsidRPr="00B11470" w:rsidRDefault="00E37C04" w:rsidP="00DE71FC">
      <w:pPr>
        <w:keepNext/>
        <w:numPr>
          <w:ilvl w:val="12"/>
          <w:numId w:val="0"/>
        </w:numPr>
        <w:tabs>
          <w:tab w:val="clear" w:pos="567"/>
        </w:tabs>
        <w:spacing w:line="240" w:lineRule="auto"/>
        <w:rPr>
          <w:b/>
          <w:bCs/>
          <w:szCs w:val="22"/>
          <w:lang w:val="sv-SE"/>
        </w:rPr>
      </w:pPr>
      <w:r w:rsidRPr="00B11470">
        <w:rPr>
          <w:b/>
          <w:bCs/>
          <w:szCs w:val="22"/>
          <w:lang w:val="sv-SE"/>
        </w:rPr>
        <w:t>75</w:t>
      </w:r>
      <w:r w:rsidR="00E61A3E" w:rsidRPr="00B11470">
        <w:rPr>
          <w:b/>
          <w:bCs/>
          <w:szCs w:val="22"/>
          <w:lang w:val="sv-SE"/>
        </w:rPr>
        <w:t> </w:t>
      </w:r>
      <w:r w:rsidRPr="00B11470">
        <w:rPr>
          <w:b/>
          <w:bCs/>
          <w:szCs w:val="22"/>
          <w:lang w:val="sv-SE"/>
        </w:rPr>
        <w:t>mg filmdragerade tabletter</w:t>
      </w:r>
    </w:p>
    <w:p w14:paraId="6195F55D" w14:textId="77777777" w:rsidR="00EE0404" w:rsidRPr="00B11470" w:rsidRDefault="00E37C04" w:rsidP="00DE71FC">
      <w:pPr>
        <w:keepNext/>
        <w:numPr>
          <w:ilvl w:val="12"/>
          <w:numId w:val="0"/>
        </w:numPr>
        <w:tabs>
          <w:tab w:val="clear" w:pos="567"/>
        </w:tabs>
        <w:spacing w:line="240" w:lineRule="auto"/>
        <w:rPr>
          <w:i/>
          <w:iCs/>
          <w:szCs w:val="22"/>
          <w:lang w:val="sv-SE"/>
        </w:rPr>
      </w:pPr>
      <w:r w:rsidRPr="00B11470">
        <w:rPr>
          <w:szCs w:val="22"/>
          <w:lang w:val="sv-SE"/>
        </w:rPr>
        <w:t>En filmdragerad tablett innehåller eltrombopagolamin motsvarande 75</w:t>
      </w:r>
      <w:r w:rsidR="00E61A3E" w:rsidRPr="00B11470">
        <w:rPr>
          <w:szCs w:val="22"/>
          <w:lang w:val="sv-SE"/>
        </w:rPr>
        <w:t> </w:t>
      </w:r>
      <w:r w:rsidRPr="00B11470">
        <w:rPr>
          <w:szCs w:val="22"/>
          <w:lang w:val="sv-SE"/>
        </w:rPr>
        <w:t>mg eltrombopag.</w:t>
      </w:r>
    </w:p>
    <w:p w14:paraId="50F2CCDF" w14:textId="77777777" w:rsidR="00EE0404" w:rsidRPr="00105DFD" w:rsidRDefault="00EE0404" w:rsidP="00DE71FC">
      <w:pPr>
        <w:pStyle w:val="listdashnospace"/>
        <w:numPr>
          <w:ilvl w:val="0"/>
          <w:numId w:val="0"/>
        </w:numPr>
        <w:rPr>
          <w:sz w:val="22"/>
          <w:szCs w:val="22"/>
          <w:lang w:val="sv-SE"/>
        </w:rPr>
      </w:pPr>
    </w:p>
    <w:p w14:paraId="0DAA69EC" w14:textId="77777777" w:rsidR="00CF5244" w:rsidRPr="00105DFD" w:rsidRDefault="00E37C04" w:rsidP="00DE71FC">
      <w:pPr>
        <w:pStyle w:val="listdashnospace"/>
        <w:numPr>
          <w:ilvl w:val="0"/>
          <w:numId w:val="0"/>
        </w:numPr>
        <w:rPr>
          <w:sz w:val="22"/>
          <w:szCs w:val="22"/>
          <w:lang w:val="sv-SE"/>
        </w:rPr>
      </w:pPr>
      <w:r w:rsidRPr="003F0D32">
        <w:rPr>
          <w:sz w:val="22"/>
          <w:szCs w:val="22"/>
          <w:lang w:val="sv-SE"/>
        </w:rPr>
        <w:t>Övriga innehållsämnen är: mannitol,</w:t>
      </w:r>
      <w:r w:rsidR="00BE1405" w:rsidRPr="003F0D32">
        <w:rPr>
          <w:sz w:val="22"/>
          <w:szCs w:val="22"/>
          <w:lang w:val="sv-SE"/>
        </w:rPr>
        <w:t xml:space="preserve"> povidon,</w:t>
      </w:r>
      <w:r w:rsidRPr="003F0D32">
        <w:rPr>
          <w:sz w:val="22"/>
          <w:szCs w:val="22"/>
          <w:lang w:val="sv-SE"/>
        </w:rPr>
        <w:t xml:space="preserve"> mikrokristallin cellulosa, natriumstärkelseglykolat, </w:t>
      </w:r>
      <w:r w:rsidR="00BE1405" w:rsidRPr="003F0D32">
        <w:rPr>
          <w:sz w:val="22"/>
          <w:szCs w:val="22"/>
          <w:lang w:val="sv-SE"/>
        </w:rPr>
        <w:t xml:space="preserve">magnesiumstearat, isomalt (E953), kalciumsilikat, hypromellos, </w:t>
      </w:r>
      <w:r w:rsidRPr="003F0D32">
        <w:rPr>
          <w:sz w:val="22"/>
          <w:szCs w:val="22"/>
          <w:lang w:val="sv-SE"/>
        </w:rPr>
        <w:t>titandioxid (E171)</w:t>
      </w:r>
      <w:r w:rsidR="00BE1405" w:rsidRPr="003F0D32">
        <w:rPr>
          <w:sz w:val="22"/>
          <w:szCs w:val="22"/>
          <w:lang w:val="sv-SE"/>
        </w:rPr>
        <w:t>, triacin</w:t>
      </w:r>
      <w:r w:rsidR="00A15974" w:rsidRPr="003F0D32">
        <w:rPr>
          <w:sz w:val="22"/>
          <w:szCs w:val="22"/>
          <w:lang w:val="sv-SE"/>
        </w:rPr>
        <w:t>,</w:t>
      </w:r>
      <w:r w:rsidRPr="00105DFD">
        <w:rPr>
          <w:sz w:val="22"/>
          <w:szCs w:val="22"/>
          <w:lang w:val="sv-SE"/>
        </w:rPr>
        <w:t xml:space="preserve"> </w:t>
      </w:r>
      <w:r w:rsidR="005260FC" w:rsidRPr="00105DFD">
        <w:rPr>
          <w:sz w:val="22"/>
          <w:szCs w:val="22"/>
          <w:lang w:val="sv-SE"/>
        </w:rPr>
        <w:t>röd järnoxid (E172) och</w:t>
      </w:r>
      <w:r w:rsidRPr="00105DFD">
        <w:rPr>
          <w:sz w:val="22"/>
          <w:szCs w:val="22"/>
          <w:lang w:val="sv-SE"/>
        </w:rPr>
        <w:t xml:space="preserve"> </w:t>
      </w:r>
      <w:r w:rsidR="005260FC" w:rsidRPr="00105DFD">
        <w:rPr>
          <w:sz w:val="22"/>
          <w:szCs w:val="22"/>
          <w:lang w:val="sv-SE"/>
        </w:rPr>
        <w:t xml:space="preserve">gul </w:t>
      </w:r>
      <w:r w:rsidRPr="00105DFD">
        <w:rPr>
          <w:sz w:val="22"/>
          <w:szCs w:val="22"/>
          <w:lang w:val="sv-SE"/>
        </w:rPr>
        <w:t>järnoxid (E172)</w:t>
      </w:r>
      <w:r w:rsidR="00BE1405" w:rsidRPr="00105DFD">
        <w:rPr>
          <w:sz w:val="22"/>
          <w:szCs w:val="22"/>
          <w:lang w:val="sv-SE"/>
        </w:rPr>
        <w:t xml:space="preserve"> (förutom för 75 mg)</w:t>
      </w:r>
      <w:r w:rsidRPr="00105DFD">
        <w:rPr>
          <w:sz w:val="22"/>
          <w:szCs w:val="22"/>
          <w:lang w:val="sv-SE"/>
        </w:rPr>
        <w:t>.</w:t>
      </w:r>
    </w:p>
    <w:p w14:paraId="5DAE2D38" w14:textId="77777777" w:rsidR="00CF5244" w:rsidRPr="00B11470" w:rsidRDefault="00CF5244" w:rsidP="00DE71FC">
      <w:pPr>
        <w:pStyle w:val="listdashnospace"/>
        <w:numPr>
          <w:ilvl w:val="0"/>
          <w:numId w:val="0"/>
        </w:numPr>
        <w:rPr>
          <w:sz w:val="22"/>
          <w:szCs w:val="22"/>
          <w:lang w:val="sv-SE"/>
        </w:rPr>
      </w:pPr>
    </w:p>
    <w:p w14:paraId="7E0996CE" w14:textId="77777777" w:rsidR="005603E1" w:rsidRPr="00B11470" w:rsidRDefault="00E37C04" w:rsidP="00DE71FC">
      <w:pPr>
        <w:keepNext/>
        <w:numPr>
          <w:ilvl w:val="12"/>
          <w:numId w:val="0"/>
        </w:numPr>
        <w:tabs>
          <w:tab w:val="clear" w:pos="567"/>
        </w:tabs>
        <w:spacing w:line="240" w:lineRule="auto"/>
        <w:rPr>
          <w:szCs w:val="22"/>
          <w:lang w:val="sv-SE"/>
        </w:rPr>
      </w:pPr>
      <w:r w:rsidRPr="00B11470">
        <w:rPr>
          <w:b/>
          <w:bCs/>
          <w:szCs w:val="22"/>
          <w:lang w:val="sv-SE"/>
        </w:rPr>
        <w:t>Läkemedlets utseende och förpackningsstorlekar</w:t>
      </w:r>
    </w:p>
    <w:p w14:paraId="50EB5864" w14:textId="77777777" w:rsidR="00BE1405" w:rsidRDefault="00BE1405" w:rsidP="00DE71FC">
      <w:pPr>
        <w:numPr>
          <w:ilvl w:val="12"/>
          <w:numId w:val="0"/>
        </w:numPr>
        <w:tabs>
          <w:tab w:val="clear" w:pos="567"/>
        </w:tabs>
        <w:spacing w:line="240" w:lineRule="auto"/>
        <w:ind w:right="-2"/>
        <w:rPr>
          <w:szCs w:val="22"/>
          <w:lang w:val="sv-SE"/>
        </w:rPr>
      </w:pPr>
    </w:p>
    <w:p w14:paraId="6FAAE265" w14:textId="77777777" w:rsidR="00BE1405" w:rsidRPr="00B11470" w:rsidRDefault="00E37C04" w:rsidP="00BE1405">
      <w:pPr>
        <w:keepNext/>
        <w:rPr>
          <w:szCs w:val="22"/>
          <w:u w:val="single"/>
          <w:lang w:val="sv-SE"/>
        </w:rPr>
      </w:pPr>
      <w:r>
        <w:rPr>
          <w:szCs w:val="22"/>
          <w:u w:val="single"/>
          <w:lang w:val="sv-SE"/>
        </w:rPr>
        <w:t>Eltrombopag Accord</w:t>
      </w:r>
      <w:r w:rsidRPr="00B11470">
        <w:rPr>
          <w:szCs w:val="22"/>
          <w:u w:val="single"/>
          <w:lang w:val="sv-SE"/>
        </w:rPr>
        <w:t xml:space="preserve"> 12,5 mg filmdragerade tabletter</w:t>
      </w:r>
    </w:p>
    <w:p w14:paraId="09BC3661" w14:textId="77777777" w:rsidR="00BE1405" w:rsidRPr="00B11470" w:rsidRDefault="00E37C04" w:rsidP="00BE1405">
      <w:pPr>
        <w:rPr>
          <w:szCs w:val="22"/>
          <w:lang w:val="sv-SE"/>
        </w:rPr>
      </w:pPr>
      <w:r>
        <w:rPr>
          <w:szCs w:val="22"/>
          <w:lang w:val="sv-SE"/>
        </w:rPr>
        <w:t>Orange till brun,</w:t>
      </w:r>
      <w:r w:rsidRPr="00B11470">
        <w:rPr>
          <w:szCs w:val="22"/>
          <w:lang w:val="sv-SE"/>
        </w:rPr>
        <w:t xml:space="preserve"> rund, bikonvex, filmdragerad tablett stansad med ”</w:t>
      </w:r>
      <w:r>
        <w:rPr>
          <w:szCs w:val="22"/>
          <w:lang w:val="sv-SE"/>
        </w:rPr>
        <w:t>I</w:t>
      </w:r>
      <w:r w:rsidRPr="00B11470">
        <w:rPr>
          <w:szCs w:val="22"/>
          <w:lang w:val="sv-SE"/>
        </w:rPr>
        <w:t>” på en sida</w:t>
      </w:r>
      <w:r>
        <w:rPr>
          <w:szCs w:val="22"/>
          <w:lang w:val="sv-SE"/>
        </w:rPr>
        <w:t xml:space="preserve"> och med en diameter på cirka 5,5 mm</w:t>
      </w:r>
      <w:r w:rsidRPr="00B11470">
        <w:rPr>
          <w:szCs w:val="22"/>
          <w:lang w:val="sv-SE"/>
        </w:rPr>
        <w:t>.</w:t>
      </w:r>
    </w:p>
    <w:p w14:paraId="147EDA1E" w14:textId="77777777" w:rsidR="00BE1405" w:rsidRPr="00B11470" w:rsidRDefault="00BE1405" w:rsidP="00BE1405">
      <w:pPr>
        <w:tabs>
          <w:tab w:val="left" w:pos="7650"/>
        </w:tabs>
        <w:rPr>
          <w:szCs w:val="22"/>
          <w:lang w:val="sv-SE"/>
        </w:rPr>
      </w:pPr>
    </w:p>
    <w:p w14:paraId="6182712F" w14:textId="77777777" w:rsidR="00BE1405" w:rsidRPr="00B11470" w:rsidRDefault="00E37C04" w:rsidP="00BE1405">
      <w:pPr>
        <w:keepNext/>
        <w:rPr>
          <w:szCs w:val="22"/>
          <w:u w:val="single"/>
          <w:lang w:val="sv-SE"/>
        </w:rPr>
      </w:pPr>
      <w:r>
        <w:rPr>
          <w:szCs w:val="22"/>
          <w:u w:val="single"/>
          <w:lang w:val="sv-SE"/>
        </w:rPr>
        <w:t>Eltrombopag Accord</w:t>
      </w:r>
      <w:r w:rsidRPr="00B11470">
        <w:rPr>
          <w:szCs w:val="22"/>
          <w:u w:val="single"/>
          <w:lang w:val="sv-SE"/>
        </w:rPr>
        <w:t xml:space="preserve"> 25 mg filmdragerade tabletter</w:t>
      </w:r>
    </w:p>
    <w:p w14:paraId="643D126E" w14:textId="77777777" w:rsidR="00BE1405" w:rsidRPr="00B11470" w:rsidRDefault="00E37C04" w:rsidP="00BE1405">
      <w:pPr>
        <w:tabs>
          <w:tab w:val="left" w:pos="7650"/>
        </w:tabs>
        <w:rPr>
          <w:szCs w:val="22"/>
          <w:lang w:val="sv-SE"/>
        </w:rPr>
      </w:pPr>
      <w:r>
        <w:rPr>
          <w:szCs w:val="22"/>
          <w:lang w:val="sv-SE"/>
        </w:rPr>
        <w:t>Mörkrosa</w:t>
      </w:r>
      <w:r w:rsidRPr="00B11470">
        <w:rPr>
          <w:szCs w:val="22"/>
          <w:lang w:val="sv-SE"/>
        </w:rPr>
        <w:t>, rund, bikonvex, filmdragerad tablett stansad med ”</w:t>
      </w:r>
      <w:r>
        <w:rPr>
          <w:szCs w:val="22"/>
          <w:lang w:val="sv-SE"/>
        </w:rPr>
        <w:t>II</w:t>
      </w:r>
      <w:r w:rsidRPr="00B11470">
        <w:rPr>
          <w:szCs w:val="22"/>
          <w:lang w:val="sv-SE"/>
        </w:rPr>
        <w:t>” på en sida</w:t>
      </w:r>
      <w:r>
        <w:rPr>
          <w:szCs w:val="22"/>
          <w:lang w:val="sv-SE"/>
        </w:rPr>
        <w:t xml:space="preserve"> och med en diameter på cirka 8 mm</w:t>
      </w:r>
      <w:r w:rsidRPr="00B11470">
        <w:rPr>
          <w:szCs w:val="22"/>
          <w:lang w:val="sv-SE"/>
        </w:rPr>
        <w:t>.</w:t>
      </w:r>
    </w:p>
    <w:p w14:paraId="15F8F78E" w14:textId="77777777" w:rsidR="00BE1405" w:rsidRPr="00B11470" w:rsidRDefault="00BE1405" w:rsidP="00BE1405">
      <w:pPr>
        <w:tabs>
          <w:tab w:val="left" w:pos="7650"/>
        </w:tabs>
        <w:rPr>
          <w:szCs w:val="22"/>
          <w:lang w:val="sv-SE"/>
        </w:rPr>
      </w:pPr>
    </w:p>
    <w:p w14:paraId="0B3DC427" w14:textId="77777777" w:rsidR="00BE1405" w:rsidRPr="00B11470" w:rsidRDefault="00E37C04" w:rsidP="00BE1405">
      <w:pPr>
        <w:keepNext/>
        <w:rPr>
          <w:szCs w:val="22"/>
          <w:u w:val="single"/>
          <w:lang w:val="sv-SE"/>
        </w:rPr>
      </w:pPr>
      <w:r>
        <w:rPr>
          <w:szCs w:val="22"/>
          <w:u w:val="single"/>
          <w:lang w:val="sv-SE"/>
        </w:rPr>
        <w:t>Eltrombopag Accord</w:t>
      </w:r>
      <w:r w:rsidRPr="00B11470">
        <w:rPr>
          <w:szCs w:val="22"/>
          <w:u w:val="single"/>
          <w:lang w:val="sv-SE"/>
        </w:rPr>
        <w:t xml:space="preserve"> 50 mg filmdragerade tabletter</w:t>
      </w:r>
    </w:p>
    <w:p w14:paraId="5B9ABD2B" w14:textId="77777777" w:rsidR="00BE1405" w:rsidRPr="00B11470" w:rsidRDefault="00E37C04" w:rsidP="00BE1405">
      <w:pPr>
        <w:rPr>
          <w:szCs w:val="22"/>
          <w:lang w:val="sv-SE"/>
        </w:rPr>
      </w:pPr>
      <w:r>
        <w:rPr>
          <w:szCs w:val="22"/>
          <w:lang w:val="sv-SE"/>
        </w:rPr>
        <w:t>Rosa</w:t>
      </w:r>
      <w:r w:rsidRPr="00B11470">
        <w:rPr>
          <w:szCs w:val="22"/>
          <w:lang w:val="sv-SE"/>
        </w:rPr>
        <w:t>, rund, bikonvex, filmdragerad tablett stansad med ”</w:t>
      </w:r>
      <w:r>
        <w:rPr>
          <w:szCs w:val="22"/>
          <w:lang w:val="sv-SE"/>
        </w:rPr>
        <w:t>III</w:t>
      </w:r>
      <w:r w:rsidRPr="00B11470">
        <w:rPr>
          <w:szCs w:val="22"/>
          <w:lang w:val="sv-SE"/>
        </w:rPr>
        <w:t>” på en sida</w:t>
      </w:r>
      <w:r>
        <w:rPr>
          <w:szCs w:val="22"/>
          <w:lang w:val="sv-SE"/>
        </w:rPr>
        <w:t xml:space="preserve"> och med en diameter på cirka 10 mm</w:t>
      </w:r>
      <w:r w:rsidRPr="00B11470">
        <w:rPr>
          <w:szCs w:val="22"/>
          <w:lang w:val="sv-SE"/>
        </w:rPr>
        <w:t>.</w:t>
      </w:r>
    </w:p>
    <w:p w14:paraId="5A5812E1" w14:textId="77777777" w:rsidR="00BE1405" w:rsidRPr="00B11470" w:rsidRDefault="00BE1405" w:rsidP="00BE1405">
      <w:pPr>
        <w:rPr>
          <w:szCs w:val="22"/>
          <w:lang w:val="sv-SE"/>
        </w:rPr>
      </w:pPr>
    </w:p>
    <w:p w14:paraId="7FD93007" w14:textId="77777777" w:rsidR="00BE1405" w:rsidRPr="00B11470" w:rsidRDefault="00E37C04" w:rsidP="00BE1405">
      <w:pPr>
        <w:keepNext/>
        <w:rPr>
          <w:szCs w:val="22"/>
          <w:u w:val="single"/>
          <w:lang w:val="sv-SE"/>
        </w:rPr>
      </w:pPr>
      <w:r>
        <w:rPr>
          <w:szCs w:val="22"/>
          <w:u w:val="single"/>
          <w:lang w:val="sv-SE"/>
        </w:rPr>
        <w:t>Eltrombopag Accord</w:t>
      </w:r>
      <w:r w:rsidRPr="00B11470">
        <w:rPr>
          <w:szCs w:val="22"/>
          <w:u w:val="single"/>
          <w:lang w:val="sv-SE"/>
        </w:rPr>
        <w:t xml:space="preserve"> 75 mg filmdragerade tabletter</w:t>
      </w:r>
    </w:p>
    <w:p w14:paraId="4A148B22" w14:textId="77777777" w:rsidR="00BE1405" w:rsidRPr="00B11470" w:rsidRDefault="00E37C04" w:rsidP="00BE1405">
      <w:pPr>
        <w:rPr>
          <w:szCs w:val="22"/>
          <w:lang w:val="sv-SE"/>
        </w:rPr>
      </w:pPr>
      <w:r>
        <w:rPr>
          <w:szCs w:val="22"/>
          <w:lang w:val="sv-SE"/>
        </w:rPr>
        <w:t>Röd till brun</w:t>
      </w:r>
      <w:r w:rsidRPr="00B11470">
        <w:rPr>
          <w:szCs w:val="22"/>
          <w:lang w:val="sv-SE"/>
        </w:rPr>
        <w:t>, rund, bikonvex, filmdragerad tablett stansad med ”</w:t>
      </w:r>
      <w:r>
        <w:rPr>
          <w:szCs w:val="22"/>
          <w:lang w:val="sv-SE"/>
        </w:rPr>
        <w:t>IV</w:t>
      </w:r>
      <w:r w:rsidRPr="00B11470">
        <w:rPr>
          <w:szCs w:val="22"/>
          <w:lang w:val="sv-SE"/>
        </w:rPr>
        <w:t>” på en sida</w:t>
      </w:r>
      <w:r>
        <w:rPr>
          <w:szCs w:val="22"/>
          <w:lang w:val="sv-SE"/>
        </w:rPr>
        <w:t xml:space="preserve"> och med en diameter på cirka 12 mm</w:t>
      </w:r>
      <w:r w:rsidRPr="00B11470">
        <w:rPr>
          <w:szCs w:val="22"/>
          <w:lang w:val="sv-SE"/>
        </w:rPr>
        <w:t>.</w:t>
      </w:r>
    </w:p>
    <w:p w14:paraId="112A644E" w14:textId="77777777" w:rsidR="00BE1405" w:rsidRPr="00B11470" w:rsidRDefault="00BE1405" w:rsidP="00BE1405">
      <w:pPr>
        <w:tabs>
          <w:tab w:val="left" w:pos="7650"/>
        </w:tabs>
        <w:rPr>
          <w:szCs w:val="22"/>
          <w:lang w:val="sv-SE"/>
        </w:rPr>
      </w:pPr>
    </w:p>
    <w:p w14:paraId="2256CCB8" w14:textId="77777777" w:rsidR="005603E1" w:rsidRPr="00B11470" w:rsidRDefault="00E37C04" w:rsidP="00DE71FC">
      <w:pPr>
        <w:tabs>
          <w:tab w:val="clear" w:pos="567"/>
        </w:tabs>
        <w:spacing w:line="240" w:lineRule="auto"/>
        <w:rPr>
          <w:szCs w:val="22"/>
          <w:lang w:val="sv-SE"/>
        </w:rPr>
      </w:pPr>
      <w:r w:rsidRPr="00B11470">
        <w:rPr>
          <w:szCs w:val="22"/>
          <w:lang w:val="sv-SE"/>
        </w:rPr>
        <w:t xml:space="preserve">De levereras i aluminumblister </w:t>
      </w:r>
      <w:r w:rsidR="00BE1405">
        <w:rPr>
          <w:szCs w:val="22"/>
          <w:lang w:val="sv-SE"/>
        </w:rPr>
        <w:t xml:space="preserve">(OPA/Alu/PVC-Alu) </w:t>
      </w:r>
      <w:r w:rsidRPr="00B11470">
        <w:rPr>
          <w:szCs w:val="22"/>
          <w:lang w:val="sv-SE"/>
        </w:rPr>
        <w:t>i en kartong innehållande 14</w:t>
      </w:r>
      <w:r w:rsidR="004F3FF7">
        <w:rPr>
          <w:szCs w:val="22"/>
          <w:lang w:val="sv-SE"/>
        </w:rPr>
        <w:t>,</w:t>
      </w:r>
      <w:r w:rsidRPr="00B11470">
        <w:rPr>
          <w:szCs w:val="22"/>
          <w:lang w:val="sv-SE"/>
        </w:rPr>
        <w:t xml:space="preserve"> 28</w:t>
      </w:r>
      <w:r w:rsidR="004F3FF7">
        <w:rPr>
          <w:szCs w:val="22"/>
          <w:lang w:val="sv-SE"/>
        </w:rPr>
        <w:t xml:space="preserve"> eller 84</w:t>
      </w:r>
      <w:r w:rsidR="00BE1405">
        <w:rPr>
          <w:szCs w:val="22"/>
          <w:lang w:val="sv-SE"/>
        </w:rPr>
        <w:t> </w:t>
      </w:r>
      <w:r w:rsidRPr="00B11470">
        <w:rPr>
          <w:szCs w:val="22"/>
          <w:lang w:val="sv-SE"/>
        </w:rPr>
        <w:t xml:space="preserve">tabletter och </w:t>
      </w:r>
      <w:r w:rsidR="00432D9C" w:rsidRPr="00B11470">
        <w:rPr>
          <w:szCs w:val="22"/>
          <w:lang w:val="sv-SE"/>
        </w:rPr>
        <w:t>multiförpackning</w:t>
      </w:r>
      <w:r w:rsidR="00BE1405">
        <w:rPr>
          <w:szCs w:val="22"/>
          <w:lang w:val="sv-SE"/>
        </w:rPr>
        <w:t>ar</w:t>
      </w:r>
      <w:r w:rsidR="00432D9C" w:rsidRPr="00B11470">
        <w:rPr>
          <w:szCs w:val="22"/>
          <w:lang w:val="sv-SE"/>
        </w:rPr>
        <w:t xml:space="preserve"> </w:t>
      </w:r>
      <w:r w:rsidR="00E61A3E" w:rsidRPr="00B11470">
        <w:rPr>
          <w:szCs w:val="22"/>
          <w:lang w:val="sv-SE"/>
        </w:rPr>
        <w:t>innehållande 84 (3 </w:t>
      </w:r>
      <w:r w:rsidRPr="00B11470">
        <w:rPr>
          <w:szCs w:val="22"/>
          <w:lang w:val="sv-SE"/>
        </w:rPr>
        <w:t xml:space="preserve">förpackningar </w:t>
      </w:r>
      <w:r w:rsidR="00D05A40">
        <w:rPr>
          <w:szCs w:val="22"/>
          <w:lang w:val="sv-SE"/>
        </w:rPr>
        <w:t>med </w:t>
      </w:r>
      <w:r w:rsidRPr="00B11470">
        <w:rPr>
          <w:szCs w:val="22"/>
          <w:lang w:val="sv-SE"/>
        </w:rPr>
        <w:t>28)</w:t>
      </w:r>
      <w:r w:rsidR="00BE1405">
        <w:rPr>
          <w:szCs w:val="22"/>
          <w:lang w:val="sv-SE"/>
        </w:rPr>
        <w:t> tabletter</w:t>
      </w:r>
      <w:r w:rsidR="002B0246">
        <w:rPr>
          <w:szCs w:val="22"/>
          <w:lang w:val="sv-SE"/>
        </w:rPr>
        <w:t xml:space="preserve"> eller</w:t>
      </w:r>
      <w:r w:rsidR="00BE1405">
        <w:rPr>
          <w:szCs w:val="22"/>
          <w:lang w:val="sv-SE"/>
        </w:rPr>
        <w:t xml:space="preserve"> i perforerade aluminiumblister (OPA/Alu/PVC-Alu) i en kartong innehållande 14 x 1</w:t>
      </w:r>
      <w:r w:rsidR="00085149">
        <w:rPr>
          <w:szCs w:val="22"/>
          <w:lang w:val="sv-SE"/>
        </w:rPr>
        <w:t>,</w:t>
      </w:r>
      <w:r w:rsidR="00BE1405">
        <w:rPr>
          <w:szCs w:val="22"/>
          <w:lang w:val="sv-SE"/>
        </w:rPr>
        <w:t xml:space="preserve"> 28 x 1 </w:t>
      </w:r>
      <w:r w:rsidR="00B32441">
        <w:rPr>
          <w:szCs w:val="22"/>
          <w:lang w:val="sv-SE"/>
        </w:rPr>
        <w:t xml:space="preserve">eller </w:t>
      </w:r>
      <w:r w:rsidR="00085149">
        <w:rPr>
          <w:szCs w:val="22"/>
          <w:lang w:val="sv-SE"/>
        </w:rPr>
        <w:t xml:space="preserve">84 x 1 </w:t>
      </w:r>
      <w:r w:rsidR="00BE1405">
        <w:rPr>
          <w:szCs w:val="22"/>
          <w:lang w:val="sv-SE"/>
        </w:rPr>
        <w:t>tabletter och multiförpackningar innehållande 84 x 1 (3 förpackningar med</w:t>
      </w:r>
      <w:r w:rsidR="00D05A40">
        <w:rPr>
          <w:szCs w:val="22"/>
          <w:lang w:val="sv-SE"/>
        </w:rPr>
        <w:t> </w:t>
      </w:r>
      <w:r w:rsidR="00BE1405">
        <w:rPr>
          <w:szCs w:val="22"/>
          <w:lang w:val="sv-SE"/>
        </w:rPr>
        <w:t>28 x 1</w:t>
      </w:r>
      <w:r w:rsidR="002B0246">
        <w:rPr>
          <w:szCs w:val="22"/>
          <w:lang w:val="sv-SE"/>
        </w:rPr>
        <w:t>)</w:t>
      </w:r>
      <w:r w:rsidR="00BE1405">
        <w:rPr>
          <w:szCs w:val="22"/>
          <w:lang w:val="sv-SE"/>
        </w:rPr>
        <w:t> tabletter.</w:t>
      </w:r>
    </w:p>
    <w:p w14:paraId="76F87426" w14:textId="77777777" w:rsidR="005603E1" w:rsidRDefault="005603E1" w:rsidP="00DE71FC">
      <w:pPr>
        <w:tabs>
          <w:tab w:val="clear" w:pos="567"/>
        </w:tabs>
        <w:spacing w:line="240" w:lineRule="auto"/>
        <w:rPr>
          <w:szCs w:val="22"/>
          <w:lang w:val="sv-SE"/>
        </w:rPr>
      </w:pPr>
    </w:p>
    <w:p w14:paraId="348CD6AF" w14:textId="77777777" w:rsidR="00BE1405" w:rsidRDefault="00A21CA5" w:rsidP="00DE71FC">
      <w:pPr>
        <w:tabs>
          <w:tab w:val="clear" w:pos="567"/>
        </w:tabs>
        <w:spacing w:line="240" w:lineRule="auto"/>
        <w:rPr>
          <w:szCs w:val="22"/>
          <w:lang w:val="sv-SE"/>
        </w:rPr>
      </w:pPr>
      <w:r>
        <w:rPr>
          <w:szCs w:val="22"/>
          <w:lang w:val="sv-SE"/>
        </w:rPr>
        <w:t>Förpackningar med 84 tabletter eller 84 x 1 tabletter, m</w:t>
      </w:r>
      <w:r w:rsidR="00E37C04">
        <w:rPr>
          <w:szCs w:val="22"/>
          <w:lang w:val="sv-SE"/>
        </w:rPr>
        <w:t>ultiförpackningar innehållande 84 (3 förpackningar med</w:t>
      </w:r>
      <w:r w:rsidR="00D05A40">
        <w:rPr>
          <w:szCs w:val="22"/>
          <w:lang w:val="sv-SE"/>
        </w:rPr>
        <w:t> </w:t>
      </w:r>
      <w:r w:rsidR="00E37C04">
        <w:rPr>
          <w:szCs w:val="22"/>
          <w:lang w:val="sv-SE"/>
        </w:rPr>
        <w:t>28) och 84 x 1 (3 förpackningar med 28 x 1) tabletter finns inte för styrkan 12,5 mg.</w:t>
      </w:r>
    </w:p>
    <w:p w14:paraId="1A14BB3D" w14:textId="77777777" w:rsidR="00BE1405" w:rsidRPr="00B11470" w:rsidRDefault="00BE1405" w:rsidP="00DE71FC">
      <w:pPr>
        <w:tabs>
          <w:tab w:val="clear" w:pos="567"/>
        </w:tabs>
        <w:spacing w:line="240" w:lineRule="auto"/>
        <w:rPr>
          <w:szCs w:val="22"/>
          <w:lang w:val="sv-SE"/>
        </w:rPr>
      </w:pPr>
    </w:p>
    <w:p w14:paraId="285FC776" w14:textId="77777777" w:rsidR="005603E1" w:rsidRPr="00B11470" w:rsidRDefault="00E37C04" w:rsidP="00DE71FC">
      <w:pPr>
        <w:tabs>
          <w:tab w:val="clear" w:pos="567"/>
        </w:tabs>
        <w:spacing w:line="240" w:lineRule="auto"/>
        <w:rPr>
          <w:szCs w:val="22"/>
          <w:lang w:val="sv-SE"/>
        </w:rPr>
      </w:pPr>
      <w:r w:rsidRPr="00B11470">
        <w:rPr>
          <w:szCs w:val="22"/>
          <w:lang w:val="sv-SE"/>
        </w:rPr>
        <w:t>Eventuellt kommer inte alla förpackningsstorlekar att marknadsföras.</w:t>
      </w:r>
    </w:p>
    <w:p w14:paraId="7D73CB76" w14:textId="77777777" w:rsidR="005603E1" w:rsidRPr="00B11470" w:rsidRDefault="005603E1" w:rsidP="00DE71FC">
      <w:pPr>
        <w:numPr>
          <w:ilvl w:val="12"/>
          <w:numId w:val="0"/>
        </w:numPr>
        <w:tabs>
          <w:tab w:val="clear" w:pos="567"/>
        </w:tabs>
        <w:spacing w:line="240" w:lineRule="auto"/>
        <w:ind w:right="-2"/>
        <w:rPr>
          <w:szCs w:val="22"/>
          <w:lang w:val="sv-SE"/>
        </w:rPr>
      </w:pPr>
    </w:p>
    <w:p w14:paraId="5E5166A6" w14:textId="77777777" w:rsidR="005603E1" w:rsidRPr="00B11470" w:rsidRDefault="00E37C04" w:rsidP="00DE71FC">
      <w:pPr>
        <w:keepNext/>
        <w:tabs>
          <w:tab w:val="clear" w:pos="567"/>
        </w:tabs>
        <w:spacing w:line="240" w:lineRule="auto"/>
        <w:ind w:left="567" w:hanging="567"/>
        <w:rPr>
          <w:szCs w:val="22"/>
          <w:lang w:val="sv-SE"/>
        </w:rPr>
      </w:pPr>
      <w:r w:rsidRPr="00B11470">
        <w:rPr>
          <w:b/>
          <w:szCs w:val="22"/>
          <w:lang w:val="sv-SE"/>
        </w:rPr>
        <w:t>Innehavare av godkännande för försäljning</w:t>
      </w:r>
    </w:p>
    <w:p w14:paraId="73DBE703" w14:textId="77777777" w:rsidR="00736380" w:rsidRPr="00410A28" w:rsidRDefault="00E37C04" w:rsidP="00736380">
      <w:pPr>
        <w:spacing w:line="240" w:lineRule="auto"/>
        <w:rPr>
          <w:szCs w:val="22"/>
          <w:lang w:val="sv-SE"/>
        </w:rPr>
      </w:pPr>
      <w:r w:rsidRPr="00410A28">
        <w:rPr>
          <w:szCs w:val="22"/>
          <w:lang w:val="sv-SE"/>
        </w:rPr>
        <w:t>Accord Healthcare S.L.U.</w:t>
      </w:r>
    </w:p>
    <w:p w14:paraId="563A4FD4" w14:textId="77777777" w:rsidR="00736380" w:rsidRPr="00BC4921" w:rsidRDefault="00E37C04" w:rsidP="00736380">
      <w:pPr>
        <w:spacing w:line="240" w:lineRule="auto"/>
        <w:rPr>
          <w:szCs w:val="22"/>
        </w:rPr>
      </w:pPr>
      <w:r w:rsidRPr="00BC4921">
        <w:rPr>
          <w:szCs w:val="22"/>
        </w:rPr>
        <w:t xml:space="preserve">World Trade </w:t>
      </w:r>
      <w:proofErr w:type="spellStart"/>
      <w:r w:rsidRPr="00BC4921">
        <w:rPr>
          <w:szCs w:val="22"/>
        </w:rPr>
        <w:t>Center</w:t>
      </w:r>
      <w:proofErr w:type="spellEnd"/>
      <w:r w:rsidRPr="00BC4921">
        <w:rPr>
          <w:szCs w:val="22"/>
        </w:rPr>
        <w:t>, Moll de Barcelona, s/n</w:t>
      </w:r>
    </w:p>
    <w:p w14:paraId="16156E08" w14:textId="77777777" w:rsidR="00736380" w:rsidRPr="00BC4921" w:rsidRDefault="00E37C04" w:rsidP="00736380">
      <w:pPr>
        <w:spacing w:line="240" w:lineRule="auto"/>
        <w:rPr>
          <w:szCs w:val="22"/>
        </w:rPr>
      </w:pPr>
      <w:proofErr w:type="spellStart"/>
      <w:r w:rsidRPr="00BC4921">
        <w:rPr>
          <w:szCs w:val="22"/>
        </w:rPr>
        <w:t>Edifici</w:t>
      </w:r>
      <w:proofErr w:type="spellEnd"/>
      <w:r w:rsidRPr="00BC4921">
        <w:rPr>
          <w:szCs w:val="22"/>
        </w:rPr>
        <w:t xml:space="preserve"> Est, 6</w:t>
      </w:r>
      <w:r w:rsidRPr="00BC4921">
        <w:rPr>
          <w:szCs w:val="22"/>
          <w:vertAlign w:val="superscript"/>
        </w:rPr>
        <w:t>a</w:t>
      </w:r>
      <w:r w:rsidRPr="00BC4921">
        <w:rPr>
          <w:szCs w:val="22"/>
        </w:rPr>
        <w:t xml:space="preserve"> Planta</w:t>
      </w:r>
    </w:p>
    <w:p w14:paraId="4F2ADF9A" w14:textId="77777777" w:rsidR="00736380" w:rsidRPr="00BC4921" w:rsidRDefault="00E37C04" w:rsidP="00736380">
      <w:pPr>
        <w:spacing w:line="240" w:lineRule="auto"/>
        <w:rPr>
          <w:szCs w:val="22"/>
        </w:rPr>
      </w:pPr>
      <w:r w:rsidRPr="00BC4921">
        <w:rPr>
          <w:szCs w:val="22"/>
        </w:rPr>
        <w:t>08039 Barcelona</w:t>
      </w:r>
    </w:p>
    <w:p w14:paraId="3AD107B7" w14:textId="77777777" w:rsidR="00736380" w:rsidRPr="00BC4921" w:rsidRDefault="00E37C04" w:rsidP="00736380">
      <w:pPr>
        <w:spacing w:line="240" w:lineRule="auto"/>
        <w:rPr>
          <w:szCs w:val="22"/>
        </w:rPr>
      </w:pPr>
      <w:proofErr w:type="spellStart"/>
      <w:r w:rsidRPr="00BC4921">
        <w:rPr>
          <w:szCs w:val="22"/>
        </w:rPr>
        <w:t>Spa</w:t>
      </w:r>
      <w:r>
        <w:rPr>
          <w:szCs w:val="22"/>
        </w:rPr>
        <w:t>nien</w:t>
      </w:r>
      <w:proofErr w:type="spellEnd"/>
    </w:p>
    <w:p w14:paraId="0021B91F" w14:textId="77777777" w:rsidR="005603E1" w:rsidRPr="00410A28" w:rsidRDefault="005603E1" w:rsidP="00DE71FC">
      <w:pPr>
        <w:numPr>
          <w:ilvl w:val="12"/>
          <w:numId w:val="0"/>
        </w:numPr>
        <w:tabs>
          <w:tab w:val="clear" w:pos="567"/>
        </w:tabs>
        <w:spacing w:line="240" w:lineRule="auto"/>
        <w:ind w:right="-2"/>
        <w:rPr>
          <w:szCs w:val="22"/>
          <w:lang w:val="en-US"/>
        </w:rPr>
      </w:pPr>
    </w:p>
    <w:p w14:paraId="28C7923C" w14:textId="77777777" w:rsidR="005603E1" w:rsidRPr="00B11470" w:rsidRDefault="00E37C04" w:rsidP="00DE71FC">
      <w:pPr>
        <w:keepNext/>
        <w:numPr>
          <w:ilvl w:val="12"/>
          <w:numId w:val="0"/>
        </w:numPr>
        <w:spacing w:line="240" w:lineRule="auto"/>
        <w:rPr>
          <w:szCs w:val="22"/>
          <w:lang w:val="sv-SE"/>
        </w:rPr>
      </w:pPr>
      <w:r w:rsidRPr="00B11470">
        <w:rPr>
          <w:b/>
          <w:szCs w:val="22"/>
          <w:lang w:val="sv-SE"/>
        </w:rPr>
        <w:t>Tillverkare</w:t>
      </w:r>
    </w:p>
    <w:p w14:paraId="0B41D594" w14:textId="77777777" w:rsidR="00736380" w:rsidRPr="00410A28" w:rsidRDefault="00E37C04" w:rsidP="00736380">
      <w:pPr>
        <w:widowControl w:val="0"/>
        <w:autoSpaceDE w:val="0"/>
        <w:autoSpaceDN w:val="0"/>
        <w:adjustRightInd w:val="0"/>
        <w:spacing w:line="240" w:lineRule="auto"/>
        <w:contextualSpacing/>
        <w:rPr>
          <w:lang w:val="sv-SE"/>
        </w:rPr>
      </w:pPr>
      <w:r w:rsidRPr="00410A28">
        <w:rPr>
          <w:lang w:val="sv-SE"/>
        </w:rPr>
        <w:t>Accord Healthcare Polska Sp. z.o.o.</w:t>
      </w:r>
    </w:p>
    <w:p w14:paraId="77AB3F17" w14:textId="77777777" w:rsidR="00736380" w:rsidRPr="002B0246" w:rsidRDefault="00E37C04" w:rsidP="00736380">
      <w:pPr>
        <w:widowControl w:val="0"/>
        <w:autoSpaceDE w:val="0"/>
        <w:autoSpaceDN w:val="0"/>
        <w:adjustRightInd w:val="0"/>
        <w:spacing w:line="240" w:lineRule="auto"/>
        <w:contextualSpacing/>
        <w:rPr>
          <w:lang w:val="en-US"/>
        </w:rPr>
      </w:pPr>
      <w:proofErr w:type="spellStart"/>
      <w:proofErr w:type="gramStart"/>
      <w:r w:rsidRPr="002B0246">
        <w:rPr>
          <w:lang w:val="en-US"/>
        </w:rPr>
        <w:t>ul.Lutomierska</w:t>
      </w:r>
      <w:proofErr w:type="spellEnd"/>
      <w:proofErr w:type="gramEnd"/>
      <w:r w:rsidRPr="002B0246">
        <w:rPr>
          <w:lang w:val="en-US"/>
        </w:rPr>
        <w:t xml:space="preserve"> 50,</w:t>
      </w:r>
    </w:p>
    <w:p w14:paraId="7FA05BA0" w14:textId="77777777" w:rsidR="00736380" w:rsidRPr="002B0246" w:rsidRDefault="00E37C04" w:rsidP="00736380">
      <w:pPr>
        <w:widowControl w:val="0"/>
        <w:autoSpaceDE w:val="0"/>
        <w:autoSpaceDN w:val="0"/>
        <w:adjustRightInd w:val="0"/>
        <w:spacing w:line="240" w:lineRule="auto"/>
        <w:contextualSpacing/>
        <w:rPr>
          <w:lang w:val="en-US"/>
        </w:rPr>
      </w:pPr>
      <w:r w:rsidRPr="002B0246">
        <w:rPr>
          <w:lang w:val="en-US"/>
        </w:rPr>
        <w:t xml:space="preserve">95-200, </w:t>
      </w:r>
      <w:proofErr w:type="spellStart"/>
      <w:r w:rsidRPr="002B0246">
        <w:rPr>
          <w:lang w:val="en-US"/>
        </w:rPr>
        <w:t>Pabianice</w:t>
      </w:r>
      <w:proofErr w:type="spellEnd"/>
      <w:r w:rsidRPr="002B0246">
        <w:rPr>
          <w:lang w:val="en-US"/>
        </w:rPr>
        <w:t>, Polen</w:t>
      </w:r>
    </w:p>
    <w:p w14:paraId="45E7F625" w14:textId="77777777" w:rsidR="00736380" w:rsidRPr="002B0246" w:rsidRDefault="00736380" w:rsidP="00736380">
      <w:pPr>
        <w:widowControl w:val="0"/>
        <w:autoSpaceDE w:val="0"/>
        <w:autoSpaceDN w:val="0"/>
        <w:adjustRightInd w:val="0"/>
        <w:spacing w:line="240" w:lineRule="auto"/>
        <w:contextualSpacing/>
        <w:rPr>
          <w:lang w:val="en-US"/>
        </w:rPr>
      </w:pPr>
    </w:p>
    <w:p w14:paraId="6EDACE5E" w14:textId="77777777" w:rsidR="00736380" w:rsidRPr="002B0246" w:rsidRDefault="00E37C04" w:rsidP="00736380">
      <w:pPr>
        <w:widowControl w:val="0"/>
        <w:autoSpaceDE w:val="0"/>
        <w:autoSpaceDN w:val="0"/>
        <w:adjustRightInd w:val="0"/>
        <w:spacing w:line="240" w:lineRule="auto"/>
        <w:contextualSpacing/>
        <w:rPr>
          <w:highlight w:val="lightGray"/>
          <w:lang w:val="en-US"/>
        </w:rPr>
      </w:pPr>
      <w:r w:rsidRPr="002B0246">
        <w:rPr>
          <w:highlight w:val="lightGray"/>
          <w:lang w:val="en-US"/>
        </w:rPr>
        <w:t>Synthon Hispania S.L.</w:t>
      </w:r>
    </w:p>
    <w:p w14:paraId="5B2BDFB0" w14:textId="77777777" w:rsidR="00736380" w:rsidRPr="003F0D32" w:rsidRDefault="00E37C04" w:rsidP="00736380">
      <w:pPr>
        <w:widowControl w:val="0"/>
        <w:autoSpaceDE w:val="0"/>
        <w:autoSpaceDN w:val="0"/>
        <w:adjustRightInd w:val="0"/>
        <w:spacing w:line="240" w:lineRule="auto"/>
        <w:contextualSpacing/>
        <w:rPr>
          <w:highlight w:val="lightGray"/>
          <w:lang w:val="sv-SE"/>
        </w:rPr>
      </w:pPr>
      <w:r w:rsidRPr="003F0D32">
        <w:rPr>
          <w:highlight w:val="lightGray"/>
          <w:lang w:val="sv-SE"/>
        </w:rPr>
        <w:t>Castello, 1</w:t>
      </w:r>
    </w:p>
    <w:p w14:paraId="3D314060" w14:textId="77777777" w:rsidR="00736380" w:rsidRPr="00410A28" w:rsidRDefault="00E37C04" w:rsidP="00736380">
      <w:pPr>
        <w:widowControl w:val="0"/>
        <w:autoSpaceDE w:val="0"/>
        <w:autoSpaceDN w:val="0"/>
        <w:adjustRightInd w:val="0"/>
        <w:spacing w:line="240" w:lineRule="auto"/>
        <w:contextualSpacing/>
        <w:rPr>
          <w:highlight w:val="lightGray"/>
          <w:lang w:val="sv-SE"/>
        </w:rPr>
      </w:pPr>
      <w:r w:rsidRPr="00410A28">
        <w:rPr>
          <w:highlight w:val="lightGray"/>
          <w:lang w:val="sv-SE"/>
        </w:rPr>
        <w:t>Poligono Las Salinas</w:t>
      </w:r>
    </w:p>
    <w:p w14:paraId="257F69C2" w14:textId="77777777" w:rsidR="00736380" w:rsidRPr="00410A28" w:rsidRDefault="00E37C04" w:rsidP="00736380">
      <w:pPr>
        <w:widowControl w:val="0"/>
        <w:autoSpaceDE w:val="0"/>
        <w:autoSpaceDN w:val="0"/>
        <w:adjustRightInd w:val="0"/>
        <w:spacing w:line="240" w:lineRule="auto"/>
        <w:contextualSpacing/>
        <w:rPr>
          <w:highlight w:val="lightGray"/>
          <w:lang w:val="sv-SE"/>
        </w:rPr>
      </w:pPr>
      <w:r w:rsidRPr="00410A28">
        <w:rPr>
          <w:highlight w:val="lightGray"/>
          <w:lang w:val="sv-SE"/>
        </w:rPr>
        <w:t>08830 Sant Boi de Llobregat, Spanien</w:t>
      </w:r>
    </w:p>
    <w:p w14:paraId="24090AE0" w14:textId="77777777" w:rsidR="00736380" w:rsidRPr="00410A28" w:rsidRDefault="00736380" w:rsidP="00736380">
      <w:pPr>
        <w:widowControl w:val="0"/>
        <w:autoSpaceDE w:val="0"/>
        <w:autoSpaceDN w:val="0"/>
        <w:adjustRightInd w:val="0"/>
        <w:spacing w:line="240" w:lineRule="auto"/>
        <w:contextualSpacing/>
        <w:rPr>
          <w:highlight w:val="lightGray"/>
          <w:lang w:val="sv-SE"/>
        </w:rPr>
      </w:pPr>
    </w:p>
    <w:p w14:paraId="09F2ED39" w14:textId="77777777" w:rsidR="00736380" w:rsidRPr="00410A28" w:rsidRDefault="00E37C04" w:rsidP="00736380">
      <w:pPr>
        <w:widowControl w:val="0"/>
        <w:autoSpaceDE w:val="0"/>
        <w:autoSpaceDN w:val="0"/>
        <w:adjustRightInd w:val="0"/>
        <w:spacing w:line="240" w:lineRule="auto"/>
        <w:contextualSpacing/>
        <w:rPr>
          <w:highlight w:val="lightGray"/>
          <w:lang w:val="sv-SE"/>
        </w:rPr>
      </w:pPr>
      <w:r w:rsidRPr="00410A28">
        <w:rPr>
          <w:highlight w:val="lightGray"/>
          <w:lang w:val="sv-SE"/>
        </w:rPr>
        <w:t>Synthon B.V.</w:t>
      </w:r>
    </w:p>
    <w:p w14:paraId="47835FE0" w14:textId="77777777" w:rsidR="00AE7549" w:rsidRPr="00410A28" w:rsidRDefault="00E37C04" w:rsidP="00736380">
      <w:pPr>
        <w:widowControl w:val="0"/>
        <w:autoSpaceDE w:val="0"/>
        <w:autoSpaceDN w:val="0"/>
        <w:adjustRightInd w:val="0"/>
        <w:spacing w:line="240" w:lineRule="auto"/>
        <w:contextualSpacing/>
        <w:rPr>
          <w:highlight w:val="lightGray"/>
          <w:lang w:val="sv-SE"/>
        </w:rPr>
      </w:pPr>
      <w:r w:rsidRPr="00410A28">
        <w:rPr>
          <w:highlight w:val="lightGray"/>
          <w:lang w:val="sv-SE"/>
        </w:rPr>
        <w:t>Microweg 22</w:t>
      </w:r>
    </w:p>
    <w:p w14:paraId="1601E8BF" w14:textId="77777777" w:rsidR="00736380" w:rsidRDefault="00E37C04" w:rsidP="00736380">
      <w:pPr>
        <w:widowControl w:val="0"/>
        <w:spacing w:line="240" w:lineRule="auto"/>
        <w:rPr>
          <w:ins w:id="73" w:author="MAH reviewer" w:date="2025-05-14T22:08:00Z"/>
          <w:lang w:val="sv-SE"/>
        </w:rPr>
      </w:pPr>
      <w:r w:rsidRPr="00410A28">
        <w:rPr>
          <w:highlight w:val="lightGray"/>
          <w:lang w:val="sv-SE"/>
        </w:rPr>
        <w:t>6545 CM Nijmegen, Nederländerna</w:t>
      </w:r>
    </w:p>
    <w:p w14:paraId="624AAF17" w14:textId="77777777" w:rsidR="002C693D" w:rsidRPr="00322F8F" w:rsidRDefault="002C693D" w:rsidP="002C693D">
      <w:pPr>
        <w:widowControl w:val="0"/>
        <w:spacing w:line="240" w:lineRule="auto"/>
        <w:rPr>
          <w:ins w:id="74" w:author="MAH reviewer" w:date="2025-05-14T22:08:00Z"/>
          <w:highlight w:val="lightGray"/>
          <w:rPrChange w:id="75" w:author="MAH reviewer_UB" w:date="2025-05-15T10:24:00Z" w16du:dateUtc="2025-05-15T08:24:00Z">
            <w:rPr>
              <w:ins w:id="76" w:author="MAH reviewer" w:date="2025-05-14T22:08:00Z"/>
              <w:lang w:val="sv-SE"/>
            </w:rPr>
          </w:rPrChange>
        </w:rPr>
      </w:pPr>
      <w:ins w:id="77" w:author="MAH reviewer" w:date="2025-05-14T22:08:00Z">
        <w:r w:rsidRPr="00322F8F">
          <w:rPr>
            <w:highlight w:val="lightGray"/>
            <w:rPrChange w:id="78" w:author="MAH reviewer_UB" w:date="2025-05-15T10:24:00Z" w16du:dateUtc="2025-05-15T08:24:00Z">
              <w:rPr>
                <w:lang w:val="sv-SE"/>
              </w:rPr>
            </w:rPrChange>
          </w:rPr>
          <w:t>Accord Healthcare Single Member S.A.</w:t>
        </w:r>
      </w:ins>
    </w:p>
    <w:p w14:paraId="662BFF09" w14:textId="77777777" w:rsidR="002C693D" w:rsidRPr="00322F8F" w:rsidRDefault="002C693D" w:rsidP="002C693D">
      <w:pPr>
        <w:widowControl w:val="0"/>
        <w:spacing w:line="240" w:lineRule="auto"/>
        <w:rPr>
          <w:ins w:id="79" w:author="MAH reviewer" w:date="2025-05-14T22:08:00Z"/>
          <w:highlight w:val="lightGray"/>
          <w:rPrChange w:id="80" w:author="MAH reviewer_UB" w:date="2025-05-15T10:24:00Z" w16du:dateUtc="2025-05-15T08:24:00Z">
            <w:rPr>
              <w:ins w:id="81" w:author="MAH reviewer" w:date="2025-05-14T22:08:00Z"/>
              <w:lang w:val="sv-SE"/>
            </w:rPr>
          </w:rPrChange>
        </w:rPr>
      </w:pPr>
      <w:ins w:id="82" w:author="MAH reviewer" w:date="2025-05-14T22:08:00Z">
        <w:r w:rsidRPr="00322F8F">
          <w:rPr>
            <w:highlight w:val="lightGray"/>
            <w:rPrChange w:id="83" w:author="MAH reviewer_UB" w:date="2025-05-15T10:24:00Z" w16du:dateUtc="2025-05-15T08:24:00Z">
              <w:rPr>
                <w:lang w:val="sv-SE"/>
              </w:rPr>
            </w:rPrChange>
          </w:rPr>
          <w:t>64</w:t>
        </w:r>
        <w:r w:rsidRPr="00322F8F">
          <w:rPr>
            <w:highlight w:val="lightGray"/>
            <w:vertAlign w:val="superscript"/>
            <w:rPrChange w:id="84" w:author="MAH reviewer_UB" w:date="2025-05-15T10:24:00Z" w16du:dateUtc="2025-05-15T08:24:00Z">
              <w:rPr>
                <w:lang w:val="sv-SE"/>
              </w:rPr>
            </w:rPrChange>
          </w:rPr>
          <w:t>th</w:t>
        </w:r>
        <w:r w:rsidRPr="00322F8F">
          <w:rPr>
            <w:highlight w:val="lightGray"/>
            <w:rPrChange w:id="85" w:author="MAH reviewer_UB" w:date="2025-05-15T10:24:00Z" w16du:dateUtc="2025-05-15T08:24:00Z">
              <w:rPr>
                <w:lang w:val="sv-SE"/>
              </w:rPr>
            </w:rPrChange>
          </w:rPr>
          <w:t xml:space="preserve"> Km National Road Athens, Lamia, </w:t>
        </w:r>
      </w:ins>
    </w:p>
    <w:p w14:paraId="40E3FBDF" w14:textId="77777777" w:rsidR="002C693D" w:rsidRPr="00410A28" w:rsidRDefault="00322F8F" w:rsidP="002C693D">
      <w:pPr>
        <w:widowControl w:val="0"/>
        <w:spacing w:line="240" w:lineRule="auto"/>
        <w:rPr>
          <w:lang w:val="sv-SE"/>
        </w:rPr>
      </w:pPr>
      <w:ins w:id="86" w:author="MAH reviewer_UB" w:date="2025-05-15T10:24:00Z" w16du:dateUtc="2025-05-15T08:24:00Z">
        <w:r>
          <w:rPr>
            <w:highlight w:val="lightGray"/>
            <w:lang w:val="sv-SE"/>
          </w:rPr>
          <w:t xml:space="preserve">Schimatari, </w:t>
        </w:r>
      </w:ins>
      <w:ins w:id="87" w:author="MAH reviewer" w:date="2025-05-14T22:08:00Z">
        <w:r w:rsidR="002C693D" w:rsidRPr="002C693D">
          <w:rPr>
            <w:highlight w:val="lightGray"/>
            <w:lang w:val="sv-SE"/>
            <w:rPrChange w:id="88" w:author="MAH reviewer" w:date="2025-05-14T22:09:00Z">
              <w:rPr>
                <w:lang w:val="sv-SE"/>
              </w:rPr>
            </w:rPrChange>
          </w:rPr>
          <w:t>32009, Grekland</w:t>
        </w:r>
      </w:ins>
    </w:p>
    <w:p w14:paraId="054280AB" w14:textId="77777777" w:rsidR="00736380" w:rsidRDefault="00736380" w:rsidP="00736380">
      <w:pPr>
        <w:numPr>
          <w:ilvl w:val="12"/>
          <w:numId w:val="0"/>
        </w:numPr>
        <w:tabs>
          <w:tab w:val="clear" w:pos="567"/>
        </w:tabs>
        <w:spacing w:line="240" w:lineRule="auto"/>
        <w:rPr>
          <w:lang w:val="sv-SE"/>
        </w:rPr>
      </w:pPr>
    </w:p>
    <w:p w14:paraId="634ECDC0" w14:textId="77777777" w:rsidR="00AE7549" w:rsidRDefault="00AE7549" w:rsidP="00736380">
      <w:pPr>
        <w:numPr>
          <w:ilvl w:val="12"/>
          <w:numId w:val="0"/>
        </w:numPr>
        <w:tabs>
          <w:tab w:val="clear" w:pos="567"/>
        </w:tabs>
        <w:spacing w:line="240" w:lineRule="auto"/>
        <w:rPr>
          <w:lang w:val="sv-SE"/>
        </w:rPr>
      </w:pPr>
      <w:r w:rsidRPr="003F0D32">
        <w:rPr>
          <w:lang w:val="sv-SE"/>
        </w:rPr>
        <w:t>Kontakta ombudet f</w:t>
      </w:r>
      <w:proofErr w:type="spellStart"/>
      <w:r w:rsidRPr="00AE7549">
        <w:rPr>
          <w:lang w:val="x-none"/>
        </w:rPr>
        <w:t>ö</w:t>
      </w:r>
      <w:r w:rsidRPr="003F0D32">
        <w:rPr>
          <w:lang w:val="sv-SE"/>
        </w:rPr>
        <w:t>r</w:t>
      </w:r>
      <w:proofErr w:type="spellEnd"/>
      <w:r w:rsidRPr="003F0D32">
        <w:rPr>
          <w:lang w:val="sv-SE"/>
        </w:rPr>
        <w:t xml:space="preserve"> innehavaren av godk</w:t>
      </w:r>
      <w:proofErr w:type="spellStart"/>
      <w:r w:rsidRPr="00AE7549">
        <w:rPr>
          <w:lang w:val="x-none"/>
        </w:rPr>
        <w:t>ä</w:t>
      </w:r>
      <w:r w:rsidRPr="003F0D32">
        <w:rPr>
          <w:lang w:val="sv-SE"/>
        </w:rPr>
        <w:t>nnandet</w:t>
      </w:r>
      <w:proofErr w:type="spellEnd"/>
      <w:r w:rsidRPr="003F0D32">
        <w:rPr>
          <w:lang w:val="sv-SE"/>
        </w:rPr>
        <w:t xml:space="preserve"> f</w:t>
      </w:r>
      <w:proofErr w:type="spellStart"/>
      <w:r w:rsidRPr="00AE7549">
        <w:rPr>
          <w:lang w:val="x-none"/>
        </w:rPr>
        <w:t>ö</w:t>
      </w:r>
      <w:r w:rsidRPr="003F0D32">
        <w:rPr>
          <w:lang w:val="sv-SE"/>
        </w:rPr>
        <w:t>r</w:t>
      </w:r>
      <w:proofErr w:type="spellEnd"/>
      <w:r w:rsidRPr="003F0D32">
        <w:rPr>
          <w:lang w:val="sv-SE"/>
        </w:rPr>
        <w:t xml:space="preserve"> f</w:t>
      </w:r>
      <w:proofErr w:type="spellStart"/>
      <w:r w:rsidRPr="00AE7549">
        <w:rPr>
          <w:lang w:val="x-none"/>
        </w:rPr>
        <w:t>ö</w:t>
      </w:r>
      <w:r w:rsidRPr="003F0D32">
        <w:rPr>
          <w:lang w:val="sv-SE"/>
        </w:rPr>
        <w:t>rs</w:t>
      </w:r>
      <w:r w:rsidRPr="00AE7549">
        <w:rPr>
          <w:lang w:val="x-none"/>
        </w:rPr>
        <w:t>ä</w:t>
      </w:r>
      <w:r w:rsidRPr="003F0D32">
        <w:rPr>
          <w:lang w:val="sv-SE"/>
        </w:rPr>
        <w:t>ljning</w:t>
      </w:r>
      <w:proofErr w:type="spellEnd"/>
      <w:r w:rsidRPr="003F0D32">
        <w:rPr>
          <w:lang w:val="sv-SE"/>
        </w:rPr>
        <w:t xml:space="preserve"> om du vill veta mer om detta l</w:t>
      </w:r>
      <w:proofErr w:type="spellStart"/>
      <w:r w:rsidRPr="00AE7549">
        <w:rPr>
          <w:lang w:val="x-none"/>
        </w:rPr>
        <w:t>ä</w:t>
      </w:r>
      <w:r w:rsidRPr="003F0D32">
        <w:rPr>
          <w:lang w:val="sv-SE"/>
        </w:rPr>
        <w:t>kemedel</w:t>
      </w:r>
      <w:proofErr w:type="spellEnd"/>
      <w:r w:rsidRPr="003F0D32">
        <w:rPr>
          <w:lang w:val="sv-SE"/>
        </w:rPr>
        <w:t>:</w:t>
      </w:r>
    </w:p>
    <w:p w14:paraId="61383057" w14:textId="77777777" w:rsidR="00AE7549" w:rsidRPr="00AE7549" w:rsidRDefault="00AE7549" w:rsidP="00736380">
      <w:pPr>
        <w:numPr>
          <w:ilvl w:val="12"/>
          <w:numId w:val="0"/>
        </w:numPr>
        <w:tabs>
          <w:tab w:val="clear" w:pos="567"/>
        </w:tabs>
        <w:spacing w:line="240" w:lineRule="auto"/>
        <w:rPr>
          <w:lang w:val="sv-SE"/>
        </w:rPr>
      </w:pPr>
    </w:p>
    <w:p w14:paraId="43A36188" w14:textId="77777777" w:rsidR="00736380" w:rsidRPr="00EB6C38" w:rsidRDefault="00E37C04" w:rsidP="00736380">
      <w:pPr>
        <w:pStyle w:val="Default"/>
        <w:rPr>
          <w:bCs/>
          <w:sz w:val="22"/>
          <w:szCs w:val="22"/>
          <w:lang w:val="en-GB" w:eastAsia="en-IN"/>
        </w:rPr>
      </w:pPr>
      <w:r w:rsidRPr="00EB6C38">
        <w:rPr>
          <w:bCs/>
          <w:sz w:val="22"/>
          <w:szCs w:val="22"/>
          <w:lang w:val="en-GB"/>
        </w:rPr>
        <w:t>AT / BE / BG / CY / CZ / DE / DK / EE / ES / FI / FR / HR / HU / IE / IS / IT / LT / LV / L</w:t>
      </w:r>
      <w:r>
        <w:rPr>
          <w:bCs/>
          <w:sz w:val="22"/>
          <w:szCs w:val="22"/>
          <w:lang w:val="en-GB"/>
        </w:rPr>
        <w:t>U</w:t>
      </w:r>
      <w:r w:rsidRPr="00EB6C38">
        <w:rPr>
          <w:bCs/>
          <w:sz w:val="22"/>
          <w:szCs w:val="22"/>
          <w:lang w:val="en-GB"/>
        </w:rPr>
        <w:t xml:space="preserve"> / MT / NL / NO / PL / PT / RO / SE / SI / SK</w:t>
      </w:r>
    </w:p>
    <w:p w14:paraId="6DE175C5" w14:textId="77777777" w:rsidR="00736380" w:rsidRPr="00EB6C38" w:rsidRDefault="00736380" w:rsidP="00736380">
      <w:pPr>
        <w:pStyle w:val="Default"/>
        <w:rPr>
          <w:bCs/>
          <w:sz w:val="22"/>
          <w:szCs w:val="22"/>
          <w:lang w:val="en-GB"/>
        </w:rPr>
      </w:pPr>
    </w:p>
    <w:p w14:paraId="7D6FFED3" w14:textId="77777777" w:rsidR="00736380" w:rsidRPr="00EB6C38" w:rsidRDefault="00E37C04" w:rsidP="00736380">
      <w:pPr>
        <w:pStyle w:val="Default"/>
        <w:rPr>
          <w:bCs/>
          <w:sz w:val="22"/>
          <w:szCs w:val="22"/>
          <w:lang w:val="en-GB"/>
        </w:rPr>
      </w:pPr>
      <w:r w:rsidRPr="00EB6C38">
        <w:rPr>
          <w:bCs/>
          <w:sz w:val="22"/>
          <w:szCs w:val="22"/>
          <w:lang w:val="en-GB"/>
        </w:rPr>
        <w:t xml:space="preserve">Accord Healthcare S.L.U. </w:t>
      </w:r>
    </w:p>
    <w:p w14:paraId="4C8FD305" w14:textId="77777777" w:rsidR="00736380" w:rsidRPr="00EB6C38" w:rsidRDefault="00E37C04" w:rsidP="00736380">
      <w:pPr>
        <w:pStyle w:val="Default"/>
        <w:rPr>
          <w:bCs/>
          <w:sz w:val="22"/>
          <w:szCs w:val="22"/>
        </w:rPr>
      </w:pPr>
      <w:r w:rsidRPr="00EB6C38">
        <w:rPr>
          <w:bCs/>
          <w:sz w:val="22"/>
          <w:szCs w:val="22"/>
        </w:rPr>
        <w:t xml:space="preserve">Tel: +34 93 301 00 64 </w:t>
      </w:r>
    </w:p>
    <w:p w14:paraId="449F5616" w14:textId="77777777" w:rsidR="00736380" w:rsidRPr="00EB6C38" w:rsidRDefault="00736380" w:rsidP="00736380">
      <w:pPr>
        <w:pStyle w:val="Default"/>
        <w:rPr>
          <w:sz w:val="22"/>
          <w:szCs w:val="22"/>
        </w:rPr>
      </w:pPr>
    </w:p>
    <w:p w14:paraId="2FB659B8" w14:textId="77777777" w:rsidR="00736380" w:rsidRPr="00EB6C38" w:rsidRDefault="00E37C04" w:rsidP="00736380">
      <w:pPr>
        <w:pStyle w:val="Default"/>
        <w:rPr>
          <w:bCs/>
          <w:color w:val="auto"/>
          <w:sz w:val="22"/>
          <w:szCs w:val="22"/>
        </w:rPr>
      </w:pPr>
      <w:r w:rsidRPr="00EB6C38">
        <w:rPr>
          <w:bCs/>
          <w:color w:val="auto"/>
          <w:sz w:val="22"/>
          <w:szCs w:val="22"/>
        </w:rPr>
        <w:t xml:space="preserve">EL </w:t>
      </w:r>
    </w:p>
    <w:p w14:paraId="019CA584" w14:textId="77777777" w:rsidR="00736380" w:rsidRPr="00EB6C38" w:rsidRDefault="00E37C04" w:rsidP="00736380">
      <w:pPr>
        <w:rPr>
          <w:bCs/>
          <w:szCs w:val="22"/>
          <w:lang w:val="el-GR"/>
        </w:rPr>
      </w:pPr>
      <w:proofErr w:type="spellStart"/>
      <w:r w:rsidRPr="00EB6C38">
        <w:rPr>
          <w:bCs/>
          <w:szCs w:val="22"/>
          <w:lang w:val="es-ES"/>
        </w:rPr>
        <w:t>Win</w:t>
      </w:r>
      <w:proofErr w:type="spellEnd"/>
      <w:r w:rsidRPr="00EB6C38">
        <w:rPr>
          <w:bCs/>
          <w:szCs w:val="22"/>
          <w:lang w:val="es-ES"/>
        </w:rPr>
        <w:t xml:space="preserve"> Medica </w:t>
      </w:r>
      <w:r w:rsidRPr="00EB6C38">
        <w:rPr>
          <w:bCs/>
          <w:szCs w:val="22"/>
          <w:lang w:val="el-GR"/>
        </w:rPr>
        <w:t>Α.Ε.</w:t>
      </w:r>
    </w:p>
    <w:p w14:paraId="718658DF" w14:textId="77777777" w:rsidR="00736380" w:rsidRPr="00EB6C38" w:rsidRDefault="00A21CA5" w:rsidP="00736380">
      <w:pPr>
        <w:rPr>
          <w:bCs/>
          <w:szCs w:val="22"/>
          <w:lang w:val="el-GR"/>
        </w:rPr>
      </w:pPr>
      <w:r w:rsidRPr="00EB6C38">
        <w:rPr>
          <w:bCs/>
          <w:szCs w:val="22"/>
          <w:lang w:val="el-GR"/>
        </w:rPr>
        <w:t>Τ</w:t>
      </w:r>
      <w:r>
        <w:rPr>
          <w:bCs/>
          <w:szCs w:val="22"/>
          <w:lang w:val="sv-SE"/>
        </w:rPr>
        <w:t>el</w:t>
      </w:r>
      <w:r w:rsidR="00E37C04" w:rsidRPr="00EB6C38">
        <w:rPr>
          <w:bCs/>
          <w:szCs w:val="22"/>
          <w:lang w:val="el-GR"/>
        </w:rPr>
        <w:t>: +30 210 74 88</w:t>
      </w:r>
      <w:r w:rsidR="00E37C04">
        <w:rPr>
          <w:bCs/>
          <w:szCs w:val="22"/>
          <w:lang w:val="el-GR"/>
        </w:rPr>
        <w:t> </w:t>
      </w:r>
      <w:r w:rsidR="00E37C04" w:rsidRPr="00EB6C38">
        <w:rPr>
          <w:bCs/>
          <w:szCs w:val="22"/>
          <w:lang w:val="el-GR"/>
        </w:rPr>
        <w:t>821</w:t>
      </w:r>
    </w:p>
    <w:p w14:paraId="4A0C4B63" w14:textId="77777777" w:rsidR="003137CE" w:rsidRPr="00B11470" w:rsidRDefault="003137CE" w:rsidP="00DE71FC">
      <w:pPr>
        <w:numPr>
          <w:ilvl w:val="12"/>
          <w:numId w:val="0"/>
        </w:numPr>
        <w:tabs>
          <w:tab w:val="clear" w:pos="567"/>
        </w:tabs>
        <w:spacing w:line="240" w:lineRule="auto"/>
        <w:ind w:right="-2"/>
        <w:rPr>
          <w:szCs w:val="22"/>
          <w:lang w:val="sv-SE"/>
        </w:rPr>
      </w:pPr>
    </w:p>
    <w:p w14:paraId="54B4FB64" w14:textId="77777777" w:rsidR="00A15974" w:rsidRPr="00410A28" w:rsidRDefault="00A15974" w:rsidP="00DE71FC">
      <w:pPr>
        <w:numPr>
          <w:ilvl w:val="12"/>
          <w:numId w:val="0"/>
        </w:numPr>
        <w:spacing w:line="240" w:lineRule="auto"/>
        <w:ind w:right="-2"/>
        <w:rPr>
          <w:noProof/>
          <w:szCs w:val="22"/>
          <w:lang w:val="fi-FI"/>
        </w:rPr>
      </w:pPr>
    </w:p>
    <w:p w14:paraId="3E1D10C8" w14:textId="77777777" w:rsidR="005603E1" w:rsidRPr="00B11470" w:rsidRDefault="00E37C04" w:rsidP="00DE71FC">
      <w:pPr>
        <w:numPr>
          <w:ilvl w:val="12"/>
          <w:numId w:val="0"/>
        </w:numPr>
        <w:tabs>
          <w:tab w:val="clear" w:pos="567"/>
        </w:tabs>
        <w:spacing w:line="240" w:lineRule="auto"/>
        <w:ind w:right="-2"/>
        <w:rPr>
          <w:szCs w:val="22"/>
          <w:lang w:val="sv-SE"/>
        </w:rPr>
      </w:pPr>
      <w:r w:rsidRPr="00B11470">
        <w:rPr>
          <w:b/>
          <w:bCs/>
          <w:szCs w:val="22"/>
          <w:lang w:val="sv-SE"/>
        </w:rPr>
        <w:t xml:space="preserve">Denna bipacksedel </w:t>
      </w:r>
      <w:r w:rsidR="002C64CE" w:rsidRPr="00B11470">
        <w:rPr>
          <w:b/>
          <w:bCs/>
          <w:szCs w:val="22"/>
          <w:lang w:val="sv-SE"/>
        </w:rPr>
        <w:t>ändrades</w:t>
      </w:r>
      <w:r w:rsidRPr="00B11470">
        <w:rPr>
          <w:b/>
          <w:bCs/>
          <w:szCs w:val="22"/>
          <w:lang w:val="sv-SE"/>
        </w:rPr>
        <w:t xml:space="preserve"> senast</w:t>
      </w:r>
    </w:p>
    <w:p w14:paraId="7C19A03E" w14:textId="77777777" w:rsidR="00B469E6" w:rsidRDefault="00B469E6" w:rsidP="00DE71FC">
      <w:pPr>
        <w:numPr>
          <w:ilvl w:val="12"/>
          <w:numId w:val="0"/>
        </w:numPr>
        <w:spacing w:line="240" w:lineRule="auto"/>
        <w:ind w:right="-2"/>
        <w:rPr>
          <w:noProof/>
          <w:szCs w:val="24"/>
          <w:lang w:val="sv-SE"/>
        </w:rPr>
      </w:pPr>
    </w:p>
    <w:p w14:paraId="7E2577AF" w14:textId="77777777" w:rsidR="0050487B" w:rsidRPr="00410A28" w:rsidRDefault="00E37C04" w:rsidP="00DE71FC">
      <w:pPr>
        <w:numPr>
          <w:ilvl w:val="12"/>
          <w:numId w:val="0"/>
        </w:numPr>
        <w:spacing w:line="240" w:lineRule="auto"/>
        <w:ind w:right="-2"/>
        <w:rPr>
          <w:b/>
          <w:lang w:val="sv-SE"/>
        </w:rPr>
      </w:pPr>
      <w:r w:rsidRPr="00410A28">
        <w:rPr>
          <w:b/>
          <w:lang w:val="sv-SE"/>
        </w:rPr>
        <w:t>Övriga informationskällor</w:t>
      </w:r>
    </w:p>
    <w:p w14:paraId="7E6D7CDE" w14:textId="77777777" w:rsidR="0050487B" w:rsidRPr="00B11470" w:rsidRDefault="0050487B" w:rsidP="00DE71FC">
      <w:pPr>
        <w:numPr>
          <w:ilvl w:val="12"/>
          <w:numId w:val="0"/>
        </w:numPr>
        <w:spacing w:line="240" w:lineRule="auto"/>
        <w:ind w:right="-2"/>
        <w:rPr>
          <w:noProof/>
          <w:szCs w:val="24"/>
          <w:lang w:val="sv-SE"/>
        </w:rPr>
      </w:pPr>
    </w:p>
    <w:p w14:paraId="495C3A13" w14:textId="77777777" w:rsidR="00701AC1" w:rsidRPr="005E0E14" w:rsidRDefault="00E37C04" w:rsidP="003F0D32">
      <w:pPr>
        <w:numPr>
          <w:ilvl w:val="12"/>
          <w:numId w:val="0"/>
        </w:numPr>
        <w:spacing w:line="240" w:lineRule="auto"/>
        <w:ind w:right="-2"/>
        <w:rPr>
          <w:szCs w:val="22"/>
          <w:lang w:val="sv-SE"/>
        </w:rPr>
      </w:pPr>
      <w:r w:rsidRPr="00B11470">
        <w:rPr>
          <w:szCs w:val="22"/>
          <w:lang w:val="sv-SE"/>
        </w:rPr>
        <w:t>Ytterligare i</w:t>
      </w:r>
      <w:r w:rsidR="005603E1" w:rsidRPr="00B11470">
        <w:rPr>
          <w:szCs w:val="22"/>
          <w:lang w:val="sv-SE"/>
        </w:rPr>
        <w:t xml:space="preserve">nformation om detta läkemedel finns på Europeiska läkemedelsmyndighetens </w:t>
      </w:r>
      <w:r w:rsidRPr="00B11470">
        <w:rPr>
          <w:szCs w:val="22"/>
          <w:lang w:val="sv-SE"/>
        </w:rPr>
        <w:t>webbplats</w:t>
      </w:r>
      <w:r w:rsidR="005603E1" w:rsidRPr="00B11470">
        <w:rPr>
          <w:szCs w:val="22"/>
          <w:lang w:val="sv-SE"/>
        </w:rPr>
        <w:t>:</w:t>
      </w:r>
      <w:r w:rsidR="005603E1" w:rsidRPr="00B11470">
        <w:rPr>
          <w:i/>
          <w:lang w:val="sv-SE"/>
        </w:rPr>
        <w:t xml:space="preserve"> </w:t>
      </w:r>
      <w:r w:rsidR="0028048F">
        <w:fldChar w:fldCharType="begin"/>
      </w:r>
      <w:r w:rsidR="0028048F" w:rsidRPr="00322F8F">
        <w:rPr>
          <w:lang w:val="sv-SE"/>
          <w:rPrChange w:id="89" w:author="MAH reviewer_UB" w:date="2025-05-15T10:24:00Z" w16du:dateUtc="2025-05-15T08:24:00Z">
            <w:rPr/>
          </w:rPrChange>
        </w:rPr>
        <w:instrText>HYPERLINK "https://www.ema.europa.eu"</w:instrText>
      </w:r>
      <w:r w:rsidR="0028048F">
        <w:fldChar w:fldCharType="separate"/>
      </w:r>
      <w:r w:rsidR="0028048F" w:rsidRPr="00D82E0B">
        <w:rPr>
          <w:rStyle w:val="Hyperlink"/>
          <w:lang w:val="sv-SE"/>
        </w:rPr>
        <w:t>https://www.ema.europa.eu</w:t>
      </w:r>
      <w:r w:rsidR="0028048F">
        <w:fldChar w:fldCharType="end"/>
      </w:r>
      <w:r w:rsidR="00736380">
        <w:rPr>
          <w:lang w:val="sv-SE"/>
        </w:rPr>
        <w:t xml:space="preserve">. </w:t>
      </w:r>
      <w:r w:rsidR="00A15974">
        <w:rPr>
          <w:szCs w:val="24"/>
          <w:lang w:val="sv-SE"/>
        </w:rPr>
        <w:t>Det finns även länkar till andra webbplatser om sällsynta sjukdomar och behandlingar.</w:t>
      </w:r>
    </w:p>
    <w:sectPr w:rsidR="00701AC1" w:rsidRPr="005E0E14" w:rsidSect="009C2456">
      <w:footerReference w:type="default" r:id="rId16"/>
      <w:footerReference w:type="first" r:id="rId17"/>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F6EC5" w14:textId="77777777" w:rsidR="00EF71A6" w:rsidRDefault="00EF71A6">
      <w:pPr>
        <w:spacing w:line="240" w:lineRule="auto"/>
      </w:pPr>
      <w:r>
        <w:separator/>
      </w:r>
    </w:p>
  </w:endnote>
  <w:endnote w:type="continuationSeparator" w:id="0">
    <w:p w14:paraId="22AEDB8A" w14:textId="77777777" w:rsidR="00EF71A6" w:rsidRDefault="00EF71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668A" w14:textId="77777777" w:rsidR="00AA4C95" w:rsidRDefault="00E37C04">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7253B9">
      <w:rPr>
        <w:rStyle w:val="PageNumber"/>
        <w:rFonts w:ascii="Arial" w:hAnsi="Arial" w:cs="Arial"/>
        <w:noProof/>
      </w:rPr>
      <w:t>20</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F2A3F" w14:textId="77777777" w:rsidR="00AA4C95" w:rsidRDefault="00E37C04">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45842" w14:textId="77777777" w:rsidR="00EF71A6" w:rsidRDefault="00EF71A6">
      <w:pPr>
        <w:spacing w:line="240" w:lineRule="auto"/>
      </w:pPr>
      <w:r>
        <w:separator/>
      </w:r>
    </w:p>
  </w:footnote>
  <w:footnote w:type="continuationSeparator" w:id="0">
    <w:p w14:paraId="7C075174" w14:textId="77777777" w:rsidR="00EF71A6" w:rsidRDefault="00EF71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BE527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4629794" o:spid="_x0000_i1025" type="#_x0000_t75" style="width:15.9pt;height:13.1pt;visibility:visible;mso-wrap-style:square">
            <v:imagedata r:id="rId1" o:title=""/>
          </v:shape>
        </w:pict>
      </mc:Choice>
      <mc:Fallback>
        <w:drawing>
          <wp:inline distT="0" distB="0" distL="0" distR="0" wp14:anchorId="0D63BB38">
            <wp:extent cx="201930" cy="166370"/>
            <wp:effectExtent l="0" t="0" r="0" b="0"/>
            <wp:docPr id="1504629794" name="Picture 1504629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961C22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CA8A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32F5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6B65E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0C5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967F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2EBF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466F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2A5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A2B2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84279"/>
    <w:multiLevelType w:val="multilevel"/>
    <w:tmpl w:val="D592CFF0"/>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B95425"/>
    <w:multiLevelType w:val="hybridMultilevel"/>
    <w:tmpl w:val="8A6A6BF2"/>
    <w:lvl w:ilvl="0" w:tplc="50BA6110">
      <w:start w:val="1"/>
      <w:numFmt w:val="bullet"/>
      <w:lvlText w:val=""/>
      <w:lvlJc w:val="left"/>
      <w:pPr>
        <w:tabs>
          <w:tab w:val="num" w:pos="4470"/>
        </w:tabs>
        <w:ind w:left="4470" w:hanging="360"/>
      </w:pPr>
      <w:rPr>
        <w:rFonts w:ascii="Symbol" w:hAnsi="Symbol" w:hint="default"/>
        <w:b w:val="0"/>
      </w:rPr>
    </w:lvl>
    <w:lvl w:ilvl="1" w:tplc="1C2ADA20" w:tentative="1">
      <w:start w:val="1"/>
      <w:numFmt w:val="bullet"/>
      <w:lvlText w:val="o"/>
      <w:lvlJc w:val="left"/>
      <w:pPr>
        <w:tabs>
          <w:tab w:val="num" w:pos="1440"/>
        </w:tabs>
        <w:ind w:left="1440" w:hanging="360"/>
      </w:pPr>
      <w:rPr>
        <w:rFonts w:ascii="Courier New" w:hAnsi="Courier New" w:cs="Courier New" w:hint="default"/>
      </w:rPr>
    </w:lvl>
    <w:lvl w:ilvl="2" w:tplc="9C4A7076" w:tentative="1">
      <w:start w:val="1"/>
      <w:numFmt w:val="bullet"/>
      <w:lvlText w:val=""/>
      <w:lvlJc w:val="left"/>
      <w:pPr>
        <w:tabs>
          <w:tab w:val="num" w:pos="2160"/>
        </w:tabs>
        <w:ind w:left="2160" w:hanging="360"/>
      </w:pPr>
      <w:rPr>
        <w:rFonts w:ascii="Wingdings" w:hAnsi="Wingdings" w:hint="default"/>
      </w:rPr>
    </w:lvl>
    <w:lvl w:ilvl="3" w:tplc="E7BA556C" w:tentative="1">
      <w:start w:val="1"/>
      <w:numFmt w:val="bullet"/>
      <w:lvlText w:val=""/>
      <w:lvlJc w:val="left"/>
      <w:pPr>
        <w:tabs>
          <w:tab w:val="num" w:pos="2880"/>
        </w:tabs>
        <w:ind w:left="2880" w:hanging="360"/>
      </w:pPr>
      <w:rPr>
        <w:rFonts w:ascii="Symbol" w:hAnsi="Symbol" w:hint="default"/>
      </w:rPr>
    </w:lvl>
    <w:lvl w:ilvl="4" w:tplc="88886174" w:tentative="1">
      <w:start w:val="1"/>
      <w:numFmt w:val="bullet"/>
      <w:lvlText w:val="o"/>
      <w:lvlJc w:val="left"/>
      <w:pPr>
        <w:tabs>
          <w:tab w:val="num" w:pos="3600"/>
        </w:tabs>
        <w:ind w:left="3600" w:hanging="360"/>
      </w:pPr>
      <w:rPr>
        <w:rFonts w:ascii="Courier New" w:hAnsi="Courier New" w:cs="Courier New" w:hint="default"/>
      </w:rPr>
    </w:lvl>
    <w:lvl w:ilvl="5" w:tplc="39107298" w:tentative="1">
      <w:start w:val="1"/>
      <w:numFmt w:val="bullet"/>
      <w:lvlText w:val=""/>
      <w:lvlJc w:val="left"/>
      <w:pPr>
        <w:tabs>
          <w:tab w:val="num" w:pos="4320"/>
        </w:tabs>
        <w:ind w:left="4320" w:hanging="360"/>
      </w:pPr>
      <w:rPr>
        <w:rFonts w:ascii="Wingdings" w:hAnsi="Wingdings" w:hint="default"/>
      </w:rPr>
    </w:lvl>
    <w:lvl w:ilvl="6" w:tplc="A5B0D90C" w:tentative="1">
      <w:start w:val="1"/>
      <w:numFmt w:val="bullet"/>
      <w:lvlText w:val=""/>
      <w:lvlJc w:val="left"/>
      <w:pPr>
        <w:tabs>
          <w:tab w:val="num" w:pos="5040"/>
        </w:tabs>
        <w:ind w:left="5040" w:hanging="360"/>
      </w:pPr>
      <w:rPr>
        <w:rFonts w:ascii="Symbol" w:hAnsi="Symbol" w:hint="default"/>
      </w:rPr>
    </w:lvl>
    <w:lvl w:ilvl="7" w:tplc="1C4E458E" w:tentative="1">
      <w:start w:val="1"/>
      <w:numFmt w:val="bullet"/>
      <w:lvlText w:val="o"/>
      <w:lvlJc w:val="left"/>
      <w:pPr>
        <w:tabs>
          <w:tab w:val="num" w:pos="5760"/>
        </w:tabs>
        <w:ind w:left="5760" w:hanging="360"/>
      </w:pPr>
      <w:rPr>
        <w:rFonts w:ascii="Courier New" w:hAnsi="Courier New" w:cs="Courier New" w:hint="default"/>
      </w:rPr>
    </w:lvl>
    <w:lvl w:ilvl="8" w:tplc="B476C1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6417AB"/>
    <w:multiLevelType w:val="hybridMultilevel"/>
    <w:tmpl w:val="625E2C8A"/>
    <w:lvl w:ilvl="0" w:tplc="302209EC">
      <w:start w:val="1"/>
      <w:numFmt w:val="bullet"/>
      <w:pStyle w:val="LBLBulletStyle2"/>
      <w:lvlText w:val=""/>
      <w:lvlJc w:val="left"/>
      <w:pPr>
        <w:tabs>
          <w:tab w:val="num" w:pos="720"/>
        </w:tabs>
        <w:ind w:left="720" w:hanging="360"/>
      </w:pPr>
      <w:rPr>
        <w:rFonts w:ascii="Symbol" w:hAnsi="Symbol" w:hint="default"/>
      </w:rPr>
    </w:lvl>
    <w:lvl w:ilvl="1" w:tplc="DCA09BC8" w:tentative="1">
      <w:start w:val="1"/>
      <w:numFmt w:val="bullet"/>
      <w:lvlText w:val="o"/>
      <w:lvlJc w:val="left"/>
      <w:pPr>
        <w:tabs>
          <w:tab w:val="num" w:pos="1440"/>
        </w:tabs>
        <w:ind w:left="1440" w:hanging="360"/>
      </w:pPr>
      <w:rPr>
        <w:rFonts w:ascii="Courier New" w:hAnsi="Courier New" w:cs="Courier New" w:hint="default"/>
      </w:rPr>
    </w:lvl>
    <w:lvl w:ilvl="2" w:tplc="F1A4D79C" w:tentative="1">
      <w:start w:val="1"/>
      <w:numFmt w:val="bullet"/>
      <w:lvlText w:val=""/>
      <w:lvlJc w:val="left"/>
      <w:pPr>
        <w:tabs>
          <w:tab w:val="num" w:pos="2160"/>
        </w:tabs>
        <w:ind w:left="2160" w:hanging="360"/>
      </w:pPr>
      <w:rPr>
        <w:rFonts w:ascii="Wingdings" w:hAnsi="Wingdings" w:hint="default"/>
      </w:rPr>
    </w:lvl>
    <w:lvl w:ilvl="3" w:tplc="26AE64A0" w:tentative="1">
      <w:start w:val="1"/>
      <w:numFmt w:val="bullet"/>
      <w:lvlText w:val=""/>
      <w:lvlJc w:val="left"/>
      <w:pPr>
        <w:tabs>
          <w:tab w:val="num" w:pos="2880"/>
        </w:tabs>
        <w:ind w:left="2880" w:hanging="360"/>
      </w:pPr>
      <w:rPr>
        <w:rFonts w:ascii="Symbol" w:hAnsi="Symbol" w:hint="default"/>
      </w:rPr>
    </w:lvl>
    <w:lvl w:ilvl="4" w:tplc="D7128DB0" w:tentative="1">
      <w:start w:val="1"/>
      <w:numFmt w:val="bullet"/>
      <w:lvlText w:val="o"/>
      <w:lvlJc w:val="left"/>
      <w:pPr>
        <w:tabs>
          <w:tab w:val="num" w:pos="3600"/>
        </w:tabs>
        <w:ind w:left="3600" w:hanging="360"/>
      </w:pPr>
      <w:rPr>
        <w:rFonts w:ascii="Courier New" w:hAnsi="Courier New" w:cs="Courier New" w:hint="default"/>
      </w:rPr>
    </w:lvl>
    <w:lvl w:ilvl="5" w:tplc="296A236C" w:tentative="1">
      <w:start w:val="1"/>
      <w:numFmt w:val="bullet"/>
      <w:lvlText w:val=""/>
      <w:lvlJc w:val="left"/>
      <w:pPr>
        <w:tabs>
          <w:tab w:val="num" w:pos="4320"/>
        </w:tabs>
        <w:ind w:left="4320" w:hanging="360"/>
      </w:pPr>
      <w:rPr>
        <w:rFonts w:ascii="Wingdings" w:hAnsi="Wingdings" w:hint="default"/>
      </w:rPr>
    </w:lvl>
    <w:lvl w:ilvl="6" w:tplc="2B8E5C38" w:tentative="1">
      <w:start w:val="1"/>
      <w:numFmt w:val="bullet"/>
      <w:lvlText w:val=""/>
      <w:lvlJc w:val="left"/>
      <w:pPr>
        <w:tabs>
          <w:tab w:val="num" w:pos="5040"/>
        </w:tabs>
        <w:ind w:left="5040" w:hanging="360"/>
      </w:pPr>
      <w:rPr>
        <w:rFonts w:ascii="Symbol" w:hAnsi="Symbol" w:hint="default"/>
      </w:rPr>
    </w:lvl>
    <w:lvl w:ilvl="7" w:tplc="2892ACA8" w:tentative="1">
      <w:start w:val="1"/>
      <w:numFmt w:val="bullet"/>
      <w:lvlText w:val="o"/>
      <w:lvlJc w:val="left"/>
      <w:pPr>
        <w:tabs>
          <w:tab w:val="num" w:pos="5760"/>
        </w:tabs>
        <w:ind w:left="5760" w:hanging="360"/>
      </w:pPr>
      <w:rPr>
        <w:rFonts w:ascii="Courier New" w:hAnsi="Courier New" w:cs="Courier New" w:hint="default"/>
      </w:rPr>
    </w:lvl>
    <w:lvl w:ilvl="8" w:tplc="4B64C45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9061B5"/>
    <w:multiLevelType w:val="hybridMultilevel"/>
    <w:tmpl w:val="329E412E"/>
    <w:lvl w:ilvl="0" w:tplc="C40C9E68">
      <w:start w:val="1"/>
      <w:numFmt w:val="bullet"/>
      <w:lvlText w:val=""/>
      <w:lvlJc w:val="left"/>
      <w:pPr>
        <w:ind w:left="720" w:hanging="360"/>
      </w:pPr>
      <w:rPr>
        <w:rFonts w:ascii="Symbol" w:hAnsi="Symbol" w:hint="default"/>
      </w:rPr>
    </w:lvl>
    <w:lvl w:ilvl="1" w:tplc="8C60DB58" w:tentative="1">
      <w:start w:val="1"/>
      <w:numFmt w:val="bullet"/>
      <w:lvlText w:val="o"/>
      <w:lvlJc w:val="left"/>
      <w:pPr>
        <w:ind w:left="1440" w:hanging="360"/>
      </w:pPr>
      <w:rPr>
        <w:rFonts w:ascii="Courier New" w:hAnsi="Courier New" w:cs="Courier New" w:hint="default"/>
      </w:rPr>
    </w:lvl>
    <w:lvl w:ilvl="2" w:tplc="5D1E9F08" w:tentative="1">
      <w:start w:val="1"/>
      <w:numFmt w:val="bullet"/>
      <w:lvlText w:val=""/>
      <w:lvlJc w:val="left"/>
      <w:pPr>
        <w:ind w:left="2160" w:hanging="360"/>
      </w:pPr>
      <w:rPr>
        <w:rFonts w:ascii="Wingdings" w:hAnsi="Wingdings" w:hint="default"/>
      </w:rPr>
    </w:lvl>
    <w:lvl w:ilvl="3" w:tplc="7DAA53C0" w:tentative="1">
      <w:start w:val="1"/>
      <w:numFmt w:val="bullet"/>
      <w:lvlText w:val=""/>
      <w:lvlJc w:val="left"/>
      <w:pPr>
        <w:ind w:left="2880" w:hanging="360"/>
      </w:pPr>
      <w:rPr>
        <w:rFonts w:ascii="Symbol" w:hAnsi="Symbol" w:hint="default"/>
      </w:rPr>
    </w:lvl>
    <w:lvl w:ilvl="4" w:tplc="8758C194" w:tentative="1">
      <w:start w:val="1"/>
      <w:numFmt w:val="bullet"/>
      <w:lvlText w:val="o"/>
      <w:lvlJc w:val="left"/>
      <w:pPr>
        <w:ind w:left="3600" w:hanging="360"/>
      </w:pPr>
      <w:rPr>
        <w:rFonts w:ascii="Courier New" w:hAnsi="Courier New" w:cs="Courier New" w:hint="default"/>
      </w:rPr>
    </w:lvl>
    <w:lvl w:ilvl="5" w:tplc="DCD8D9B6" w:tentative="1">
      <w:start w:val="1"/>
      <w:numFmt w:val="bullet"/>
      <w:lvlText w:val=""/>
      <w:lvlJc w:val="left"/>
      <w:pPr>
        <w:ind w:left="4320" w:hanging="360"/>
      </w:pPr>
      <w:rPr>
        <w:rFonts w:ascii="Wingdings" w:hAnsi="Wingdings" w:hint="default"/>
      </w:rPr>
    </w:lvl>
    <w:lvl w:ilvl="6" w:tplc="A4D038DE" w:tentative="1">
      <w:start w:val="1"/>
      <w:numFmt w:val="bullet"/>
      <w:lvlText w:val=""/>
      <w:lvlJc w:val="left"/>
      <w:pPr>
        <w:ind w:left="5040" w:hanging="360"/>
      </w:pPr>
      <w:rPr>
        <w:rFonts w:ascii="Symbol" w:hAnsi="Symbol" w:hint="default"/>
      </w:rPr>
    </w:lvl>
    <w:lvl w:ilvl="7" w:tplc="2EEC5F22" w:tentative="1">
      <w:start w:val="1"/>
      <w:numFmt w:val="bullet"/>
      <w:lvlText w:val="o"/>
      <w:lvlJc w:val="left"/>
      <w:pPr>
        <w:ind w:left="5760" w:hanging="360"/>
      </w:pPr>
      <w:rPr>
        <w:rFonts w:ascii="Courier New" w:hAnsi="Courier New" w:cs="Courier New" w:hint="default"/>
      </w:rPr>
    </w:lvl>
    <w:lvl w:ilvl="8" w:tplc="2EBC615E" w:tentative="1">
      <w:start w:val="1"/>
      <w:numFmt w:val="bullet"/>
      <w:lvlText w:val=""/>
      <w:lvlJc w:val="left"/>
      <w:pPr>
        <w:ind w:left="6480" w:hanging="360"/>
      </w:pPr>
      <w:rPr>
        <w:rFonts w:ascii="Wingdings" w:hAnsi="Wingdings" w:hint="default"/>
      </w:rPr>
    </w:lvl>
  </w:abstractNum>
  <w:abstractNum w:abstractNumId="15" w15:restartNumberingAfterBreak="0">
    <w:nsid w:val="075457F5"/>
    <w:multiLevelType w:val="multilevel"/>
    <w:tmpl w:val="1E1A507E"/>
    <w:lvl w:ilvl="0">
      <w:start w:val="6"/>
      <w:numFmt w:val="decimal"/>
      <w:lvlText w:val="%1"/>
      <w:lvlJc w:val="left"/>
      <w:pPr>
        <w:tabs>
          <w:tab w:val="num" w:pos="570"/>
        </w:tabs>
        <w:ind w:left="570" w:hanging="570"/>
      </w:pPr>
      <w:rPr>
        <w:rFonts w:hint="default"/>
        <w:b/>
      </w:rPr>
    </w:lvl>
    <w:lvl w:ilvl="1">
      <w:start w:val="4"/>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079F2067"/>
    <w:multiLevelType w:val="hybridMultilevel"/>
    <w:tmpl w:val="7F36CB2C"/>
    <w:lvl w:ilvl="0" w:tplc="DE90F342">
      <w:start w:val="1"/>
      <w:numFmt w:val="bullet"/>
      <w:lvlText w:val=""/>
      <w:lvlJc w:val="left"/>
      <w:pPr>
        <w:ind w:left="720" w:hanging="360"/>
      </w:pPr>
      <w:rPr>
        <w:rFonts w:ascii="Symbol" w:hAnsi="Symbol" w:hint="default"/>
      </w:rPr>
    </w:lvl>
    <w:lvl w:ilvl="1" w:tplc="BD921B4A" w:tentative="1">
      <w:start w:val="1"/>
      <w:numFmt w:val="bullet"/>
      <w:lvlText w:val="o"/>
      <w:lvlJc w:val="left"/>
      <w:pPr>
        <w:ind w:left="1440" w:hanging="360"/>
      </w:pPr>
      <w:rPr>
        <w:rFonts w:ascii="Courier New" w:hAnsi="Courier New" w:cs="Courier New" w:hint="default"/>
      </w:rPr>
    </w:lvl>
    <w:lvl w:ilvl="2" w:tplc="690429B0" w:tentative="1">
      <w:start w:val="1"/>
      <w:numFmt w:val="bullet"/>
      <w:lvlText w:val=""/>
      <w:lvlJc w:val="left"/>
      <w:pPr>
        <w:ind w:left="2160" w:hanging="360"/>
      </w:pPr>
      <w:rPr>
        <w:rFonts w:ascii="Wingdings" w:hAnsi="Wingdings" w:hint="default"/>
      </w:rPr>
    </w:lvl>
    <w:lvl w:ilvl="3" w:tplc="B2F052E4" w:tentative="1">
      <w:start w:val="1"/>
      <w:numFmt w:val="bullet"/>
      <w:lvlText w:val=""/>
      <w:lvlJc w:val="left"/>
      <w:pPr>
        <w:ind w:left="2880" w:hanging="360"/>
      </w:pPr>
      <w:rPr>
        <w:rFonts w:ascii="Symbol" w:hAnsi="Symbol" w:hint="default"/>
      </w:rPr>
    </w:lvl>
    <w:lvl w:ilvl="4" w:tplc="6176681A" w:tentative="1">
      <w:start w:val="1"/>
      <w:numFmt w:val="bullet"/>
      <w:lvlText w:val="o"/>
      <w:lvlJc w:val="left"/>
      <w:pPr>
        <w:ind w:left="3600" w:hanging="360"/>
      </w:pPr>
      <w:rPr>
        <w:rFonts w:ascii="Courier New" w:hAnsi="Courier New" w:cs="Courier New" w:hint="default"/>
      </w:rPr>
    </w:lvl>
    <w:lvl w:ilvl="5" w:tplc="1A3CC27C" w:tentative="1">
      <w:start w:val="1"/>
      <w:numFmt w:val="bullet"/>
      <w:lvlText w:val=""/>
      <w:lvlJc w:val="left"/>
      <w:pPr>
        <w:ind w:left="4320" w:hanging="360"/>
      </w:pPr>
      <w:rPr>
        <w:rFonts w:ascii="Wingdings" w:hAnsi="Wingdings" w:hint="default"/>
      </w:rPr>
    </w:lvl>
    <w:lvl w:ilvl="6" w:tplc="8878CDFA" w:tentative="1">
      <w:start w:val="1"/>
      <w:numFmt w:val="bullet"/>
      <w:lvlText w:val=""/>
      <w:lvlJc w:val="left"/>
      <w:pPr>
        <w:ind w:left="5040" w:hanging="360"/>
      </w:pPr>
      <w:rPr>
        <w:rFonts w:ascii="Symbol" w:hAnsi="Symbol" w:hint="default"/>
      </w:rPr>
    </w:lvl>
    <w:lvl w:ilvl="7" w:tplc="7EEA59D8" w:tentative="1">
      <w:start w:val="1"/>
      <w:numFmt w:val="bullet"/>
      <w:lvlText w:val="o"/>
      <w:lvlJc w:val="left"/>
      <w:pPr>
        <w:ind w:left="5760" w:hanging="360"/>
      </w:pPr>
      <w:rPr>
        <w:rFonts w:ascii="Courier New" w:hAnsi="Courier New" w:cs="Courier New" w:hint="default"/>
      </w:rPr>
    </w:lvl>
    <w:lvl w:ilvl="8" w:tplc="0C045A80" w:tentative="1">
      <w:start w:val="1"/>
      <w:numFmt w:val="bullet"/>
      <w:lvlText w:val=""/>
      <w:lvlJc w:val="left"/>
      <w:pPr>
        <w:ind w:left="6480" w:hanging="360"/>
      </w:pPr>
      <w:rPr>
        <w:rFonts w:ascii="Wingdings" w:hAnsi="Wingdings" w:hint="default"/>
      </w:rPr>
    </w:lvl>
  </w:abstractNum>
  <w:abstractNum w:abstractNumId="17" w15:restartNumberingAfterBreak="1">
    <w:nsid w:val="09C44CC1"/>
    <w:multiLevelType w:val="hybridMultilevel"/>
    <w:tmpl w:val="7FF2C56E"/>
    <w:lvl w:ilvl="0" w:tplc="6DDCEE0A">
      <w:start w:val="1"/>
      <w:numFmt w:val="bullet"/>
      <w:lvlText w:val=""/>
      <w:lvlJc w:val="left"/>
      <w:pPr>
        <w:tabs>
          <w:tab w:val="num" w:pos="720"/>
        </w:tabs>
        <w:ind w:left="720" w:hanging="360"/>
      </w:pPr>
      <w:rPr>
        <w:rFonts w:ascii="Symbol" w:hAnsi="Symbol" w:hint="default"/>
      </w:rPr>
    </w:lvl>
    <w:lvl w:ilvl="1" w:tplc="8E8C2858" w:tentative="1">
      <w:start w:val="1"/>
      <w:numFmt w:val="bullet"/>
      <w:lvlText w:val="o"/>
      <w:lvlJc w:val="left"/>
      <w:pPr>
        <w:tabs>
          <w:tab w:val="num" w:pos="1440"/>
        </w:tabs>
        <w:ind w:left="1440" w:hanging="360"/>
      </w:pPr>
      <w:rPr>
        <w:rFonts w:ascii="Courier New" w:hAnsi="Courier New" w:cs="Courier New" w:hint="default"/>
      </w:rPr>
    </w:lvl>
    <w:lvl w:ilvl="2" w:tplc="FA4276B4" w:tentative="1">
      <w:start w:val="1"/>
      <w:numFmt w:val="bullet"/>
      <w:lvlText w:val=""/>
      <w:lvlJc w:val="left"/>
      <w:pPr>
        <w:tabs>
          <w:tab w:val="num" w:pos="2160"/>
        </w:tabs>
        <w:ind w:left="2160" w:hanging="360"/>
      </w:pPr>
      <w:rPr>
        <w:rFonts w:ascii="Wingdings" w:hAnsi="Wingdings" w:hint="default"/>
      </w:rPr>
    </w:lvl>
    <w:lvl w:ilvl="3" w:tplc="38F8D110" w:tentative="1">
      <w:start w:val="1"/>
      <w:numFmt w:val="bullet"/>
      <w:lvlText w:val=""/>
      <w:lvlJc w:val="left"/>
      <w:pPr>
        <w:tabs>
          <w:tab w:val="num" w:pos="2880"/>
        </w:tabs>
        <w:ind w:left="2880" w:hanging="360"/>
      </w:pPr>
      <w:rPr>
        <w:rFonts w:ascii="Symbol" w:hAnsi="Symbol" w:hint="default"/>
      </w:rPr>
    </w:lvl>
    <w:lvl w:ilvl="4" w:tplc="E05260A6" w:tentative="1">
      <w:start w:val="1"/>
      <w:numFmt w:val="bullet"/>
      <w:lvlText w:val="o"/>
      <w:lvlJc w:val="left"/>
      <w:pPr>
        <w:tabs>
          <w:tab w:val="num" w:pos="3600"/>
        </w:tabs>
        <w:ind w:left="3600" w:hanging="360"/>
      </w:pPr>
      <w:rPr>
        <w:rFonts w:ascii="Courier New" w:hAnsi="Courier New" w:cs="Courier New" w:hint="default"/>
      </w:rPr>
    </w:lvl>
    <w:lvl w:ilvl="5" w:tplc="58A8A020" w:tentative="1">
      <w:start w:val="1"/>
      <w:numFmt w:val="bullet"/>
      <w:lvlText w:val=""/>
      <w:lvlJc w:val="left"/>
      <w:pPr>
        <w:tabs>
          <w:tab w:val="num" w:pos="4320"/>
        </w:tabs>
        <w:ind w:left="4320" w:hanging="360"/>
      </w:pPr>
      <w:rPr>
        <w:rFonts w:ascii="Wingdings" w:hAnsi="Wingdings" w:hint="default"/>
      </w:rPr>
    </w:lvl>
    <w:lvl w:ilvl="6" w:tplc="907A19BE" w:tentative="1">
      <w:start w:val="1"/>
      <w:numFmt w:val="bullet"/>
      <w:lvlText w:val=""/>
      <w:lvlJc w:val="left"/>
      <w:pPr>
        <w:tabs>
          <w:tab w:val="num" w:pos="5040"/>
        </w:tabs>
        <w:ind w:left="5040" w:hanging="360"/>
      </w:pPr>
      <w:rPr>
        <w:rFonts w:ascii="Symbol" w:hAnsi="Symbol" w:hint="default"/>
      </w:rPr>
    </w:lvl>
    <w:lvl w:ilvl="7" w:tplc="E752D462" w:tentative="1">
      <w:start w:val="1"/>
      <w:numFmt w:val="bullet"/>
      <w:lvlText w:val="o"/>
      <w:lvlJc w:val="left"/>
      <w:pPr>
        <w:tabs>
          <w:tab w:val="num" w:pos="5760"/>
        </w:tabs>
        <w:ind w:left="5760" w:hanging="360"/>
      </w:pPr>
      <w:rPr>
        <w:rFonts w:ascii="Courier New" w:hAnsi="Courier New" w:cs="Courier New" w:hint="default"/>
      </w:rPr>
    </w:lvl>
    <w:lvl w:ilvl="8" w:tplc="66CE876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0A424A11"/>
    <w:multiLevelType w:val="hybridMultilevel"/>
    <w:tmpl w:val="EB2ECDFC"/>
    <w:lvl w:ilvl="0" w:tplc="0E98214C">
      <w:start w:val="1"/>
      <w:numFmt w:val="upperLetter"/>
      <w:pStyle w:val="TitleB"/>
      <w:lvlText w:val="%1."/>
      <w:lvlJc w:val="left"/>
      <w:pPr>
        <w:ind w:left="720" w:hanging="360"/>
      </w:pPr>
      <w:rPr>
        <w:rFonts w:hint="default"/>
      </w:rPr>
    </w:lvl>
    <w:lvl w:ilvl="1" w:tplc="E5B85C20" w:tentative="1">
      <w:start w:val="1"/>
      <w:numFmt w:val="lowerLetter"/>
      <w:lvlText w:val="%2."/>
      <w:lvlJc w:val="left"/>
      <w:pPr>
        <w:ind w:left="1440" w:hanging="360"/>
      </w:pPr>
    </w:lvl>
    <w:lvl w:ilvl="2" w:tplc="D09231B8" w:tentative="1">
      <w:start w:val="1"/>
      <w:numFmt w:val="lowerRoman"/>
      <w:lvlText w:val="%3."/>
      <w:lvlJc w:val="right"/>
      <w:pPr>
        <w:ind w:left="2160" w:hanging="180"/>
      </w:pPr>
    </w:lvl>
    <w:lvl w:ilvl="3" w:tplc="CBDADF38" w:tentative="1">
      <w:start w:val="1"/>
      <w:numFmt w:val="decimal"/>
      <w:lvlText w:val="%4."/>
      <w:lvlJc w:val="left"/>
      <w:pPr>
        <w:ind w:left="2880" w:hanging="360"/>
      </w:pPr>
    </w:lvl>
    <w:lvl w:ilvl="4" w:tplc="F04406B0" w:tentative="1">
      <w:start w:val="1"/>
      <w:numFmt w:val="lowerLetter"/>
      <w:lvlText w:val="%5."/>
      <w:lvlJc w:val="left"/>
      <w:pPr>
        <w:ind w:left="3600" w:hanging="360"/>
      </w:pPr>
    </w:lvl>
    <w:lvl w:ilvl="5" w:tplc="02F01E78" w:tentative="1">
      <w:start w:val="1"/>
      <w:numFmt w:val="lowerRoman"/>
      <w:lvlText w:val="%6."/>
      <w:lvlJc w:val="right"/>
      <w:pPr>
        <w:ind w:left="4320" w:hanging="180"/>
      </w:pPr>
    </w:lvl>
    <w:lvl w:ilvl="6" w:tplc="351852AE" w:tentative="1">
      <w:start w:val="1"/>
      <w:numFmt w:val="decimal"/>
      <w:lvlText w:val="%7."/>
      <w:lvlJc w:val="left"/>
      <w:pPr>
        <w:ind w:left="5040" w:hanging="360"/>
      </w:pPr>
    </w:lvl>
    <w:lvl w:ilvl="7" w:tplc="5EC04AEC" w:tentative="1">
      <w:start w:val="1"/>
      <w:numFmt w:val="lowerLetter"/>
      <w:lvlText w:val="%8."/>
      <w:lvlJc w:val="left"/>
      <w:pPr>
        <w:ind w:left="5760" w:hanging="360"/>
      </w:pPr>
    </w:lvl>
    <w:lvl w:ilvl="8" w:tplc="C5AA9CB2" w:tentative="1">
      <w:start w:val="1"/>
      <w:numFmt w:val="lowerRoman"/>
      <w:lvlText w:val="%9."/>
      <w:lvlJc w:val="right"/>
      <w:pPr>
        <w:ind w:left="6480" w:hanging="180"/>
      </w:pPr>
    </w:lvl>
  </w:abstractNum>
  <w:abstractNum w:abstractNumId="20" w15:restartNumberingAfterBreak="0">
    <w:nsid w:val="0C583813"/>
    <w:multiLevelType w:val="hybridMultilevel"/>
    <w:tmpl w:val="F3DE3C62"/>
    <w:lvl w:ilvl="0" w:tplc="DFC41A1A">
      <w:start w:val="1"/>
      <w:numFmt w:val="bullet"/>
      <w:lvlText w:val=""/>
      <w:lvlJc w:val="left"/>
      <w:pPr>
        <w:ind w:left="720" w:hanging="360"/>
      </w:pPr>
      <w:rPr>
        <w:rFonts w:ascii="Symbol" w:hAnsi="Symbol" w:hint="default"/>
      </w:rPr>
    </w:lvl>
    <w:lvl w:ilvl="1" w:tplc="A58ECF76" w:tentative="1">
      <w:start w:val="1"/>
      <w:numFmt w:val="bullet"/>
      <w:lvlText w:val="o"/>
      <w:lvlJc w:val="left"/>
      <w:pPr>
        <w:ind w:left="1440" w:hanging="360"/>
      </w:pPr>
      <w:rPr>
        <w:rFonts w:ascii="Courier New" w:hAnsi="Courier New" w:cs="Courier New" w:hint="default"/>
      </w:rPr>
    </w:lvl>
    <w:lvl w:ilvl="2" w:tplc="8760E378" w:tentative="1">
      <w:start w:val="1"/>
      <w:numFmt w:val="bullet"/>
      <w:lvlText w:val=""/>
      <w:lvlJc w:val="left"/>
      <w:pPr>
        <w:ind w:left="2160" w:hanging="360"/>
      </w:pPr>
      <w:rPr>
        <w:rFonts w:ascii="Wingdings" w:hAnsi="Wingdings" w:hint="default"/>
      </w:rPr>
    </w:lvl>
    <w:lvl w:ilvl="3" w:tplc="07EC5322" w:tentative="1">
      <w:start w:val="1"/>
      <w:numFmt w:val="bullet"/>
      <w:lvlText w:val=""/>
      <w:lvlJc w:val="left"/>
      <w:pPr>
        <w:ind w:left="2880" w:hanging="360"/>
      </w:pPr>
      <w:rPr>
        <w:rFonts w:ascii="Symbol" w:hAnsi="Symbol" w:hint="default"/>
      </w:rPr>
    </w:lvl>
    <w:lvl w:ilvl="4" w:tplc="B1442366" w:tentative="1">
      <w:start w:val="1"/>
      <w:numFmt w:val="bullet"/>
      <w:lvlText w:val="o"/>
      <w:lvlJc w:val="left"/>
      <w:pPr>
        <w:ind w:left="3600" w:hanging="360"/>
      </w:pPr>
      <w:rPr>
        <w:rFonts w:ascii="Courier New" w:hAnsi="Courier New" w:cs="Courier New" w:hint="default"/>
      </w:rPr>
    </w:lvl>
    <w:lvl w:ilvl="5" w:tplc="5D141AC4" w:tentative="1">
      <w:start w:val="1"/>
      <w:numFmt w:val="bullet"/>
      <w:lvlText w:val=""/>
      <w:lvlJc w:val="left"/>
      <w:pPr>
        <w:ind w:left="4320" w:hanging="360"/>
      </w:pPr>
      <w:rPr>
        <w:rFonts w:ascii="Wingdings" w:hAnsi="Wingdings" w:hint="default"/>
      </w:rPr>
    </w:lvl>
    <w:lvl w:ilvl="6" w:tplc="291682B4" w:tentative="1">
      <w:start w:val="1"/>
      <w:numFmt w:val="bullet"/>
      <w:lvlText w:val=""/>
      <w:lvlJc w:val="left"/>
      <w:pPr>
        <w:ind w:left="5040" w:hanging="360"/>
      </w:pPr>
      <w:rPr>
        <w:rFonts w:ascii="Symbol" w:hAnsi="Symbol" w:hint="default"/>
      </w:rPr>
    </w:lvl>
    <w:lvl w:ilvl="7" w:tplc="AF865A0E" w:tentative="1">
      <w:start w:val="1"/>
      <w:numFmt w:val="bullet"/>
      <w:lvlText w:val="o"/>
      <w:lvlJc w:val="left"/>
      <w:pPr>
        <w:ind w:left="5760" w:hanging="360"/>
      </w:pPr>
      <w:rPr>
        <w:rFonts w:ascii="Courier New" w:hAnsi="Courier New" w:cs="Courier New" w:hint="default"/>
      </w:rPr>
    </w:lvl>
    <w:lvl w:ilvl="8" w:tplc="43F206FE" w:tentative="1">
      <w:start w:val="1"/>
      <w:numFmt w:val="bullet"/>
      <w:lvlText w:val=""/>
      <w:lvlJc w:val="left"/>
      <w:pPr>
        <w:ind w:left="6480" w:hanging="360"/>
      </w:pPr>
      <w:rPr>
        <w:rFonts w:ascii="Wingdings" w:hAnsi="Wingdings" w:hint="default"/>
      </w:rPr>
    </w:lvl>
  </w:abstractNum>
  <w:abstractNum w:abstractNumId="21" w15:restartNumberingAfterBreak="0">
    <w:nsid w:val="0CB94F0D"/>
    <w:multiLevelType w:val="multilevel"/>
    <w:tmpl w:val="FA005EF2"/>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CF71AF2"/>
    <w:multiLevelType w:val="hybridMultilevel"/>
    <w:tmpl w:val="D18ED0A6"/>
    <w:lvl w:ilvl="0" w:tplc="536E0B60">
      <w:start w:val="1"/>
      <w:numFmt w:val="bullet"/>
      <w:lvlText w:val=""/>
      <w:lvlJc w:val="left"/>
      <w:pPr>
        <w:tabs>
          <w:tab w:val="num" w:pos="720"/>
        </w:tabs>
        <w:ind w:left="720" w:hanging="360"/>
      </w:pPr>
      <w:rPr>
        <w:rFonts w:ascii="Symbol" w:hAnsi="Symbol" w:hint="default"/>
        <w:b w:val="0"/>
      </w:rPr>
    </w:lvl>
    <w:lvl w:ilvl="1" w:tplc="CD166536" w:tentative="1">
      <w:start w:val="1"/>
      <w:numFmt w:val="bullet"/>
      <w:lvlText w:val="o"/>
      <w:lvlJc w:val="left"/>
      <w:pPr>
        <w:tabs>
          <w:tab w:val="num" w:pos="1440"/>
        </w:tabs>
        <w:ind w:left="1440" w:hanging="360"/>
      </w:pPr>
      <w:rPr>
        <w:rFonts w:ascii="Courier New" w:hAnsi="Courier New" w:cs="Courier New" w:hint="default"/>
      </w:rPr>
    </w:lvl>
    <w:lvl w:ilvl="2" w:tplc="1E2274A4" w:tentative="1">
      <w:start w:val="1"/>
      <w:numFmt w:val="bullet"/>
      <w:lvlText w:val=""/>
      <w:lvlJc w:val="left"/>
      <w:pPr>
        <w:tabs>
          <w:tab w:val="num" w:pos="2160"/>
        </w:tabs>
        <w:ind w:left="2160" w:hanging="360"/>
      </w:pPr>
      <w:rPr>
        <w:rFonts w:ascii="Wingdings" w:hAnsi="Wingdings" w:hint="default"/>
      </w:rPr>
    </w:lvl>
    <w:lvl w:ilvl="3" w:tplc="491AD2B2" w:tentative="1">
      <w:start w:val="1"/>
      <w:numFmt w:val="bullet"/>
      <w:lvlText w:val=""/>
      <w:lvlJc w:val="left"/>
      <w:pPr>
        <w:tabs>
          <w:tab w:val="num" w:pos="2880"/>
        </w:tabs>
        <w:ind w:left="2880" w:hanging="360"/>
      </w:pPr>
      <w:rPr>
        <w:rFonts w:ascii="Symbol" w:hAnsi="Symbol" w:hint="default"/>
      </w:rPr>
    </w:lvl>
    <w:lvl w:ilvl="4" w:tplc="70DABAE4" w:tentative="1">
      <w:start w:val="1"/>
      <w:numFmt w:val="bullet"/>
      <w:lvlText w:val="o"/>
      <w:lvlJc w:val="left"/>
      <w:pPr>
        <w:tabs>
          <w:tab w:val="num" w:pos="3600"/>
        </w:tabs>
        <w:ind w:left="3600" w:hanging="360"/>
      </w:pPr>
      <w:rPr>
        <w:rFonts w:ascii="Courier New" w:hAnsi="Courier New" w:cs="Courier New" w:hint="default"/>
      </w:rPr>
    </w:lvl>
    <w:lvl w:ilvl="5" w:tplc="5CA45530" w:tentative="1">
      <w:start w:val="1"/>
      <w:numFmt w:val="bullet"/>
      <w:lvlText w:val=""/>
      <w:lvlJc w:val="left"/>
      <w:pPr>
        <w:tabs>
          <w:tab w:val="num" w:pos="4320"/>
        </w:tabs>
        <w:ind w:left="4320" w:hanging="360"/>
      </w:pPr>
      <w:rPr>
        <w:rFonts w:ascii="Wingdings" w:hAnsi="Wingdings" w:hint="default"/>
      </w:rPr>
    </w:lvl>
    <w:lvl w:ilvl="6" w:tplc="924AAE68" w:tentative="1">
      <w:start w:val="1"/>
      <w:numFmt w:val="bullet"/>
      <w:lvlText w:val=""/>
      <w:lvlJc w:val="left"/>
      <w:pPr>
        <w:tabs>
          <w:tab w:val="num" w:pos="5040"/>
        </w:tabs>
        <w:ind w:left="5040" w:hanging="360"/>
      </w:pPr>
      <w:rPr>
        <w:rFonts w:ascii="Symbol" w:hAnsi="Symbol" w:hint="default"/>
      </w:rPr>
    </w:lvl>
    <w:lvl w:ilvl="7" w:tplc="74FC6B34" w:tentative="1">
      <w:start w:val="1"/>
      <w:numFmt w:val="bullet"/>
      <w:lvlText w:val="o"/>
      <w:lvlJc w:val="left"/>
      <w:pPr>
        <w:tabs>
          <w:tab w:val="num" w:pos="5760"/>
        </w:tabs>
        <w:ind w:left="5760" w:hanging="360"/>
      </w:pPr>
      <w:rPr>
        <w:rFonts w:ascii="Courier New" w:hAnsi="Courier New" w:cs="Courier New" w:hint="default"/>
      </w:rPr>
    </w:lvl>
    <w:lvl w:ilvl="8" w:tplc="1BC4AC3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DD42E35"/>
    <w:multiLevelType w:val="hybridMultilevel"/>
    <w:tmpl w:val="BADE7A7E"/>
    <w:lvl w:ilvl="0" w:tplc="989C19AE">
      <w:start w:val="1"/>
      <w:numFmt w:val="bullet"/>
      <w:lvlText w:val=""/>
      <w:lvlJc w:val="left"/>
      <w:pPr>
        <w:ind w:left="720" w:hanging="360"/>
      </w:pPr>
      <w:rPr>
        <w:rFonts w:ascii="Symbol" w:hAnsi="Symbol" w:hint="default"/>
      </w:rPr>
    </w:lvl>
    <w:lvl w:ilvl="1" w:tplc="9150530A" w:tentative="1">
      <w:start w:val="1"/>
      <w:numFmt w:val="bullet"/>
      <w:lvlText w:val="o"/>
      <w:lvlJc w:val="left"/>
      <w:pPr>
        <w:ind w:left="1440" w:hanging="360"/>
      </w:pPr>
      <w:rPr>
        <w:rFonts w:ascii="Courier New" w:hAnsi="Courier New" w:cs="Courier New" w:hint="default"/>
      </w:rPr>
    </w:lvl>
    <w:lvl w:ilvl="2" w:tplc="14D4874A" w:tentative="1">
      <w:start w:val="1"/>
      <w:numFmt w:val="bullet"/>
      <w:lvlText w:val=""/>
      <w:lvlJc w:val="left"/>
      <w:pPr>
        <w:ind w:left="2160" w:hanging="360"/>
      </w:pPr>
      <w:rPr>
        <w:rFonts w:ascii="Wingdings" w:hAnsi="Wingdings" w:hint="default"/>
      </w:rPr>
    </w:lvl>
    <w:lvl w:ilvl="3" w:tplc="ABD23580" w:tentative="1">
      <w:start w:val="1"/>
      <w:numFmt w:val="bullet"/>
      <w:lvlText w:val=""/>
      <w:lvlJc w:val="left"/>
      <w:pPr>
        <w:ind w:left="2880" w:hanging="360"/>
      </w:pPr>
      <w:rPr>
        <w:rFonts w:ascii="Symbol" w:hAnsi="Symbol" w:hint="default"/>
      </w:rPr>
    </w:lvl>
    <w:lvl w:ilvl="4" w:tplc="FB24263C" w:tentative="1">
      <w:start w:val="1"/>
      <w:numFmt w:val="bullet"/>
      <w:lvlText w:val="o"/>
      <w:lvlJc w:val="left"/>
      <w:pPr>
        <w:ind w:left="3600" w:hanging="360"/>
      </w:pPr>
      <w:rPr>
        <w:rFonts w:ascii="Courier New" w:hAnsi="Courier New" w:cs="Courier New" w:hint="default"/>
      </w:rPr>
    </w:lvl>
    <w:lvl w:ilvl="5" w:tplc="44969174" w:tentative="1">
      <w:start w:val="1"/>
      <w:numFmt w:val="bullet"/>
      <w:lvlText w:val=""/>
      <w:lvlJc w:val="left"/>
      <w:pPr>
        <w:ind w:left="4320" w:hanging="360"/>
      </w:pPr>
      <w:rPr>
        <w:rFonts w:ascii="Wingdings" w:hAnsi="Wingdings" w:hint="default"/>
      </w:rPr>
    </w:lvl>
    <w:lvl w:ilvl="6" w:tplc="B8E6D024" w:tentative="1">
      <w:start w:val="1"/>
      <w:numFmt w:val="bullet"/>
      <w:lvlText w:val=""/>
      <w:lvlJc w:val="left"/>
      <w:pPr>
        <w:ind w:left="5040" w:hanging="360"/>
      </w:pPr>
      <w:rPr>
        <w:rFonts w:ascii="Symbol" w:hAnsi="Symbol" w:hint="default"/>
      </w:rPr>
    </w:lvl>
    <w:lvl w:ilvl="7" w:tplc="7BEEB85E" w:tentative="1">
      <w:start w:val="1"/>
      <w:numFmt w:val="bullet"/>
      <w:lvlText w:val="o"/>
      <w:lvlJc w:val="left"/>
      <w:pPr>
        <w:ind w:left="5760" w:hanging="360"/>
      </w:pPr>
      <w:rPr>
        <w:rFonts w:ascii="Courier New" w:hAnsi="Courier New" w:cs="Courier New" w:hint="default"/>
      </w:rPr>
    </w:lvl>
    <w:lvl w:ilvl="8" w:tplc="888A7AE4" w:tentative="1">
      <w:start w:val="1"/>
      <w:numFmt w:val="bullet"/>
      <w:lvlText w:val=""/>
      <w:lvlJc w:val="left"/>
      <w:pPr>
        <w:ind w:left="6480" w:hanging="360"/>
      </w:pPr>
      <w:rPr>
        <w:rFonts w:ascii="Wingdings" w:hAnsi="Wingdings" w:hint="default"/>
      </w:rPr>
    </w:lvl>
  </w:abstractNum>
  <w:abstractNum w:abstractNumId="24" w15:restartNumberingAfterBreak="0">
    <w:nsid w:val="102C2BCB"/>
    <w:multiLevelType w:val="hybridMultilevel"/>
    <w:tmpl w:val="7EBC791E"/>
    <w:lvl w:ilvl="0" w:tplc="C194CEEE">
      <w:start w:val="1"/>
      <w:numFmt w:val="bullet"/>
      <w:lvlText w:val=""/>
      <w:lvlJc w:val="left"/>
      <w:pPr>
        <w:ind w:left="720" w:hanging="360"/>
      </w:pPr>
      <w:rPr>
        <w:rFonts w:ascii="Symbol" w:hAnsi="Symbol" w:hint="default"/>
      </w:rPr>
    </w:lvl>
    <w:lvl w:ilvl="1" w:tplc="FE1AB690">
      <w:start w:val="1"/>
      <w:numFmt w:val="bullet"/>
      <w:lvlText w:val=""/>
      <w:lvlJc w:val="left"/>
      <w:pPr>
        <w:ind w:left="1440" w:hanging="360"/>
      </w:pPr>
      <w:rPr>
        <w:rFonts w:ascii="Symbol" w:hAnsi="Symbol" w:hint="default"/>
      </w:rPr>
    </w:lvl>
    <w:lvl w:ilvl="2" w:tplc="65F0054A" w:tentative="1">
      <w:start w:val="1"/>
      <w:numFmt w:val="bullet"/>
      <w:lvlText w:val=""/>
      <w:lvlJc w:val="left"/>
      <w:pPr>
        <w:ind w:left="2160" w:hanging="360"/>
      </w:pPr>
      <w:rPr>
        <w:rFonts w:ascii="Wingdings" w:hAnsi="Wingdings" w:hint="default"/>
      </w:rPr>
    </w:lvl>
    <w:lvl w:ilvl="3" w:tplc="514AD9D2" w:tentative="1">
      <w:start w:val="1"/>
      <w:numFmt w:val="bullet"/>
      <w:lvlText w:val=""/>
      <w:lvlJc w:val="left"/>
      <w:pPr>
        <w:ind w:left="2880" w:hanging="360"/>
      </w:pPr>
      <w:rPr>
        <w:rFonts w:ascii="Symbol" w:hAnsi="Symbol" w:hint="default"/>
      </w:rPr>
    </w:lvl>
    <w:lvl w:ilvl="4" w:tplc="F92CB5F0" w:tentative="1">
      <w:start w:val="1"/>
      <w:numFmt w:val="bullet"/>
      <w:lvlText w:val="o"/>
      <w:lvlJc w:val="left"/>
      <w:pPr>
        <w:ind w:left="3600" w:hanging="360"/>
      </w:pPr>
      <w:rPr>
        <w:rFonts w:ascii="Courier New" w:hAnsi="Courier New" w:cs="Courier New" w:hint="default"/>
      </w:rPr>
    </w:lvl>
    <w:lvl w:ilvl="5" w:tplc="6526C590" w:tentative="1">
      <w:start w:val="1"/>
      <w:numFmt w:val="bullet"/>
      <w:lvlText w:val=""/>
      <w:lvlJc w:val="left"/>
      <w:pPr>
        <w:ind w:left="4320" w:hanging="360"/>
      </w:pPr>
      <w:rPr>
        <w:rFonts w:ascii="Wingdings" w:hAnsi="Wingdings" w:hint="default"/>
      </w:rPr>
    </w:lvl>
    <w:lvl w:ilvl="6" w:tplc="C054E704" w:tentative="1">
      <w:start w:val="1"/>
      <w:numFmt w:val="bullet"/>
      <w:lvlText w:val=""/>
      <w:lvlJc w:val="left"/>
      <w:pPr>
        <w:ind w:left="5040" w:hanging="360"/>
      </w:pPr>
      <w:rPr>
        <w:rFonts w:ascii="Symbol" w:hAnsi="Symbol" w:hint="default"/>
      </w:rPr>
    </w:lvl>
    <w:lvl w:ilvl="7" w:tplc="38F69D84" w:tentative="1">
      <w:start w:val="1"/>
      <w:numFmt w:val="bullet"/>
      <w:lvlText w:val="o"/>
      <w:lvlJc w:val="left"/>
      <w:pPr>
        <w:ind w:left="5760" w:hanging="360"/>
      </w:pPr>
      <w:rPr>
        <w:rFonts w:ascii="Courier New" w:hAnsi="Courier New" w:cs="Courier New" w:hint="default"/>
      </w:rPr>
    </w:lvl>
    <w:lvl w:ilvl="8" w:tplc="712867FE" w:tentative="1">
      <w:start w:val="1"/>
      <w:numFmt w:val="bullet"/>
      <w:lvlText w:val=""/>
      <w:lvlJc w:val="left"/>
      <w:pPr>
        <w:ind w:left="6480" w:hanging="360"/>
      </w:pPr>
      <w:rPr>
        <w:rFonts w:ascii="Wingdings" w:hAnsi="Wingdings" w:hint="default"/>
      </w:rPr>
    </w:lvl>
  </w:abstractNum>
  <w:abstractNum w:abstractNumId="25" w15:restartNumberingAfterBreak="0">
    <w:nsid w:val="11260D7A"/>
    <w:multiLevelType w:val="hybridMultilevel"/>
    <w:tmpl w:val="EB04875C"/>
    <w:lvl w:ilvl="0" w:tplc="BAA60F7C">
      <w:start w:val="1"/>
      <w:numFmt w:val="bullet"/>
      <w:lvlText w:val=""/>
      <w:lvlJc w:val="left"/>
      <w:pPr>
        <w:ind w:left="720" w:hanging="360"/>
      </w:pPr>
      <w:rPr>
        <w:rFonts w:ascii="Wingdings" w:hAnsi="Wingdings" w:hint="default"/>
      </w:rPr>
    </w:lvl>
    <w:lvl w:ilvl="1" w:tplc="58D68174" w:tentative="1">
      <w:start w:val="1"/>
      <w:numFmt w:val="bullet"/>
      <w:lvlText w:val="o"/>
      <w:lvlJc w:val="left"/>
      <w:pPr>
        <w:ind w:left="1440" w:hanging="360"/>
      </w:pPr>
      <w:rPr>
        <w:rFonts w:ascii="Courier New" w:hAnsi="Courier New" w:cs="Courier New" w:hint="default"/>
      </w:rPr>
    </w:lvl>
    <w:lvl w:ilvl="2" w:tplc="B9465F58" w:tentative="1">
      <w:start w:val="1"/>
      <w:numFmt w:val="bullet"/>
      <w:lvlText w:val=""/>
      <w:lvlJc w:val="left"/>
      <w:pPr>
        <w:ind w:left="2160" w:hanging="360"/>
      </w:pPr>
      <w:rPr>
        <w:rFonts w:ascii="Wingdings" w:hAnsi="Wingdings" w:hint="default"/>
      </w:rPr>
    </w:lvl>
    <w:lvl w:ilvl="3" w:tplc="0D586AA2" w:tentative="1">
      <w:start w:val="1"/>
      <w:numFmt w:val="bullet"/>
      <w:lvlText w:val=""/>
      <w:lvlJc w:val="left"/>
      <w:pPr>
        <w:ind w:left="2880" w:hanging="360"/>
      </w:pPr>
      <w:rPr>
        <w:rFonts w:ascii="Symbol" w:hAnsi="Symbol" w:hint="default"/>
      </w:rPr>
    </w:lvl>
    <w:lvl w:ilvl="4" w:tplc="67CC9722" w:tentative="1">
      <w:start w:val="1"/>
      <w:numFmt w:val="bullet"/>
      <w:lvlText w:val="o"/>
      <w:lvlJc w:val="left"/>
      <w:pPr>
        <w:ind w:left="3600" w:hanging="360"/>
      </w:pPr>
      <w:rPr>
        <w:rFonts w:ascii="Courier New" w:hAnsi="Courier New" w:cs="Courier New" w:hint="default"/>
      </w:rPr>
    </w:lvl>
    <w:lvl w:ilvl="5" w:tplc="9D206360" w:tentative="1">
      <w:start w:val="1"/>
      <w:numFmt w:val="bullet"/>
      <w:lvlText w:val=""/>
      <w:lvlJc w:val="left"/>
      <w:pPr>
        <w:ind w:left="4320" w:hanging="360"/>
      </w:pPr>
      <w:rPr>
        <w:rFonts w:ascii="Wingdings" w:hAnsi="Wingdings" w:hint="default"/>
      </w:rPr>
    </w:lvl>
    <w:lvl w:ilvl="6" w:tplc="F250AF72" w:tentative="1">
      <w:start w:val="1"/>
      <w:numFmt w:val="bullet"/>
      <w:lvlText w:val=""/>
      <w:lvlJc w:val="left"/>
      <w:pPr>
        <w:ind w:left="5040" w:hanging="360"/>
      </w:pPr>
      <w:rPr>
        <w:rFonts w:ascii="Symbol" w:hAnsi="Symbol" w:hint="default"/>
      </w:rPr>
    </w:lvl>
    <w:lvl w:ilvl="7" w:tplc="15AE340C" w:tentative="1">
      <w:start w:val="1"/>
      <w:numFmt w:val="bullet"/>
      <w:lvlText w:val="o"/>
      <w:lvlJc w:val="left"/>
      <w:pPr>
        <w:ind w:left="5760" w:hanging="360"/>
      </w:pPr>
      <w:rPr>
        <w:rFonts w:ascii="Courier New" w:hAnsi="Courier New" w:cs="Courier New" w:hint="default"/>
      </w:rPr>
    </w:lvl>
    <w:lvl w:ilvl="8" w:tplc="1C404C82" w:tentative="1">
      <w:start w:val="1"/>
      <w:numFmt w:val="bullet"/>
      <w:lvlText w:val=""/>
      <w:lvlJc w:val="left"/>
      <w:pPr>
        <w:ind w:left="6480" w:hanging="360"/>
      </w:pPr>
      <w:rPr>
        <w:rFonts w:ascii="Wingdings" w:hAnsi="Wingdings" w:hint="default"/>
      </w:rPr>
    </w:lvl>
  </w:abstractNum>
  <w:abstractNum w:abstractNumId="26" w15:restartNumberingAfterBreak="0">
    <w:nsid w:val="13DA57FF"/>
    <w:multiLevelType w:val="multilevel"/>
    <w:tmpl w:val="54746A98"/>
    <w:lvl w:ilvl="0">
      <w:start w:val="1"/>
      <w:numFmt w:val="bullet"/>
      <w:pStyle w:val="listdashnospace"/>
      <w:lvlText w:val="-"/>
      <w:lvlJc w:val="left"/>
      <w:pPr>
        <w:tabs>
          <w:tab w:val="num" w:pos="747"/>
        </w:tabs>
        <w:ind w:left="74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4DE4A37"/>
    <w:multiLevelType w:val="hybridMultilevel"/>
    <w:tmpl w:val="DDE087A8"/>
    <w:lvl w:ilvl="0" w:tplc="44B8B7CC">
      <w:start w:val="1"/>
      <w:numFmt w:val="bullet"/>
      <w:lvlText w:val=""/>
      <w:lvlJc w:val="left"/>
      <w:pPr>
        <w:ind w:left="1440" w:hanging="360"/>
      </w:pPr>
      <w:rPr>
        <w:rFonts w:ascii="Wingdings" w:hAnsi="Wingdings" w:hint="default"/>
        <w:b w:val="0"/>
        <w:i w:val="0"/>
        <w:color w:val="000000"/>
        <w:sz w:val="22"/>
        <w:szCs w:val="22"/>
      </w:rPr>
    </w:lvl>
    <w:lvl w:ilvl="1" w:tplc="C3925212" w:tentative="1">
      <w:start w:val="1"/>
      <w:numFmt w:val="bullet"/>
      <w:lvlText w:val="o"/>
      <w:lvlJc w:val="left"/>
      <w:pPr>
        <w:ind w:left="2160" w:hanging="360"/>
      </w:pPr>
      <w:rPr>
        <w:rFonts w:ascii="Courier New" w:hAnsi="Courier New" w:cs="Courier New" w:hint="default"/>
      </w:rPr>
    </w:lvl>
    <w:lvl w:ilvl="2" w:tplc="D0500F0E" w:tentative="1">
      <w:start w:val="1"/>
      <w:numFmt w:val="bullet"/>
      <w:lvlText w:val=""/>
      <w:lvlJc w:val="left"/>
      <w:pPr>
        <w:ind w:left="2880" w:hanging="360"/>
      </w:pPr>
      <w:rPr>
        <w:rFonts w:ascii="Wingdings" w:hAnsi="Wingdings" w:hint="default"/>
      </w:rPr>
    </w:lvl>
    <w:lvl w:ilvl="3" w:tplc="E4BCAAC8" w:tentative="1">
      <w:start w:val="1"/>
      <w:numFmt w:val="bullet"/>
      <w:lvlText w:val=""/>
      <w:lvlJc w:val="left"/>
      <w:pPr>
        <w:ind w:left="3600" w:hanging="360"/>
      </w:pPr>
      <w:rPr>
        <w:rFonts w:ascii="Symbol" w:hAnsi="Symbol" w:hint="default"/>
      </w:rPr>
    </w:lvl>
    <w:lvl w:ilvl="4" w:tplc="5210B450" w:tentative="1">
      <w:start w:val="1"/>
      <w:numFmt w:val="bullet"/>
      <w:lvlText w:val="o"/>
      <w:lvlJc w:val="left"/>
      <w:pPr>
        <w:ind w:left="4320" w:hanging="360"/>
      </w:pPr>
      <w:rPr>
        <w:rFonts w:ascii="Courier New" w:hAnsi="Courier New" w:cs="Courier New" w:hint="default"/>
      </w:rPr>
    </w:lvl>
    <w:lvl w:ilvl="5" w:tplc="D6A409DA" w:tentative="1">
      <w:start w:val="1"/>
      <w:numFmt w:val="bullet"/>
      <w:lvlText w:val=""/>
      <w:lvlJc w:val="left"/>
      <w:pPr>
        <w:ind w:left="5040" w:hanging="360"/>
      </w:pPr>
      <w:rPr>
        <w:rFonts w:ascii="Wingdings" w:hAnsi="Wingdings" w:hint="default"/>
      </w:rPr>
    </w:lvl>
    <w:lvl w:ilvl="6" w:tplc="70E8F918" w:tentative="1">
      <w:start w:val="1"/>
      <w:numFmt w:val="bullet"/>
      <w:lvlText w:val=""/>
      <w:lvlJc w:val="left"/>
      <w:pPr>
        <w:ind w:left="5760" w:hanging="360"/>
      </w:pPr>
      <w:rPr>
        <w:rFonts w:ascii="Symbol" w:hAnsi="Symbol" w:hint="default"/>
      </w:rPr>
    </w:lvl>
    <w:lvl w:ilvl="7" w:tplc="9732FF38" w:tentative="1">
      <w:start w:val="1"/>
      <w:numFmt w:val="bullet"/>
      <w:lvlText w:val="o"/>
      <w:lvlJc w:val="left"/>
      <w:pPr>
        <w:ind w:left="6480" w:hanging="360"/>
      </w:pPr>
      <w:rPr>
        <w:rFonts w:ascii="Courier New" w:hAnsi="Courier New" w:cs="Courier New" w:hint="default"/>
      </w:rPr>
    </w:lvl>
    <w:lvl w:ilvl="8" w:tplc="B240D51E" w:tentative="1">
      <w:start w:val="1"/>
      <w:numFmt w:val="bullet"/>
      <w:lvlText w:val=""/>
      <w:lvlJc w:val="left"/>
      <w:pPr>
        <w:ind w:left="7200" w:hanging="360"/>
      </w:pPr>
      <w:rPr>
        <w:rFonts w:ascii="Wingdings" w:hAnsi="Wingdings" w:hint="default"/>
      </w:rPr>
    </w:lvl>
  </w:abstractNum>
  <w:abstractNum w:abstractNumId="28" w15:restartNumberingAfterBreak="0">
    <w:nsid w:val="157425A7"/>
    <w:multiLevelType w:val="hybridMultilevel"/>
    <w:tmpl w:val="7DA47DAC"/>
    <w:lvl w:ilvl="0" w:tplc="4F62B14A">
      <w:start w:val="1"/>
      <w:numFmt w:val="bullet"/>
      <w:lvlText w:val=""/>
      <w:lvlJc w:val="left"/>
      <w:pPr>
        <w:ind w:left="720" w:hanging="360"/>
      </w:pPr>
      <w:rPr>
        <w:rFonts w:ascii="Symbol" w:hAnsi="Symbol" w:hint="default"/>
      </w:rPr>
    </w:lvl>
    <w:lvl w:ilvl="1" w:tplc="D65E80F0" w:tentative="1">
      <w:start w:val="1"/>
      <w:numFmt w:val="bullet"/>
      <w:lvlText w:val="o"/>
      <w:lvlJc w:val="left"/>
      <w:pPr>
        <w:ind w:left="1440" w:hanging="360"/>
      </w:pPr>
      <w:rPr>
        <w:rFonts w:ascii="Courier New" w:hAnsi="Courier New" w:cs="Courier New" w:hint="default"/>
      </w:rPr>
    </w:lvl>
    <w:lvl w:ilvl="2" w:tplc="14DCA8AC" w:tentative="1">
      <w:start w:val="1"/>
      <w:numFmt w:val="bullet"/>
      <w:lvlText w:val=""/>
      <w:lvlJc w:val="left"/>
      <w:pPr>
        <w:ind w:left="2160" w:hanging="360"/>
      </w:pPr>
      <w:rPr>
        <w:rFonts w:ascii="Wingdings" w:hAnsi="Wingdings" w:hint="default"/>
      </w:rPr>
    </w:lvl>
    <w:lvl w:ilvl="3" w:tplc="5A02931A" w:tentative="1">
      <w:start w:val="1"/>
      <w:numFmt w:val="bullet"/>
      <w:lvlText w:val=""/>
      <w:lvlJc w:val="left"/>
      <w:pPr>
        <w:ind w:left="2880" w:hanging="360"/>
      </w:pPr>
      <w:rPr>
        <w:rFonts w:ascii="Symbol" w:hAnsi="Symbol" w:hint="default"/>
      </w:rPr>
    </w:lvl>
    <w:lvl w:ilvl="4" w:tplc="F27E58E0" w:tentative="1">
      <w:start w:val="1"/>
      <w:numFmt w:val="bullet"/>
      <w:lvlText w:val="o"/>
      <w:lvlJc w:val="left"/>
      <w:pPr>
        <w:ind w:left="3600" w:hanging="360"/>
      </w:pPr>
      <w:rPr>
        <w:rFonts w:ascii="Courier New" w:hAnsi="Courier New" w:cs="Courier New" w:hint="default"/>
      </w:rPr>
    </w:lvl>
    <w:lvl w:ilvl="5" w:tplc="EEF24ED8" w:tentative="1">
      <w:start w:val="1"/>
      <w:numFmt w:val="bullet"/>
      <w:lvlText w:val=""/>
      <w:lvlJc w:val="left"/>
      <w:pPr>
        <w:ind w:left="4320" w:hanging="360"/>
      </w:pPr>
      <w:rPr>
        <w:rFonts w:ascii="Wingdings" w:hAnsi="Wingdings" w:hint="default"/>
      </w:rPr>
    </w:lvl>
    <w:lvl w:ilvl="6" w:tplc="2A681B06" w:tentative="1">
      <w:start w:val="1"/>
      <w:numFmt w:val="bullet"/>
      <w:lvlText w:val=""/>
      <w:lvlJc w:val="left"/>
      <w:pPr>
        <w:ind w:left="5040" w:hanging="360"/>
      </w:pPr>
      <w:rPr>
        <w:rFonts w:ascii="Symbol" w:hAnsi="Symbol" w:hint="default"/>
      </w:rPr>
    </w:lvl>
    <w:lvl w:ilvl="7" w:tplc="FB581B80" w:tentative="1">
      <w:start w:val="1"/>
      <w:numFmt w:val="bullet"/>
      <w:lvlText w:val="o"/>
      <w:lvlJc w:val="left"/>
      <w:pPr>
        <w:ind w:left="5760" w:hanging="360"/>
      </w:pPr>
      <w:rPr>
        <w:rFonts w:ascii="Courier New" w:hAnsi="Courier New" w:cs="Courier New" w:hint="default"/>
      </w:rPr>
    </w:lvl>
    <w:lvl w:ilvl="8" w:tplc="68B8BE52" w:tentative="1">
      <w:start w:val="1"/>
      <w:numFmt w:val="bullet"/>
      <w:lvlText w:val=""/>
      <w:lvlJc w:val="left"/>
      <w:pPr>
        <w:ind w:left="6480" w:hanging="360"/>
      </w:pPr>
      <w:rPr>
        <w:rFonts w:ascii="Wingdings" w:hAnsi="Wingdings" w:hint="default"/>
      </w:rPr>
    </w:lvl>
  </w:abstractNum>
  <w:abstractNum w:abstractNumId="29" w15:restartNumberingAfterBreak="0">
    <w:nsid w:val="16BD1443"/>
    <w:multiLevelType w:val="hybridMultilevel"/>
    <w:tmpl w:val="EE36480A"/>
    <w:lvl w:ilvl="0" w:tplc="95681EA6">
      <w:start w:val="1"/>
      <w:numFmt w:val="bullet"/>
      <w:lvlText w:val=""/>
      <w:legacy w:legacy="1" w:legacySpace="360" w:legacyIndent="360"/>
      <w:lvlJc w:val="left"/>
      <w:pPr>
        <w:tabs>
          <w:tab w:val="num" w:pos="360"/>
        </w:tabs>
        <w:ind w:left="360" w:hanging="360"/>
      </w:pPr>
      <w:rPr>
        <w:rFonts w:ascii="Symbol" w:hAnsi="Symbol" w:hint="default"/>
        <w:color w:val="auto"/>
      </w:rPr>
    </w:lvl>
    <w:lvl w:ilvl="1" w:tplc="46EC42C4" w:tentative="1">
      <w:start w:val="1"/>
      <w:numFmt w:val="bullet"/>
      <w:lvlText w:val="o"/>
      <w:lvlJc w:val="left"/>
      <w:pPr>
        <w:tabs>
          <w:tab w:val="num" w:pos="1080"/>
        </w:tabs>
        <w:ind w:left="1080" w:hanging="360"/>
      </w:pPr>
      <w:rPr>
        <w:rFonts w:ascii="Courier New" w:hAnsi="Courier New" w:cs="Courier New" w:hint="default"/>
      </w:rPr>
    </w:lvl>
    <w:lvl w:ilvl="2" w:tplc="C79AD632" w:tentative="1">
      <w:start w:val="1"/>
      <w:numFmt w:val="bullet"/>
      <w:lvlText w:val=""/>
      <w:lvlJc w:val="left"/>
      <w:pPr>
        <w:tabs>
          <w:tab w:val="num" w:pos="1800"/>
        </w:tabs>
        <w:ind w:left="1800" w:hanging="360"/>
      </w:pPr>
      <w:rPr>
        <w:rFonts w:ascii="Wingdings" w:hAnsi="Wingdings" w:hint="default"/>
      </w:rPr>
    </w:lvl>
    <w:lvl w:ilvl="3" w:tplc="E556932A" w:tentative="1">
      <w:start w:val="1"/>
      <w:numFmt w:val="bullet"/>
      <w:lvlText w:val=""/>
      <w:lvlJc w:val="left"/>
      <w:pPr>
        <w:tabs>
          <w:tab w:val="num" w:pos="2520"/>
        </w:tabs>
        <w:ind w:left="2520" w:hanging="360"/>
      </w:pPr>
      <w:rPr>
        <w:rFonts w:ascii="Symbol" w:hAnsi="Symbol" w:hint="default"/>
      </w:rPr>
    </w:lvl>
    <w:lvl w:ilvl="4" w:tplc="54EE97D6" w:tentative="1">
      <w:start w:val="1"/>
      <w:numFmt w:val="bullet"/>
      <w:lvlText w:val="o"/>
      <w:lvlJc w:val="left"/>
      <w:pPr>
        <w:tabs>
          <w:tab w:val="num" w:pos="3240"/>
        </w:tabs>
        <w:ind w:left="3240" w:hanging="360"/>
      </w:pPr>
      <w:rPr>
        <w:rFonts w:ascii="Courier New" w:hAnsi="Courier New" w:cs="Courier New" w:hint="default"/>
      </w:rPr>
    </w:lvl>
    <w:lvl w:ilvl="5" w:tplc="86C25900" w:tentative="1">
      <w:start w:val="1"/>
      <w:numFmt w:val="bullet"/>
      <w:lvlText w:val=""/>
      <w:lvlJc w:val="left"/>
      <w:pPr>
        <w:tabs>
          <w:tab w:val="num" w:pos="3960"/>
        </w:tabs>
        <w:ind w:left="3960" w:hanging="360"/>
      </w:pPr>
      <w:rPr>
        <w:rFonts w:ascii="Wingdings" w:hAnsi="Wingdings" w:hint="default"/>
      </w:rPr>
    </w:lvl>
    <w:lvl w:ilvl="6" w:tplc="A9605B66" w:tentative="1">
      <w:start w:val="1"/>
      <w:numFmt w:val="bullet"/>
      <w:lvlText w:val=""/>
      <w:lvlJc w:val="left"/>
      <w:pPr>
        <w:tabs>
          <w:tab w:val="num" w:pos="4680"/>
        </w:tabs>
        <w:ind w:left="4680" w:hanging="360"/>
      </w:pPr>
      <w:rPr>
        <w:rFonts w:ascii="Symbol" w:hAnsi="Symbol" w:hint="default"/>
      </w:rPr>
    </w:lvl>
    <w:lvl w:ilvl="7" w:tplc="C9F2C730" w:tentative="1">
      <w:start w:val="1"/>
      <w:numFmt w:val="bullet"/>
      <w:lvlText w:val="o"/>
      <w:lvlJc w:val="left"/>
      <w:pPr>
        <w:tabs>
          <w:tab w:val="num" w:pos="5400"/>
        </w:tabs>
        <w:ind w:left="5400" w:hanging="360"/>
      </w:pPr>
      <w:rPr>
        <w:rFonts w:ascii="Courier New" w:hAnsi="Courier New" w:cs="Courier New" w:hint="default"/>
      </w:rPr>
    </w:lvl>
    <w:lvl w:ilvl="8" w:tplc="0E60E2EC"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95E7145"/>
    <w:multiLevelType w:val="hybridMultilevel"/>
    <w:tmpl w:val="B9824D62"/>
    <w:lvl w:ilvl="0" w:tplc="B0F2DD2E">
      <w:start w:val="1"/>
      <w:numFmt w:val="bullet"/>
      <w:lvlText w:val=""/>
      <w:lvlJc w:val="left"/>
      <w:pPr>
        <w:ind w:left="720" w:hanging="360"/>
      </w:pPr>
      <w:rPr>
        <w:rFonts w:ascii="Symbol" w:hAnsi="Symbol" w:hint="default"/>
      </w:rPr>
    </w:lvl>
    <w:lvl w:ilvl="1" w:tplc="BAF6DF6A" w:tentative="1">
      <w:start w:val="1"/>
      <w:numFmt w:val="bullet"/>
      <w:lvlText w:val="o"/>
      <w:lvlJc w:val="left"/>
      <w:pPr>
        <w:ind w:left="1440" w:hanging="360"/>
      </w:pPr>
      <w:rPr>
        <w:rFonts w:ascii="Courier New" w:hAnsi="Courier New" w:cs="Courier New" w:hint="default"/>
      </w:rPr>
    </w:lvl>
    <w:lvl w:ilvl="2" w:tplc="8B64F5C6" w:tentative="1">
      <w:start w:val="1"/>
      <w:numFmt w:val="bullet"/>
      <w:lvlText w:val=""/>
      <w:lvlJc w:val="left"/>
      <w:pPr>
        <w:ind w:left="2160" w:hanging="360"/>
      </w:pPr>
      <w:rPr>
        <w:rFonts w:ascii="Wingdings" w:hAnsi="Wingdings" w:hint="default"/>
      </w:rPr>
    </w:lvl>
    <w:lvl w:ilvl="3" w:tplc="62606BD4" w:tentative="1">
      <w:start w:val="1"/>
      <w:numFmt w:val="bullet"/>
      <w:lvlText w:val=""/>
      <w:lvlJc w:val="left"/>
      <w:pPr>
        <w:ind w:left="2880" w:hanging="360"/>
      </w:pPr>
      <w:rPr>
        <w:rFonts w:ascii="Symbol" w:hAnsi="Symbol" w:hint="default"/>
      </w:rPr>
    </w:lvl>
    <w:lvl w:ilvl="4" w:tplc="38EC31D2" w:tentative="1">
      <w:start w:val="1"/>
      <w:numFmt w:val="bullet"/>
      <w:lvlText w:val="o"/>
      <w:lvlJc w:val="left"/>
      <w:pPr>
        <w:ind w:left="3600" w:hanging="360"/>
      </w:pPr>
      <w:rPr>
        <w:rFonts w:ascii="Courier New" w:hAnsi="Courier New" w:cs="Courier New" w:hint="default"/>
      </w:rPr>
    </w:lvl>
    <w:lvl w:ilvl="5" w:tplc="8B861918" w:tentative="1">
      <w:start w:val="1"/>
      <w:numFmt w:val="bullet"/>
      <w:lvlText w:val=""/>
      <w:lvlJc w:val="left"/>
      <w:pPr>
        <w:ind w:left="4320" w:hanging="360"/>
      </w:pPr>
      <w:rPr>
        <w:rFonts w:ascii="Wingdings" w:hAnsi="Wingdings" w:hint="default"/>
      </w:rPr>
    </w:lvl>
    <w:lvl w:ilvl="6" w:tplc="0BF87E48" w:tentative="1">
      <w:start w:val="1"/>
      <w:numFmt w:val="bullet"/>
      <w:lvlText w:val=""/>
      <w:lvlJc w:val="left"/>
      <w:pPr>
        <w:ind w:left="5040" w:hanging="360"/>
      </w:pPr>
      <w:rPr>
        <w:rFonts w:ascii="Symbol" w:hAnsi="Symbol" w:hint="default"/>
      </w:rPr>
    </w:lvl>
    <w:lvl w:ilvl="7" w:tplc="F8020E8A" w:tentative="1">
      <w:start w:val="1"/>
      <w:numFmt w:val="bullet"/>
      <w:lvlText w:val="o"/>
      <w:lvlJc w:val="left"/>
      <w:pPr>
        <w:ind w:left="5760" w:hanging="360"/>
      </w:pPr>
      <w:rPr>
        <w:rFonts w:ascii="Courier New" w:hAnsi="Courier New" w:cs="Courier New" w:hint="default"/>
      </w:rPr>
    </w:lvl>
    <w:lvl w:ilvl="8" w:tplc="0D28381C" w:tentative="1">
      <w:start w:val="1"/>
      <w:numFmt w:val="bullet"/>
      <w:lvlText w:val=""/>
      <w:lvlJc w:val="left"/>
      <w:pPr>
        <w:ind w:left="6480" w:hanging="360"/>
      </w:pPr>
      <w:rPr>
        <w:rFonts w:ascii="Wingdings" w:hAnsi="Wingdings" w:hint="default"/>
      </w:rPr>
    </w:lvl>
  </w:abstractNum>
  <w:abstractNum w:abstractNumId="31" w15:restartNumberingAfterBreak="0">
    <w:nsid w:val="197426C7"/>
    <w:multiLevelType w:val="hybridMultilevel"/>
    <w:tmpl w:val="4EB01DD0"/>
    <w:lvl w:ilvl="0" w:tplc="F664DC5A">
      <w:start w:val="1"/>
      <w:numFmt w:val="bullet"/>
      <w:lvlText w:val=""/>
      <w:lvlJc w:val="left"/>
      <w:pPr>
        <w:tabs>
          <w:tab w:val="num" w:pos="720"/>
        </w:tabs>
        <w:ind w:left="720" w:hanging="360"/>
      </w:pPr>
      <w:rPr>
        <w:rFonts w:ascii="Symbol" w:hAnsi="Symbol" w:hint="default"/>
        <w:b w:val="0"/>
      </w:rPr>
    </w:lvl>
    <w:lvl w:ilvl="1" w:tplc="0E2AE4E2" w:tentative="1">
      <w:start w:val="1"/>
      <w:numFmt w:val="bullet"/>
      <w:lvlText w:val="o"/>
      <w:lvlJc w:val="left"/>
      <w:pPr>
        <w:tabs>
          <w:tab w:val="num" w:pos="1440"/>
        </w:tabs>
        <w:ind w:left="1440" w:hanging="360"/>
      </w:pPr>
      <w:rPr>
        <w:rFonts w:ascii="Courier New" w:hAnsi="Courier New" w:cs="Courier New" w:hint="default"/>
      </w:rPr>
    </w:lvl>
    <w:lvl w:ilvl="2" w:tplc="72BE619A" w:tentative="1">
      <w:start w:val="1"/>
      <w:numFmt w:val="bullet"/>
      <w:lvlText w:val=""/>
      <w:lvlJc w:val="left"/>
      <w:pPr>
        <w:tabs>
          <w:tab w:val="num" w:pos="2160"/>
        </w:tabs>
        <w:ind w:left="2160" w:hanging="360"/>
      </w:pPr>
      <w:rPr>
        <w:rFonts w:ascii="Wingdings" w:hAnsi="Wingdings" w:hint="default"/>
      </w:rPr>
    </w:lvl>
    <w:lvl w:ilvl="3" w:tplc="D64A92E4" w:tentative="1">
      <w:start w:val="1"/>
      <w:numFmt w:val="bullet"/>
      <w:lvlText w:val=""/>
      <w:lvlJc w:val="left"/>
      <w:pPr>
        <w:tabs>
          <w:tab w:val="num" w:pos="2880"/>
        </w:tabs>
        <w:ind w:left="2880" w:hanging="360"/>
      </w:pPr>
      <w:rPr>
        <w:rFonts w:ascii="Symbol" w:hAnsi="Symbol" w:hint="default"/>
      </w:rPr>
    </w:lvl>
    <w:lvl w:ilvl="4" w:tplc="D7185E12" w:tentative="1">
      <w:start w:val="1"/>
      <w:numFmt w:val="bullet"/>
      <w:lvlText w:val="o"/>
      <w:lvlJc w:val="left"/>
      <w:pPr>
        <w:tabs>
          <w:tab w:val="num" w:pos="3600"/>
        </w:tabs>
        <w:ind w:left="3600" w:hanging="360"/>
      </w:pPr>
      <w:rPr>
        <w:rFonts w:ascii="Courier New" w:hAnsi="Courier New" w:cs="Courier New" w:hint="default"/>
      </w:rPr>
    </w:lvl>
    <w:lvl w:ilvl="5" w:tplc="4F46C464" w:tentative="1">
      <w:start w:val="1"/>
      <w:numFmt w:val="bullet"/>
      <w:lvlText w:val=""/>
      <w:lvlJc w:val="left"/>
      <w:pPr>
        <w:tabs>
          <w:tab w:val="num" w:pos="4320"/>
        </w:tabs>
        <w:ind w:left="4320" w:hanging="360"/>
      </w:pPr>
      <w:rPr>
        <w:rFonts w:ascii="Wingdings" w:hAnsi="Wingdings" w:hint="default"/>
      </w:rPr>
    </w:lvl>
    <w:lvl w:ilvl="6" w:tplc="CD64E9DE" w:tentative="1">
      <w:start w:val="1"/>
      <w:numFmt w:val="bullet"/>
      <w:lvlText w:val=""/>
      <w:lvlJc w:val="left"/>
      <w:pPr>
        <w:tabs>
          <w:tab w:val="num" w:pos="5040"/>
        </w:tabs>
        <w:ind w:left="5040" w:hanging="360"/>
      </w:pPr>
      <w:rPr>
        <w:rFonts w:ascii="Symbol" w:hAnsi="Symbol" w:hint="default"/>
      </w:rPr>
    </w:lvl>
    <w:lvl w:ilvl="7" w:tplc="7186A402" w:tentative="1">
      <w:start w:val="1"/>
      <w:numFmt w:val="bullet"/>
      <w:lvlText w:val="o"/>
      <w:lvlJc w:val="left"/>
      <w:pPr>
        <w:tabs>
          <w:tab w:val="num" w:pos="5760"/>
        </w:tabs>
        <w:ind w:left="5760" w:hanging="360"/>
      </w:pPr>
      <w:rPr>
        <w:rFonts w:ascii="Courier New" w:hAnsi="Courier New" w:cs="Courier New" w:hint="default"/>
      </w:rPr>
    </w:lvl>
    <w:lvl w:ilvl="8" w:tplc="82A435A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F8E5258"/>
    <w:multiLevelType w:val="hybridMultilevel"/>
    <w:tmpl w:val="8F42724C"/>
    <w:lvl w:ilvl="0" w:tplc="4282C054">
      <w:start w:val="1"/>
      <w:numFmt w:val="bullet"/>
      <w:lvlText w:val=""/>
      <w:lvlJc w:val="left"/>
      <w:pPr>
        <w:ind w:left="720" w:hanging="360"/>
      </w:pPr>
      <w:rPr>
        <w:rFonts w:ascii="Symbol" w:hAnsi="Symbol" w:hint="default"/>
      </w:rPr>
    </w:lvl>
    <w:lvl w:ilvl="1" w:tplc="EDDEEFC8" w:tentative="1">
      <w:start w:val="1"/>
      <w:numFmt w:val="bullet"/>
      <w:lvlText w:val="o"/>
      <w:lvlJc w:val="left"/>
      <w:pPr>
        <w:ind w:left="1440" w:hanging="360"/>
      </w:pPr>
      <w:rPr>
        <w:rFonts w:ascii="Courier New" w:hAnsi="Courier New" w:cs="Courier New" w:hint="default"/>
      </w:rPr>
    </w:lvl>
    <w:lvl w:ilvl="2" w:tplc="5FF25E66" w:tentative="1">
      <w:start w:val="1"/>
      <w:numFmt w:val="bullet"/>
      <w:lvlText w:val=""/>
      <w:lvlJc w:val="left"/>
      <w:pPr>
        <w:ind w:left="2160" w:hanging="360"/>
      </w:pPr>
      <w:rPr>
        <w:rFonts w:ascii="Wingdings" w:hAnsi="Wingdings" w:hint="default"/>
      </w:rPr>
    </w:lvl>
    <w:lvl w:ilvl="3" w:tplc="0AA4A8EA" w:tentative="1">
      <w:start w:val="1"/>
      <w:numFmt w:val="bullet"/>
      <w:lvlText w:val=""/>
      <w:lvlJc w:val="left"/>
      <w:pPr>
        <w:ind w:left="2880" w:hanging="360"/>
      </w:pPr>
      <w:rPr>
        <w:rFonts w:ascii="Symbol" w:hAnsi="Symbol" w:hint="default"/>
      </w:rPr>
    </w:lvl>
    <w:lvl w:ilvl="4" w:tplc="A9B8789A" w:tentative="1">
      <w:start w:val="1"/>
      <w:numFmt w:val="bullet"/>
      <w:lvlText w:val="o"/>
      <w:lvlJc w:val="left"/>
      <w:pPr>
        <w:ind w:left="3600" w:hanging="360"/>
      </w:pPr>
      <w:rPr>
        <w:rFonts w:ascii="Courier New" w:hAnsi="Courier New" w:cs="Courier New" w:hint="default"/>
      </w:rPr>
    </w:lvl>
    <w:lvl w:ilvl="5" w:tplc="3F3C35FE" w:tentative="1">
      <w:start w:val="1"/>
      <w:numFmt w:val="bullet"/>
      <w:lvlText w:val=""/>
      <w:lvlJc w:val="left"/>
      <w:pPr>
        <w:ind w:left="4320" w:hanging="360"/>
      </w:pPr>
      <w:rPr>
        <w:rFonts w:ascii="Wingdings" w:hAnsi="Wingdings" w:hint="default"/>
      </w:rPr>
    </w:lvl>
    <w:lvl w:ilvl="6" w:tplc="A378A3B8" w:tentative="1">
      <w:start w:val="1"/>
      <w:numFmt w:val="bullet"/>
      <w:lvlText w:val=""/>
      <w:lvlJc w:val="left"/>
      <w:pPr>
        <w:ind w:left="5040" w:hanging="360"/>
      </w:pPr>
      <w:rPr>
        <w:rFonts w:ascii="Symbol" w:hAnsi="Symbol" w:hint="default"/>
      </w:rPr>
    </w:lvl>
    <w:lvl w:ilvl="7" w:tplc="718C9726" w:tentative="1">
      <w:start w:val="1"/>
      <w:numFmt w:val="bullet"/>
      <w:lvlText w:val="o"/>
      <w:lvlJc w:val="left"/>
      <w:pPr>
        <w:ind w:left="5760" w:hanging="360"/>
      </w:pPr>
      <w:rPr>
        <w:rFonts w:ascii="Courier New" w:hAnsi="Courier New" w:cs="Courier New" w:hint="default"/>
      </w:rPr>
    </w:lvl>
    <w:lvl w:ilvl="8" w:tplc="388E0F82" w:tentative="1">
      <w:start w:val="1"/>
      <w:numFmt w:val="bullet"/>
      <w:lvlText w:val=""/>
      <w:lvlJc w:val="left"/>
      <w:pPr>
        <w:ind w:left="6480" w:hanging="360"/>
      </w:pPr>
      <w:rPr>
        <w:rFonts w:ascii="Wingdings" w:hAnsi="Wingdings" w:hint="default"/>
      </w:rPr>
    </w:lvl>
  </w:abstractNum>
  <w:abstractNum w:abstractNumId="33" w15:restartNumberingAfterBreak="0">
    <w:nsid w:val="1FAA0481"/>
    <w:multiLevelType w:val="hybridMultilevel"/>
    <w:tmpl w:val="CB72660A"/>
    <w:lvl w:ilvl="0" w:tplc="956A732E">
      <w:start w:val="1"/>
      <w:numFmt w:val="bullet"/>
      <w:lvlText w:val="-"/>
      <w:lvlJc w:val="left"/>
      <w:pPr>
        <w:ind w:left="720" w:hanging="360"/>
      </w:pPr>
    </w:lvl>
    <w:lvl w:ilvl="1" w:tplc="26525E2C" w:tentative="1">
      <w:start w:val="1"/>
      <w:numFmt w:val="bullet"/>
      <w:lvlText w:val="o"/>
      <w:lvlJc w:val="left"/>
      <w:pPr>
        <w:ind w:left="1440" w:hanging="360"/>
      </w:pPr>
      <w:rPr>
        <w:rFonts w:ascii="Courier New" w:hAnsi="Courier New" w:cs="Courier New" w:hint="default"/>
      </w:rPr>
    </w:lvl>
    <w:lvl w:ilvl="2" w:tplc="238C0096">
      <w:start w:val="1"/>
      <w:numFmt w:val="bullet"/>
      <w:lvlText w:val=""/>
      <w:lvlJc w:val="left"/>
      <w:pPr>
        <w:ind w:left="2160" w:hanging="360"/>
      </w:pPr>
      <w:rPr>
        <w:rFonts w:ascii="Symbol" w:hAnsi="Symbol" w:hint="default"/>
      </w:rPr>
    </w:lvl>
    <w:lvl w:ilvl="3" w:tplc="B18A6B1A" w:tentative="1">
      <w:start w:val="1"/>
      <w:numFmt w:val="bullet"/>
      <w:lvlText w:val=""/>
      <w:lvlJc w:val="left"/>
      <w:pPr>
        <w:ind w:left="2880" w:hanging="360"/>
      </w:pPr>
      <w:rPr>
        <w:rFonts w:ascii="Symbol" w:hAnsi="Symbol" w:hint="default"/>
      </w:rPr>
    </w:lvl>
    <w:lvl w:ilvl="4" w:tplc="27DC7BBA" w:tentative="1">
      <w:start w:val="1"/>
      <w:numFmt w:val="bullet"/>
      <w:lvlText w:val="o"/>
      <w:lvlJc w:val="left"/>
      <w:pPr>
        <w:ind w:left="3600" w:hanging="360"/>
      </w:pPr>
      <w:rPr>
        <w:rFonts w:ascii="Courier New" w:hAnsi="Courier New" w:cs="Courier New" w:hint="default"/>
      </w:rPr>
    </w:lvl>
    <w:lvl w:ilvl="5" w:tplc="0C5A18B4" w:tentative="1">
      <w:start w:val="1"/>
      <w:numFmt w:val="bullet"/>
      <w:lvlText w:val=""/>
      <w:lvlJc w:val="left"/>
      <w:pPr>
        <w:ind w:left="4320" w:hanging="360"/>
      </w:pPr>
      <w:rPr>
        <w:rFonts w:ascii="Wingdings" w:hAnsi="Wingdings" w:hint="default"/>
      </w:rPr>
    </w:lvl>
    <w:lvl w:ilvl="6" w:tplc="34D09716" w:tentative="1">
      <w:start w:val="1"/>
      <w:numFmt w:val="bullet"/>
      <w:lvlText w:val=""/>
      <w:lvlJc w:val="left"/>
      <w:pPr>
        <w:ind w:left="5040" w:hanging="360"/>
      </w:pPr>
      <w:rPr>
        <w:rFonts w:ascii="Symbol" w:hAnsi="Symbol" w:hint="default"/>
      </w:rPr>
    </w:lvl>
    <w:lvl w:ilvl="7" w:tplc="A8508F5C" w:tentative="1">
      <w:start w:val="1"/>
      <w:numFmt w:val="bullet"/>
      <w:lvlText w:val="o"/>
      <w:lvlJc w:val="left"/>
      <w:pPr>
        <w:ind w:left="5760" w:hanging="360"/>
      </w:pPr>
      <w:rPr>
        <w:rFonts w:ascii="Courier New" w:hAnsi="Courier New" w:cs="Courier New" w:hint="default"/>
      </w:rPr>
    </w:lvl>
    <w:lvl w:ilvl="8" w:tplc="3C3C585C" w:tentative="1">
      <w:start w:val="1"/>
      <w:numFmt w:val="bullet"/>
      <w:lvlText w:val=""/>
      <w:lvlJc w:val="left"/>
      <w:pPr>
        <w:ind w:left="6480" w:hanging="360"/>
      </w:pPr>
      <w:rPr>
        <w:rFonts w:ascii="Wingdings" w:hAnsi="Wingdings" w:hint="default"/>
      </w:rPr>
    </w:lvl>
  </w:abstractNum>
  <w:abstractNum w:abstractNumId="3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35"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20813001"/>
    <w:multiLevelType w:val="hybridMultilevel"/>
    <w:tmpl w:val="AECC7B9A"/>
    <w:lvl w:ilvl="0" w:tplc="6346E42A">
      <w:start w:val="1"/>
      <w:numFmt w:val="bullet"/>
      <w:pStyle w:val="Action"/>
      <w:lvlText w:val=""/>
      <w:lvlJc w:val="left"/>
      <w:pPr>
        <w:ind w:left="360" w:hanging="360"/>
      </w:pPr>
      <w:rPr>
        <w:rFonts w:ascii="ZapfDingbats" w:hAnsi="ZapfDingbats" w:hint="default"/>
        <w:b w:val="0"/>
        <w:i w:val="0"/>
        <w:color w:val="000000"/>
        <w:sz w:val="20"/>
        <w:szCs w:val="20"/>
      </w:rPr>
    </w:lvl>
    <w:lvl w:ilvl="1" w:tplc="D5384D76" w:tentative="1">
      <w:start w:val="1"/>
      <w:numFmt w:val="bullet"/>
      <w:lvlText w:val="o"/>
      <w:lvlJc w:val="left"/>
      <w:pPr>
        <w:tabs>
          <w:tab w:val="num" w:pos="1440"/>
        </w:tabs>
        <w:ind w:left="1440" w:hanging="360"/>
      </w:pPr>
      <w:rPr>
        <w:rFonts w:ascii="Courier New" w:hAnsi="Courier New" w:cs="Courier New" w:hint="default"/>
      </w:rPr>
    </w:lvl>
    <w:lvl w:ilvl="2" w:tplc="17D22160" w:tentative="1">
      <w:start w:val="1"/>
      <w:numFmt w:val="bullet"/>
      <w:lvlText w:val=""/>
      <w:lvlJc w:val="left"/>
      <w:pPr>
        <w:tabs>
          <w:tab w:val="num" w:pos="2160"/>
        </w:tabs>
        <w:ind w:left="2160" w:hanging="360"/>
      </w:pPr>
      <w:rPr>
        <w:rFonts w:ascii="Wingdings" w:hAnsi="Wingdings" w:hint="default"/>
      </w:rPr>
    </w:lvl>
    <w:lvl w:ilvl="3" w:tplc="A58C5832" w:tentative="1">
      <w:start w:val="1"/>
      <w:numFmt w:val="bullet"/>
      <w:lvlText w:val=""/>
      <w:lvlJc w:val="left"/>
      <w:pPr>
        <w:tabs>
          <w:tab w:val="num" w:pos="2880"/>
        </w:tabs>
        <w:ind w:left="2880" w:hanging="360"/>
      </w:pPr>
      <w:rPr>
        <w:rFonts w:ascii="Symbol" w:hAnsi="Symbol" w:hint="default"/>
      </w:rPr>
    </w:lvl>
    <w:lvl w:ilvl="4" w:tplc="C7D003A2" w:tentative="1">
      <w:start w:val="1"/>
      <w:numFmt w:val="bullet"/>
      <w:lvlText w:val="o"/>
      <w:lvlJc w:val="left"/>
      <w:pPr>
        <w:tabs>
          <w:tab w:val="num" w:pos="3600"/>
        </w:tabs>
        <w:ind w:left="3600" w:hanging="360"/>
      </w:pPr>
      <w:rPr>
        <w:rFonts w:ascii="Courier New" w:hAnsi="Courier New" w:cs="Courier New" w:hint="default"/>
      </w:rPr>
    </w:lvl>
    <w:lvl w:ilvl="5" w:tplc="B4522578" w:tentative="1">
      <w:start w:val="1"/>
      <w:numFmt w:val="bullet"/>
      <w:lvlText w:val=""/>
      <w:lvlJc w:val="left"/>
      <w:pPr>
        <w:tabs>
          <w:tab w:val="num" w:pos="4320"/>
        </w:tabs>
        <w:ind w:left="4320" w:hanging="360"/>
      </w:pPr>
      <w:rPr>
        <w:rFonts w:ascii="Wingdings" w:hAnsi="Wingdings" w:hint="default"/>
      </w:rPr>
    </w:lvl>
    <w:lvl w:ilvl="6" w:tplc="D97850CA" w:tentative="1">
      <w:start w:val="1"/>
      <w:numFmt w:val="bullet"/>
      <w:lvlText w:val=""/>
      <w:lvlJc w:val="left"/>
      <w:pPr>
        <w:tabs>
          <w:tab w:val="num" w:pos="5040"/>
        </w:tabs>
        <w:ind w:left="5040" w:hanging="360"/>
      </w:pPr>
      <w:rPr>
        <w:rFonts w:ascii="Symbol" w:hAnsi="Symbol" w:hint="default"/>
      </w:rPr>
    </w:lvl>
    <w:lvl w:ilvl="7" w:tplc="C478CE82" w:tentative="1">
      <w:start w:val="1"/>
      <w:numFmt w:val="bullet"/>
      <w:lvlText w:val="o"/>
      <w:lvlJc w:val="left"/>
      <w:pPr>
        <w:tabs>
          <w:tab w:val="num" w:pos="5760"/>
        </w:tabs>
        <w:ind w:left="5760" w:hanging="360"/>
      </w:pPr>
      <w:rPr>
        <w:rFonts w:ascii="Courier New" w:hAnsi="Courier New" w:cs="Courier New" w:hint="default"/>
      </w:rPr>
    </w:lvl>
    <w:lvl w:ilvl="8" w:tplc="EE84E45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0B20057"/>
    <w:multiLevelType w:val="multilevel"/>
    <w:tmpl w:val="5E08F65A"/>
    <w:lvl w:ilvl="0">
      <w:start w:val="4"/>
      <w:numFmt w:val="decimal"/>
      <w:lvlText w:val="%1"/>
      <w:lvlJc w:val="left"/>
      <w:pPr>
        <w:ind w:left="360" w:hanging="360"/>
      </w:pPr>
      <w:rPr>
        <w:rFonts w:hint="default"/>
      </w:rPr>
    </w:lvl>
    <w:lvl w:ilvl="1">
      <w:start w:val="8"/>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38" w15:restartNumberingAfterBreak="0">
    <w:nsid w:val="215166AC"/>
    <w:multiLevelType w:val="singleLevel"/>
    <w:tmpl w:val="A3A44514"/>
    <w:lvl w:ilvl="0">
      <w:start w:val="1"/>
      <w:numFmt w:val="lowerLetter"/>
      <w:pStyle w:val="tablerefalpha"/>
      <w:lvlText w:val="%1."/>
      <w:lvlJc w:val="left"/>
      <w:pPr>
        <w:tabs>
          <w:tab w:val="num" w:pos="360"/>
        </w:tabs>
        <w:ind w:left="360" w:hanging="360"/>
      </w:pPr>
    </w:lvl>
  </w:abstractNum>
  <w:abstractNum w:abstractNumId="39" w15:restartNumberingAfterBreak="0">
    <w:nsid w:val="23262E5A"/>
    <w:multiLevelType w:val="multilevel"/>
    <w:tmpl w:val="D88293BE"/>
    <w:lvl w:ilvl="0">
      <w:start w:val="6"/>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40" w15:restartNumberingAfterBreak="0">
    <w:nsid w:val="23D96B53"/>
    <w:multiLevelType w:val="hybridMultilevel"/>
    <w:tmpl w:val="4556679E"/>
    <w:lvl w:ilvl="0" w:tplc="5320722A">
      <w:start w:val="1"/>
      <w:numFmt w:val="bullet"/>
      <w:lvlText w:val=""/>
      <w:lvlJc w:val="left"/>
      <w:pPr>
        <w:ind w:left="720" w:hanging="360"/>
      </w:pPr>
      <w:rPr>
        <w:rFonts w:ascii="Symbol" w:hAnsi="Symbol" w:hint="default"/>
      </w:rPr>
    </w:lvl>
    <w:lvl w:ilvl="1" w:tplc="58D2C690" w:tentative="1">
      <w:start w:val="1"/>
      <w:numFmt w:val="bullet"/>
      <w:lvlText w:val="o"/>
      <w:lvlJc w:val="left"/>
      <w:pPr>
        <w:ind w:left="1440" w:hanging="360"/>
      </w:pPr>
      <w:rPr>
        <w:rFonts w:ascii="Courier New" w:hAnsi="Courier New" w:cs="Courier New" w:hint="default"/>
      </w:rPr>
    </w:lvl>
    <w:lvl w:ilvl="2" w:tplc="3C444F6C" w:tentative="1">
      <w:start w:val="1"/>
      <w:numFmt w:val="bullet"/>
      <w:lvlText w:val=""/>
      <w:lvlJc w:val="left"/>
      <w:pPr>
        <w:ind w:left="2160" w:hanging="360"/>
      </w:pPr>
      <w:rPr>
        <w:rFonts w:ascii="Wingdings" w:hAnsi="Wingdings" w:hint="default"/>
      </w:rPr>
    </w:lvl>
    <w:lvl w:ilvl="3" w:tplc="593E1F08" w:tentative="1">
      <w:start w:val="1"/>
      <w:numFmt w:val="bullet"/>
      <w:lvlText w:val=""/>
      <w:lvlJc w:val="left"/>
      <w:pPr>
        <w:ind w:left="2880" w:hanging="360"/>
      </w:pPr>
      <w:rPr>
        <w:rFonts w:ascii="Symbol" w:hAnsi="Symbol" w:hint="default"/>
      </w:rPr>
    </w:lvl>
    <w:lvl w:ilvl="4" w:tplc="DD4ADD1C" w:tentative="1">
      <w:start w:val="1"/>
      <w:numFmt w:val="bullet"/>
      <w:lvlText w:val="o"/>
      <w:lvlJc w:val="left"/>
      <w:pPr>
        <w:ind w:left="3600" w:hanging="360"/>
      </w:pPr>
      <w:rPr>
        <w:rFonts w:ascii="Courier New" w:hAnsi="Courier New" w:cs="Courier New" w:hint="default"/>
      </w:rPr>
    </w:lvl>
    <w:lvl w:ilvl="5" w:tplc="1F508D4E" w:tentative="1">
      <w:start w:val="1"/>
      <w:numFmt w:val="bullet"/>
      <w:lvlText w:val=""/>
      <w:lvlJc w:val="left"/>
      <w:pPr>
        <w:ind w:left="4320" w:hanging="360"/>
      </w:pPr>
      <w:rPr>
        <w:rFonts w:ascii="Wingdings" w:hAnsi="Wingdings" w:hint="default"/>
      </w:rPr>
    </w:lvl>
    <w:lvl w:ilvl="6" w:tplc="6834F550" w:tentative="1">
      <w:start w:val="1"/>
      <w:numFmt w:val="bullet"/>
      <w:lvlText w:val=""/>
      <w:lvlJc w:val="left"/>
      <w:pPr>
        <w:ind w:left="5040" w:hanging="360"/>
      </w:pPr>
      <w:rPr>
        <w:rFonts w:ascii="Symbol" w:hAnsi="Symbol" w:hint="default"/>
      </w:rPr>
    </w:lvl>
    <w:lvl w:ilvl="7" w:tplc="9974A14C" w:tentative="1">
      <w:start w:val="1"/>
      <w:numFmt w:val="bullet"/>
      <w:lvlText w:val="o"/>
      <w:lvlJc w:val="left"/>
      <w:pPr>
        <w:ind w:left="5760" w:hanging="360"/>
      </w:pPr>
      <w:rPr>
        <w:rFonts w:ascii="Courier New" w:hAnsi="Courier New" w:cs="Courier New" w:hint="default"/>
      </w:rPr>
    </w:lvl>
    <w:lvl w:ilvl="8" w:tplc="57C0E2BE" w:tentative="1">
      <w:start w:val="1"/>
      <w:numFmt w:val="bullet"/>
      <w:lvlText w:val=""/>
      <w:lvlJc w:val="left"/>
      <w:pPr>
        <w:ind w:left="6480" w:hanging="360"/>
      </w:pPr>
      <w:rPr>
        <w:rFonts w:ascii="Wingdings" w:hAnsi="Wingdings" w:hint="default"/>
      </w:rPr>
    </w:lvl>
  </w:abstractNum>
  <w:abstractNum w:abstractNumId="41" w15:restartNumberingAfterBreak="0">
    <w:nsid w:val="256A08E7"/>
    <w:multiLevelType w:val="multilevel"/>
    <w:tmpl w:val="861C4D44"/>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5A72DC2"/>
    <w:multiLevelType w:val="hybridMultilevel"/>
    <w:tmpl w:val="2CC868DC"/>
    <w:lvl w:ilvl="0" w:tplc="365CD60E">
      <w:start w:val="1"/>
      <w:numFmt w:val="bullet"/>
      <w:lvlText w:val=""/>
      <w:lvlJc w:val="left"/>
      <w:pPr>
        <w:ind w:left="720" w:hanging="360"/>
      </w:pPr>
      <w:rPr>
        <w:rFonts w:ascii="Symbol" w:hAnsi="Symbol" w:hint="default"/>
      </w:rPr>
    </w:lvl>
    <w:lvl w:ilvl="1" w:tplc="79982BA2" w:tentative="1">
      <w:start w:val="1"/>
      <w:numFmt w:val="bullet"/>
      <w:lvlText w:val="o"/>
      <w:lvlJc w:val="left"/>
      <w:pPr>
        <w:ind w:left="1440" w:hanging="360"/>
      </w:pPr>
      <w:rPr>
        <w:rFonts w:ascii="Courier New" w:hAnsi="Courier New" w:cs="Courier New" w:hint="default"/>
      </w:rPr>
    </w:lvl>
    <w:lvl w:ilvl="2" w:tplc="3BA0C57A" w:tentative="1">
      <w:start w:val="1"/>
      <w:numFmt w:val="bullet"/>
      <w:lvlText w:val=""/>
      <w:lvlJc w:val="left"/>
      <w:pPr>
        <w:ind w:left="2160" w:hanging="360"/>
      </w:pPr>
      <w:rPr>
        <w:rFonts w:ascii="Wingdings" w:hAnsi="Wingdings" w:hint="default"/>
      </w:rPr>
    </w:lvl>
    <w:lvl w:ilvl="3" w:tplc="913E9E58" w:tentative="1">
      <w:start w:val="1"/>
      <w:numFmt w:val="bullet"/>
      <w:lvlText w:val=""/>
      <w:lvlJc w:val="left"/>
      <w:pPr>
        <w:ind w:left="2880" w:hanging="360"/>
      </w:pPr>
      <w:rPr>
        <w:rFonts w:ascii="Symbol" w:hAnsi="Symbol" w:hint="default"/>
      </w:rPr>
    </w:lvl>
    <w:lvl w:ilvl="4" w:tplc="1F882CF8" w:tentative="1">
      <w:start w:val="1"/>
      <w:numFmt w:val="bullet"/>
      <w:lvlText w:val="o"/>
      <w:lvlJc w:val="left"/>
      <w:pPr>
        <w:ind w:left="3600" w:hanging="360"/>
      </w:pPr>
      <w:rPr>
        <w:rFonts w:ascii="Courier New" w:hAnsi="Courier New" w:cs="Courier New" w:hint="default"/>
      </w:rPr>
    </w:lvl>
    <w:lvl w:ilvl="5" w:tplc="884A2750" w:tentative="1">
      <w:start w:val="1"/>
      <w:numFmt w:val="bullet"/>
      <w:lvlText w:val=""/>
      <w:lvlJc w:val="left"/>
      <w:pPr>
        <w:ind w:left="4320" w:hanging="360"/>
      </w:pPr>
      <w:rPr>
        <w:rFonts w:ascii="Wingdings" w:hAnsi="Wingdings" w:hint="default"/>
      </w:rPr>
    </w:lvl>
    <w:lvl w:ilvl="6" w:tplc="A314D3B4" w:tentative="1">
      <w:start w:val="1"/>
      <w:numFmt w:val="bullet"/>
      <w:lvlText w:val=""/>
      <w:lvlJc w:val="left"/>
      <w:pPr>
        <w:ind w:left="5040" w:hanging="360"/>
      </w:pPr>
      <w:rPr>
        <w:rFonts w:ascii="Symbol" w:hAnsi="Symbol" w:hint="default"/>
      </w:rPr>
    </w:lvl>
    <w:lvl w:ilvl="7" w:tplc="428C600C" w:tentative="1">
      <w:start w:val="1"/>
      <w:numFmt w:val="bullet"/>
      <w:lvlText w:val="o"/>
      <w:lvlJc w:val="left"/>
      <w:pPr>
        <w:ind w:left="5760" w:hanging="360"/>
      </w:pPr>
      <w:rPr>
        <w:rFonts w:ascii="Courier New" w:hAnsi="Courier New" w:cs="Courier New" w:hint="default"/>
      </w:rPr>
    </w:lvl>
    <w:lvl w:ilvl="8" w:tplc="33326DC8" w:tentative="1">
      <w:start w:val="1"/>
      <w:numFmt w:val="bullet"/>
      <w:lvlText w:val=""/>
      <w:lvlJc w:val="left"/>
      <w:pPr>
        <w:ind w:left="6480" w:hanging="360"/>
      </w:pPr>
      <w:rPr>
        <w:rFonts w:ascii="Wingdings" w:hAnsi="Wingdings" w:hint="default"/>
      </w:rPr>
    </w:lvl>
  </w:abstractNum>
  <w:abstractNum w:abstractNumId="43" w15:restartNumberingAfterBreak="0">
    <w:nsid w:val="28934B90"/>
    <w:multiLevelType w:val="hybridMultilevel"/>
    <w:tmpl w:val="1D3866A0"/>
    <w:lvl w:ilvl="0" w:tplc="3252DE9E">
      <w:start w:val="1"/>
      <w:numFmt w:val="bullet"/>
      <w:lvlText w:val=""/>
      <w:lvlJc w:val="left"/>
      <w:pPr>
        <w:tabs>
          <w:tab w:val="num" w:pos="720"/>
        </w:tabs>
        <w:ind w:left="720" w:hanging="360"/>
      </w:pPr>
      <w:rPr>
        <w:rFonts w:ascii="Symbol" w:hAnsi="Symbol" w:hint="default"/>
        <w:b w:val="0"/>
      </w:rPr>
    </w:lvl>
    <w:lvl w:ilvl="1" w:tplc="0078708A" w:tentative="1">
      <w:start w:val="1"/>
      <w:numFmt w:val="bullet"/>
      <w:lvlText w:val="o"/>
      <w:lvlJc w:val="left"/>
      <w:pPr>
        <w:ind w:left="1440" w:hanging="360"/>
      </w:pPr>
      <w:rPr>
        <w:rFonts w:ascii="Courier New" w:hAnsi="Courier New" w:cs="Courier New" w:hint="default"/>
      </w:rPr>
    </w:lvl>
    <w:lvl w:ilvl="2" w:tplc="BA084FDE" w:tentative="1">
      <w:start w:val="1"/>
      <w:numFmt w:val="bullet"/>
      <w:lvlText w:val=""/>
      <w:lvlJc w:val="left"/>
      <w:pPr>
        <w:ind w:left="2160" w:hanging="360"/>
      </w:pPr>
      <w:rPr>
        <w:rFonts w:ascii="Wingdings" w:hAnsi="Wingdings" w:hint="default"/>
      </w:rPr>
    </w:lvl>
    <w:lvl w:ilvl="3" w:tplc="8F285A4E" w:tentative="1">
      <w:start w:val="1"/>
      <w:numFmt w:val="bullet"/>
      <w:lvlText w:val=""/>
      <w:lvlJc w:val="left"/>
      <w:pPr>
        <w:ind w:left="2880" w:hanging="360"/>
      </w:pPr>
      <w:rPr>
        <w:rFonts w:ascii="Symbol" w:hAnsi="Symbol" w:hint="default"/>
      </w:rPr>
    </w:lvl>
    <w:lvl w:ilvl="4" w:tplc="B63A4938" w:tentative="1">
      <w:start w:val="1"/>
      <w:numFmt w:val="bullet"/>
      <w:lvlText w:val="o"/>
      <w:lvlJc w:val="left"/>
      <w:pPr>
        <w:ind w:left="3600" w:hanging="360"/>
      </w:pPr>
      <w:rPr>
        <w:rFonts w:ascii="Courier New" w:hAnsi="Courier New" w:cs="Courier New" w:hint="default"/>
      </w:rPr>
    </w:lvl>
    <w:lvl w:ilvl="5" w:tplc="7E560A3A" w:tentative="1">
      <w:start w:val="1"/>
      <w:numFmt w:val="bullet"/>
      <w:lvlText w:val=""/>
      <w:lvlJc w:val="left"/>
      <w:pPr>
        <w:ind w:left="4320" w:hanging="360"/>
      </w:pPr>
      <w:rPr>
        <w:rFonts w:ascii="Wingdings" w:hAnsi="Wingdings" w:hint="default"/>
      </w:rPr>
    </w:lvl>
    <w:lvl w:ilvl="6" w:tplc="C9265B04" w:tentative="1">
      <w:start w:val="1"/>
      <w:numFmt w:val="bullet"/>
      <w:lvlText w:val=""/>
      <w:lvlJc w:val="left"/>
      <w:pPr>
        <w:ind w:left="5040" w:hanging="360"/>
      </w:pPr>
      <w:rPr>
        <w:rFonts w:ascii="Symbol" w:hAnsi="Symbol" w:hint="default"/>
      </w:rPr>
    </w:lvl>
    <w:lvl w:ilvl="7" w:tplc="1EA06272" w:tentative="1">
      <w:start w:val="1"/>
      <w:numFmt w:val="bullet"/>
      <w:lvlText w:val="o"/>
      <w:lvlJc w:val="left"/>
      <w:pPr>
        <w:ind w:left="5760" w:hanging="360"/>
      </w:pPr>
      <w:rPr>
        <w:rFonts w:ascii="Courier New" w:hAnsi="Courier New" w:cs="Courier New" w:hint="default"/>
      </w:rPr>
    </w:lvl>
    <w:lvl w:ilvl="8" w:tplc="16482134" w:tentative="1">
      <w:start w:val="1"/>
      <w:numFmt w:val="bullet"/>
      <w:lvlText w:val=""/>
      <w:lvlJc w:val="left"/>
      <w:pPr>
        <w:ind w:left="6480" w:hanging="360"/>
      </w:pPr>
      <w:rPr>
        <w:rFonts w:ascii="Wingdings" w:hAnsi="Wingdings" w:hint="default"/>
      </w:rPr>
    </w:lvl>
  </w:abstractNum>
  <w:abstractNum w:abstractNumId="44" w15:restartNumberingAfterBreak="0">
    <w:nsid w:val="2A2F106D"/>
    <w:multiLevelType w:val="multilevel"/>
    <w:tmpl w:val="A1DE6D9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DB132B"/>
    <w:multiLevelType w:val="hybridMultilevel"/>
    <w:tmpl w:val="70F6212A"/>
    <w:lvl w:ilvl="0" w:tplc="42CC2184">
      <w:start w:val="1"/>
      <w:numFmt w:val="bullet"/>
      <w:lvlText w:val=""/>
      <w:lvlJc w:val="left"/>
      <w:pPr>
        <w:tabs>
          <w:tab w:val="num" w:pos="720"/>
        </w:tabs>
        <w:ind w:left="720" w:hanging="360"/>
      </w:pPr>
      <w:rPr>
        <w:rFonts w:ascii="Wingdings" w:hAnsi="Wingdings" w:hint="default"/>
        <w:b w:val="0"/>
        <w:i w:val="0"/>
        <w:color w:val="000000"/>
        <w:sz w:val="22"/>
        <w:szCs w:val="22"/>
      </w:rPr>
    </w:lvl>
    <w:lvl w:ilvl="1" w:tplc="4B8E13C4" w:tentative="1">
      <w:start w:val="1"/>
      <w:numFmt w:val="bullet"/>
      <w:lvlText w:val="o"/>
      <w:lvlJc w:val="left"/>
      <w:pPr>
        <w:tabs>
          <w:tab w:val="num" w:pos="1800"/>
        </w:tabs>
        <w:ind w:left="1800" w:hanging="360"/>
      </w:pPr>
      <w:rPr>
        <w:rFonts w:ascii="Courier New" w:hAnsi="Courier New" w:cs="Courier New" w:hint="default"/>
      </w:rPr>
    </w:lvl>
    <w:lvl w:ilvl="2" w:tplc="98EE8D8E">
      <w:start w:val="1"/>
      <w:numFmt w:val="bullet"/>
      <w:lvlText w:val=""/>
      <w:lvlJc w:val="left"/>
      <w:pPr>
        <w:tabs>
          <w:tab w:val="num" w:pos="2520"/>
        </w:tabs>
        <w:ind w:left="2520" w:hanging="360"/>
      </w:pPr>
      <w:rPr>
        <w:rFonts w:ascii="Wingdings" w:hAnsi="Wingdings" w:hint="default"/>
      </w:rPr>
    </w:lvl>
    <w:lvl w:ilvl="3" w:tplc="07F21894" w:tentative="1">
      <w:start w:val="1"/>
      <w:numFmt w:val="bullet"/>
      <w:lvlText w:val=""/>
      <w:lvlJc w:val="left"/>
      <w:pPr>
        <w:tabs>
          <w:tab w:val="num" w:pos="3240"/>
        </w:tabs>
        <w:ind w:left="3240" w:hanging="360"/>
      </w:pPr>
      <w:rPr>
        <w:rFonts w:ascii="Symbol" w:hAnsi="Symbol" w:hint="default"/>
      </w:rPr>
    </w:lvl>
    <w:lvl w:ilvl="4" w:tplc="66509164" w:tentative="1">
      <w:start w:val="1"/>
      <w:numFmt w:val="bullet"/>
      <w:lvlText w:val="o"/>
      <w:lvlJc w:val="left"/>
      <w:pPr>
        <w:tabs>
          <w:tab w:val="num" w:pos="3960"/>
        </w:tabs>
        <w:ind w:left="3960" w:hanging="360"/>
      </w:pPr>
      <w:rPr>
        <w:rFonts w:ascii="Courier New" w:hAnsi="Courier New" w:cs="Courier New" w:hint="default"/>
      </w:rPr>
    </w:lvl>
    <w:lvl w:ilvl="5" w:tplc="4CA6E508" w:tentative="1">
      <w:start w:val="1"/>
      <w:numFmt w:val="bullet"/>
      <w:lvlText w:val=""/>
      <w:lvlJc w:val="left"/>
      <w:pPr>
        <w:tabs>
          <w:tab w:val="num" w:pos="4680"/>
        </w:tabs>
        <w:ind w:left="4680" w:hanging="360"/>
      </w:pPr>
      <w:rPr>
        <w:rFonts w:ascii="Wingdings" w:hAnsi="Wingdings" w:hint="default"/>
      </w:rPr>
    </w:lvl>
    <w:lvl w:ilvl="6" w:tplc="080E4594" w:tentative="1">
      <w:start w:val="1"/>
      <w:numFmt w:val="bullet"/>
      <w:lvlText w:val=""/>
      <w:lvlJc w:val="left"/>
      <w:pPr>
        <w:tabs>
          <w:tab w:val="num" w:pos="5400"/>
        </w:tabs>
        <w:ind w:left="5400" w:hanging="360"/>
      </w:pPr>
      <w:rPr>
        <w:rFonts w:ascii="Symbol" w:hAnsi="Symbol" w:hint="default"/>
      </w:rPr>
    </w:lvl>
    <w:lvl w:ilvl="7" w:tplc="C5003C3A" w:tentative="1">
      <w:start w:val="1"/>
      <w:numFmt w:val="bullet"/>
      <w:lvlText w:val="o"/>
      <w:lvlJc w:val="left"/>
      <w:pPr>
        <w:tabs>
          <w:tab w:val="num" w:pos="6120"/>
        </w:tabs>
        <w:ind w:left="6120" w:hanging="360"/>
      </w:pPr>
      <w:rPr>
        <w:rFonts w:ascii="Courier New" w:hAnsi="Courier New" w:cs="Courier New" w:hint="default"/>
      </w:rPr>
    </w:lvl>
    <w:lvl w:ilvl="8" w:tplc="053056EC"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2F713C1D"/>
    <w:multiLevelType w:val="hybridMultilevel"/>
    <w:tmpl w:val="363E3184"/>
    <w:lvl w:ilvl="0" w:tplc="DF2632D2">
      <w:start w:val="1"/>
      <w:numFmt w:val="bullet"/>
      <w:lvlText w:val=""/>
      <w:lvlJc w:val="left"/>
      <w:pPr>
        <w:tabs>
          <w:tab w:val="num" w:pos="720"/>
        </w:tabs>
        <w:ind w:left="720" w:hanging="360"/>
      </w:pPr>
      <w:rPr>
        <w:rFonts w:ascii="Symbol" w:hAnsi="Symbol" w:hint="default"/>
        <w:b w:val="0"/>
      </w:rPr>
    </w:lvl>
    <w:lvl w:ilvl="1" w:tplc="FD8EE29C" w:tentative="1">
      <w:start w:val="1"/>
      <w:numFmt w:val="bullet"/>
      <w:lvlText w:val="o"/>
      <w:lvlJc w:val="left"/>
      <w:pPr>
        <w:tabs>
          <w:tab w:val="num" w:pos="1440"/>
        </w:tabs>
        <w:ind w:left="1440" w:hanging="360"/>
      </w:pPr>
      <w:rPr>
        <w:rFonts w:ascii="Courier New" w:hAnsi="Courier New" w:cs="Courier New" w:hint="default"/>
      </w:rPr>
    </w:lvl>
    <w:lvl w:ilvl="2" w:tplc="3834A230" w:tentative="1">
      <w:start w:val="1"/>
      <w:numFmt w:val="bullet"/>
      <w:lvlText w:val=""/>
      <w:lvlJc w:val="left"/>
      <w:pPr>
        <w:tabs>
          <w:tab w:val="num" w:pos="2160"/>
        </w:tabs>
        <w:ind w:left="2160" w:hanging="360"/>
      </w:pPr>
      <w:rPr>
        <w:rFonts w:ascii="Wingdings" w:hAnsi="Wingdings" w:hint="default"/>
      </w:rPr>
    </w:lvl>
    <w:lvl w:ilvl="3" w:tplc="81CE309E" w:tentative="1">
      <w:start w:val="1"/>
      <w:numFmt w:val="bullet"/>
      <w:lvlText w:val=""/>
      <w:lvlJc w:val="left"/>
      <w:pPr>
        <w:tabs>
          <w:tab w:val="num" w:pos="2880"/>
        </w:tabs>
        <w:ind w:left="2880" w:hanging="360"/>
      </w:pPr>
      <w:rPr>
        <w:rFonts w:ascii="Symbol" w:hAnsi="Symbol" w:hint="default"/>
      </w:rPr>
    </w:lvl>
    <w:lvl w:ilvl="4" w:tplc="69C63CD6" w:tentative="1">
      <w:start w:val="1"/>
      <w:numFmt w:val="bullet"/>
      <w:lvlText w:val="o"/>
      <w:lvlJc w:val="left"/>
      <w:pPr>
        <w:tabs>
          <w:tab w:val="num" w:pos="3600"/>
        </w:tabs>
        <w:ind w:left="3600" w:hanging="360"/>
      </w:pPr>
      <w:rPr>
        <w:rFonts w:ascii="Courier New" w:hAnsi="Courier New" w:cs="Courier New" w:hint="default"/>
      </w:rPr>
    </w:lvl>
    <w:lvl w:ilvl="5" w:tplc="3780A32E" w:tentative="1">
      <w:start w:val="1"/>
      <w:numFmt w:val="bullet"/>
      <w:lvlText w:val=""/>
      <w:lvlJc w:val="left"/>
      <w:pPr>
        <w:tabs>
          <w:tab w:val="num" w:pos="4320"/>
        </w:tabs>
        <w:ind w:left="4320" w:hanging="360"/>
      </w:pPr>
      <w:rPr>
        <w:rFonts w:ascii="Wingdings" w:hAnsi="Wingdings" w:hint="default"/>
      </w:rPr>
    </w:lvl>
    <w:lvl w:ilvl="6" w:tplc="B39E4E78" w:tentative="1">
      <w:start w:val="1"/>
      <w:numFmt w:val="bullet"/>
      <w:lvlText w:val=""/>
      <w:lvlJc w:val="left"/>
      <w:pPr>
        <w:tabs>
          <w:tab w:val="num" w:pos="5040"/>
        </w:tabs>
        <w:ind w:left="5040" w:hanging="360"/>
      </w:pPr>
      <w:rPr>
        <w:rFonts w:ascii="Symbol" w:hAnsi="Symbol" w:hint="default"/>
      </w:rPr>
    </w:lvl>
    <w:lvl w:ilvl="7" w:tplc="D4AEC3D4" w:tentative="1">
      <w:start w:val="1"/>
      <w:numFmt w:val="bullet"/>
      <w:lvlText w:val="o"/>
      <w:lvlJc w:val="left"/>
      <w:pPr>
        <w:tabs>
          <w:tab w:val="num" w:pos="5760"/>
        </w:tabs>
        <w:ind w:left="5760" w:hanging="360"/>
      </w:pPr>
      <w:rPr>
        <w:rFonts w:ascii="Courier New" w:hAnsi="Courier New" w:cs="Courier New" w:hint="default"/>
      </w:rPr>
    </w:lvl>
    <w:lvl w:ilvl="8" w:tplc="27926F8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B97BEB"/>
    <w:multiLevelType w:val="hybridMultilevel"/>
    <w:tmpl w:val="727093FE"/>
    <w:lvl w:ilvl="0" w:tplc="63BEE080">
      <w:start w:val="1"/>
      <w:numFmt w:val="bullet"/>
      <w:lvlText w:val=""/>
      <w:lvlJc w:val="left"/>
      <w:pPr>
        <w:ind w:left="720" w:hanging="360"/>
      </w:pPr>
      <w:rPr>
        <w:rFonts w:ascii="Symbol" w:hAnsi="Symbol" w:hint="default"/>
      </w:rPr>
    </w:lvl>
    <w:lvl w:ilvl="1" w:tplc="39364420" w:tentative="1">
      <w:start w:val="1"/>
      <w:numFmt w:val="bullet"/>
      <w:lvlText w:val="o"/>
      <w:lvlJc w:val="left"/>
      <w:pPr>
        <w:ind w:left="1440" w:hanging="360"/>
      </w:pPr>
      <w:rPr>
        <w:rFonts w:ascii="Courier New" w:hAnsi="Courier New" w:cs="Courier New" w:hint="default"/>
      </w:rPr>
    </w:lvl>
    <w:lvl w:ilvl="2" w:tplc="071E7978" w:tentative="1">
      <w:start w:val="1"/>
      <w:numFmt w:val="bullet"/>
      <w:lvlText w:val=""/>
      <w:lvlJc w:val="left"/>
      <w:pPr>
        <w:ind w:left="2160" w:hanging="360"/>
      </w:pPr>
      <w:rPr>
        <w:rFonts w:ascii="Wingdings" w:hAnsi="Wingdings" w:hint="default"/>
      </w:rPr>
    </w:lvl>
    <w:lvl w:ilvl="3" w:tplc="4F086B52" w:tentative="1">
      <w:start w:val="1"/>
      <w:numFmt w:val="bullet"/>
      <w:lvlText w:val=""/>
      <w:lvlJc w:val="left"/>
      <w:pPr>
        <w:ind w:left="2880" w:hanging="360"/>
      </w:pPr>
      <w:rPr>
        <w:rFonts w:ascii="Symbol" w:hAnsi="Symbol" w:hint="default"/>
      </w:rPr>
    </w:lvl>
    <w:lvl w:ilvl="4" w:tplc="A326808E" w:tentative="1">
      <w:start w:val="1"/>
      <w:numFmt w:val="bullet"/>
      <w:lvlText w:val="o"/>
      <w:lvlJc w:val="left"/>
      <w:pPr>
        <w:ind w:left="3600" w:hanging="360"/>
      </w:pPr>
      <w:rPr>
        <w:rFonts w:ascii="Courier New" w:hAnsi="Courier New" w:cs="Courier New" w:hint="default"/>
      </w:rPr>
    </w:lvl>
    <w:lvl w:ilvl="5" w:tplc="25965B1E" w:tentative="1">
      <w:start w:val="1"/>
      <w:numFmt w:val="bullet"/>
      <w:lvlText w:val=""/>
      <w:lvlJc w:val="left"/>
      <w:pPr>
        <w:ind w:left="4320" w:hanging="360"/>
      </w:pPr>
      <w:rPr>
        <w:rFonts w:ascii="Wingdings" w:hAnsi="Wingdings" w:hint="default"/>
      </w:rPr>
    </w:lvl>
    <w:lvl w:ilvl="6" w:tplc="ED1842B8" w:tentative="1">
      <w:start w:val="1"/>
      <w:numFmt w:val="bullet"/>
      <w:lvlText w:val=""/>
      <w:lvlJc w:val="left"/>
      <w:pPr>
        <w:ind w:left="5040" w:hanging="360"/>
      </w:pPr>
      <w:rPr>
        <w:rFonts w:ascii="Symbol" w:hAnsi="Symbol" w:hint="default"/>
      </w:rPr>
    </w:lvl>
    <w:lvl w:ilvl="7" w:tplc="E60C0C96" w:tentative="1">
      <w:start w:val="1"/>
      <w:numFmt w:val="bullet"/>
      <w:lvlText w:val="o"/>
      <w:lvlJc w:val="left"/>
      <w:pPr>
        <w:ind w:left="5760" w:hanging="360"/>
      </w:pPr>
      <w:rPr>
        <w:rFonts w:ascii="Courier New" w:hAnsi="Courier New" w:cs="Courier New" w:hint="default"/>
      </w:rPr>
    </w:lvl>
    <w:lvl w:ilvl="8" w:tplc="19EA8830" w:tentative="1">
      <w:start w:val="1"/>
      <w:numFmt w:val="bullet"/>
      <w:lvlText w:val=""/>
      <w:lvlJc w:val="left"/>
      <w:pPr>
        <w:ind w:left="6480" w:hanging="360"/>
      </w:pPr>
      <w:rPr>
        <w:rFonts w:ascii="Wingdings" w:hAnsi="Wingdings" w:hint="default"/>
      </w:rPr>
    </w:lvl>
  </w:abstractNum>
  <w:abstractNum w:abstractNumId="48" w15:restartNumberingAfterBreak="0">
    <w:nsid w:val="3035190D"/>
    <w:multiLevelType w:val="singleLevel"/>
    <w:tmpl w:val="6EA66680"/>
    <w:lvl w:ilvl="0">
      <w:start w:val="1"/>
      <w:numFmt w:val="bullet"/>
      <w:pStyle w:val="listbull"/>
      <w:lvlText w:val=""/>
      <w:lvlJc w:val="left"/>
      <w:pPr>
        <w:tabs>
          <w:tab w:val="num" w:pos="1962"/>
        </w:tabs>
        <w:ind w:left="1962" w:hanging="432"/>
      </w:pPr>
      <w:rPr>
        <w:rFonts w:ascii="Symbol" w:hAnsi="Symbol" w:hint="default"/>
      </w:rPr>
    </w:lvl>
  </w:abstractNum>
  <w:abstractNum w:abstractNumId="49" w15:restartNumberingAfterBreak="0">
    <w:nsid w:val="30A61ADD"/>
    <w:multiLevelType w:val="hybridMultilevel"/>
    <w:tmpl w:val="4086D154"/>
    <w:lvl w:ilvl="0" w:tplc="D270A290">
      <w:start w:val="6"/>
      <w:numFmt w:val="bullet"/>
      <w:lvlText w:val="-"/>
      <w:lvlJc w:val="left"/>
      <w:pPr>
        <w:ind w:left="720" w:hanging="360"/>
      </w:pPr>
      <w:rPr>
        <w:rFonts w:ascii="Times New Roman" w:eastAsia="Times New Roman" w:hAnsi="Times New Roman" w:cs="Times New Roman" w:hint="default"/>
      </w:rPr>
    </w:lvl>
    <w:lvl w:ilvl="1" w:tplc="200A6C56" w:tentative="1">
      <w:start w:val="1"/>
      <w:numFmt w:val="bullet"/>
      <w:lvlText w:val="o"/>
      <w:lvlJc w:val="left"/>
      <w:pPr>
        <w:ind w:left="1440" w:hanging="360"/>
      </w:pPr>
      <w:rPr>
        <w:rFonts w:ascii="Courier New" w:hAnsi="Courier New" w:cs="Courier New" w:hint="default"/>
      </w:rPr>
    </w:lvl>
    <w:lvl w:ilvl="2" w:tplc="9E909316" w:tentative="1">
      <w:start w:val="1"/>
      <w:numFmt w:val="bullet"/>
      <w:lvlText w:val=""/>
      <w:lvlJc w:val="left"/>
      <w:pPr>
        <w:ind w:left="2160" w:hanging="360"/>
      </w:pPr>
      <w:rPr>
        <w:rFonts w:ascii="Wingdings" w:hAnsi="Wingdings" w:hint="default"/>
      </w:rPr>
    </w:lvl>
    <w:lvl w:ilvl="3" w:tplc="3EA23BEE" w:tentative="1">
      <w:start w:val="1"/>
      <w:numFmt w:val="bullet"/>
      <w:lvlText w:val=""/>
      <w:lvlJc w:val="left"/>
      <w:pPr>
        <w:ind w:left="2880" w:hanging="360"/>
      </w:pPr>
      <w:rPr>
        <w:rFonts w:ascii="Symbol" w:hAnsi="Symbol" w:hint="default"/>
      </w:rPr>
    </w:lvl>
    <w:lvl w:ilvl="4" w:tplc="953E13AA" w:tentative="1">
      <w:start w:val="1"/>
      <w:numFmt w:val="bullet"/>
      <w:lvlText w:val="o"/>
      <w:lvlJc w:val="left"/>
      <w:pPr>
        <w:ind w:left="3600" w:hanging="360"/>
      </w:pPr>
      <w:rPr>
        <w:rFonts w:ascii="Courier New" w:hAnsi="Courier New" w:cs="Courier New" w:hint="default"/>
      </w:rPr>
    </w:lvl>
    <w:lvl w:ilvl="5" w:tplc="A20053E2" w:tentative="1">
      <w:start w:val="1"/>
      <w:numFmt w:val="bullet"/>
      <w:lvlText w:val=""/>
      <w:lvlJc w:val="left"/>
      <w:pPr>
        <w:ind w:left="4320" w:hanging="360"/>
      </w:pPr>
      <w:rPr>
        <w:rFonts w:ascii="Wingdings" w:hAnsi="Wingdings" w:hint="default"/>
      </w:rPr>
    </w:lvl>
    <w:lvl w:ilvl="6" w:tplc="7A02286C" w:tentative="1">
      <w:start w:val="1"/>
      <w:numFmt w:val="bullet"/>
      <w:lvlText w:val=""/>
      <w:lvlJc w:val="left"/>
      <w:pPr>
        <w:ind w:left="5040" w:hanging="360"/>
      </w:pPr>
      <w:rPr>
        <w:rFonts w:ascii="Symbol" w:hAnsi="Symbol" w:hint="default"/>
      </w:rPr>
    </w:lvl>
    <w:lvl w:ilvl="7" w:tplc="FD22A92E" w:tentative="1">
      <w:start w:val="1"/>
      <w:numFmt w:val="bullet"/>
      <w:lvlText w:val="o"/>
      <w:lvlJc w:val="left"/>
      <w:pPr>
        <w:ind w:left="5760" w:hanging="360"/>
      </w:pPr>
      <w:rPr>
        <w:rFonts w:ascii="Courier New" w:hAnsi="Courier New" w:cs="Courier New" w:hint="default"/>
      </w:rPr>
    </w:lvl>
    <w:lvl w:ilvl="8" w:tplc="F9EED63E" w:tentative="1">
      <w:start w:val="1"/>
      <w:numFmt w:val="bullet"/>
      <w:lvlText w:val=""/>
      <w:lvlJc w:val="left"/>
      <w:pPr>
        <w:ind w:left="6480" w:hanging="360"/>
      </w:pPr>
      <w:rPr>
        <w:rFonts w:ascii="Wingdings" w:hAnsi="Wingdings" w:hint="default"/>
      </w:rPr>
    </w:lvl>
  </w:abstractNum>
  <w:abstractNum w:abstractNumId="5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37101FB5"/>
    <w:multiLevelType w:val="hybridMultilevel"/>
    <w:tmpl w:val="33281256"/>
    <w:lvl w:ilvl="0" w:tplc="DE76FCB0">
      <w:start w:val="1"/>
      <w:numFmt w:val="bullet"/>
      <w:lvlText w:val=""/>
      <w:lvlJc w:val="left"/>
      <w:pPr>
        <w:ind w:left="720" w:hanging="360"/>
      </w:pPr>
      <w:rPr>
        <w:rFonts w:ascii="Symbol" w:hAnsi="Symbol" w:hint="default"/>
      </w:rPr>
    </w:lvl>
    <w:lvl w:ilvl="1" w:tplc="A3D4AD4A" w:tentative="1">
      <w:start w:val="1"/>
      <w:numFmt w:val="bullet"/>
      <w:lvlText w:val="o"/>
      <w:lvlJc w:val="left"/>
      <w:pPr>
        <w:ind w:left="1440" w:hanging="360"/>
      </w:pPr>
      <w:rPr>
        <w:rFonts w:ascii="Courier New" w:hAnsi="Courier New" w:cs="Courier New" w:hint="default"/>
      </w:rPr>
    </w:lvl>
    <w:lvl w:ilvl="2" w:tplc="69A8B232" w:tentative="1">
      <w:start w:val="1"/>
      <w:numFmt w:val="bullet"/>
      <w:lvlText w:val=""/>
      <w:lvlJc w:val="left"/>
      <w:pPr>
        <w:ind w:left="2160" w:hanging="360"/>
      </w:pPr>
      <w:rPr>
        <w:rFonts w:ascii="Wingdings" w:hAnsi="Wingdings" w:hint="default"/>
      </w:rPr>
    </w:lvl>
    <w:lvl w:ilvl="3" w:tplc="BBDEB656" w:tentative="1">
      <w:start w:val="1"/>
      <w:numFmt w:val="bullet"/>
      <w:lvlText w:val=""/>
      <w:lvlJc w:val="left"/>
      <w:pPr>
        <w:ind w:left="2880" w:hanging="360"/>
      </w:pPr>
      <w:rPr>
        <w:rFonts w:ascii="Symbol" w:hAnsi="Symbol" w:hint="default"/>
      </w:rPr>
    </w:lvl>
    <w:lvl w:ilvl="4" w:tplc="B33ECC2C" w:tentative="1">
      <w:start w:val="1"/>
      <w:numFmt w:val="bullet"/>
      <w:lvlText w:val="o"/>
      <w:lvlJc w:val="left"/>
      <w:pPr>
        <w:ind w:left="3600" w:hanging="360"/>
      </w:pPr>
      <w:rPr>
        <w:rFonts w:ascii="Courier New" w:hAnsi="Courier New" w:cs="Courier New" w:hint="default"/>
      </w:rPr>
    </w:lvl>
    <w:lvl w:ilvl="5" w:tplc="413E4576" w:tentative="1">
      <w:start w:val="1"/>
      <w:numFmt w:val="bullet"/>
      <w:lvlText w:val=""/>
      <w:lvlJc w:val="left"/>
      <w:pPr>
        <w:ind w:left="4320" w:hanging="360"/>
      </w:pPr>
      <w:rPr>
        <w:rFonts w:ascii="Wingdings" w:hAnsi="Wingdings" w:hint="default"/>
      </w:rPr>
    </w:lvl>
    <w:lvl w:ilvl="6" w:tplc="3A16CC1E" w:tentative="1">
      <w:start w:val="1"/>
      <w:numFmt w:val="bullet"/>
      <w:lvlText w:val=""/>
      <w:lvlJc w:val="left"/>
      <w:pPr>
        <w:ind w:left="5040" w:hanging="360"/>
      </w:pPr>
      <w:rPr>
        <w:rFonts w:ascii="Symbol" w:hAnsi="Symbol" w:hint="default"/>
      </w:rPr>
    </w:lvl>
    <w:lvl w:ilvl="7" w:tplc="45F09432" w:tentative="1">
      <w:start w:val="1"/>
      <w:numFmt w:val="bullet"/>
      <w:lvlText w:val="o"/>
      <w:lvlJc w:val="left"/>
      <w:pPr>
        <w:ind w:left="5760" w:hanging="360"/>
      </w:pPr>
      <w:rPr>
        <w:rFonts w:ascii="Courier New" w:hAnsi="Courier New" w:cs="Courier New" w:hint="default"/>
      </w:rPr>
    </w:lvl>
    <w:lvl w:ilvl="8" w:tplc="BA0A9B40" w:tentative="1">
      <w:start w:val="1"/>
      <w:numFmt w:val="bullet"/>
      <w:lvlText w:val=""/>
      <w:lvlJc w:val="left"/>
      <w:pPr>
        <w:ind w:left="6480" w:hanging="360"/>
      </w:pPr>
      <w:rPr>
        <w:rFonts w:ascii="Wingdings" w:hAnsi="Wingdings" w:hint="default"/>
      </w:rPr>
    </w:lvl>
  </w:abstractNum>
  <w:abstractNum w:abstractNumId="52" w15:restartNumberingAfterBreak="0">
    <w:nsid w:val="381E1C13"/>
    <w:multiLevelType w:val="multilevel"/>
    <w:tmpl w:val="6E2C0C16"/>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87E6D43"/>
    <w:multiLevelType w:val="multilevel"/>
    <w:tmpl w:val="FDA669D2"/>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9A53975"/>
    <w:multiLevelType w:val="hybridMultilevel"/>
    <w:tmpl w:val="DD0C92D4"/>
    <w:lvl w:ilvl="0" w:tplc="90325F5C">
      <w:start w:val="1"/>
      <w:numFmt w:val="bullet"/>
      <w:lvlText w:val=""/>
      <w:lvlJc w:val="left"/>
      <w:pPr>
        <w:ind w:left="720" w:hanging="360"/>
      </w:pPr>
      <w:rPr>
        <w:rFonts w:ascii="Symbol" w:hAnsi="Symbol" w:hint="default"/>
      </w:rPr>
    </w:lvl>
    <w:lvl w:ilvl="1" w:tplc="D924F15A" w:tentative="1">
      <w:start w:val="1"/>
      <w:numFmt w:val="bullet"/>
      <w:lvlText w:val="o"/>
      <w:lvlJc w:val="left"/>
      <w:pPr>
        <w:ind w:left="1440" w:hanging="360"/>
      </w:pPr>
      <w:rPr>
        <w:rFonts w:ascii="Courier New" w:hAnsi="Courier New" w:cs="Courier New" w:hint="default"/>
      </w:rPr>
    </w:lvl>
    <w:lvl w:ilvl="2" w:tplc="CD7A7962" w:tentative="1">
      <w:start w:val="1"/>
      <w:numFmt w:val="bullet"/>
      <w:lvlText w:val=""/>
      <w:lvlJc w:val="left"/>
      <w:pPr>
        <w:ind w:left="2160" w:hanging="360"/>
      </w:pPr>
      <w:rPr>
        <w:rFonts w:ascii="Wingdings" w:hAnsi="Wingdings" w:hint="default"/>
      </w:rPr>
    </w:lvl>
    <w:lvl w:ilvl="3" w:tplc="155A95E0" w:tentative="1">
      <w:start w:val="1"/>
      <w:numFmt w:val="bullet"/>
      <w:lvlText w:val=""/>
      <w:lvlJc w:val="left"/>
      <w:pPr>
        <w:ind w:left="2880" w:hanging="360"/>
      </w:pPr>
      <w:rPr>
        <w:rFonts w:ascii="Symbol" w:hAnsi="Symbol" w:hint="default"/>
      </w:rPr>
    </w:lvl>
    <w:lvl w:ilvl="4" w:tplc="44E2E06A" w:tentative="1">
      <w:start w:val="1"/>
      <w:numFmt w:val="bullet"/>
      <w:lvlText w:val="o"/>
      <w:lvlJc w:val="left"/>
      <w:pPr>
        <w:ind w:left="3600" w:hanging="360"/>
      </w:pPr>
      <w:rPr>
        <w:rFonts w:ascii="Courier New" w:hAnsi="Courier New" w:cs="Courier New" w:hint="default"/>
      </w:rPr>
    </w:lvl>
    <w:lvl w:ilvl="5" w:tplc="081C7890" w:tentative="1">
      <w:start w:val="1"/>
      <w:numFmt w:val="bullet"/>
      <w:lvlText w:val=""/>
      <w:lvlJc w:val="left"/>
      <w:pPr>
        <w:ind w:left="4320" w:hanging="360"/>
      </w:pPr>
      <w:rPr>
        <w:rFonts w:ascii="Wingdings" w:hAnsi="Wingdings" w:hint="default"/>
      </w:rPr>
    </w:lvl>
    <w:lvl w:ilvl="6" w:tplc="C250F9B2" w:tentative="1">
      <w:start w:val="1"/>
      <w:numFmt w:val="bullet"/>
      <w:lvlText w:val=""/>
      <w:lvlJc w:val="left"/>
      <w:pPr>
        <w:ind w:left="5040" w:hanging="360"/>
      </w:pPr>
      <w:rPr>
        <w:rFonts w:ascii="Symbol" w:hAnsi="Symbol" w:hint="default"/>
      </w:rPr>
    </w:lvl>
    <w:lvl w:ilvl="7" w:tplc="C4FA5848" w:tentative="1">
      <w:start w:val="1"/>
      <w:numFmt w:val="bullet"/>
      <w:lvlText w:val="o"/>
      <w:lvlJc w:val="left"/>
      <w:pPr>
        <w:ind w:left="5760" w:hanging="360"/>
      </w:pPr>
      <w:rPr>
        <w:rFonts w:ascii="Courier New" w:hAnsi="Courier New" w:cs="Courier New" w:hint="default"/>
      </w:rPr>
    </w:lvl>
    <w:lvl w:ilvl="8" w:tplc="4DBCA302" w:tentative="1">
      <w:start w:val="1"/>
      <w:numFmt w:val="bullet"/>
      <w:lvlText w:val=""/>
      <w:lvlJc w:val="left"/>
      <w:pPr>
        <w:ind w:left="6480" w:hanging="360"/>
      </w:pPr>
      <w:rPr>
        <w:rFonts w:ascii="Wingdings" w:hAnsi="Wingdings" w:hint="default"/>
      </w:rPr>
    </w:lvl>
  </w:abstractNum>
  <w:abstractNum w:abstractNumId="55" w15:restartNumberingAfterBreak="0">
    <w:nsid w:val="3A616BB1"/>
    <w:multiLevelType w:val="multilevel"/>
    <w:tmpl w:val="36CC7B8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3AD244D5"/>
    <w:multiLevelType w:val="multilevel"/>
    <w:tmpl w:val="B9AC9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B591787"/>
    <w:multiLevelType w:val="multilevel"/>
    <w:tmpl w:val="9872EE40"/>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EFB57E2"/>
    <w:multiLevelType w:val="multilevel"/>
    <w:tmpl w:val="1E1A507E"/>
    <w:lvl w:ilvl="0">
      <w:start w:val="6"/>
      <w:numFmt w:val="decimal"/>
      <w:lvlText w:val="%1"/>
      <w:lvlJc w:val="left"/>
      <w:pPr>
        <w:tabs>
          <w:tab w:val="num" w:pos="570"/>
        </w:tabs>
        <w:ind w:left="570" w:hanging="570"/>
      </w:pPr>
      <w:rPr>
        <w:rFonts w:hint="default"/>
        <w:b/>
      </w:rPr>
    </w:lvl>
    <w:lvl w:ilvl="1">
      <w:start w:val="4"/>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9" w15:restartNumberingAfterBreak="0">
    <w:nsid w:val="3F7350F9"/>
    <w:multiLevelType w:val="multilevel"/>
    <w:tmpl w:val="3F22688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FAF56B5"/>
    <w:multiLevelType w:val="hybridMultilevel"/>
    <w:tmpl w:val="192C2ACE"/>
    <w:lvl w:ilvl="0" w:tplc="94CCEE5A">
      <w:start w:val="1"/>
      <w:numFmt w:val="bullet"/>
      <w:lvlText w:val=""/>
      <w:lvlJc w:val="left"/>
      <w:pPr>
        <w:ind w:left="720" w:hanging="360"/>
      </w:pPr>
      <w:rPr>
        <w:rFonts w:ascii="Symbol" w:hAnsi="Symbol" w:hint="default"/>
      </w:rPr>
    </w:lvl>
    <w:lvl w:ilvl="1" w:tplc="AF9443CA" w:tentative="1">
      <w:start w:val="1"/>
      <w:numFmt w:val="bullet"/>
      <w:lvlText w:val="o"/>
      <w:lvlJc w:val="left"/>
      <w:pPr>
        <w:ind w:left="1440" w:hanging="360"/>
      </w:pPr>
      <w:rPr>
        <w:rFonts w:ascii="Courier New" w:hAnsi="Courier New" w:cs="Courier New" w:hint="default"/>
      </w:rPr>
    </w:lvl>
    <w:lvl w:ilvl="2" w:tplc="F9B8B72C" w:tentative="1">
      <w:start w:val="1"/>
      <w:numFmt w:val="bullet"/>
      <w:lvlText w:val=""/>
      <w:lvlJc w:val="left"/>
      <w:pPr>
        <w:ind w:left="2160" w:hanging="360"/>
      </w:pPr>
      <w:rPr>
        <w:rFonts w:ascii="Wingdings" w:hAnsi="Wingdings" w:hint="default"/>
      </w:rPr>
    </w:lvl>
    <w:lvl w:ilvl="3" w:tplc="C0EE0BCC" w:tentative="1">
      <w:start w:val="1"/>
      <w:numFmt w:val="bullet"/>
      <w:lvlText w:val=""/>
      <w:lvlJc w:val="left"/>
      <w:pPr>
        <w:ind w:left="2880" w:hanging="360"/>
      </w:pPr>
      <w:rPr>
        <w:rFonts w:ascii="Symbol" w:hAnsi="Symbol" w:hint="default"/>
      </w:rPr>
    </w:lvl>
    <w:lvl w:ilvl="4" w:tplc="FB8E1050" w:tentative="1">
      <w:start w:val="1"/>
      <w:numFmt w:val="bullet"/>
      <w:lvlText w:val="o"/>
      <w:lvlJc w:val="left"/>
      <w:pPr>
        <w:ind w:left="3600" w:hanging="360"/>
      </w:pPr>
      <w:rPr>
        <w:rFonts w:ascii="Courier New" w:hAnsi="Courier New" w:cs="Courier New" w:hint="default"/>
      </w:rPr>
    </w:lvl>
    <w:lvl w:ilvl="5" w:tplc="12BE8582" w:tentative="1">
      <w:start w:val="1"/>
      <w:numFmt w:val="bullet"/>
      <w:lvlText w:val=""/>
      <w:lvlJc w:val="left"/>
      <w:pPr>
        <w:ind w:left="4320" w:hanging="360"/>
      </w:pPr>
      <w:rPr>
        <w:rFonts w:ascii="Wingdings" w:hAnsi="Wingdings" w:hint="default"/>
      </w:rPr>
    </w:lvl>
    <w:lvl w:ilvl="6" w:tplc="3CA018A0" w:tentative="1">
      <w:start w:val="1"/>
      <w:numFmt w:val="bullet"/>
      <w:lvlText w:val=""/>
      <w:lvlJc w:val="left"/>
      <w:pPr>
        <w:ind w:left="5040" w:hanging="360"/>
      </w:pPr>
      <w:rPr>
        <w:rFonts w:ascii="Symbol" w:hAnsi="Symbol" w:hint="default"/>
      </w:rPr>
    </w:lvl>
    <w:lvl w:ilvl="7" w:tplc="2932E888" w:tentative="1">
      <w:start w:val="1"/>
      <w:numFmt w:val="bullet"/>
      <w:lvlText w:val="o"/>
      <w:lvlJc w:val="left"/>
      <w:pPr>
        <w:ind w:left="5760" w:hanging="360"/>
      </w:pPr>
      <w:rPr>
        <w:rFonts w:ascii="Courier New" w:hAnsi="Courier New" w:cs="Courier New" w:hint="default"/>
      </w:rPr>
    </w:lvl>
    <w:lvl w:ilvl="8" w:tplc="4EF20C0C" w:tentative="1">
      <w:start w:val="1"/>
      <w:numFmt w:val="bullet"/>
      <w:lvlText w:val=""/>
      <w:lvlJc w:val="left"/>
      <w:pPr>
        <w:ind w:left="6480" w:hanging="360"/>
      </w:pPr>
      <w:rPr>
        <w:rFonts w:ascii="Wingdings" w:hAnsi="Wingdings" w:hint="default"/>
      </w:rPr>
    </w:lvl>
  </w:abstractNum>
  <w:abstractNum w:abstractNumId="61" w15:restartNumberingAfterBreak="0">
    <w:nsid w:val="411A334D"/>
    <w:multiLevelType w:val="multilevel"/>
    <w:tmpl w:val="9CE2FE38"/>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18A05EC"/>
    <w:multiLevelType w:val="hybridMultilevel"/>
    <w:tmpl w:val="D97269B4"/>
    <w:lvl w:ilvl="0" w:tplc="423E9EC0">
      <w:start w:val="1"/>
      <w:numFmt w:val="bullet"/>
      <w:lvlText w:val="o"/>
      <w:lvlJc w:val="left"/>
      <w:pPr>
        <w:ind w:left="1004" w:hanging="360"/>
      </w:pPr>
      <w:rPr>
        <w:rFonts w:ascii="Courier New" w:hAnsi="Courier New" w:cs="Courier New" w:hint="default"/>
      </w:rPr>
    </w:lvl>
    <w:lvl w:ilvl="1" w:tplc="C74074C0" w:tentative="1">
      <w:start w:val="1"/>
      <w:numFmt w:val="bullet"/>
      <w:lvlText w:val="o"/>
      <w:lvlJc w:val="left"/>
      <w:pPr>
        <w:ind w:left="1724" w:hanging="360"/>
      </w:pPr>
      <w:rPr>
        <w:rFonts w:ascii="Courier New" w:hAnsi="Courier New" w:cs="Courier New" w:hint="default"/>
      </w:rPr>
    </w:lvl>
    <w:lvl w:ilvl="2" w:tplc="60609AB6" w:tentative="1">
      <w:start w:val="1"/>
      <w:numFmt w:val="bullet"/>
      <w:lvlText w:val=""/>
      <w:lvlJc w:val="left"/>
      <w:pPr>
        <w:ind w:left="2444" w:hanging="360"/>
      </w:pPr>
      <w:rPr>
        <w:rFonts w:ascii="Wingdings" w:hAnsi="Wingdings" w:hint="default"/>
      </w:rPr>
    </w:lvl>
    <w:lvl w:ilvl="3" w:tplc="9CE8F9FA" w:tentative="1">
      <w:start w:val="1"/>
      <w:numFmt w:val="bullet"/>
      <w:lvlText w:val=""/>
      <w:lvlJc w:val="left"/>
      <w:pPr>
        <w:ind w:left="3164" w:hanging="360"/>
      </w:pPr>
      <w:rPr>
        <w:rFonts w:ascii="Symbol" w:hAnsi="Symbol" w:hint="default"/>
      </w:rPr>
    </w:lvl>
    <w:lvl w:ilvl="4" w:tplc="A322B9B6" w:tentative="1">
      <w:start w:val="1"/>
      <w:numFmt w:val="bullet"/>
      <w:lvlText w:val="o"/>
      <w:lvlJc w:val="left"/>
      <w:pPr>
        <w:ind w:left="3884" w:hanging="360"/>
      </w:pPr>
      <w:rPr>
        <w:rFonts w:ascii="Courier New" w:hAnsi="Courier New" w:cs="Courier New" w:hint="default"/>
      </w:rPr>
    </w:lvl>
    <w:lvl w:ilvl="5" w:tplc="20886B60" w:tentative="1">
      <w:start w:val="1"/>
      <w:numFmt w:val="bullet"/>
      <w:lvlText w:val=""/>
      <w:lvlJc w:val="left"/>
      <w:pPr>
        <w:ind w:left="4604" w:hanging="360"/>
      </w:pPr>
      <w:rPr>
        <w:rFonts w:ascii="Wingdings" w:hAnsi="Wingdings" w:hint="default"/>
      </w:rPr>
    </w:lvl>
    <w:lvl w:ilvl="6" w:tplc="B866930C" w:tentative="1">
      <w:start w:val="1"/>
      <w:numFmt w:val="bullet"/>
      <w:lvlText w:val=""/>
      <w:lvlJc w:val="left"/>
      <w:pPr>
        <w:ind w:left="5324" w:hanging="360"/>
      </w:pPr>
      <w:rPr>
        <w:rFonts w:ascii="Symbol" w:hAnsi="Symbol" w:hint="default"/>
      </w:rPr>
    </w:lvl>
    <w:lvl w:ilvl="7" w:tplc="A9604678" w:tentative="1">
      <w:start w:val="1"/>
      <w:numFmt w:val="bullet"/>
      <w:lvlText w:val="o"/>
      <w:lvlJc w:val="left"/>
      <w:pPr>
        <w:ind w:left="6044" w:hanging="360"/>
      </w:pPr>
      <w:rPr>
        <w:rFonts w:ascii="Courier New" w:hAnsi="Courier New" w:cs="Courier New" w:hint="default"/>
      </w:rPr>
    </w:lvl>
    <w:lvl w:ilvl="8" w:tplc="C53C2564" w:tentative="1">
      <w:start w:val="1"/>
      <w:numFmt w:val="bullet"/>
      <w:lvlText w:val=""/>
      <w:lvlJc w:val="left"/>
      <w:pPr>
        <w:ind w:left="6764" w:hanging="360"/>
      </w:pPr>
      <w:rPr>
        <w:rFonts w:ascii="Wingdings" w:hAnsi="Wingdings" w:hint="default"/>
      </w:rPr>
    </w:lvl>
  </w:abstractNum>
  <w:abstractNum w:abstractNumId="63" w15:restartNumberingAfterBreak="0">
    <w:nsid w:val="41A46414"/>
    <w:multiLevelType w:val="multilevel"/>
    <w:tmpl w:val="43E2C43A"/>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50C29ED"/>
    <w:multiLevelType w:val="hybridMultilevel"/>
    <w:tmpl w:val="5E0C5F7A"/>
    <w:lvl w:ilvl="0" w:tplc="A9F25836">
      <w:start w:val="1"/>
      <w:numFmt w:val="bullet"/>
      <w:lvlText w:val=""/>
      <w:lvlJc w:val="left"/>
      <w:pPr>
        <w:ind w:left="720" w:hanging="360"/>
      </w:pPr>
      <w:rPr>
        <w:rFonts w:ascii="Symbol" w:hAnsi="Symbol" w:hint="default"/>
      </w:rPr>
    </w:lvl>
    <w:lvl w:ilvl="1" w:tplc="70DC3FFC" w:tentative="1">
      <w:start w:val="1"/>
      <w:numFmt w:val="bullet"/>
      <w:lvlText w:val="o"/>
      <w:lvlJc w:val="left"/>
      <w:pPr>
        <w:ind w:left="1440" w:hanging="360"/>
      </w:pPr>
      <w:rPr>
        <w:rFonts w:ascii="Courier New" w:hAnsi="Courier New" w:cs="Courier New" w:hint="default"/>
      </w:rPr>
    </w:lvl>
    <w:lvl w:ilvl="2" w:tplc="301E36A2" w:tentative="1">
      <w:start w:val="1"/>
      <w:numFmt w:val="bullet"/>
      <w:lvlText w:val=""/>
      <w:lvlJc w:val="left"/>
      <w:pPr>
        <w:ind w:left="2160" w:hanging="360"/>
      </w:pPr>
      <w:rPr>
        <w:rFonts w:ascii="Wingdings" w:hAnsi="Wingdings" w:hint="default"/>
      </w:rPr>
    </w:lvl>
    <w:lvl w:ilvl="3" w:tplc="6C0EC230" w:tentative="1">
      <w:start w:val="1"/>
      <w:numFmt w:val="bullet"/>
      <w:lvlText w:val=""/>
      <w:lvlJc w:val="left"/>
      <w:pPr>
        <w:ind w:left="2880" w:hanging="360"/>
      </w:pPr>
      <w:rPr>
        <w:rFonts w:ascii="Symbol" w:hAnsi="Symbol" w:hint="default"/>
      </w:rPr>
    </w:lvl>
    <w:lvl w:ilvl="4" w:tplc="29E6A426" w:tentative="1">
      <w:start w:val="1"/>
      <w:numFmt w:val="bullet"/>
      <w:lvlText w:val="o"/>
      <w:lvlJc w:val="left"/>
      <w:pPr>
        <w:ind w:left="3600" w:hanging="360"/>
      </w:pPr>
      <w:rPr>
        <w:rFonts w:ascii="Courier New" w:hAnsi="Courier New" w:cs="Courier New" w:hint="default"/>
      </w:rPr>
    </w:lvl>
    <w:lvl w:ilvl="5" w:tplc="C2EA3518" w:tentative="1">
      <w:start w:val="1"/>
      <w:numFmt w:val="bullet"/>
      <w:lvlText w:val=""/>
      <w:lvlJc w:val="left"/>
      <w:pPr>
        <w:ind w:left="4320" w:hanging="360"/>
      </w:pPr>
      <w:rPr>
        <w:rFonts w:ascii="Wingdings" w:hAnsi="Wingdings" w:hint="default"/>
      </w:rPr>
    </w:lvl>
    <w:lvl w:ilvl="6" w:tplc="60EEE026" w:tentative="1">
      <w:start w:val="1"/>
      <w:numFmt w:val="bullet"/>
      <w:lvlText w:val=""/>
      <w:lvlJc w:val="left"/>
      <w:pPr>
        <w:ind w:left="5040" w:hanging="360"/>
      </w:pPr>
      <w:rPr>
        <w:rFonts w:ascii="Symbol" w:hAnsi="Symbol" w:hint="default"/>
      </w:rPr>
    </w:lvl>
    <w:lvl w:ilvl="7" w:tplc="942607DC" w:tentative="1">
      <w:start w:val="1"/>
      <w:numFmt w:val="bullet"/>
      <w:lvlText w:val="o"/>
      <w:lvlJc w:val="left"/>
      <w:pPr>
        <w:ind w:left="5760" w:hanging="360"/>
      </w:pPr>
      <w:rPr>
        <w:rFonts w:ascii="Courier New" w:hAnsi="Courier New" w:cs="Courier New" w:hint="default"/>
      </w:rPr>
    </w:lvl>
    <w:lvl w:ilvl="8" w:tplc="ED4E7058" w:tentative="1">
      <w:start w:val="1"/>
      <w:numFmt w:val="bullet"/>
      <w:lvlText w:val=""/>
      <w:lvlJc w:val="left"/>
      <w:pPr>
        <w:ind w:left="6480" w:hanging="360"/>
      </w:pPr>
      <w:rPr>
        <w:rFonts w:ascii="Wingdings" w:hAnsi="Wingdings" w:hint="default"/>
      </w:rPr>
    </w:lvl>
  </w:abstractNum>
  <w:abstractNum w:abstractNumId="65" w15:restartNumberingAfterBreak="0">
    <w:nsid w:val="45D546F2"/>
    <w:multiLevelType w:val="multilevel"/>
    <w:tmpl w:val="F3CA4F34"/>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B435FA"/>
    <w:multiLevelType w:val="hybridMultilevel"/>
    <w:tmpl w:val="EEB8D1D8"/>
    <w:lvl w:ilvl="0" w:tplc="5C2804FA">
      <w:start w:val="1"/>
      <w:numFmt w:val="bullet"/>
      <w:lvlText w:val=""/>
      <w:lvlJc w:val="left"/>
      <w:pPr>
        <w:ind w:left="927"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CF8AB70" w:tentative="1">
      <w:start w:val="1"/>
      <w:numFmt w:val="bullet"/>
      <w:lvlText w:val="o"/>
      <w:lvlJc w:val="left"/>
      <w:pPr>
        <w:ind w:left="1440" w:hanging="360"/>
      </w:pPr>
      <w:rPr>
        <w:rFonts w:ascii="Courier New" w:hAnsi="Courier New" w:cs="Courier New" w:hint="default"/>
      </w:rPr>
    </w:lvl>
    <w:lvl w:ilvl="2" w:tplc="5EA66A4A" w:tentative="1">
      <w:start w:val="1"/>
      <w:numFmt w:val="bullet"/>
      <w:lvlText w:val=""/>
      <w:lvlJc w:val="left"/>
      <w:pPr>
        <w:ind w:left="2160" w:hanging="360"/>
      </w:pPr>
      <w:rPr>
        <w:rFonts w:ascii="Wingdings" w:hAnsi="Wingdings" w:hint="default"/>
      </w:rPr>
    </w:lvl>
    <w:lvl w:ilvl="3" w:tplc="2E4ED1FC" w:tentative="1">
      <w:start w:val="1"/>
      <w:numFmt w:val="bullet"/>
      <w:lvlText w:val=""/>
      <w:lvlJc w:val="left"/>
      <w:pPr>
        <w:ind w:left="2880" w:hanging="360"/>
      </w:pPr>
      <w:rPr>
        <w:rFonts w:ascii="Symbol" w:hAnsi="Symbol" w:hint="default"/>
      </w:rPr>
    </w:lvl>
    <w:lvl w:ilvl="4" w:tplc="3FFAAD2E" w:tentative="1">
      <w:start w:val="1"/>
      <w:numFmt w:val="bullet"/>
      <w:lvlText w:val="o"/>
      <w:lvlJc w:val="left"/>
      <w:pPr>
        <w:ind w:left="3600" w:hanging="360"/>
      </w:pPr>
      <w:rPr>
        <w:rFonts w:ascii="Courier New" w:hAnsi="Courier New" w:cs="Courier New" w:hint="default"/>
      </w:rPr>
    </w:lvl>
    <w:lvl w:ilvl="5" w:tplc="577A678C" w:tentative="1">
      <w:start w:val="1"/>
      <w:numFmt w:val="bullet"/>
      <w:lvlText w:val=""/>
      <w:lvlJc w:val="left"/>
      <w:pPr>
        <w:ind w:left="4320" w:hanging="360"/>
      </w:pPr>
      <w:rPr>
        <w:rFonts w:ascii="Wingdings" w:hAnsi="Wingdings" w:hint="default"/>
      </w:rPr>
    </w:lvl>
    <w:lvl w:ilvl="6" w:tplc="BF1AD466" w:tentative="1">
      <w:start w:val="1"/>
      <w:numFmt w:val="bullet"/>
      <w:lvlText w:val=""/>
      <w:lvlJc w:val="left"/>
      <w:pPr>
        <w:ind w:left="5040" w:hanging="360"/>
      </w:pPr>
      <w:rPr>
        <w:rFonts w:ascii="Symbol" w:hAnsi="Symbol" w:hint="default"/>
      </w:rPr>
    </w:lvl>
    <w:lvl w:ilvl="7" w:tplc="D2242830" w:tentative="1">
      <w:start w:val="1"/>
      <w:numFmt w:val="bullet"/>
      <w:lvlText w:val="o"/>
      <w:lvlJc w:val="left"/>
      <w:pPr>
        <w:ind w:left="5760" w:hanging="360"/>
      </w:pPr>
      <w:rPr>
        <w:rFonts w:ascii="Courier New" w:hAnsi="Courier New" w:cs="Courier New" w:hint="default"/>
      </w:rPr>
    </w:lvl>
    <w:lvl w:ilvl="8" w:tplc="35F20160" w:tentative="1">
      <w:start w:val="1"/>
      <w:numFmt w:val="bullet"/>
      <w:lvlText w:val=""/>
      <w:lvlJc w:val="left"/>
      <w:pPr>
        <w:ind w:left="6480" w:hanging="360"/>
      </w:pPr>
      <w:rPr>
        <w:rFonts w:ascii="Wingdings" w:hAnsi="Wingdings" w:hint="default"/>
      </w:rPr>
    </w:lvl>
  </w:abstractNum>
  <w:abstractNum w:abstractNumId="67" w15:restartNumberingAfterBreak="0">
    <w:nsid w:val="47640093"/>
    <w:multiLevelType w:val="multilevel"/>
    <w:tmpl w:val="80CA574E"/>
    <w:lvl w:ilvl="0">
      <w:start w:val="4"/>
      <w:numFmt w:val="decimal"/>
      <w:lvlText w:val="%1"/>
      <w:lvlJc w:val="left"/>
      <w:pPr>
        <w:ind w:left="360" w:hanging="360"/>
      </w:pPr>
      <w:rPr>
        <w:rFonts w:hint="default"/>
      </w:rPr>
    </w:lvl>
    <w:lvl w:ilvl="1">
      <w:start w:val="8"/>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68" w15:restartNumberingAfterBreak="0">
    <w:nsid w:val="47A434C1"/>
    <w:multiLevelType w:val="multilevel"/>
    <w:tmpl w:val="36CC7B8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9" w15:restartNumberingAfterBreak="0">
    <w:nsid w:val="49440780"/>
    <w:multiLevelType w:val="multilevel"/>
    <w:tmpl w:val="C2C8E8DE"/>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97019EE"/>
    <w:multiLevelType w:val="hybridMultilevel"/>
    <w:tmpl w:val="F16EC8C0"/>
    <w:lvl w:ilvl="0" w:tplc="3C4ED6E2">
      <w:start w:val="1"/>
      <w:numFmt w:val="bullet"/>
      <w:lvlText w:val=""/>
      <w:lvlJc w:val="left"/>
      <w:pPr>
        <w:ind w:left="1287" w:hanging="360"/>
      </w:pPr>
      <w:rPr>
        <w:rFonts w:ascii="Symbol" w:hAnsi="Symbol" w:hint="default"/>
      </w:rPr>
    </w:lvl>
    <w:lvl w:ilvl="1" w:tplc="537C1D38" w:tentative="1">
      <w:start w:val="1"/>
      <w:numFmt w:val="bullet"/>
      <w:lvlText w:val="o"/>
      <w:lvlJc w:val="left"/>
      <w:pPr>
        <w:ind w:left="2007" w:hanging="360"/>
      </w:pPr>
      <w:rPr>
        <w:rFonts w:ascii="Courier New" w:hAnsi="Courier New" w:cs="Courier New" w:hint="default"/>
      </w:rPr>
    </w:lvl>
    <w:lvl w:ilvl="2" w:tplc="534CDD6A" w:tentative="1">
      <w:start w:val="1"/>
      <w:numFmt w:val="bullet"/>
      <w:lvlText w:val=""/>
      <w:lvlJc w:val="left"/>
      <w:pPr>
        <w:ind w:left="2727" w:hanging="360"/>
      </w:pPr>
      <w:rPr>
        <w:rFonts w:ascii="Wingdings" w:hAnsi="Wingdings" w:hint="default"/>
      </w:rPr>
    </w:lvl>
    <w:lvl w:ilvl="3" w:tplc="B79694D6" w:tentative="1">
      <w:start w:val="1"/>
      <w:numFmt w:val="bullet"/>
      <w:lvlText w:val=""/>
      <w:lvlJc w:val="left"/>
      <w:pPr>
        <w:ind w:left="3447" w:hanging="360"/>
      </w:pPr>
      <w:rPr>
        <w:rFonts w:ascii="Symbol" w:hAnsi="Symbol" w:hint="default"/>
      </w:rPr>
    </w:lvl>
    <w:lvl w:ilvl="4" w:tplc="6EFE890C" w:tentative="1">
      <w:start w:val="1"/>
      <w:numFmt w:val="bullet"/>
      <w:lvlText w:val="o"/>
      <w:lvlJc w:val="left"/>
      <w:pPr>
        <w:ind w:left="4167" w:hanging="360"/>
      </w:pPr>
      <w:rPr>
        <w:rFonts w:ascii="Courier New" w:hAnsi="Courier New" w:cs="Courier New" w:hint="default"/>
      </w:rPr>
    </w:lvl>
    <w:lvl w:ilvl="5" w:tplc="335CAE3A" w:tentative="1">
      <w:start w:val="1"/>
      <w:numFmt w:val="bullet"/>
      <w:lvlText w:val=""/>
      <w:lvlJc w:val="left"/>
      <w:pPr>
        <w:ind w:left="4887" w:hanging="360"/>
      </w:pPr>
      <w:rPr>
        <w:rFonts w:ascii="Wingdings" w:hAnsi="Wingdings" w:hint="default"/>
      </w:rPr>
    </w:lvl>
    <w:lvl w:ilvl="6" w:tplc="602CDBEA" w:tentative="1">
      <w:start w:val="1"/>
      <w:numFmt w:val="bullet"/>
      <w:lvlText w:val=""/>
      <w:lvlJc w:val="left"/>
      <w:pPr>
        <w:ind w:left="5607" w:hanging="360"/>
      </w:pPr>
      <w:rPr>
        <w:rFonts w:ascii="Symbol" w:hAnsi="Symbol" w:hint="default"/>
      </w:rPr>
    </w:lvl>
    <w:lvl w:ilvl="7" w:tplc="28467AE4" w:tentative="1">
      <w:start w:val="1"/>
      <w:numFmt w:val="bullet"/>
      <w:lvlText w:val="o"/>
      <w:lvlJc w:val="left"/>
      <w:pPr>
        <w:ind w:left="6327" w:hanging="360"/>
      </w:pPr>
      <w:rPr>
        <w:rFonts w:ascii="Courier New" w:hAnsi="Courier New" w:cs="Courier New" w:hint="default"/>
      </w:rPr>
    </w:lvl>
    <w:lvl w:ilvl="8" w:tplc="1458B1B2" w:tentative="1">
      <w:start w:val="1"/>
      <w:numFmt w:val="bullet"/>
      <w:lvlText w:val=""/>
      <w:lvlJc w:val="left"/>
      <w:pPr>
        <w:ind w:left="7047" w:hanging="360"/>
      </w:pPr>
      <w:rPr>
        <w:rFonts w:ascii="Wingdings" w:hAnsi="Wingdings" w:hint="default"/>
      </w:rPr>
    </w:lvl>
  </w:abstractNum>
  <w:abstractNum w:abstractNumId="71" w15:restartNumberingAfterBreak="0">
    <w:nsid w:val="4F9413EC"/>
    <w:multiLevelType w:val="hybridMultilevel"/>
    <w:tmpl w:val="1606448C"/>
    <w:lvl w:ilvl="0" w:tplc="67C08C30">
      <w:start w:val="1"/>
      <w:numFmt w:val="bullet"/>
      <w:lvlText w:val=""/>
      <w:lvlJc w:val="left"/>
      <w:pPr>
        <w:ind w:left="720" w:hanging="360"/>
      </w:pPr>
      <w:rPr>
        <w:rFonts w:ascii="Symbol" w:hAnsi="Symbol" w:hint="default"/>
      </w:rPr>
    </w:lvl>
    <w:lvl w:ilvl="1" w:tplc="85D0197C" w:tentative="1">
      <w:start w:val="1"/>
      <w:numFmt w:val="bullet"/>
      <w:lvlText w:val="o"/>
      <w:lvlJc w:val="left"/>
      <w:pPr>
        <w:ind w:left="1440" w:hanging="360"/>
      </w:pPr>
      <w:rPr>
        <w:rFonts w:ascii="Courier New" w:hAnsi="Courier New" w:cs="Courier New" w:hint="default"/>
      </w:rPr>
    </w:lvl>
    <w:lvl w:ilvl="2" w:tplc="3134F1AA" w:tentative="1">
      <w:start w:val="1"/>
      <w:numFmt w:val="bullet"/>
      <w:lvlText w:val=""/>
      <w:lvlJc w:val="left"/>
      <w:pPr>
        <w:ind w:left="2160" w:hanging="360"/>
      </w:pPr>
      <w:rPr>
        <w:rFonts w:ascii="Wingdings" w:hAnsi="Wingdings" w:hint="default"/>
      </w:rPr>
    </w:lvl>
    <w:lvl w:ilvl="3" w:tplc="C1E02F58" w:tentative="1">
      <w:start w:val="1"/>
      <w:numFmt w:val="bullet"/>
      <w:lvlText w:val=""/>
      <w:lvlJc w:val="left"/>
      <w:pPr>
        <w:ind w:left="2880" w:hanging="360"/>
      </w:pPr>
      <w:rPr>
        <w:rFonts w:ascii="Symbol" w:hAnsi="Symbol" w:hint="default"/>
      </w:rPr>
    </w:lvl>
    <w:lvl w:ilvl="4" w:tplc="C658D384" w:tentative="1">
      <w:start w:val="1"/>
      <w:numFmt w:val="bullet"/>
      <w:lvlText w:val="o"/>
      <w:lvlJc w:val="left"/>
      <w:pPr>
        <w:ind w:left="3600" w:hanging="360"/>
      </w:pPr>
      <w:rPr>
        <w:rFonts w:ascii="Courier New" w:hAnsi="Courier New" w:cs="Courier New" w:hint="default"/>
      </w:rPr>
    </w:lvl>
    <w:lvl w:ilvl="5" w:tplc="1C0EA368" w:tentative="1">
      <w:start w:val="1"/>
      <w:numFmt w:val="bullet"/>
      <w:lvlText w:val=""/>
      <w:lvlJc w:val="left"/>
      <w:pPr>
        <w:ind w:left="4320" w:hanging="360"/>
      </w:pPr>
      <w:rPr>
        <w:rFonts w:ascii="Wingdings" w:hAnsi="Wingdings" w:hint="default"/>
      </w:rPr>
    </w:lvl>
    <w:lvl w:ilvl="6" w:tplc="3A4E1A5C" w:tentative="1">
      <w:start w:val="1"/>
      <w:numFmt w:val="bullet"/>
      <w:lvlText w:val=""/>
      <w:lvlJc w:val="left"/>
      <w:pPr>
        <w:ind w:left="5040" w:hanging="360"/>
      </w:pPr>
      <w:rPr>
        <w:rFonts w:ascii="Symbol" w:hAnsi="Symbol" w:hint="default"/>
      </w:rPr>
    </w:lvl>
    <w:lvl w:ilvl="7" w:tplc="AC20DF5E" w:tentative="1">
      <w:start w:val="1"/>
      <w:numFmt w:val="bullet"/>
      <w:lvlText w:val="o"/>
      <w:lvlJc w:val="left"/>
      <w:pPr>
        <w:ind w:left="5760" w:hanging="360"/>
      </w:pPr>
      <w:rPr>
        <w:rFonts w:ascii="Courier New" w:hAnsi="Courier New" w:cs="Courier New" w:hint="default"/>
      </w:rPr>
    </w:lvl>
    <w:lvl w:ilvl="8" w:tplc="CA06E6B8" w:tentative="1">
      <w:start w:val="1"/>
      <w:numFmt w:val="bullet"/>
      <w:lvlText w:val=""/>
      <w:lvlJc w:val="left"/>
      <w:pPr>
        <w:ind w:left="6480" w:hanging="360"/>
      </w:pPr>
      <w:rPr>
        <w:rFonts w:ascii="Wingdings" w:hAnsi="Wingdings" w:hint="default"/>
      </w:rPr>
    </w:lvl>
  </w:abstractNum>
  <w:abstractNum w:abstractNumId="72" w15:restartNumberingAfterBreak="0">
    <w:nsid w:val="51015C21"/>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3" w15:restartNumberingAfterBreak="0">
    <w:nsid w:val="52210816"/>
    <w:multiLevelType w:val="hybridMultilevel"/>
    <w:tmpl w:val="4B288A52"/>
    <w:lvl w:ilvl="0" w:tplc="8B7C8800">
      <w:start w:val="1"/>
      <w:numFmt w:val="bullet"/>
      <w:lvlText w:val=""/>
      <w:lvlJc w:val="left"/>
      <w:pPr>
        <w:ind w:left="720" w:hanging="360"/>
      </w:pPr>
      <w:rPr>
        <w:rFonts w:ascii="Symbol" w:hAnsi="Symbol" w:hint="default"/>
      </w:rPr>
    </w:lvl>
    <w:lvl w:ilvl="1" w:tplc="D2D6F924" w:tentative="1">
      <w:start w:val="1"/>
      <w:numFmt w:val="bullet"/>
      <w:lvlText w:val="o"/>
      <w:lvlJc w:val="left"/>
      <w:pPr>
        <w:ind w:left="1440" w:hanging="360"/>
      </w:pPr>
      <w:rPr>
        <w:rFonts w:ascii="Courier New" w:hAnsi="Courier New" w:cs="Courier New" w:hint="default"/>
      </w:rPr>
    </w:lvl>
    <w:lvl w:ilvl="2" w:tplc="88ACBE20" w:tentative="1">
      <w:start w:val="1"/>
      <w:numFmt w:val="bullet"/>
      <w:lvlText w:val=""/>
      <w:lvlJc w:val="left"/>
      <w:pPr>
        <w:ind w:left="2160" w:hanging="360"/>
      </w:pPr>
      <w:rPr>
        <w:rFonts w:ascii="Wingdings" w:hAnsi="Wingdings" w:hint="default"/>
      </w:rPr>
    </w:lvl>
    <w:lvl w:ilvl="3" w:tplc="5A0C0B0C" w:tentative="1">
      <w:start w:val="1"/>
      <w:numFmt w:val="bullet"/>
      <w:lvlText w:val=""/>
      <w:lvlJc w:val="left"/>
      <w:pPr>
        <w:ind w:left="2880" w:hanging="360"/>
      </w:pPr>
      <w:rPr>
        <w:rFonts w:ascii="Symbol" w:hAnsi="Symbol" w:hint="default"/>
      </w:rPr>
    </w:lvl>
    <w:lvl w:ilvl="4" w:tplc="261669A0" w:tentative="1">
      <w:start w:val="1"/>
      <w:numFmt w:val="bullet"/>
      <w:lvlText w:val="o"/>
      <w:lvlJc w:val="left"/>
      <w:pPr>
        <w:ind w:left="3600" w:hanging="360"/>
      </w:pPr>
      <w:rPr>
        <w:rFonts w:ascii="Courier New" w:hAnsi="Courier New" w:cs="Courier New" w:hint="default"/>
      </w:rPr>
    </w:lvl>
    <w:lvl w:ilvl="5" w:tplc="9DE84A5A" w:tentative="1">
      <w:start w:val="1"/>
      <w:numFmt w:val="bullet"/>
      <w:lvlText w:val=""/>
      <w:lvlJc w:val="left"/>
      <w:pPr>
        <w:ind w:left="4320" w:hanging="360"/>
      </w:pPr>
      <w:rPr>
        <w:rFonts w:ascii="Wingdings" w:hAnsi="Wingdings" w:hint="default"/>
      </w:rPr>
    </w:lvl>
    <w:lvl w:ilvl="6" w:tplc="F160B308" w:tentative="1">
      <w:start w:val="1"/>
      <w:numFmt w:val="bullet"/>
      <w:lvlText w:val=""/>
      <w:lvlJc w:val="left"/>
      <w:pPr>
        <w:ind w:left="5040" w:hanging="360"/>
      </w:pPr>
      <w:rPr>
        <w:rFonts w:ascii="Symbol" w:hAnsi="Symbol" w:hint="default"/>
      </w:rPr>
    </w:lvl>
    <w:lvl w:ilvl="7" w:tplc="D172B166" w:tentative="1">
      <w:start w:val="1"/>
      <w:numFmt w:val="bullet"/>
      <w:lvlText w:val="o"/>
      <w:lvlJc w:val="left"/>
      <w:pPr>
        <w:ind w:left="5760" w:hanging="360"/>
      </w:pPr>
      <w:rPr>
        <w:rFonts w:ascii="Courier New" w:hAnsi="Courier New" w:cs="Courier New" w:hint="default"/>
      </w:rPr>
    </w:lvl>
    <w:lvl w:ilvl="8" w:tplc="07FED674" w:tentative="1">
      <w:start w:val="1"/>
      <w:numFmt w:val="bullet"/>
      <w:lvlText w:val=""/>
      <w:lvlJc w:val="left"/>
      <w:pPr>
        <w:ind w:left="6480" w:hanging="360"/>
      </w:pPr>
      <w:rPr>
        <w:rFonts w:ascii="Wingdings" w:hAnsi="Wingdings" w:hint="default"/>
      </w:rPr>
    </w:lvl>
  </w:abstractNum>
  <w:abstractNum w:abstractNumId="74" w15:restartNumberingAfterBreak="0">
    <w:nsid w:val="53A93405"/>
    <w:multiLevelType w:val="hybridMultilevel"/>
    <w:tmpl w:val="8E8C1856"/>
    <w:lvl w:ilvl="0" w:tplc="8A00B386">
      <w:start w:val="1"/>
      <w:numFmt w:val="bullet"/>
      <w:lvlText w:val=""/>
      <w:lvlJc w:val="left"/>
      <w:pPr>
        <w:ind w:left="2629" w:hanging="360"/>
      </w:pPr>
      <w:rPr>
        <w:rFonts w:ascii="Symbol" w:hAnsi="Symbol" w:hint="default"/>
      </w:rPr>
    </w:lvl>
    <w:lvl w:ilvl="1" w:tplc="CC76747E" w:tentative="1">
      <w:start w:val="1"/>
      <w:numFmt w:val="bullet"/>
      <w:lvlText w:val="o"/>
      <w:lvlJc w:val="left"/>
      <w:pPr>
        <w:ind w:left="1440" w:hanging="360"/>
      </w:pPr>
      <w:rPr>
        <w:rFonts w:ascii="Courier New" w:hAnsi="Courier New" w:cs="Courier New" w:hint="default"/>
      </w:rPr>
    </w:lvl>
    <w:lvl w:ilvl="2" w:tplc="68B8F588" w:tentative="1">
      <w:start w:val="1"/>
      <w:numFmt w:val="bullet"/>
      <w:lvlText w:val=""/>
      <w:lvlJc w:val="left"/>
      <w:pPr>
        <w:ind w:left="2160" w:hanging="360"/>
      </w:pPr>
      <w:rPr>
        <w:rFonts w:ascii="Wingdings" w:hAnsi="Wingdings" w:hint="default"/>
      </w:rPr>
    </w:lvl>
    <w:lvl w:ilvl="3" w:tplc="1FAE9678" w:tentative="1">
      <w:start w:val="1"/>
      <w:numFmt w:val="bullet"/>
      <w:lvlText w:val=""/>
      <w:lvlJc w:val="left"/>
      <w:pPr>
        <w:ind w:left="2880" w:hanging="360"/>
      </w:pPr>
      <w:rPr>
        <w:rFonts w:ascii="Symbol" w:hAnsi="Symbol" w:hint="default"/>
      </w:rPr>
    </w:lvl>
    <w:lvl w:ilvl="4" w:tplc="DCD44B20" w:tentative="1">
      <w:start w:val="1"/>
      <w:numFmt w:val="bullet"/>
      <w:lvlText w:val="o"/>
      <w:lvlJc w:val="left"/>
      <w:pPr>
        <w:ind w:left="3600" w:hanging="360"/>
      </w:pPr>
      <w:rPr>
        <w:rFonts w:ascii="Courier New" w:hAnsi="Courier New" w:cs="Courier New" w:hint="default"/>
      </w:rPr>
    </w:lvl>
    <w:lvl w:ilvl="5" w:tplc="606C79D0" w:tentative="1">
      <w:start w:val="1"/>
      <w:numFmt w:val="bullet"/>
      <w:lvlText w:val=""/>
      <w:lvlJc w:val="left"/>
      <w:pPr>
        <w:ind w:left="4320" w:hanging="360"/>
      </w:pPr>
      <w:rPr>
        <w:rFonts w:ascii="Wingdings" w:hAnsi="Wingdings" w:hint="default"/>
      </w:rPr>
    </w:lvl>
    <w:lvl w:ilvl="6" w:tplc="958470A2" w:tentative="1">
      <w:start w:val="1"/>
      <w:numFmt w:val="bullet"/>
      <w:lvlText w:val=""/>
      <w:lvlJc w:val="left"/>
      <w:pPr>
        <w:ind w:left="5040" w:hanging="360"/>
      </w:pPr>
      <w:rPr>
        <w:rFonts w:ascii="Symbol" w:hAnsi="Symbol" w:hint="default"/>
      </w:rPr>
    </w:lvl>
    <w:lvl w:ilvl="7" w:tplc="5E7646E2" w:tentative="1">
      <w:start w:val="1"/>
      <w:numFmt w:val="bullet"/>
      <w:lvlText w:val="o"/>
      <w:lvlJc w:val="left"/>
      <w:pPr>
        <w:ind w:left="5760" w:hanging="360"/>
      </w:pPr>
      <w:rPr>
        <w:rFonts w:ascii="Courier New" w:hAnsi="Courier New" w:cs="Courier New" w:hint="default"/>
      </w:rPr>
    </w:lvl>
    <w:lvl w:ilvl="8" w:tplc="C5EA3C56" w:tentative="1">
      <w:start w:val="1"/>
      <w:numFmt w:val="bullet"/>
      <w:lvlText w:val=""/>
      <w:lvlJc w:val="left"/>
      <w:pPr>
        <w:ind w:left="6480" w:hanging="360"/>
      </w:pPr>
      <w:rPr>
        <w:rFonts w:ascii="Wingdings" w:hAnsi="Wingdings" w:hint="default"/>
      </w:rPr>
    </w:lvl>
  </w:abstractNum>
  <w:abstractNum w:abstractNumId="75" w15:restartNumberingAfterBreak="0">
    <w:nsid w:val="56BD5A5F"/>
    <w:multiLevelType w:val="hybridMultilevel"/>
    <w:tmpl w:val="2A542B14"/>
    <w:lvl w:ilvl="0" w:tplc="4184C11A">
      <w:start w:val="1"/>
      <w:numFmt w:val="bullet"/>
      <w:lvlText w:val=""/>
      <w:lvlJc w:val="left"/>
      <w:pPr>
        <w:tabs>
          <w:tab w:val="num" w:pos="720"/>
        </w:tabs>
        <w:ind w:left="720" w:hanging="360"/>
      </w:pPr>
      <w:rPr>
        <w:rFonts w:ascii="Symbol" w:hAnsi="Symbol" w:hint="default"/>
        <w:b w:val="0"/>
      </w:rPr>
    </w:lvl>
    <w:lvl w:ilvl="1" w:tplc="BDFAAD4C" w:tentative="1">
      <w:start w:val="1"/>
      <w:numFmt w:val="bullet"/>
      <w:lvlText w:val="o"/>
      <w:lvlJc w:val="left"/>
      <w:pPr>
        <w:tabs>
          <w:tab w:val="num" w:pos="1440"/>
        </w:tabs>
        <w:ind w:left="1440" w:hanging="360"/>
      </w:pPr>
      <w:rPr>
        <w:rFonts w:ascii="Courier New" w:hAnsi="Courier New" w:cs="Courier New" w:hint="default"/>
      </w:rPr>
    </w:lvl>
    <w:lvl w:ilvl="2" w:tplc="EF3C5F80" w:tentative="1">
      <w:start w:val="1"/>
      <w:numFmt w:val="bullet"/>
      <w:lvlText w:val=""/>
      <w:lvlJc w:val="left"/>
      <w:pPr>
        <w:tabs>
          <w:tab w:val="num" w:pos="2160"/>
        </w:tabs>
        <w:ind w:left="2160" w:hanging="360"/>
      </w:pPr>
      <w:rPr>
        <w:rFonts w:ascii="Wingdings" w:hAnsi="Wingdings" w:hint="default"/>
      </w:rPr>
    </w:lvl>
    <w:lvl w:ilvl="3" w:tplc="32CE8E3E" w:tentative="1">
      <w:start w:val="1"/>
      <w:numFmt w:val="bullet"/>
      <w:lvlText w:val=""/>
      <w:lvlJc w:val="left"/>
      <w:pPr>
        <w:tabs>
          <w:tab w:val="num" w:pos="2880"/>
        </w:tabs>
        <w:ind w:left="2880" w:hanging="360"/>
      </w:pPr>
      <w:rPr>
        <w:rFonts w:ascii="Symbol" w:hAnsi="Symbol" w:hint="default"/>
      </w:rPr>
    </w:lvl>
    <w:lvl w:ilvl="4" w:tplc="5B82EF1A" w:tentative="1">
      <w:start w:val="1"/>
      <w:numFmt w:val="bullet"/>
      <w:lvlText w:val="o"/>
      <w:lvlJc w:val="left"/>
      <w:pPr>
        <w:tabs>
          <w:tab w:val="num" w:pos="3600"/>
        </w:tabs>
        <w:ind w:left="3600" w:hanging="360"/>
      </w:pPr>
      <w:rPr>
        <w:rFonts w:ascii="Courier New" w:hAnsi="Courier New" w:cs="Courier New" w:hint="default"/>
      </w:rPr>
    </w:lvl>
    <w:lvl w:ilvl="5" w:tplc="71B822E6" w:tentative="1">
      <w:start w:val="1"/>
      <w:numFmt w:val="bullet"/>
      <w:lvlText w:val=""/>
      <w:lvlJc w:val="left"/>
      <w:pPr>
        <w:tabs>
          <w:tab w:val="num" w:pos="4320"/>
        </w:tabs>
        <w:ind w:left="4320" w:hanging="360"/>
      </w:pPr>
      <w:rPr>
        <w:rFonts w:ascii="Wingdings" w:hAnsi="Wingdings" w:hint="default"/>
      </w:rPr>
    </w:lvl>
    <w:lvl w:ilvl="6" w:tplc="27EE251A" w:tentative="1">
      <w:start w:val="1"/>
      <w:numFmt w:val="bullet"/>
      <w:lvlText w:val=""/>
      <w:lvlJc w:val="left"/>
      <w:pPr>
        <w:tabs>
          <w:tab w:val="num" w:pos="5040"/>
        </w:tabs>
        <w:ind w:left="5040" w:hanging="360"/>
      </w:pPr>
      <w:rPr>
        <w:rFonts w:ascii="Symbol" w:hAnsi="Symbol" w:hint="default"/>
      </w:rPr>
    </w:lvl>
    <w:lvl w:ilvl="7" w:tplc="DF22D5E2" w:tentative="1">
      <w:start w:val="1"/>
      <w:numFmt w:val="bullet"/>
      <w:lvlText w:val="o"/>
      <w:lvlJc w:val="left"/>
      <w:pPr>
        <w:tabs>
          <w:tab w:val="num" w:pos="5760"/>
        </w:tabs>
        <w:ind w:left="5760" w:hanging="360"/>
      </w:pPr>
      <w:rPr>
        <w:rFonts w:ascii="Courier New" w:hAnsi="Courier New" w:cs="Courier New" w:hint="default"/>
      </w:rPr>
    </w:lvl>
    <w:lvl w:ilvl="8" w:tplc="C2DACFE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7564ED7"/>
    <w:multiLevelType w:val="hybridMultilevel"/>
    <w:tmpl w:val="81C27A18"/>
    <w:lvl w:ilvl="0" w:tplc="0C9AE460">
      <w:start w:val="1"/>
      <w:numFmt w:val="bullet"/>
      <w:lvlText w:val=""/>
      <w:lvlJc w:val="left"/>
      <w:pPr>
        <w:ind w:left="720" w:hanging="360"/>
      </w:pPr>
      <w:rPr>
        <w:rFonts w:ascii="Symbol" w:hAnsi="Symbol" w:hint="default"/>
      </w:rPr>
    </w:lvl>
    <w:lvl w:ilvl="1" w:tplc="CE02A0E4" w:tentative="1">
      <w:start w:val="1"/>
      <w:numFmt w:val="bullet"/>
      <w:lvlText w:val="o"/>
      <w:lvlJc w:val="left"/>
      <w:pPr>
        <w:ind w:left="1440" w:hanging="360"/>
      </w:pPr>
      <w:rPr>
        <w:rFonts w:ascii="Courier New" w:hAnsi="Courier New" w:cs="Courier New" w:hint="default"/>
      </w:rPr>
    </w:lvl>
    <w:lvl w:ilvl="2" w:tplc="E13C8004" w:tentative="1">
      <w:start w:val="1"/>
      <w:numFmt w:val="bullet"/>
      <w:lvlText w:val=""/>
      <w:lvlJc w:val="left"/>
      <w:pPr>
        <w:ind w:left="2160" w:hanging="360"/>
      </w:pPr>
      <w:rPr>
        <w:rFonts w:ascii="Wingdings" w:hAnsi="Wingdings" w:hint="default"/>
      </w:rPr>
    </w:lvl>
    <w:lvl w:ilvl="3" w:tplc="834432DE" w:tentative="1">
      <w:start w:val="1"/>
      <w:numFmt w:val="bullet"/>
      <w:lvlText w:val=""/>
      <w:lvlJc w:val="left"/>
      <w:pPr>
        <w:ind w:left="2880" w:hanging="360"/>
      </w:pPr>
      <w:rPr>
        <w:rFonts w:ascii="Symbol" w:hAnsi="Symbol" w:hint="default"/>
      </w:rPr>
    </w:lvl>
    <w:lvl w:ilvl="4" w:tplc="BC3CCC8E" w:tentative="1">
      <w:start w:val="1"/>
      <w:numFmt w:val="bullet"/>
      <w:lvlText w:val="o"/>
      <w:lvlJc w:val="left"/>
      <w:pPr>
        <w:ind w:left="3600" w:hanging="360"/>
      </w:pPr>
      <w:rPr>
        <w:rFonts w:ascii="Courier New" w:hAnsi="Courier New" w:cs="Courier New" w:hint="default"/>
      </w:rPr>
    </w:lvl>
    <w:lvl w:ilvl="5" w:tplc="1054A482" w:tentative="1">
      <w:start w:val="1"/>
      <w:numFmt w:val="bullet"/>
      <w:lvlText w:val=""/>
      <w:lvlJc w:val="left"/>
      <w:pPr>
        <w:ind w:left="4320" w:hanging="360"/>
      </w:pPr>
      <w:rPr>
        <w:rFonts w:ascii="Wingdings" w:hAnsi="Wingdings" w:hint="default"/>
      </w:rPr>
    </w:lvl>
    <w:lvl w:ilvl="6" w:tplc="A2F2D0CA" w:tentative="1">
      <w:start w:val="1"/>
      <w:numFmt w:val="bullet"/>
      <w:lvlText w:val=""/>
      <w:lvlJc w:val="left"/>
      <w:pPr>
        <w:ind w:left="5040" w:hanging="360"/>
      </w:pPr>
      <w:rPr>
        <w:rFonts w:ascii="Symbol" w:hAnsi="Symbol" w:hint="default"/>
      </w:rPr>
    </w:lvl>
    <w:lvl w:ilvl="7" w:tplc="8E362AC0" w:tentative="1">
      <w:start w:val="1"/>
      <w:numFmt w:val="bullet"/>
      <w:lvlText w:val="o"/>
      <w:lvlJc w:val="left"/>
      <w:pPr>
        <w:ind w:left="5760" w:hanging="360"/>
      </w:pPr>
      <w:rPr>
        <w:rFonts w:ascii="Courier New" w:hAnsi="Courier New" w:cs="Courier New" w:hint="default"/>
      </w:rPr>
    </w:lvl>
    <w:lvl w:ilvl="8" w:tplc="4C12A4BE" w:tentative="1">
      <w:start w:val="1"/>
      <w:numFmt w:val="bullet"/>
      <w:lvlText w:val=""/>
      <w:lvlJc w:val="left"/>
      <w:pPr>
        <w:ind w:left="6480" w:hanging="360"/>
      </w:pPr>
      <w:rPr>
        <w:rFonts w:ascii="Wingdings" w:hAnsi="Wingdings" w:hint="default"/>
      </w:rPr>
    </w:lvl>
  </w:abstractNum>
  <w:abstractNum w:abstractNumId="77" w15:restartNumberingAfterBreak="0">
    <w:nsid w:val="58F3269B"/>
    <w:multiLevelType w:val="hybridMultilevel"/>
    <w:tmpl w:val="75141488"/>
    <w:lvl w:ilvl="0" w:tplc="1BA0538C">
      <w:start w:val="1"/>
      <w:numFmt w:val="bullet"/>
      <w:lvlText w:val=""/>
      <w:lvlJc w:val="left"/>
      <w:pPr>
        <w:ind w:left="360" w:hanging="360"/>
      </w:pPr>
      <w:rPr>
        <w:rFonts w:ascii="Symbol" w:hAnsi="Symbol" w:hint="default"/>
      </w:rPr>
    </w:lvl>
    <w:lvl w:ilvl="1" w:tplc="8B908F30" w:tentative="1">
      <w:start w:val="1"/>
      <w:numFmt w:val="bullet"/>
      <w:lvlText w:val="o"/>
      <w:lvlJc w:val="left"/>
      <w:pPr>
        <w:ind w:left="1080" w:hanging="360"/>
      </w:pPr>
      <w:rPr>
        <w:rFonts w:ascii="Courier New" w:hAnsi="Courier New" w:cs="Courier New" w:hint="default"/>
      </w:rPr>
    </w:lvl>
    <w:lvl w:ilvl="2" w:tplc="AE7AECD6" w:tentative="1">
      <w:start w:val="1"/>
      <w:numFmt w:val="bullet"/>
      <w:lvlText w:val=""/>
      <w:lvlJc w:val="left"/>
      <w:pPr>
        <w:ind w:left="1800" w:hanging="360"/>
      </w:pPr>
      <w:rPr>
        <w:rFonts w:ascii="Wingdings" w:hAnsi="Wingdings" w:hint="default"/>
      </w:rPr>
    </w:lvl>
    <w:lvl w:ilvl="3" w:tplc="63BED964" w:tentative="1">
      <w:start w:val="1"/>
      <w:numFmt w:val="bullet"/>
      <w:lvlText w:val=""/>
      <w:lvlJc w:val="left"/>
      <w:pPr>
        <w:ind w:left="2520" w:hanging="360"/>
      </w:pPr>
      <w:rPr>
        <w:rFonts w:ascii="Symbol" w:hAnsi="Symbol" w:hint="default"/>
      </w:rPr>
    </w:lvl>
    <w:lvl w:ilvl="4" w:tplc="83804F42" w:tentative="1">
      <w:start w:val="1"/>
      <w:numFmt w:val="bullet"/>
      <w:lvlText w:val="o"/>
      <w:lvlJc w:val="left"/>
      <w:pPr>
        <w:ind w:left="3240" w:hanging="360"/>
      </w:pPr>
      <w:rPr>
        <w:rFonts w:ascii="Courier New" w:hAnsi="Courier New" w:cs="Courier New" w:hint="default"/>
      </w:rPr>
    </w:lvl>
    <w:lvl w:ilvl="5" w:tplc="1F7E9852" w:tentative="1">
      <w:start w:val="1"/>
      <w:numFmt w:val="bullet"/>
      <w:lvlText w:val=""/>
      <w:lvlJc w:val="left"/>
      <w:pPr>
        <w:ind w:left="3960" w:hanging="360"/>
      </w:pPr>
      <w:rPr>
        <w:rFonts w:ascii="Wingdings" w:hAnsi="Wingdings" w:hint="default"/>
      </w:rPr>
    </w:lvl>
    <w:lvl w:ilvl="6" w:tplc="1DFE24BE" w:tentative="1">
      <w:start w:val="1"/>
      <w:numFmt w:val="bullet"/>
      <w:lvlText w:val=""/>
      <w:lvlJc w:val="left"/>
      <w:pPr>
        <w:ind w:left="4680" w:hanging="360"/>
      </w:pPr>
      <w:rPr>
        <w:rFonts w:ascii="Symbol" w:hAnsi="Symbol" w:hint="default"/>
      </w:rPr>
    </w:lvl>
    <w:lvl w:ilvl="7" w:tplc="12800B7A" w:tentative="1">
      <w:start w:val="1"/>
      <w:numFmt w:val="bullet"/>
      <w:lvlText w:val="o"/>
      <w:lvlJc w:val="left"/>
      <w:pPr>
        <w:ind w:left="5400" w:hanging="360"/>
      </w:pPr>
      <w:rPr>
        <w:rFonts w:ascii="Courier New" w:hAnsi="Courier New" w:cs="Courier New" w:hint="default"/>
      </w:rPr>
    </w:lvl>
    <w:lvl w:ilvl="8" w:tplc="C848ED4E" w:tentative="1">
      <w:start w:val="1"/>
      <w:numFmt w:val="bullet"/>
      <w:lvlText w:val=""/>
      <w:lvlJc w:val="left"/>
      <w:pPr>
        <w:ind w:left="6120" w:hanging="360"/>
      </w:pPr>
      <w:rPr>
        <w:rFonts w:ascii="Wingdings" w:hAnsi="Wingdings" w:hint="default"/>
      </w:rPr>
    </w:lvl>
  </w:abstractNum>
  <w:abstractNum w:abstractNumId="78" w15:restartNumberingAfterBreak="0">
    <w:nsid w:val="595E3D4A"/>
    <w:multiLevelType w:val="multilevel"/>
    <w:tmpl w:val="00947E5A"/>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ADB4E16"/>
    <w:multiLevelType w:val="hybridMultilevel"/>
    <w:tmpl w:val="FB685712"/>
    <w:lvl w:ilvl="0" w:tplc="17E8973A">
      <w:start w:val="1"/>
      <w:numFmt w:val="bullet"/>
      <w:lvlText w:val=""/>
      <w:lvlJc w:val="left"/>
      <w:pPr>
        <w:ind w:left="360" w:hanging="360"/>
      </w:pPr>
      <w:rPr>
        <w:rFonts w:ascii="Symbol" w:hAnsi="Symbol" w:hint="default"/>
      </w:rPr>
    </w:lvl>
    <w:lvl w:ilvl="1" w:tplc="34285108">
      <w:numFmt w:val="bullet"/>
      <w:lvlText w:val="•"/>
      <w:lvlJc w:val="left"/>
      <w:pPr>
        <w:ind w:left="1080" w:hanging="360"/>
      </w:pPr>
      <w:rPr>
        <w:rFonts w:ascii="Times New Roman" w:eastAsia="Times New Roman" w:hAnsi="Times New Roman" w:cs="Times New Roman" w:hint="default"/>
      </w:rPr>
    </w:lvl>
    <w:lvl w:ilvl="2" w:tplc="01EC2D6C" w:tentative="1">
      <w:start w:val="1"/>
      <w:numFmt w:val="bullet"/>
      <w:lvlText w:val=""/>
      <w:lvlJc w:val="left"/>
      <w:pPr>
        <w:ind w:left="1800" w:hanging="360"/>
      </w:pPr>
      <w:rPr>
        <w:rFonts w:ascii="Wingdings" w:hAnsi="Wingdings" w:hint="default"/>
      </w:rPr>
    </w:lvl>
    <w:lvl w:ilvl="3" w:tplc="F28445AC" w:tentative="1">
      <w:start w:val="1"/>
      <w:numFmt w:val="bullet"/>
      <w:lvlText w:val=""/>
      <w:lvlJc w:val="left"/>
      <w:pPr>
        <w:ind w:left="2520" w:hanging="360"/>
      </w:pPr>
      <w:rPr>
        <w:rFonts w:ascii="Symbol" w:hAnsi="Symbol" w:hint="default"/>
      </w:rPr>
    </w:lvl>
    <w:lvl w:ilvl="4" w:tplc="3DD8FFC4" w:tentative="1">
      <w:start w:val="1"/>
      <w:numFmt w:val="bullet"/>
      <w:lvlText w:val="o"/>
      <w:lvlJc w:val="left"/>
      <w:pPr>
        <w:ind w:left="3240" w:hanging="360"/>
      </w:pPr>
      <w:rPr>
        <w:rFonts w:ascii="Courier New" w:hAnsi="Courier New" w:cs="Courier New" w:hint="default"/>
      </w:rPr>
    </w:lvl>
    <w:lvl w:ilvl="5" w:tplc="CA1C0B72" w:tentative="1">
      <w:start w:val="1"/>
      <w:numFmt w:val="bullet"/>
      <w:lvlText w:val=""/>
      <w:lvlJc w:val="left"/>
      <w:pPr>
        <w:ind w:left="3960" w:hanging="360"/>
      </w:pPr>
      <w:rPr>
        <w:rFonts w:ascii="Wingdings" w:hAnsi="Wingdings" w:hint="default"/>
      </w:rPr>
    </w:lvl>
    <w:lvl w:ilvl="6" w:tplc="8F4857FA" w:tentative="1">
      <w:start w:val="1"/>
      <w:numFmt w:val="bullet"/>
      <w:lvlText w:val=""/>
      <w:lvlJc w:val="left"/>
      <w:pPr>
        <w:ind w:left="4680" w:hanging="360"/>
      </w:pPr>
      <w:rPr>
        <w:rFonts w:ascii="Symbol" w:hAnsi="Symbol" w:hint="default"/>
      </w:rPr>
    </w:lvl>
    <w:lvl w:ilvl="7" w:tplc="A8AEA9E2" w:tentative="1">
      <w:start w:val="1"/>
      <w:numFmt w:val="bullet"/>
      <w:lvlText w:val="o"/>
      <w:lvlJc w:val="left"/>
      <w:pPr>
        <w:ind w:left="5400" w:hanging="360"/>
      </w:pPr>
      <w:rPr>
        <w:rFonts w:ascii="Courier New" w:hAnsi="Courier New" w:cs="Courier New" w:hint="default"/>
      </w:rPr>
    </w:lvl>
    <w:lvl w:ilvl="8" w:tplc="C93EE1F0" w:tentative="1">
      <w:start w:val="1"/>
      <w:numFmt w:val="bullet"/>
      <w:lvlText w:val=""/>
      <w:lvlJc w:val="left"/>
      <w:pPr>
        <w:ind w:left="6120" w:hanging="360"/>
      </w:pPr>
      <w:rPr>
        <w:rFonts w:ascii="Wingdings" w:hAnsi="Wingdings" w:hint="default"/>
      </w:rPr>
    </w:lvl>
  </w:abstractNum>
  <w:abstractNum w:abstractNumId="80" w15:restartNumberingAfterBreak="0">
    <w:nsid w:val="5B0929C3"/>
    <w:multiLevelType w:val="multilevel"/>
    <w:tmpl w:val="97A07410"/>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B4D512A"/>
    <w:multiLevelType w:val="hybridMultilevel"/>
    <w:tmpl w:val="543A9870"/>
    <w:lvl w:ilvl="0" w:tplc="2B0026C2">
      <w:start w:val="1"/>
      <w:numFmt w:val="bullet"/>
      <w:lvlText w:val=""/>
      <w:lvlJc w:val="left"/>
      <w:pPr>
        <w:tabs>
          <w:tab w:val="num" w:pos="720"/>
        </w:tabs>
        <w:ind w:left="720" w:hanging="360"/>
      </w:pPr>
      <w:rPr>
        <w:rFonts w:ascii="Symbol" w:hAnsi="Symbol" w:hint="default"/>
        <w:b w:val="0"/>
      </w:rPr>
    </w:lvl>
    <w:lvl w:ilvl="1" w:tplc="5DA4F558" w:tentative="1">
      <w:start w:val="1"/>
      <w:numFmt w:val="bullet"/>
      <w:lvlText w:val="o"/>
      <w:lvlJc w:val="left"/>
      <w:pPr>
        <w:tabs>
          <w:tab w:val="num" w:pos="1440"/>
        </w:tabs>
        <w:ind w:left="1440" w:hanging="360"/>
      </w:pPr>
      <w:rPr>
        <w:rFonts w:ascii="Courier New" w:hAnsi="Courier New" w:cs="Courier New" w:hint="default"/>
      </w:rPr>
    </w:lvl>
    <w:lvl w:ilvl="2" w:tplc="C630A280" w:tentative="1">
      <w:start w:val="1"/>
      <w:numFmt w:val="bullet"/>
      <w:lvlText w:val=""/>
      <w:lvlJc w:val="left"/>
      <w:pPr>
        <w:tabs>
          <w:tab w:val="num" w:pos="2160"/>
        </w:tabs>
        <w:ind w:left="2160" w:hanging="360"/>
      </w:pPr>
      <w:rPr>
        <w:rFonts w:ascii="Wingdings" w:hAnsi="Wingdings" w:hint="default"/>
      </w:rPr>
    </w:lvl>
    <w:lvl w:ilvl="3" w:tplc="95F8B092" w:tentative="1">
      <w:start w:val="1"/>
      <w:numFmt w:val="bullet"/>
      <w:lvlText w:val=""/>
      <w:lvlJc w:val="left"/>
      <w:pPr>
        <w:tabs>
          <w:tab w:val="num" w:pos="2880"/>
        </w:tabs>
        <w:ind w:left="2880" w:hanging="360"/>
      </w:pPr>
      <w:rPr>
        <w:rFonts w:ascii="Symbol" w:hAnsi="Symbol" w:hint="default"/>
      </w:rPr>
    </w:lvl>
    <w:lvl w:ilvl="4" w:tplc="5CCA2110" w:tentative="1">
      <w:start w:val="1"/>
      <w:numFmt w:val="bullet"/>
      <w:lvlText w:val="o"/>
      <w:lvlJc w:val="left"/>
      <w:pPr>
        <w:tabs>
          <w:tab w:val="num" w:pos="3600"/>
        </w:tabs>
        <w:ind w:left="3600" w:hanging="360"/>
      </w:pPr>
      <w:rPr>
        <w:rFonts w:ascii="Courier New" w:hAnsi="Courier New" w:cs="Courier New" w:hint="default"/>
      </w:rPr>
    </w:lvl>
    <w:lvl w:ilvl="5" w:tplc="B4363150" w:tentative="1">
      <w:start w:val="1"/>
      <w:numFmt w:val="bullet"/>
      <w:lvlText w:val=""/>
      <w:lvlJc w:val="left"/>
      <w:pPr>
        <w:tabs>
          <w:tab w:val="num" w:pos="4320"/>
        </w:tabs>
        <w:ind w:left="4320" w:hanging="360"/>
      </w:pPr>
      <w:rPr>
        <w:rFonts w:ascii="Wingdings" w:hAnsi="Wingdings" w:hint="default"/>
      </w:rPr>
    </w:lvl>
    <w:lvl w:ilvl="6" w:tplc="4C1A005A" w:tentative="1">
      <w:start w:val="1"/>
      <w:numFmt w:val="bullet"/>
      <w:lvlText w:val=""/>
      <w:lvlJc w:val="left"/>
      <w:pPr>
        <w:tabs>
          <w:tab w:val="num" w:pos="5040"/>
        </w:tabs>
        <w:ind w:left="5040" w:hanging="360"/>
      </w:pPr>
      <w:rPr>
        <w:rFonts w:ascii="Symbol" w:hAnsi="Symbol" w:hint="default"/>
      </w:rPr>
    </w:lvl>
    <w:lvl w:ilvl="7" w:tplc="F9CC9A70" w:tentative="1">
      <w:start w:val="1"/>
      <w:numFmt w:val="bullet"/>
      <w:lvlText w:val="o"/>
      <w:lvlJc w:val="left"/>
      <w:pPr>
        <w:tabs>
          <w:tab w:val="num" w:pos="5760"/>
        </w:tabs>
        <w:ind w:left="5760" w:hanging="360"/>
      </w:pPr>
      <w:rPr>
        <w:rFonts w:ascii="Courier New" w:hAnsi="Courier New" w:cs="Courier New" w:hint="default"/>
      </w:rPr>
    </w:lvl>
    <w:lvl w:ilvl="8" w:tplc="40F8F1C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BF1082D"/>
    <w:multiLevelType w:val="multilevel"/>
    <w:tmpl w:val="98D47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C033676"/>
    <w:multiLevelType w:val="hybridMultilevel"/>
    <w:tmpl w:val="73284C88"/>
    <w:lvl w:ilvl="0" w:tplc="9E2802D0">
      <w:start w:val="1"/>
      <w:numFmt w:val="bullet"/>
      <w:lvlText w:val=""/>
      <w:lvlJc w:val="left"/>
      <w:pPr>
        <w:tabs>
          <w:tab w:val="num" w:pos="720"/>
        </w:tabs>
        <w:ind w:left="720" w:hanging="360"/>
      </w:pPr>
      <w:rPr>
        <w:rFonts w:ascii="Symbol" w:hAnsi="Symbol" w:hint="default"/>
        <w:b w:val="0"/>
      </w:rPr>
    </w:lvl>
    <w:lvl w:ilvl="1" w:tplc="5344A7D8" w:tentative="1">
      <w:start w:val="1"/>
      <w:numFmt w:val="bullet"/>
      <w:lvlText w:val="o"/>
      <w:lvlJc w:val="left"/>
      <w:pPr>
        <w:tabs>
          <w:tab w:val="num" w:pos="1440"/>
        </w:tabs>
        <w:ind w:left="1440" w:hanging="360"/>
      </w:pPr>
      <w:rPr>
        <w:rFonts w:ascii="Courier New" w:hAnsi="Courier New" w:cs="Courier New" w:hint="default"/>
      </w:rPr>
    </w:lvl>
    <w:lvl w:ilvl="2" w:tplc="A88A59DC" w:tentative="1">
      <w:start w:val="1"/>
      <w:numFmt w:val="bullet"/>
      <w:lvlText w:val=""/>
      <w:lvlJc w:val="left"/>
      <w:pPr>
        <w:tabs>
          <w:tab w:val="num" w:pos="2160"/>
        </w:tabs>
        <w:ind w:left="2160" w:hanging="360"/>
      </w:pPr>
      <w:rPr>
        <w:rFonts w:ascii="Wingdings" w:hAnsi="Wingdings" w:hint="default"/>
      </w:rPr>
    </w:lvl>
    <w:lvl w:ilvl="3" w:tplc="CEB0AEBC" w:tentative="1">
      <w:start w:val="1"/>
      <w:numFmt w:val="bullet"/>
      <w:lvlText w:val=""/>
      <w:lvlJc w:val="left"/>
      <w:pPr>
        <w:tabs>
          <w:tab w:val="num" w:pos="2880"/>
        </w:tabs>
        <w:ind w:left="2880" w:hanging="360"/>
      </w:pPr>
      <w:rPr>
        <w:rFonts w:ascii="Symbol" w:hAnsi="Symbol" w:hint="default"/>
      </w:rPr>
    </w:lvl>
    <w:lvl w:ilvl="4" w:tplc="EC9CDAAA" w:tentative="1">
      <w:start w:val="1"/>
      <w:numFmt w:val="bullet"/>
      <w:lvlText w:val="o"/>
      <w:lvlJc w:val="left"/>
      <w:pPr>
        <w:tabs>
          <w:tab w:val="num" w:pos="3600"/>
        </w:tabs>
        <w:ind w:left="3600" w:hanging="360"/>
      </w:pPr>
      <w:rPr>
        <w:rFonts w:ascii="Courier New" w:hAnsi="Courier New" w:cs="Courier New" w:hint="default"/>
      </w:rPr>
    </w:lvl>
    <w:lvl w:ilvl="5" w:tplc="32984A96" w:tentative="1">
      <w:start w:val="1"/>
      <w:numFmt w:val="bullet"/>
      <w:lvlText w:val=""/>
      <w:lvlJc w:val="left"/>
      <w:pPr>
        <w:tabs>
          <w:tab w:val="num" w:pos="4320"/>
        </w:tabs>
        <w:ind w:left="4320" w:hanging="360"/>
      </w:pPr>
      <w:rPr>
        <w:rFonts w:ascii="Wingdings" w:hAnsi="Wingdings" w:hint="default"/>
      </w:rPr>
    </w:lvl>
    <w:lvl w:ilvl="6" w:tplc="D66C6BC4" w:tentative="1">
      <w:start w:val="1"/>
      <w:numFmt w:val="bullet"/>
      <w:lvlText w:val=""/>
      <w:lvlJc w:val="left"/>
      <w:pPr>
        <w:tabs>
          <w:tab w:val="num" w:pos="5040"/>
        </w:tabs>
        <w:ind w:left="5040" w:hanging="360"/>
      </w:pPr>
      <w:rPr>
        <w:rFonts w:ascii="Symbol" w:hAnsi="Symbol" w:hint="default"/>
      </w:rPr>
    </w:lvl>
    <w:lvl w:ilvl="7" w:tplc="9BFA36D8" w:tentative="1">
      <w:start w:val="1"/>
      <w:numFmt w:val="bullet"/>
      <w:lvlText w:val="o"/>
      <w:lvlJc w:val="left"/>
      <w:pPr>
        <w:tabs>
          <w:tab w:val="num" w:pos="5760"/>
        </w:tabs>
        <w:ind w:left="5760" w:hanging="360"/>
      </w:pPr>
      <w:rPr>
        <w:rFonts w:ascii="Courier New" w:hAnsi="Courier New" w:cs="Courier New" w:hint="default"/>
      </w:rPr>
    </w:lvl>
    <w:lvl w:ilvl="8" w:tplc="7A26A6E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03E01ED"/>
    <w:multiLevelType w:val="hybridMultilevel"/>
    <w:tmpl w:val="15BE68E2"/>
    <w:lvl w:ilvl="0" w:tplc="6C6AAE38">
      <w:start w:val="1"/>
      <w:numFmt w:val="bullet"/>
      <w:lvlText w:val=""/>
      <w:lvlJc w:val="left"/>
      <w:pPr>
        <w:ind w:left="720" w:hanging="360"/>
      </w:pPr>
      <w:rPr>
        <w:rFonts w:ascii="Symbol" w:hAnsi="Symbol" w:hint="default"/>
      </w:rPr>
    </w:lvl>
    <w:lvl w:ilvl="1" w:tplc="20A6F144" w:tentative="1">
      <w:start w:val="1"/>
      <w:numFmt w:val="bullet"/>
      <w:lvlText w:val="o"/>
      <w:lvlJc w:val="left"/>
      <w:pPr>
        <w:ind w:left="1440" w:hanging="360"/>
      </w:pPr>
      <w:rPr>
        <w:rFonts w:ascii="Courier New" w:hAnsi="Courier New" w:cs="Courier New" w:hint="default"/>
      </w:rPr>
    </w:lvl>
    <w:lvl w:ilvl="2" w:tplc="64A234C2" w:tentative="1">
      <w:start w:val="1"/>
      <w:numFmt w:val="bullet"/>
      <w:lvlText w:val=""/>
      <w:lvlJc w:val="left"/>
      <w:pPr>
        <w:ind w:left="2160" w:hanging="360"/>
      </w:pPr>
      <w:rPr>
        <w:rFonts w:ascii="Wingdings" w:hAnsi="Wingdings" w:hint="default"/>
      </w:rPr>
    </w:lvl>
    <w:lvl w:ilvl="3" w:tplc="56486B18" w:tentative="1">
      <w:start w:val="1"/>
      <w:numFmt w:val="bullet"/>
      <w:lvlText w:val=""/>
      <w:lvlJc w:val="left"/>
      <w:pPr>
        <w:ind w:left="2880" w:hanging="360"/>
      </w:pPr>
      <w:rPr>
        <w:rFonts w:ascii="Symbol" w:hAnsi="Symbol" w:hint="default"/>
      </w:rPr>
    </w:lvl>
    <w:lvl w:ilvl="4" w:tplc="16A07C54" w:tentative="1">
      <w:start w:val="1"/>
      <w:numFmt w:val="bullet"/>
      <w:lvlText w:val="o"/>
      <w:lvlJc w:val="left"/>
      <w:pPr>
        <w:ind w:left="3600" w:hanging="360"/>
      </w:pPr>
      <w:rPr>
        <w:rFonts w:ascii="Courier New" w:hAnsi="Courier New" w:cs="Courier New" w:hint="default"/>
      </w:rPr>
    </w:lvl>
    <w:lvl w:ilvl="5" w:tplc="FF40075E" w:tentative="1">
      <w:start w:val="1"/>
      <w:numFmt w:val="bullet"/>
      <w:lvlText w:val=""/>
      <w:lvlJc w:val="left"/>
      <w:pPr>
        <w:ind w:left="4320" w:hanging="360"/>
      </w:pPr>
      <w:rPr>
        <w:rFonts w:ascii="Wingdings" w:hAnsi="Wingdings" w:hint="default"/>
      </w:rPr>
    </w:lvl>
    <w:lvl w:ilvl="6" w:tplc="1426528C" w:tentative="1">
      <w:start w:val="1"/>
      <w:numFmt w:val="bullet"/>
      <w:lvlText w:val=""/>
      <w:lvlJc w:val="left"/>
      <w:pPr>
        <w:ind w:left="5040" w:hanging="360"/>
      </w:pPr>
      <w:rPr>
        <w:rFonts w:ascii="Symbol" w:hAnsi="Symbol" w:hint="default"/>
      </w:rPr>
    </w:lvl>
    <w:lvl w:ilvl="7" w:tplc="3CF057B6" w:tentative="1">
      <w:start w:val="1"/>
      <w:numFmt w:val="bullet"/>
      <w:lvlText w:val="o"/>
      <w:lvlJc w:val="left"/>
      <w:pPr>
        <w:ind w:left="5760" w:hanging="360"/>
      </w:pPr>
      <w:rPr>
        <w:rFonts w:ascii="Courier New" w:hAnsi="Courier New" w:cs="Courier New" w:hint="default"/>
      </w:rPr>
    </w:lvl>
    <w:lvl w:ilvl="8" w:tplc="3A60FCDE" w:tentative="1">
      <w:start w:val="1"/>
      <w:numFmt w:val="bullet"/>
      <w:lvlText w:val=""/>
      <w:lvlJc w:val="left"/>
      <w:pPr>
        <w:ind w:left="6480" w:hanging="360"/>
      </w:pPr>
      <w:rPr>
        <w:rFonts w:ascii="Wingdings" w:hAnsi="Wingdings" w:hint="default"/>
      </w:rPr>
    </w:lvl>
  </w:abstractNum>
  <w:abstractNum w:abstractNumId="85" w15:restartNumberingAfterBreak="0">
    <w:nsid w:val="6283057D"/>
    <w:multiLevelType w:val="hybridMultilevel"/>
    <w:tmpl w:val="42E819E2"/>
    <w:lvl w:ilvl="0" w:tplc="1DDCC86A">
      <w:start w:val="1"/>
      <w:numFmt w:val="bullet"/>
      <w:lvlText w:val=""/>
      <w:lvlJc w:val="left"/>
      <w:pPr>
        <w:ind w:left="720" w:hanging="360"/>
      </w:pPr>
      <w:rPr>
        <w:rFonts w:ascii="Symbol" w:hAnsi="Symbol" w:hint="default"/>
      </w:rPr>
    </w:lvl>
    <w:lvl w:ilvl="1" w:tplc="0B9E114A" w:tentative="1">
      <w:start w:val="1"/>
      <w:numFmt w:val="bullet"/>
      <w:lvlText w:val="o"/>
      <w:lvlJc w:val="left"/>
      <w:pPr>
        <w:ind w:left="1440" w:hanging="360"/>
      </w:pPr>
      <w:rPr>
        <w:rFonts w:ascii="Courier New" w:hAnsi="Courier New" w:cs="Courier New" w:hint="default"/>
      </w:rPr>
    </w:lvl>
    <w:lvl w:ilvl="2" w:tplc="AC2C96A2" w:tentative="1">
      <w:start w:val="1"/>
      <w:numFmt w:val="bullet"/>
      <w:lvlText w:val=""/>
      <w:lvlJc w:val="left"/>
      <w:pPr>
        <w:ind w:left="2160" w:hanging="360"/>
      </w:pPr>
      <w:rPr>
        <w:rFonts w:ascii="Wingdings" w:hAnsi="Wingdings" w:hint="default"/>
      </w:rPr>
    </w:lvl>
    <w:lvl w:ilvl="3" w:tplc="58B2FD6E" w:tentative="1">
      <w:start w:val="1"/>
      <w:numFmt w:val="bullet"/>
      <w:lvlText w:val=""/>
      <w:lvlJc w:val="left"/>
      <w:pPr>
        <w:ind w:left="2880" w:hanging="360"/>
      </w:pPr>
      <w:rPr>
        <w:rFonts w:ascii="Symbol" w:hAnsi="Symbol" w:hint="default"/>
      </w:rPr>
    </w:lvl>
    <w:lvl w:ilvl="4" w:tplc="0D62DC10" w:tentative="1">
      <w:start w:val="1"/>
      <w:numFmt w:val="bullet"/>
      <w:lvlText w:val="o"/>
      <w:lvlJc w:val="left"/>
      <w:pPr>
        <w:ind w:left="3600" w:hanging="360"/>
      </w:pPr>
      <w:rPr>
        <w:rFonts w:ascii="Courier New" w:hAnsi="Courier New" w:cs="Courier New" w:hint="default"/>
      </w:rPr>
    </w:lvl>
    <w:lvl w:ilvl="5" w:tplc="F0E66682" w:tentative="1">
      <w:start w:val="1"/>
      <w:numFmt w:val="bullet"/>
      <w:lvlText w:val=""/>
      <w:lvlJc w:val="left"/>
      <w:pPr>
        <w:ind w:left="4320" w:hanging="360"/>
      </w:pPr>
      <w:rPr>
        <w:rFonts w:ascii="Wingdings" w:hAnsi="Wingdings" w:hint="default"/>
      </w:rPr>
    </w:lvl>
    <w:lvl w:ilvl="6" w:tplc="F7B2F102" w:tentative="1">
      <w:start w:val="1"/>
      <w:numFmt w:val="bullet"/>
      <w:lvlText w:val=""/>
      <w:lvlJc w:val="left"/>
      <w:pPr>
        <w:ind w:left="5040" w:hanging="360"/>
      </w:pPr>
      <w:rPr>
        <w:rFonts w:ascii="Symbol" w:hAnsi="Symbol" w:hint="default"/>
      </w:rPr>
    </w:lvl>
    <w:lvl w:ilvl="7" w:tplc="6AA84258" w:tentative="1">
      <w:start w:val="1"/>
      <w:numFmt w:val="bullet"/>
      <w:lvlText w:val="o"/>
      <w:lvlJc w:val="left"/>
      <w:pPr>
        <w:ind w:left="5760" w:hanging="360"/>
      </w:pPr>
      <w:rPr>
        <w:rFonts w:ascii="Courier New" w:hAnsi="Courier New" w:cs="Courier New" w:hint="default"/>
      </w:rPr>
    </w:lvl>
    <w:lvl w:ilvl="8" w:tplc="B40CCFD4" w:tentative="1">
      <w:start w:val="1"/>
      <w:numFmt w:val="bullet"/>
      <w:lvlText w:val=""/>
      <w:lvlJc w:val="left"/>
      <w:pPr>
        <w:ind w:left="6480" w:hanging="360"/>
      </w:pPr>
      <w:rPr>
        <w:rFonts w:ascii="Wingdings" w:hAnsi="Wingdings" w:hint="default"/>
      </w:rPr>
    </w:lvl>
  </w:abstractNum>
  <w:abstractNum w:abstractNumId="86" w15:restartNumberingAfterBreak="0">
    <w:nsid w:val="66E81797"/>
    <w:multiLevelType w:val="hybridMultilevel"/>
    <w:tmpl w:val="5F1ADCD0"/>
    <w:lvl w:ilvl="0" w:tplc="40DEFF26">
      <w:start w:val="1"/>
      <w:numFmt w:val="bullet"/>
      <w:lvlText w:val=""/>
      <w:lvlJc w:val="left"/>
      <w:pPr>
        <w:ind w:left="720" w:hanging="360"/>
      </w:pPr>
      <w:rPr>
        <w:rFonts w:ascii="Symbol" w:hAnsi="Symbol" w:hint="default"/>
      </w:rPr>
    </w:lvl>
    <w:lvl w:ilvl="1" w:tplc="DFFA1844" w:tentative="1">
      <w:start w:val="1"/>
      <w:numFmt w:val="bullet"/>
      <w:lvlText w:val="o"/>
      <w:lvlJc w:val="left"/>
      <w:pPr>
        <w:ind w:left="1440" w:hanging="360"/>
      </w:pPr>
      <w:rPr>
        <w:rFonts w:ascii="Courier New" w:hAnsi="Courier New" w:cs="Courier New" w:hint="default"/>
      </w:rPr>
    </w:lvl>
    <w:lvl w:ilvl="2" w:tplc="341A1202" w:tentative="1">
      <w:start w:val="1"/>
      <w:numFmt w:val="bullet"/>
      <w:lvlText w:val=""/>
      <w:lvlJc w:val="left"/>
      <w:pPr>
        <w:ind w:left="2160" w:hanging="360"/>
      </w:pPr>
      <w:rPr>
        <w:rFonts w:ascii="Wingdings" w:hAnsi="Wingdings" w:hint="default"/>
      </w:rPr>
    </w:lvl>
    <w:lvl w:ilvl="3" w:tplc="1722CE34" w:tentative="1">
      <w:start w:val="1"/>
      <w:numFmt w:val="bullet"/>
      <w:lvlText w:val=""/>
      <w:lvlJc w:val="left"/>
      <w:pPr>
        <w:ind w:left="2880" w:hanging="360"/>
      </w:pPr>
      <w:rPr>
        <w:rFonts w:ascii="Symbol" w:hAnsi="Symbol" w:hint="default"/>
      </w:rPr>
    </w:lvl>
    <w:lvl w:ilvl="4" w:tplc="1FBE06CA" w:tentative="1">
      <w:start w:val="1"/>
      <w:numFmt w:val="bullet"/>
      <w:lvlText w:val="o"/>
      <w:lvlJc w:val="left"/>
      <w:pPr>
        <w:ind w:left="3600" w:hanging="360"/>
      </w:pPr>
      <w:rPr>
        <w:rFonts w:ascii="Courier New" w:hAnsi="Courier New" w:cs="Courier New" w:hint="default"/>
      </w:rPr>
    </w:lvl>
    <w:lvl w:ilvl="5" w:tplc="B742EEDA" w:tentative="1">
      <w:start w:val="1"/>
      <w:numFmt w:val="bullet"/>
      <w:lvlText w:val=""/>
      <w:lvlJc w:val="left"/>
      <w:pPr>
        <w:ind w:left="4320" w:hanging="360"/>
      </w:pPr>
      <w:rPr>
        <w:rFonts w:ascii="Wingdings" w:hAnsi="Wingdings" w:hint="default"/>
      </w:rPr>
    </w:lvl>
    <w:lvl w:ilvl="6" w:tplc="EA160C26" w:tentative="1">
      <w:start w:val="1"/>
      <w:numFmt w:val="bullet"/>
      <w:lvlText w:val=""/>
      <w:lvlJc w:val="left"/>
      <w:pPr>
        <w:ind w:left="5040" w:hanging="360"/>
      </w:pPr>
      <w:rPr>
        <w:rFonts w:ascii="Symbol" w:hAnsi="Symbol" w:hint="default"/>
      </w:rPr>
    </w:lvl>
    <w:lvl w:ilvl="7" w:tplc="834EEEDA" w:tentative="1">
      <w:start w:val="1"/>
      <w:numFmt w:val="bullet"/>
      <w:lvlText w:val="o"/>
      <w:lvlJc w:val="left"/>
      <w:pPr>
        <w:ind w:left="5760" w:hanging="360"/>
      </w:pPr>
      <w:rPr>
        <w:rFonts w:ascii="Courier New" w:hAnsi="Courier New" w:cs="Courier New" w:hint="default"/>
      </w:rPr>
    </w:lvl>
    <w:lvl w:ilvl="8" w:tplc="D2C43A50" w:tentative="1">
      <w:start w:val="1"/>
      <w:numFmt w:val="bullet"/>
      <w:lvlText w:val=""/>
      <w:lvlJc w:val="left"/>
      <w:pPr>
        <w:ind w:left="6480" w:hanging="360"/>
      </w:pPr>
      <w:rPr>
        <w:rFonts w:ascii="Wingdings" w:hAnsi="Wingdings" w:hint="default"/>
      </w:rPr>
    </w:lvl>
  </w:abstractNum>
  <w:abstractNum w:abstractNumId="87" w15:restartNumberingAfterBreak="0">
    <w:nsid w:val="68F95D56"/>
    <w:multiLevelType w:val="hybridMultilevel"/>
    <w:tmpl w:val="C7EADE14"/>
    <w:lvl w:ilvl="0" w:tplc="8124BE54">
      <w:start w:val="1"/>
      <w:numFmt w:val="bullet"/>
      <w:lvlText w:val=""/>
      <w:lvlJc w:val="left"/>
      <w:pPr>
        <w:ind w:left="720" w:hanging="360"/>
      </w:pPr>
      <w:rPr>
        <w:rFonts w:ascii="Symbol" w:hAnsi="Symbol" w:hint="default"/>
      </w:rPr>
    </w:lvl>
    <w:lvl w:ilvl="1" w:tplc="2256B520" w:tentative="1">
      <w:start w:val="1"/>
      <w:numFmt w:val="bullet"/>
      <w:lvlText w:val="o"/>
      <w:lvlJc w:val="left"/>
      <w:pPr>
        <w:ind w:left="1440" w:hanging="360"/>
      </w:pPr>
      <w:rPr>
        <w:rFonts w:ascii="Courier New" w:hAnsi="Courier New" w:cs="Courier New" w:hint="default"/>
      </w:rPr>
    </w:lvl>
    <w:lvl w:ilvl="2" w:tplc="321A7D4E" w:tentative="1">
      <w:start w:val="1"/>
      <w:numFmt w:val="bullet"/>
      <w:lvlText w:val=""/>
      <w:lvlJc w:val="left"/>
      <w:pPr>
        <w:ind w:left="2160" w:hanging="360"/>
      </w:pPr>
      <w:rPr>
        <w:rFonts w:ascii="Wingdings" w:hAnsi="Wingdings" w:hint="default"/>
      </w:rPr>
    </w:lvl>
    <w:lvl w:ilvl="3" w:tplc="84B2359A" w:tentative="1">
      <w:start w:val="1"/>
      <w:numFmt w:val="bullet"/>
      <w:lvlText w:val=""/>
      <w:lvlJc w:val="left"/>
      <w:pPr>
        <w:ind w:left="2880" w:hanging="360"/>
      </w:pPr>
      <w:rPr>
        <w:rFonts w:ascii="Symbol" w:hAnsi="Symbol" w:hint="default"/>
      </w:rPr>
    </w:lvl>
    <w:lvl w:ilvl="4" w:tplc="9DCAEAD2" w:tentative="1">
      <w:start w:val="1"/>
      <w:numFmt w:val="bullet"/>
      <w:lvlText w:val="o"/>
      <w:lvlJc w:val="left"/>
      <w:pPr>
        <w:ind w:left="3600" w:hanging="360"/>
      </w:pPr>
      <w:rPr>
        <w:rFonts w:ascii="Courier New" w:hAnsi="Courier New" w:cs="Courier New" w:hint="default"/>
      </w:rPr>
    </w:lvl>
    <w:lvl w:ilvl="5" w:tplc="120CA790" w:tentative="1">
      <w:start w:val="1"/>
      <w:numFmt w:val="bullet"/>
      <w:lvlText w:val=""/>
      <w:lvlJc w:val="left"/>
      <w:pPr>
        <w:ind w:left="4320" w:hanging="360"/>
      </w:pPr>
      <w:rPr>
        <w:rFonts w:ascii="Wingdings" w:hAnsi="Wingdings" w:hint="default"/>
      </w:rPr>
    </w:lvl>
    <w:lvl w:ilvl="6" w:tplc="E3A0FFE4" w:tentative="1">
      <w:start w:val="1"/>
      <w:numFmt w:val="bullet"/>
      <w:lvlText w:val=""/>
      <w:lvlJc w:val="left"/>
      <w:pPr>
        <w:ind w:left="5040" w:hanging="360"/>
      </w:pPr>
      <w:rPr>
        <w:rFonts w:ascii="Symbol" w:hAnsi="Symbol" w:hint="default"/>
      </w:rPr>
    </w:lvl>
    <w:lvl w:ilvl="7" w:tplc="5A6AF862" w:tentative="1">
      <w:start w:val="1"/>
      <w:numFmt w:val="bullet"/>
      <w:lvlText w:val="o"/>
      <w:lvlJc w:val="left"/>
      <w:pPr>
        <w:ind w:left="5760" w:hanging="360"/>
      </w:pPr>
      <w:rPr>
        <w:rFonts w:ascii="Courier New" w:hAnsi="Courier New" w:cs="Courier New" w:hint="default"/>
      </w:rPr>
    </w:lvl>
    <w:lvl w:ilvl="8" w:tplc="75C8DA56" w:tentative="1">
      <w:start w:val="1"/>
      <w:numFmt w:val="bullet"/>
      <w:lvlText w:val=""/>
      <w:lvlJc w:val="left"/>
      <w:pPr>
        <w:ind w:left="6480" w:hanging="360"/>
      </w:pPr>
      <w:rPr>
        <w:rFonts w:ascii="Wingdings" w:hAnsi="Wingdings" w:hint="default"/>
      </w:rPr>
    </w:lvl>
  </w:abstractNum>
  <w:abstractNum w:abstractNumId="88" w15:restartNumberingAfterBreak="0">
    <w:nsid w:val="694B2BBA"/>
    <w:multiLevelType w:val="hybridMultilevel"/>
    <w:tmpl w:val="5748B7C6"/>
    <w:lvl w:ilvl="0" w:tplc="B8481022">
      <w:start w:val="1"/>
      <w:numFmt w:val="bullet"/>
      <w:lvlText w:val=""/>
      <w:lvlJc w:val="left"/>
      <w:pPr>
        <w:ind w:left="720" w:hanging="360"/>
      </w:pPr>
      <w:rPr>
        <w:rFonts w:ascii="Symbol" w:hAnsi="Symbol" w:hint="default"/>
      </w:rPr>
    </w:lvl>
    <w:lvl w:ilvl="1" w:tplc="4BD49BD0" w:tentative="1">
      <w:start w:val="1"/>
      <w:numFmt w:val="bullet"/>
      <w:lvlText w:val="o"/>
      <w:lvlJc w:val="left"/>
      <w:pPr>
        <w:ind w:left="1440" w:hanging="360"/>
      </w:pPr>
      <w:rPr>
        <w:rFonts w:ascii="Courier New" w:hAnsi="Courier New" w:cs="Courier New" w:hint="default"/>
      </w:rPr>
    </w:lvl>
    <w:lvl w:ilvl="2" w:tplc="209E9870" w:tentative="1">
      <w:start w:val="1"/>
      <w:numFmt w:val="bullet"/>
      <w:lvlText w:val=""/>
      <w:lvlJc w:val="left"/>
      <w:pPr>
        <w:ind w:left="2160" w:hanging="360"/>
      </w:pPr>
      <w:rPr>
        <w:rFonts w:ascii="Wingdings" w:hAnsi="Wingdings" w:hint="default"/>
      </w:rPr>
    </w:lvl>
    <w:lvl w:ilvl="3" w:tplc="83CEE29E" w:tentative="1">
      <w:start w:val="1"/>
      <w:numFmt w:val="bullet"/>
      <w:lvlText w:val=""/>
      <w:lvlJc w:val="left"/>
      <w:pPr>
        <w:ind w:left="2880" w:hanging="360"/>
      </w:pPr>
      <w:rPr>
        <w:rFonts w:ascii="Symbol" w:hAnsi="Symbol" w:hint="default"/>
      </w:rPr>
    </w:lvl>
    <w:lvl w:ilvl="4" w:tplc="7BC4803C" w:tentative="1">
      <w:start w:val="1"/>
      <w:numFmt w:val="bullet"/>
      <w:lvlText w:val="o"/>
      <w:lvlJc w:val="left"/>
      <w:pPr>
        <w:ind w:left="3600" w:hanging="360"/>
      </w:pPr>
      <w:rPr>
        <w:rFonts w:ascii="Courier New" w:hAnsi="Courier New" w:cs="Courier New" w:hint="default"/>
      </w:rPr>
    </w:lvl>
    <w:lvl w:ilvl="5" w:tplc="E22EA4F0" w:tentative="1">
      <w:start w:val="1"/>
      <w:numFmt w:val="bullet"/>
      <w:lvlText w:val=""/>
      <w:lvlJc w:val="left"/>
      <w:pPr>
        <w:ind w:left="4320" w:hanging="360"/>
      </w:pPr>
      <w:rPr>
        <w:rFonts w:ascii="Wingdings" w:hAnsi="Wingdings" w:hint="default"/>
      </w:rPr>
    </w:lvl>
    <w:lvl w:ilvl="6" w:tplc="07D0030E" w:tentative="1">
      <w:start w:val="1"/>
      <w:numFmt w:val="bullet"/>
      <w:lvlText w:val=""/>
      <w:lvlJc w:val="left"/>
      <w:pPr>
        <w:ind w:left="5040" w:hanging="360"/>
      </w:pPr>
      <w:rPr>
        <w:rFonts w:ascii="Symbol" w:hAnsi="Symbol" w:hint="default"/>
      </w:rPr>
    </w:lvl>
    <w:lvl w:ilvl="7" w:tplc="A382542C" w:tentative="1">
      <w:start w:val="1"/>
      <w:numFmt w:val="bullet"/>
      <w:lvlText w:val="o"/>
      <w:lvlJc w:val="left"/>
      <w:pPr>
        <w:ind w:left="5760" w:hanging="360"/>
      </w:pPr>
      <w:rPr>
        <w:rFonts w:ascii="Courier New" w:hAnsi="Courier New" w:cs="Courier New" w:hint="default"/>
      </w:rPr>
    </w:lvl>
    <w:lvl w:ilvl="8" w:tplc="9342DB62" w:tentative="1">
      <w:start w:val="1"/>
      <w:numFmt w:val="bullet"/>
      <w:lvlText w:val=""/>
      <w:lvlJc w:val="left"/>
      <w:pPr>
        <w:ind w:left="6480" w:hanging="360"/>
      </w:pPr>
      <w:rPr>
        <w:rFonts w:ascii="Wingdings" w:hAnsi="Wingdings" w:hint="default"/>
      </w:rPr>
    </w:lvl>
  </w:abstractNum>
  <w:abstractNum w:abstractNumId="8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0" w15:restartNumberingAfterBreak="0">
    <w:nsid w:val="6BD75841"/>
    <w:multiLevelType w:val="multilevel"/>
    <w:tmpl w:val="07F6DB96"/>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D7F6B96"/>
    <w:multiLevelType w:val="hybridMultilevel"/>
    <w:tmpl w:val="6372A312"/>
    <w:lvl w:ilvl="0" w:tplc="0CAC690A">
      <w:start w:val="1"/>
      <w:numFmt w:val="bullet"/>
      <w:lvlText w:val=""/>
      <w:lvlJc w:val="left"/>
      <w:pPr>
        <w:ind w:left="720" w:hanging="360"/>
      </w:pPr>
      <w:rPr>
        <w:rFonts w:ascii="Symbol" w:hAnsi="Symbol" w:hint="default"/>
      </w:rPr>
    </w:lvl>
    <w:lvl w:ilvl="1" w:tplc="335497C8" w:tentative="1">
      <w:start w:val="1"/>
      <w:numFmt w:val="bullet"/>
      <w:lvlText w:val="o"/>
      <w:lvlJc w:val="left"/>
      <w:pPr>
        <w:ind w:left="1440" w:hanging="360"/>
      </w:pPr>
      <w:rPr>
        <w:rFonts w:ascii="Courier New" w:hAnsi="Courier New" w:cs="Courier New" w:hint="default"/>
      </w:rPr>
    </w:lvl>
    <w:lvl w:ilvl="2" w:tplc="47C25484" w:tentative="1">
      <w:start w:val="1"/>
      <w:numFmt w:val="bullet"/>
      <w:lvlText w:val=""/>
      <w:lvlJc w:val="left"/>
      <w:pPr>
        <w:ind w:left="2160" w:hanging="360"/>
      </w:pPr>
      <w:rPr>
        <w:rFonts w:ascii="Wingdings" w:hAnsi="Wingdings" w:hint="default"/>
      </w:rPr>
    </w:lvl>
    <w:lvl w:ilvl="3" w:tplc="A5CAB632" w:tentative="1">
      <w:start w:val="1"/>
      <w:numFmt w:val="bullet"/>
      <w:lvlText w:val=""/>
      <w:lvlJc w:val="left"/>
      <w:pPr>
        <w:ind w:left="2880" w:hanging="360"/>
      </w:pPr>
      <w:rPr>
        <w:rFonts w:ascii="Symbol" w:hAnsi="Symbol" w:hint="default"/>
      </w:rPr>
    </w:lvl>
    <w:lvl w:ilvl="4" w:tplc="1F2403FA" w:tentative="1">
      <w:start w:val="1"/>
      <w:numFmt w:val="bullet"/>
      <w:lvlText w:val="o"/>
      <w:lvlJc w:val="left"/>
      <w:pPr>
        <w:ind w:left="3600" w:hanging="360"/>
      </w:pPr>
      <w:rPr>
        <w:rFonts w:ascii="Courier New" w:hAnsi="Courier New" w:cs="Courier New" w:hint="default"/>
      </w:rPr>
    </w:lvl>
    <w:lvl w:ilvl="5" w:tplc="E7DEDDB6" w:tentative="1">
      <w:start w:val="1"/>
      <w:numFmt w:val="bullet"/>
      <w:lvlText w:val=""/>
      <w:lvlJc w:val="left"/>
      <w:pPr>
        <w:ind w:left="4320" w:hanging="360"/>
      </w:pPr>
      <w:rPr>
        <w:rFonts w:ascii="Wingdings" w:hAnsi="Wingdings" w:hint="default"/>
      </w:rPr>
    </w:lvl>
    <w:lvl w:ilvl="6" w:tplc="53E4BE6E" w:tentative="1">
      <w:start w:val="1"/>
      <w:numFmt w:val="bullet"/>
      <w:lvlText w:val=""/>
      <w:lvlJc w:val="left"/>
      <w:pPr>
        <w:ind w:left="5040" w:hanging="360"/>
      </w:pPr>
      <w:rPr>
        <w:rFonts w:ascii="Symbol" w:hAnsi="Symbol" w:hint="default"/>
      </w:rPr>
    </w:lvl>
    <w:lvl w:ilvl="7" w:tplc="F2683CAC" w:tentative="1">
      <w:start w:val="1"/>
      <w:numFmt w:val="bullet"/>
      <w:lvlText w:val="o"/>
      <w:lvlJc w:val="left"/>
      <w:pPr>
        <w:ind w:left="5760" w:hanging="360"/>
      </w:pPr>
      <w:rPr>
        <w:rFonts w:ascii="Courier New" w:hAnsi="Courier New" w:cs="Courier New" w:hint="default"/>
      </w:rPr>
    </w:lvl>
    <w:lvl w:ilvl="8" w:tplc="ECD89978" w:tentative="1">
      <w:start w:val="1"/>
      <w:numFmt w:val="bullet"/>
      <w:lvlText w:val=""/>
      <w:lvlJc w:val="left"/>
      <w:pPr>
        <w:ind w:left="6480" w:hanging="360"/>
      </w:pPr>
      <w:rPr>
        <w:rFonts w:ascii="Wingdings" w:hAnsi="Wingdings" w:hint="default"/>
      </w:rPr>
    </w:lvl>
  </w:abstractNum>
  <w:abstractNum w:abstractNumId="92" w15:restartNumberingAfterBreak="0">
    <w:nsid w:val="6EAD3214"/>
    <w:multiLevelType w:val="hybridMultilevel"/>
    <w:tmpl w:val="18F6E7D4"/>
    <w:lvl w:ilvl="0" w:tplc="34340E84">
      <w:start w:val="1"/>
      <w:numFmt w:val="bullet"/>
      <w:lvlText w:val=""/>
      <w:lvlJc w:val="left"/>
      <w:pPr>
        <w:tabs>
          <w:tab w:val="num" w:pos="720"/>
        </w:tabs>
        <w:ind w:left="720" w:hanging="360"/>
      </w:pPr>
      <w:rPr>
        <w:rFonts w:ascii="Symbol" w:hAnsi="Symbol" w:hint="default"/>
        <w:b w:val="0"/>
      </w:rPr>
    </w:lvl>
    <w:lvl w:ilvl="1" w:tplc="2F38DA72" w:tentative="1">
      <w:start w:val="1"/>
      <w:numFmt w:val="bullet"/>
      <w:lvlText w:val="o"/>
      <w:lvlJc w:val="left"/>
      <w:pPr>
        <w:tabs>
          <w:tab w:val="num" w:pos="1440"/>
        </w:tabs>
        <w:ind w:left="1440" w:hanging="360"/>
      </w:pPr>
      <w:rPr>
        <w:rFonts w:ascii="Courier New" w:hAnsi="Courier New" w:cs="Courier New" w:hint="default"/>
      </w:rPr>
    </w:lvl>
    <w:lvl w:ilvl="2" w:tplc="D8C832E4" w:tentative="1">
      <w:start w:val="1"/>
      <w:numFmt w:val="bullet"/>
      <w:lvlText w:val=""/>
      <w:lvlJc w:val="left"/>
      <w:pPr>
        <w:tabs>
          <w:tab w:val="num" w:pos="2160"/>
        </w:tabs>
        <w:ind w:left="2160" w:hanging="360"/>
      </w:pPr>
      <w:rPr>
        <w:rFonts w:ascii="Wingdings" w:hAnsi="Wingdings" w:hint="default"/>
      </w:rPr>
    </w:lvl>
    <w:lvl w:ilvl="3" w:tplc="D85006CA" w:tentative="1">
      <w:start w:val="1"/>
      <w:numFmt w:val="bullet"/>
      <w:lvlText w:val=""/>
      <w:lvlJc w:val="left"/>
      <w:pPr>
        <w:tabs>
          <w:tab w:val="num" w:pos="2880"/>
        </w:tabs>
        <w:ind w:left="2880" w:hanging="360"/>
      </w:pPr>
      <w:rPr>
        <w:rFonts w:ascii="Symbol" w:hAnsi="Symbol" w:hint="default"/>
      </w:rPr>
    </w:lvl>
    <w:lvl w:ilvl="4" w:tplc="D50E3922" w:tentative="1">
      <w:start w:val="1"/>
      <w:numFmt w:val="bullet"/>
      <w:lvlText w:val="o"/>
      <w:lvlJc w:val="left"/>
      <w:pPr>
        <w:tabs>
          <w:tab w:val="num" w:pos="3600"/>
        </w:tabs>
        <w:ind w:left="3600" w:hanging="360"/>
      </w:pPr>
      <w:rPr>
        <w:rFonts w:ascii="Courier New" w:hAnsi="Courier New" w:cs="Courier New" w:hint="default"/>
      </w:rPr>
    </w:lvl>
    <w:lvl w:ilvl="5" w:tplc="5C28DBBC" w:tentative="1">
      <w:start w:val="1"/>
      <w:numFmt w:val="bullet"/>
      <w:lvlText w:val=""/>
      <w:lvlJc w:val="left"/>
      <w:pPr>
        <w:tabs>
          <w:tab w:val="num" w:pos="4320"/>
        </w:tabs>
        <w:ind w:left="4320" w:hanging="360"/>
      </w:pPr>
      <w:rPr>
        <w:rFonts w:ascii="Wingdings" w:hAnsi="Wingdings" w:hint="default"/>
      </w:rPr>
    </w:lvl>
    <w:lvl w:ilvl="6" w:tplc="6ACC786A" w:tentative="1">
      <w:start w:val="1"/>
      <w:numFmt w:val="bullet"/>
      <w:lvlText w:val=""/>
      <w:lvlJc w:val="left"/>
      <w:pPr>
        <w:tabs>
          <w:tab w:val="num" w:pos="5040"/>
        </w:tabs>
        <w:ind w:left="5040" w:hanging="360"/>
      </w:pPr>
      <w:rPr>
        <w:rFonts w:ascii="Symbol" w:hAnsi="Symbol" w:hint="default"/>
      </w:rPr>
    </w:lvl>
    <w:lvl w:ilvl="7" w:tplc="16D65B16" w:tentative="1">
      <w:start w:val="1"/>
      <w:numFmt w:val="bullet"/>
      <w:lvlText w:val="o"/>
      <w:lvlJc w:val="left"/>
      <w:pPr>
        <w:tabs>
          <w:tab w:val="num" w:pos="5760"/>
        </w:tabs>
        <w:ind w:left="5760" w:hanging="360"/>
      </w:pPr>
      <w:rPr>
        <w:rFonts w:ascii="Courier New" w:hAnsi="Courier New" w:cs="Courier New" w:hint="default"/>
      </w:rPr>
    </w:lvl>
    <w:lvl w:ilvl="8" w:tplc="BFFC9C12"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EEB00FA"/>
    <w:multiLevelType w:val="multilevel"/>
    <w:tmpl w:val="2DA80D0A"/>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F9337D0"/>
    <w:multiLevelType w:val="hybridMultilevel"/>
    <w:tmpl w:val="14B27592"/>
    <w:lvl w:ilvl="0" w:tplc="E6DAD0DA">
      <w:start w:val="1"/>
      <w:numFmt w:val="bullet"/>
      <w:lvlText w:val=""/>
      <w:lvlJc w:val="left"/>
      <w:pPr>
        <w:tabs>
          <w:tab w:val="num" w:pos="720"/>
        </w:tabs>
        <w:ind w:left="720" w:hanging="360"/>
      </w:pPr>
      <w:rPr>
        <w:rFonts w:ascii="Symbol" w:hAnsi="Symbol" w:hint="default"/>
      </w:rPr>
    </w:lvl>
    <w:lvl w:ilvl="1" w:tplc="C1F45A48" w:tentative="1">
      <w:start w:val="1"/>
      <w:numFmt w:val="bullet"/>
      <w:lvlText w:val="o"/>
      <w:lvlJc w:val="left"/>
      <w:pPr>
        <w:tabs>
          <w:tab w:val="num" w:pos="1440"/>
        </w:tabs>
        <w:ind w:left="1440" w:hanging="360"/>
      </w:pPr>
      <w:rPr>
        <w:rFonts w:ascii="Courier New" w:hAnsi="Courier New" w:hint="default"/>
      </w:rPr>
    </w:lvl>
    <w:lvl w:ilvl="2" w:tplc="DA30116A" w:tentative="1">
      <w:start w:val="1"/>
      <w:numFmt w:val="bullet"/>
      <w:lvlText w:val=""/>
      <w:lvlJc w:val="left"/>
      <w:pPr>
        <w:tabs>
          <w:tab w:val="num" w:pos="2160"/>
        </w:tabs>
        <w:ind w:left="2160" w:hanging="360"/>
      </w:pPr>
      <w:rPr>
        <w:rFonts w:ascii="Wingdings" w:hAnsi="Wingdings" w:hint="default"/>
      </w:rPr>
    </w:lvl>
    <w:lvl w:ilvl="3" w:tplc="872286E4" w:tentative="1">
      <w:start w:val="1"/>
      <w:numFmt w:val="bullet"/>
      <w:lvlText w:val=""/>
      <w:lvlJc w:val="left"/>
      <w:pPr>
        <w:tabs>
          <w:tab w:val="num" w:pos="2880"/>
        </w:tabs>
        <w:ind w:left="2880" w:hanging="360"/>
      </w:pPr>
      <w:rPr>
        <w:rFonts w:ascii="Symbol" w:hAnsi="Symbol" w:hint="default"/>
      </w:rPr>
    </w:lvl>
    <w:lvl w:ilvl="4" w:tplc="422CFD80" w:tentative="1">
      <w:start w:val="1"/>
      <w:numFmt w:val="bullet"/>
      <w:lvlText w:val="o"/>
      <w:lvlJc w:val="left"/>
      <w:pPr>
        <w:tabs>
          <w:tab w:val="num" w:pos="3600"/>
        </w:tabs>
        <w:ind w:left="3600" w:hanging="360"/>
      </w:pPr>
      <w:rPr>
        <w:rFonts w:ascii="Courier New" w:hAnsi="Courier New" w:hint="default"/>
      </w:rPr>
    </w:lvl>
    <w:lvl w:ilvl="5" w:tplc="B5C6F0DA" w:tentative="1">
      <w:start w:val="1"/>
      <w:numFmt w:val="bullet"/>
      <w:lvlText w:val=""/>
      <w:lvlJc w:val="left"/>
      <w:pPr>
        <w:tabs>
          <w:tab w:val="num" w:pos="4320"/>
        </w:tabs>
        <w:ind w:left="4320" w:hanging="360"/>
      </w:pPr>
      <w:rPr>
        <w:rFonts w:ascii="Wingdings" w:hAnsi="Wingdings" w:hint="default"/>
      </w:rPr>
    </w:lvl>
    <w:lvl w:ilvl="6" w:tplc="597C3AF8" w:tentative="1">
      <w:start w:val="1"/>
      <w:numFmt w:val="bullet"/>
      <w:lvlText w:val=""/>
      <w:lvlJc w:val="left"/>
      <w:pPr>
        <w:tabs>
          <w:tab w:val="num" w:pos="5040"/>
        </w:tabs>
        <w:ind w:left="5040" w:hanging="360"/>
      </w:pPr>
      <w:rPr>
        <w:rFonts w:ascii="Symbol" w:hAnsi="Symbol" w:hint="default"/>
      </w:rPr>
    </w:lvl>
    <w:lvl w:ilvl="7" w:tplc="93D26336" w:tentative="1">
      <w:start w:val="1"/>
      <w:numFmt w:val="bullet"/>
      <w:lvlText w:val="o"/>
      <w:lvlJc w:val="left"/>
      <w:pPr>
        <w:tabs>
          <w:tab w:val="num" w:pos="5760"/>
        </w:tabs>
        <w:ind w:left="5760" w:hanging="360"/>
      </w:pPr>
      <w:rPr>
        <w:rFonts w:ascii="Courier New" w:hAnsi="Courier New" w:hint="default"/>
      </w:rPr>
    </w:lvl>
    <w:lvl w:ilvl="8" w:tplc="A8B4823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2766602"/>
    <w:multiLevelType w:val="hybridMultilevel"/>
    <w:tmpl w:val="7124EAA2"/>
    <w:lvl w:ilvl="0" w:tplc="47BEBF66">
      <w:start w:val="1"/>
      <w:numFmt w:val="bullet"/>
      <w:pStyle w:val="Bullet"/>
      <w:lvlText w:val="l"/>
      <w:lvlJc w:val="left"/>
      <w:pPr>
        <w:ind w:left="927" w:hanging="360"/>
      </w:pPr>
      <w:rPr>
        <w:rFonts w:ascii="ZapfDingbats" w:hAnsi="ZapfDingbats"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353A68E4" w:tentative="1">
      <w:start w:val="1"/>
      <w:numFmt w:val="bullet"/>
      <w:lvlText w:val="o"/>
      <w:lvlJc w:val="left"/>
      <w:pPr>
        <w:ind w:left="1440" w:hanging="360"/>
      </w:pPr>
      <w:rPr>
        <w:rFonts w:ascii="Courier New" w:hAnsi="Courier New" w:cs="Courier New" w:hint="default"/>
      </w:rPr>
    </w:lvl>
    <w:lvl w:ilvl="2" w:tplc="6448BE4E" w:tentative="1">
      <w:start w:val="1"/>
      <w:numFmt w:val="bullet"/>
      <w:lvlText w:val=""/>
      <w:lvlJc w:val="left"/>
      <w:pPr>
        <w:ind w:left="2160" w:hanging="360"/>
      </w:pPr>
      <w:rPr>
        <w:rFonts w:ascii="Wingdings" w:hAnsi="Wingdings" w:hint="default"/>
      </w:rPr>
    </w:lvl>
    <w:lvl w:ilvl="3" w:tplc="701097F8" w:tentative="1">
      <w:start w:val="1"/>
      <w:numFmt w:val="bullet"/>
      <w:lvlText w:val=""/>
      <w:lvlJc w:val="left"/>
      <w:pPr>
        <w:ind w:left="2880" w:hanging="360"/>
      </w:pPr>
      <w:rPr>
        <w:rFonts w:ascii="Symbol" w:hAnsi="Symbol" w:hint="default"/>
      </w:rPr>
    </w:lvl>
    <w:lvl w:ilvl="4" w:tplc="84AC4876" w:tentative="1">
      <w:start w:val="1"/>
      <w:numFmt w:val="bullet"/>
      <w:lvlText w:val="o"/>
      <w:lvlJc w:val="left"/>
      <w:pPr>
        <w:ind w:left="3600" w:hanging="360"/>
      </w:pPr>
      <w:rPr>
        <w:rFonts w:ascii="Courier New" w:hAnsi="Courier New" w:cs="Courier New" w:hint="default"/>
      </w:rPr>
    </w:lvl>
    <w:lvl w:ilvl="5" w:tplc="5B9AC080" w:tentative="1">
      <w:start w:val="1"/>
      <w:numFmt w:val="bullet"/>
      <w:lvlText w:val=""/>
      <w:lvlJc w:val="left"/>
      <w:pPr>
        <w:ind w:left="4320" w:hanging="360"/>
      </w:pPr>
      <w:rPr>
        <w:rFonts w:ascii="Wingdings" w:hAnsi="Wingdings" w:hint="default"/>
      </w:rPr>
    </w:lvl>
    <w:lvl w:ilvl="6" w:tplc="85DA8278" w:tentative="1">
      <w:start w:val="1"/>
      <w:numFmt w:val="bullet"/>
      <w:lvlText w:val=""/>
      <w:lvlJc w:val="left"/>
      <w:pPr>
        <w:ind w:left="5040" w:hanging="360"/>
      </w:pPr>
      <w:rPr>
        <w:rFonts w:ascii="Symbol" w:hAnsi="Symbol" w:hint="default"/>
      </w:rPr>
    </w:lvl>
    <w:lvl w:ilvl="7" w:tplc="DE5A9B82" w:tentative="1">
      <w:start w:val="1"/>
      <w:numFmt w:val="bullet"/>
      <w:lvlText w:val="o"/>
      <w:lvlJc w:val="left"/>
      <w:pPr>
        <w:ind w:left="5760" w:hanging="360"/>
      </w:pPr>
      <w:rPr>
        <w:rFonts w:ascii="Courier New" w:hAnsi="Courier New" w:cs="Courier New" w:hint="default"/>
      </w:rPr>
    </w:lvl>
    <w:lvl w:ilvl="8" w:tplc="4F56E442" w:tentative="1">
      <w:start w:val="1"/>
      <w:numFmt w:val="bullet"/>
      <w:lvlText w:val=""/>
      <w:lvlJc w:val="left"/>
      <w:pPr>
        <w:ind w:left="6480" w:hanging="360"/>
      </w:pPr>
      <w:rPr>
        <w:rFonts w:ascii="Wingdings" w:hAnsi="Wingdings" w:hint="default"/>
      </w:rPr>
    </w:lvl>
  </w:abstractNum>
  <w:abstractNum w:abstractNumId="96" w15:restartNumberingAfterBreak="0">
    <w:nsid w:val="7598160B"/>
    <w:multiLevelType w:val="multilevel"/>
    <w:tmpl w:val="8EF0062C"/>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A555218"/>
    <w:multiLevelType w:val="hybridMultilevel"/>
    <w:tmpl w:val="6D12D7F6"/>
    <w:lvl w:ilvl="0" w:tplc="AFECA81C">
      <w:start w:val="1"/>
      <w:numFmt w:val="bullet"/>
      <w:lvlText w:val=""/>
      <w:lvlJc w:val="left"/>
      <w:pPr>
        <w:ind w:left="360" w:hanging="360"/>
      </w:pPr>
      <w:rPr>
        <w:rFonts w:ascii="Symbol" w:hAnsi="Symbol" w:hint="default"/>
      </w:rPr>
    </w:lvl>
    <w:lvl w:ilvl="1" w:tplc="E9D096CE">
      <w:start w:val="1"/>
      <w:numFmt w:val="bullet"/>
      <w:lvlText w:val="o"/>
      <w:lvlJc w:val="left"/>
      <w:pPr>
        <w:ind w:left="1080" w:hanging="360"/>
      </w:pPr>
      <w:rPr>
        <w:rFonts w:ascii="Courier New" w:hAnsi="Courier New" w:cs="Courier New" w:hint="default"/>
      </w:rPr>
    </w:lvl>
    <w:lvl w:ilvl="2" w:tplc="0AB4F286" w:tentative="1">
      <w:start w:val="1"/>
      <w:numFmt w:val="bullet"/>
      <w:lvlText w:val=""/>
      <w:lvlJc w:val="left"/>
      <w:pPr>
        <w:ind w:left="1800" w:hanging="360"/>
      </w:pPr>
      <w:rPr>
        <w:rFonts w:ascii="Wingdings" w:hAnsi="Wingdings" w:hint="default"/>
      </w:rPr>
    </w:lvl>
    <w:lvl w:ilvl="3" w:tplc="9D3A5A0A" w:tentative="1">
      <w:start w:val="1"/>
      <w:numFmt w:val="bullet"/>
      <w:lvlText w:val=""/>
      <w:lvlJc w:val="left"/>
      <w:pPr>
        <w:ind w:left="2520" w:hanging="360"/>
      </w:pPr>
      <w:rPr>
        <w:rFonts w:ascii="Symbol" w:hAnsi="Symbol" w:hint="default"/>
      </w:rPr>
    </w:lvl>
    <w:lvl w:ilvl="4" w:tplc="BFF8096C" w:tentative="1">
      <w:start w:val="1"/>
      <w:numFmt w:val="bullet"/>
      <w:lvlText w:val="o"/>
      <w:lvlJc w:val="left"/>
      <w:pPr>
        <w:ind w:left="3240" w:hanging="360"/>
      </w:pPr>
      <w:rPr>
        <w:rFonts w:ascii="Courier New" w:hAnsi="Courier New" w:cs="Courier New" w:hint="default"/>
      </w:rPr>
    </w:lvl>
    <w:lvl w:ilvl="5" w:tplc="D1FC6CD2" w:tentative="1">
      <w:start w:val="1"/>
      <w:numFmt w:val="bullet"/>
      <w:lvlText w:val=""/>
      <w:lvlJc w:val="left"/>
      <w:pPr>
        <w:ind w:left="3960" w:hanging="360"/>
      </w:pPr>
      <w:rPr>
        <w:rFonts w:ascii="Wingdings" w:hAnsi="Wingdings" w:hint="default"/>
      </w:rPr>
    </w:lvl>
    <w:lvl w:ilvl="6" w:tplc="274031E6" w:tentative="1">
      <w:start w:val="1"/>
      <w:numFmt w:val="bullet"/>
      <w:lvlText w:val=""/>
      <w:lvlJc w:val="left"/>
      <w:pPr>
        <w:ind w:left="4680" w:hanging="360"/>
      </w:pPr>
      <w:rPr>
        <w:rFonts w:ascii="Symbol" w:hAnsi="Symbol" w:hint="default"/>
      </w:rPr>
    </w:lvl>
    <w:lvl w:ilvl="7" w:tplc="D5EC5E90" w:tentative="1">
      <w:start w:val="1"/>
      <w:numFmt w:val="bullet"/>
      <w:lvlText w:val="o"/>
      <w:lvlJc w:val="left"/>
      <w:pPr>
        <w:ind w:left="5400" w:hanging="360"/>
      </w:pPr>
      <w:rPr>
        <w:rFonts w:ascii="Courier New" w:hAnsi="Courier New" w:cs="Courier New" w:hint="default"/>
      </w:rPr>
    </w:lvl>
    <w:lvl w:ilvl="8" w:tplc="52C6E602" w:tentative="1">
      <w:start w:val="1"/>
      <w:numFmt w:val="bullet"/>
      <w:lvlText w:val=""/>
      <w:lvlJc w:val="left"/>
      <w:pPr>
        <w:ind w:left="6120" w:hanging="360"/>
      </w:pPr>
      <w:rPr>
        <w:rFonts w:ascii="Wingdings" w:hAnsi="Wingdings" w:hint="default"/>
      </w:rPr>
    </w:lvl>
  </w:abstractNum>
  <w:abstractNum w:abstractNumId="98" w15:restartNumberingAfterBreak="0">
    <w:nsid w:val="7AF850E6"/>
    <w:multiLevelType w:val="multilevel"/>
    <w:tmpl w:val="9140F228"/>
    <w:lvl w:ilvl="0">
      <w:start w:val="1"/>
      <w:numFmt w:val="bullet"/>
      <w:lvlText w:val="-"/>
      <w:lvlJc w:val="left"/>
      <w:pPr>
        <w:tabs>
          <w:tab w:val="num" w:pos="747"/>
        </w:tabs>
        <w:ind w:left="747" w:hanging="567"/>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61269277">
    <w:abstractNumId w:val="10"/>
    <w:lvlOverride w:ilvl="0">
      <w:lvl w:ilvl="0">
        <w:start w:val="1"/>
        <w:numFmt w:val="bullet"/>
        <w:lvlText w:val="-"/>
        <w:legacy w:legacy="1" w:legacySpace="0" w:legacyIndent="360"/>
        <w:lvlJc w:val="left"/>
        <w:pPr>
          <w:ind w:left="360" w:hanging="360"/>
        </w:pPr>
      </w:lvl>
    </w:lvlOverride>
  </w:num>
  <w:num w:numId="2" w16cid:durableId="647520774">
    <w:abstractNumId w:val="89"/>
  </w:num>
  <w:num w:numId="3" w16cid:durableId="1280918070">
    <w:abstractNumId w:val="50"/>
  </w:num>
  <w:num w:numId="4" w16cid:durableId="805665820">
    <w:abstractNumId w:val="35"/>
  </w:num>
  <w:num w:numId="5" w16cid:durableId="1466771310">
    <w:abstractNumId w:val="34"/>
  </w:num>
  <w:num w:numId="6" w16cid:durableId="1419255149">
    <w:abstractNumId w:val="48"/>
  </w:num>
  <w:num w:numId="7" w16cid:durableId="854803454">
    <w:abstractNumId w:val="68"/>
  </w:num>
  <w:num w:numId="8" w16cid:durableId="865098314">
    <w:abstractNumId w:val="26"/>
  </w:num>
  <w:num w:numId="9" w16cid:durableId="2066096955">
    <w:abstractNumId w:val="15"/>
  </w:num>
  <w:num w:numId="10" w16cid:durableId="72238125">
    <w:abstractNumId w:val="29"/>
  </w:num>
  <w:num w:numId="11" w16cid:durableId="400521482">
    <w:abstractNumId w:val="38"/>
  </w:num>
  <w:num w:numId="12" w16cid:durableId="339813154">
    <w:abstractNumId w:val="45"/>
  </w:num>
  <w:num w:numId="13" w16cid:durableId="626395478">
    <w:abstractNumId w:val="13"/>
  </w:num>
  <w:num w:numId="14" w16cid:durableId="1031223454">
    <w:abstractNumId w:val="36"/>
  </w:num>
  <w:num w:numId="15" w16cid:durableId="104229107">
    <w:abstractNumId w:val="95"/>
  </w:num>
  <w:num w:numId="16" w16cid:durableId="1887330153">
    <w:abstractNumId w:val="19"/>
  </w:num>
  <w:num w:numId="17" w16cid:durableId="18594822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221213137">
    <w:abstractNumId w:val="17"/>
  </w:num>
  <w:num w:numId="19" w16cid:durableId="955208971">
    <w:abstractNumId w:val="9"/>
  </w:num>
  <w:num w:numId="20" w16cid:durableId="213584263">
    <w:abstractNumId w:val="7"/>
  </w:num>
  <w:num w:numId="21" w16cid:durableId="1741555477">
    <w:abstractNumId w:val="6"/>
  </w:num>
  <w:num w:numId="22" w16cid:durableId="1528712497">
    <w:abstractNumId w:val="5"/>
  </w:num>
  <w:num w:numId="23" w16cid:durableId="220823221">
    <w:abstractNumId w:val="4"/>
  </w:num>
  <w:num w:numId="24" w16cid:durableId="1045134764">
    <w:abstractNumId w:val="8"/>
  </w:num>
  <w:num w:numId="25" w16cid:durableId="2054116208">
    <w:abstractNumId w:val="3"/>
  </w:num>
  <w:num w:numId="26" w16cid:durableId="1480031473">
    <w:abstractNumId w:val="2"/>
  </w:num>
  <w:num w:numId="27" w16cid:durableId="1884947734">
    <w:abstractNumId w:val="1"/>
  </w:num>
  <w:num w:numId="28" w16cid:durableId="1135025290">
    <w:abstractNumId w:val="0"/>
  </w:num>
  <w:num w:numId="29" w16cid:durableId="1244536171">
    <w:abstractNumId w:val="94"/>
  </w:num>
  <w:num w:numId="30" w16cid:durableId="1654749848">
    <w:abstractNumId w:val="94"/>
  </w:num>
  <w:num w:numId="31" w16cid:durableId="975991502">
    <w:abstractNumId w:val="67"/>
  </w:num>
  <w:num w:numId="32" w16cid:durableId="576204750">
    <w:abstractNumId w:val="39"/>
  </w:num>
  <w:num w:numId="33" w16cid:durableId="163934674">
    <w:abstractNumId w:val="37"/>
  </w:num>
  <w:num w:numId="34" w16cid:durableId="1743672467">
    <w:abstractNumId w:val="23"/>
  </w:num>
  <w:num w:numId="35" w16cid:durableId="145778171">
    <w:abstractNumId w:val="87"/>
  </w:num>
  <w:num w:numId="36" w16cid:durableId="485363557">
    <w:abstractNumId w:val="32"/>
  </w:num>
  <w:num w:numId="37" w16cid:durableId="1462189880">
    <w:abstractNumId w:val="62"/>
  </w:num>
  <w:num w:numId="38" w16cid:durableId="2134011253">
    <w:abstractNumId w:val="76"/>
  </w:num>
  <w:num w:numId="39" w16cid:durableId="370374942">
    <w:abstractNumId w:val="69"/>
  </w:num>
  <w:num w:numId="40" w16cid:durableId="254479232">
    <w:abstractNumId w:val="25"/>
  </w:num>
  <w:num w:numId="41" w16cid:durableId="1996185392">
    <w:abstractNumId w:val="98"/>
  </w:num>
  <w:num w:numId="42" w16cid:durableId="1685090120">
    <w:abstractNumId w:val="53"/>
  </w:num>
  <w:num w:numId="43" w16cid:durableId="1715036044">
    <w:abstractNumId w:val="93"/>
  </w:num>
  <w:num w:numId="44" w16cid:durableId="1788112032">
    <w:abstractNumId w:val="61"/>
  </w:num>
  <w:num w:numId="45" w16cid:durableId="1438017718">
    <w:abstractNumId w:val="24"/>
  </w:num>
  <w:num w:numId="46" w16cid:durableId="1381707860">
    <w:abstractNumId w:val="42"/>
  </w:num>
  <w:num w:numId="47" w16cid:durableId="1079592249">
    <w:abstractNumId w:val="33"/>
  </w:num>
  <w:num w:numId="48" w16cid:durableId="420877080">
    <w:abstractNumId w:val="78"/>
  </w:num>
  <w:num w:numId="49" w16cid:durableId="161241951">
    <w:abstractNumId w:val="88"/>
  </w:num>
  <w:num w:numId="50" w16cid:durableId="227422224">
    <w:abstractNumId w:val="65"/>
  </w:num>
  <w:num w:numId="51" w16cid:durableId="563610491">
    <w:abstractNumId w:val="57"/>
  </w:num>
  <w:num w:numId="52" w16cid:durableId="261031201">
    <w:abstractNumId w:val="11"/>
  </w:num>
  <w:num w:numId="53" w16cid:durableId="1023675375">
    <w:abstractNumId w:val="41"/>
  </w:num>
  <w:num w:numId="54" w16cid:durableId="232280142">
    <w:abstractNumId w:val="21"/>
  </w:num>
  <w:num w:numId="55" w16cid:durableId="2103254239">
    <w:abstractNumId w:val="63"/>
  </w:num>
  <w:num w:numId="56" w16cid:durableId="14111701">
    <w:abstractNumId w:val="90"/>
  </w:num>
  <w:num w:numId="57" w16cid:durableId="217516743">
    <w:abstractNumId w:val="22"/>
  </w:num>
  <w:num w:numId="58" w16cid:durableId="1771316832">
    <w:abstractNumId w:val="46"/>
  </w:num>
  <w:num w:numId="59" w16cid:durableId="526263041">
    <w:abstractNumId w:val="83"/>
  </w:num>
  <w:num w:numId="60" w16cid:durableId="1077946911">
    <w:abstractNumId w:val="92"/>
  </w:num>
  <w:num w:numId="61" w16cid:durableId="1388187950">
    <w:abstractNumId w:val="72"/>
  </w:num>
  <w:num w:numId="62" w16cid:durableId="574894114">
    <w:abstractNumId w:val="55"/>
  </w:num>
  <w:num w:numId="63" w16cid:durableId="32771442">
    <w:abstractNumId w:val="58"/>
  </w:num>
  <w:num w:numId="64" w16cid:durableId="1051536670">
    <w:abstractNumId w:val="86"/>
  </w:num>
  <w:num w:numId="65" w16cid:durableId="1806237965">
    <w:abstractNumId w:val="74"/>
  </w:num>
  <w:num w:numId="66" w16cid:durableId="632519070">
    <w:abstractNumId w:val="66"/>
  </w:num>
  <w:num w:numId="67" w16cid:durableId="1688748975">
    <w:abstractNumId w:val="56"/>
  </w:num>
  <w:num w:numId="68" w16cid:durableId="777138389">
    <w:abstractNumId w:val="59"/>
  </w:num>
  <w:num w:numId="69" w16cid:durableId="1235508390">
    <w:abstractNumId w:val="85"/>
  </w:num>
  <w:num w:numId="70" w16cid:durableId="57023657">
    <w:abstractNumId w:val="27"/>
  </w:num>
  <w:num w:numId="71" w16cid:durableId="1095442690">
    <w:abstractNumId w:val="54"/>
  </w:num>
  <w:num w:numId="72" w16cid:durableId="874075718">
    <w:abstractNumId w:val="28"/>
  </w:num>
  <w:num w:numId="73" w16cid:durableId="143662574">
    <w:abstractNumId w:val="30"/>
  </w:num>
  <w:num w:numId="74" w16cid:durableId="1550797570">
    <w:abstractNumId w:val="40"/>
  </w:num>
  <w:num w:numId="75" w16cid:durableId="2122606582">
    <w:abstractNumId w:val="64"/>
  </w:num>
  <w:num w:numId="76" w16cid:durableId="102002040">
    <w:abstractNumId w:val="47"/>
  </w:num>
  <w:num w:numId="77" w16cid:durableId="496455756">
    <w:abstractNumId w:val="20"/>
  </w:num>
  <w:num w:numId="78" w16cid:durableId="2136020553">
    <w:abstractNumId w:val="91"/>
  </w:num>
  <w:num w:numId="79" w16cid:durableId="1968587799">
    <w:abstractNumId w:val="14"/>
  </w:num>
  <w:num w:numId="80" w16cid:durableId="1127435825">
    <w:abstractNumId w:val="71"/>
  </w:num>
  <w:num w:numId="81" w16cid:durableId="1554777480">
    <w:abstractNumId w:val="73"/>
  </w:num>
  <w:num w:numId="82" w16cid:durableId="711463491">
    <w:abstractNumId w:val="16"/>
  </w:num>
  <w:num w:numId="83" w16cid:durableId="1909683810">
    <w:abstractNumId w:val="70"/>
  </w:num>
  <w:num w:numId="84" w16cid:durableId="999697201">
    <w:abstractNumId w:val="51"/>
  </w:num>
  <w:num w:numId="85" w16cid:durableId="484933141">
    <w:abstractNumId w:val="43"/>
  </w:num>
  <w:num w:numId="86" w16cid:durableId="1159612200">
    <w:abstractNumId w:val="18"/>
  </w:num>
  <w:num w:numId="87" w16cid:durableId="1547840000">
    <w:abstractNumId w:val="44"/>
  </w:num>
  <w:num w:numId="88" w16cid:durableId="863399709">
    <w:abstractNumId w:val="60"/>
  </w:num>
  <w:num w:numId="89" w16cid:durableId="1001201618">
    <w:abstractNumId w:val="79"/>
  </w:num>
  <w:num w:numId="90" w16cid:durableId="81417648">
    <w:abstractNumId w:val="96"/>
  </w:num>
  <w:num w:numId="91" w16cid:durableId="55665827">
    <w:abstractNumId w:val="84"/>
  </w:num>
  <w:num w:numId="92" w16cid:durableId="8607312">
    <w:abstractNumId w:val="52"/>
  </w:num>
  <w:num w:numId="93" w16cid:durableId="1915893898">
    <w:abstractNumId w:val="82"/>
  </w:num>
  <w:num w:numId="94" w16cid:durableId="1908300390">
    <w:abstractNumId w:val="80"/>
  </w:num>
  <w:num w:numId="95" w16cid:durableId="2071995541">
    <w:abstractNumId w:val="31"/>
  </w:num>
  <w:num w:numId="96" w16cid:durableId="456726220">
    <w:abstractNumId w:val="75"/>
  </w:num>
  <w:num w:numId="97" w16cid:durableId="1310524241">
    <w:abstractNumId w:val="81"/>
  </w:num>
  <w:num w:numId="98" w16cid:durableId="773398722">
    <w:abstractNumId w:val="12"/>
  </w:num>
  <w:num w:numId="99" w16cid:durableId="2012634641">
    <w:abstractNumId w:val="77"/>
  </w:num>
  <w:num w:numId="100" w16cid:durableId="140776985">
    <w:abstractNumId w:val="97"/>
  </w:num>
  <w:num w:numId="101" w16cid:durableId="776563479">
    <w:abstractNumId w:val="49"/>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_UB">
    <w15:presenceInfo w15:providerId="None" w15:userId="MAH reviewer_UB"/>
  </w15:person>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70080D"/>
    <w:rsid w:val="00001AD1"/>
    <w:rsid w:val="000023C4"/>
    <w:rsid w:val="0000262D"/>
    <w:rsid w:val="00002B36"/>
    <w:rsid w:val="00003620"/>
    <w:rsid w:val="00003AA3"/>
    <w:rsid w:val="00003D65"/>
    <w:rsid w:val="000043B2"/>
    <w:rsid w:val="000045EA"/>
    <w:rsid w:val="000062D0"/>
    <w:rsid w:val="000070FD"/>
    <w:rsid w:val="000075B7"/>
    <w:rsid w:val="00007A4A"/>
    <w:rsid w:val="000107A4"/>
    <w:rsid w:val="00010E3A"/>
    <w:rsid w:val="0001110E"/>
    <w:rsid w:val="000114AE"/>
    <w:rsid w:val="0001171F"/>
    <w:rsid w:val="00011BB9"/>
    <w:rsid w:val="0001302B"/>
    <w:rsid w:val="000133FA"/>
    <w:rsid w:val="00013A72"/>
    <w:rsid w:val="00013E75"/>
    <w:rsid w:val="00014647"/>
    <w:rsid w:val="000148F7"/>
    <w:rsid w:val="00015B19"/>
    <w:rsid w:val="000161E8"/>
    <w:rsid w:val="000169CC"/>
    <w:rsid w:val="0002061C"/>
    <w:rsid w:val="0002061D"/>
    <w:rsid w:val="00020854"/>
    <w:rsid w:val="00020D48"/>
    <w:rsid w:val="00022162"/>
    <w:rsid w:val="00022CF3"/>
    <w:rsid w:val="00022EEB"/>
    <w:rsid w:val="0002370D"/>
    <w:rsid w:val="00023D04"/>
    <w:rsid w:val="000242CD"/>
    <w:rsid w:val="00024C80"/>
    <w:rsid w:val="00025146"/>
    <w:rsid w:val="000259D0"/>
    <w:rsid w:val="00025B7E"/>
    <w:rsid w:val="00026549"/>
    <w:rsid w:val="00026BC8"/>
    <w:rsid w:val="00027540"/>
    <w:rsid w:val="0002766F"/>
    <w:rsid w:val="00030068"/>
    <w:rsid w:val="00030608"/>
    <w:rsid w:val="00030ED1"/>
    <w:rsid w:val="00031163"/>
    <w:rsid w:val="0003134A"/>
    <w:rsid w:val="00031E1F"/>
    <w:rsid w:val="00031E5B"/>
    <w:rsid w:val="000334BB"/>
    <w:rsid w:val="000343F1"/>
    <w:rsid w:val="00034EDA"/>
    <w:rsid w:val="0003542C"/>
    <w:rsid w:val="000355AC"/>
    <w:rsid w:val="0003596E"/>
    <w:rsid w:val="000359BD"/>
    <w:rsid w:val="00035F46"/>
    <w:rsid w:val="00036AD0"/>
    <w:rsid w:val="0003733F"/>
    <w:rsid w:val="000376DA"/>
    <w:rsid w:val="000408E7"/>
    <w:rsid w:val="00040A62"/>
    <w:rsid w:val="00041942"/>
    <w:rsid w:val="000432C8"/>
    <w:rsid w:val="00043473"/>
    <w:rsid w:val="00043A10"/>
    <w:rsid w:val="00043CE2"/>
    <w:rsid w:val="000478D1"/>
    <w:rsid w:val="00047E50"/>
    <w:rsid w:val="00050251"/>
    <w:rsid w:val="000504FF"/>
    <w:rsid w:val="00050C1F"/>
    <w:rsid w:val="000513FB"/>
    <w:rsid w:val="0005234C"/>
    <w:rsid w:val="00054386"/>
    <w:rsid w:val="0005774A"/>
    <w:rsid w:val="00057EF2"/>
    <w:rsid w:val="000610F1"/>
    <w:rsid w:val="00061314"/>
    <w:rsid w:val="0006172A"/>
    <w:rsid w:val="00061D90"/>
    <w:rsid w:val="000622DC"/>
    <w:rsid w:val="00062331"/>
    <w:rsid w:val="00062498"/>
    <w:rsid w:val="000624DB"/>
    <w:rsid w:val="000633E8"/>
    <w:rsid w:val="000633F2"/>
    <w:rsid w:val="000636FB"/>
    <w:rsid w:val="00063803"/>
    <w:rsid w:val="00064E03"/>
    <w:rsid w:val="00065311"/>
    <w:rsid w:val="000655C9"/>
    <w:rsid w:val="0006595C"/>
    <w:rsid w:val="0006650C"/>
    <w:rsid w:val="00067111"/>
    <w:rsid w:val="00070A39"/>
    <w:rsid w:val="00071445"/>
    <w:rsid w:val="00071C72"/>
    <w:rsid w:val="0007262C"/>
    <w:rsid w:val="00072898"/>
    <w:rsid w:val="000737FC"/>
    <w:rsid w:val="00075248"/>
    <w:rsid w:val="00075B37"/>
    <w:rsid w:val="00077A41"/>
    <w:rsid w:val="00077BEF"/>
    <w:rsid w:val="00077C8D"/>
    <w:rsid w:val="0008170E"/>
    <w:rsid w:val="00083173"/>
    <w:rsid w:val="00085149"/>
    <w:rsid w:val="000862A5"/>
    <w:rsid w:val="00086AA3"/>
    <w:rsid w:val="00087228"/>
    <w:rsid w:val="00087A20"/>
    <w:rsid w:val="000905AA"/>
    <w:rsid w:val="000913AE"/>
    <w:rsid w:val="00093166"/>
    <w:rsid w:val="000937CF"/>
    <w:rsid w:val="00095093"/>
    <w:rsid w:val="00095C11"/>
    <w:rsid w:val="000960EF"/>
    <w:rsid w:val="00096172"/>
    <w:rsid w:val="0009640E"/>
    <w:rsid w:val="00096711"/>
    <w:rsid w:val="0009679D"/>
    <w:rsid w:val="00096B3A"/>
    <w:rsid w:val="00097090"/>
    <w:rsid w:val="000978E5"/>
    <w:rsid w:val="00097ABD"/>
    <w:rsid w:val="000A12DE"/>
    <w:rsid w:val="000A20BF"/>
    <w:rsid w:val="000A34FC"/>
    <w:rsid w:val="000A37A4"/>
    <w:rsid w:val="000A5827"/>
    <w:rsid w:val="000A5CC1"/>
    <w:rsid w:val="000A68A2"/>
    <w:rsid w:val="000A7FCE"/>
    <w:rsid w:val="000B004E"/>
    <w:rsid w:val="000B0160"/>
    <w:rsid w:val="000B0C8A"/>
    <w:rsid w:val="000B14DF"/>
    <w:rsid w:val="000B19E9"/>
    <w:rsid w:val="000B1BB0"/>
    <w:rsid w:val="000B20E1"/>
    <w:rsid w:val="000B24F5"/>
    <w:rsid w:val="000B3179"/>
    <w:rsid w:val="000B333D"/>
    <w:rsid w:val="000B3E79"/>
    <w:rsid w:val="000B4A46"/>
    <w:rsid w:val="000B4E9D"/>
    <w:rsid w:val="000B56F5"/>
    <w:rsid w:val="000B5F60"/>
    <w:rsid w:val="000B69FF"/>
    <w:rsid w:val="000B6C14"/>
    <w:rsid w:val="000B749B"/>
    <w:rsid w:val="000B76D6"/>
    <w:rsid w:val="000C0863"/>
    <w:rsid w:val="000C1C80"/>
    <w:rsid w:val="000C1F3D"/>
    <w:rsid w:val="000C2138"/>
    <w:rsid w:val="000C27FE"/>
    <w:rsid w:val="000C2DA5"/>
    <w:rsid w:val="000C3306"/>
    <w:rsid w:val="000C36D5"/>
    <w:rsid w:val="000C46E3"/>
    <w:rsid w:val="000C5311"/>
    <w:rsid w:val="000C5556"/>
    <w:rsid w:val="000C5641"/>
    <w:rsid w:val="000C5E63"/>
    <w:rsid w:val="000C7F69"/>
    <w:rsid w:val="000D0ACA"/>
    <w:rsid w:val="000D208F"/>
    <w:rsid w:val="000D22D9"/>
    <w:rsid w:val="000D24F5"/>
    <w:rsid w:val="000D2C39"/>
    <w:rsid w:val="000D2D42"/>
    <w:rsid w:val="000D3235"/>
    <w:rsid w:val="000D3747"/>
    <w:rsid w:val="000D4080"/>
    <w:rsid w:val="000D4293"/>
    <w:rsid w:val="000D4813"/>
    <w:rsid w:val="000D482E"/>
    <w:rsid w:val="000D4D75"/>
    <w:rsid w:val="000D7172"/>
    <w:rsid w:val="000D7384"/>
    <w:rsid w:val="000D7F2B"/>
    <w:rsid w:val="000E0D9D"/>
    <w:rsid w:val="000E13A1"/>
    <w:rsid w:val="000E13EC"/>
    <w:rsid w:val="000E1C6A"/>
    <w:rsid w:val="000E1D36"/>
    <w:rsid w:val="000E208E"/>
    <w:rsid w:val="000E2415"/>
    <w:rsid w:val="000E2604"/>
    <w:rsid w:val="000E2A77"/>
    <w:rsid w:val="000E3ADA"/>
    <w:rsid w:val="000E3DCD"/>
    <w:rsid w:val="000E40FE"/>
    <w:rsid w:val="000E4C12"/>
    <w:rsid w:val="000E5EF7"/>
    <w:rsid w:val="000E5F3E"/>
    <w:rsid w:val="000E6AD0"/>
    <w:rsid w:val="000E723D"/>
    <w:rsid w:val="000F0F5B"/>
    <w:rsid w:val="000F1295"/>
    <w:rsid w:val="000F163F"/>
    <w:rsid w:val="000F1ACE"/>
    <w:rsid w:val="000F1FD4"/>
    <w:rsid w:val="000F24F0"/>
    <w:rsid w:val="000F2638"/>
    <w:rsid w:val="000F2E27"/>
    <w:rsid w:val="000F2E44"/>
    <w:rsid w:val="000F3086"/>
    <w:rsid w:val="000F315D"/>
    <w:rsid w:val="000F349C"/>
    <w:rsid w:val="000F3A46"/>
    <w:rsid w:val="000F3DF8"/>
    <w:rsid w:val="000F459C"/>
    <w:rsid w:val="000F51E5"/>
    <w:rsid w:val="000F634C"/>
    <w:rsid w:val="000F677C"/>
    <w:rsid w:val="000F6987"/>
    <w:rsid w:val="000F6E56"/>
    <w:rsid w:val="000F7086"/>
    <w:rsid w:val="000F74A7"/>
    <w:rsid w:val="00100097"/>
    <w:rsid w:val="00101078"/>
    <w:rsid w:val="001013EA"/>
    <w:rsid w:val="00101418"/>
    <w:rsid w:val="001016BF"/>
    <w:rsid w:val="00101947"/>
    <w:rsid w:val="00101BC1"/>
    <w:rsid w:val="0010385F"/>
    <w:rsid w:val="001040EA"/>
    <w:rsid w:val="00104920"/>
    <w:rsid w:val="00104ADF"/>
    <w:rsid w:val="00104B63"/>
    <w:rsid w:val="0010572F"/>
    <w:rsid w:val="001058A6"/>
    <w:rsid w:val="00105AC4"/>
    <w:rsid w:val="00105B48"/>
    <w:rsid w:val="00105DFD"/>
    <w:rsid w:val="001061E7"/>
    <w:rsid w:val="001072A0"/>
    <w:rsid w:val="00107C28"/>
    <w:rsid w:val="00107DD4"/>
    <w:rsid w:val="001112D2"/>
    <w:rsid w:val="00112575"/>
    <w:rsid w:val="00112AA9"/>
    <w:rsid w:val="00115184"/>
    <w:rsid w:val="00116024"/>
    <w:rsid w:val="00117304"/>
    <w:rsid w:val="00121464"/>
    <w:rsid w:val="001215D7"/>
    <w:rsid w:val="0012188E"/>
    <w:rsid w:val="00122A11"/>
    <w:rsid w:val="0012420D"/>
    <w:rsid w:val="00124B0B"/>
    <w:rsid w:val="001256FB"/>
    <w:rsid w:val="00125D0D"/>
    <w:rsid w:val="00126F19"/>
    <w:rsid w:val="0012792B"/>
    <w:rsid w:val="001307E9"/>
    <w:rsid w:val="00130D70"/>
    <w:rsid w:val="00130DA7"/>
    <w:rsid w:val="00132110"/>
    <w:rsid w:val="001321C8"/>
    <w:rsid w:val="00132404"/>
    <w:rsid w:val="00132F4C"/>
    <w:rsid w:val="001341EA"/>
    <w:rsid w:val="0013546C"/>
    <w:rsid w:val="001359FD"/>
    <w:rsid w:val="00135AD0"/>
    <w:rsid w:val="00136D11"/>
    <w:rsid w:val="00137460"/>
    <w:rsid w:val="00137738"/>
    <w:rsid w:val="00137C68"/>
    <w:rsid w:val="0014041C"/>
    <w:rsid w:val="001424D6"/>
    <w:rsid w:val="001428B2"/>
    <w:rsid w:val="001429EA"/>
    <w:rsid w:val="00143352"/>
    <w:rsid w:val="00143F2E"/>
    <w:rsid w:val="001445E3"/>
    <w:rsid w:val="00144996"/>
    <w:rsid w:val="00144A0D"/>
    <w:rsid w:val="00144E76"/>
    <w:rsid w:val="001472CA"/>
    <w:rsid w:val="00147D1D"/>
    <w:rsid w:val="00150261"/>
    <w:rsid w:val="00150426"/>
    <w:rsid w:val="0015043A"/>
    <w:rsid w:val="00150577"/>
    <w:rsid w:val="001508C3"/>
    <w:rsid w:val="00151211"/>
    <w:rsid w:val="001520C2"/>
    <w:rsid w:val="00152A05"/>
    <w:rsid w:val="0015496A"/>
    <w:rsid w:val="00154A85"/>
    <w:rsid w:val="00155120"/>
    <w:rsid w:val="00155138"/>
    <w:rsid w:val="00155AE1"/>
    <w:rsid w:val="00155D51"/>
    <w:rsid w:val="001562A4"/>
    <w:rsid w:val="00157E4B"/>
    <w:rsid w:val="001615DE"/>
    <w:rsid w:val="00161659"/>
    <w:rsid w:val="00161EA2"/>
    <w:rsid w:val="001620DF"/>
    <w:rsid w:val="0016213B"/>
    <w:rsid w:val="00162508"/>
    <w:rsid w:val="00164343"/>
    <w:rsid w:val="0016550D"/>
    <w:rsid w:val="00165795"/>
    <w:rsid w:val="0016615E"/>
    <w:rsid w:val="001665F1"/>
    <w:rsid w:val="00166F75"/>
    <w:rsid w:val="00166F76"/>
    <w:rsid w:val="001708BD"/>
    <w:rsid w:val="00171028"/>
    <w:rsid w:val="001713D8"/>
    <w:rsid w:val="001727A6"/>
    <w:rsid w:val="00172B20"/>
    <w:rsid w:val="001731E3"/>
    <w:rsid w:val="001733A4"/>
    <w:rsid w:val="00173E2C"/>
    <w:rsid w:val="001743DD"/>
    <w:rsid w:val="001744F4"/>
    <w:rsid w:val="00174AAC"/>
    <w:rsid w:val="00174D8E"/>
    <w:rsid w:val="00175471"/>
    <w:rsid w:val="00175C7C"/>
    <w:rsid w:val="00176295"/>
    <w:rsid w:val="001766A4"/>
    <w:rsid w:val="0017743D"/>
    <w:rsid w:val="0017753E"/>
    <w:rsid w:val="00177685"/>
    <w:rsid w:val="00177A8A"/>
    <w:rsid w:val="00177AC4"/>
    <w:rsid w:val="00180B1D"/>
    <w:rsid w:val="00180D46"/>
    <w:rsid w:val="00181A0B"/>
    <w:rsid w:val="001820A7"/>
    <w:rsid w:val="00182564"/>
    <w:rsid w:val="00182902"/>
    <w:rsid w:val="00182DDF"/>
    <w:rsid w:val="00183167"/>
    <w:rsid w:val="0018328A"/>
    <w:rsid w:val="00185226"/>
    <w:rsid w:val="00185F19"/>
    <w:rsid w:val="001878A5"/>
    <w:rsid w:val="001878C3"/>
    <w:rsid w:val="00190B26"/>
    <w:rsid w:val="00190B85"/>
    <w:rsid w:val="00190BBB"/>
    <w:rsid w:val="00191CC7"/>
    <w:rsid w:val="00192A76"/>
    <w:rsid w:val="00193971"/>
    <w:rsid w:val="001948CF"/>
    <w:rsid w:val="00195886"/>
    <w:rsid w:val="00196C6B"/>
    <w:rsid w:val="00197AC9"/>
    <w:rsid w:val="00197AE9"/>
    <w:rsid w:val="001A02DE"/>
    <w:rsid w:val="001A13E2"/>
    <w:rsid w:val="001A1884"/>
    <w:rsid w:val="001A1D4E"/>
    <w:rsid w:val="001A1EE0"/>
    <w:rsid w:val="001A2439"/>
    <w:rsid w:val="001A45C0"/>
    <w:rsid w:val="001A4E4C"/>
    <w:rsid w:val="001A5CF8"/>
    <w:rsid w:val="001A63CB"/>
    <w:rsid w:val="001A66D9"/>
    <w:rsid w:val="001A7FA9"/>
    <w:rsid w:val="001B0786"/>
    <w:rsid w:val="001B0E68"/>
    <w:rsid w:val="001B0FEB"/>
    <w:rsid w:val="001B12EE"/>
    <w:rsid w:val="001B15DB"/>
    <w:rsid w:val="001B27C2"/>
    <w:rsid w:val="001B2D87"/>
    <w:rsid w:val="001B3893"/>
    <w:rsid w:val="001B39FE"/>
    <w:rsid w:val="001B4516"/>
    <w:rsid w:val="001B578A"/>
    <w:rsid w:val="001B59D2"/>
    <w:rsid w:val="001B5CE2"/>
    <w:rsid w:val="001B61FA"/>
    <w:rsid w:val="001B639E"/>
    <w:rsid w:val="001B6C86"/>
    <w:rsid w:val="001B7CD4"/>
    <w:rsid w:val="001B7E1B"/>
    <w:rsid w:val="001C0E7D"/>
    <w:rsid w:val="001C2017"/>
    <w:rsid w:val="001C20E3"/>
    <w:rsid w:val="001C230F"/>
    <w:rsid w:val="001C30C2"/>
    <w:rsid w:val="001C34F3"/>
    <w:rsid w:val="001C41BB"/>
    <w:rsid w:val="001C5EC2"/>
    <w:rsid w:val="001C61F7"/>
    <w:rsid w:val="001C65A0"/>
    <w:rsid w:val="001C6F3E"/>
    <w:rsid w:val="001C7160"/>
    <w:rsid w:val="001D008C"/>
    <w:rsid w:val="001D0131"/>
    <w:rsid w:val="001D113F"/>
    <w:rsid w:val="001D1966"/>
    <w:rsid w:val="001D2AE7"/>
    <w:rsid w:val="001D43DF"/>
    <w:rsid w:val="001D4CA4"/>
    <w:rsid w:val="001D52D5"/>
    <w:rsid w:val="001D5C3C"/>
    <w:rsid w:val="001D6A7F"/>
    <w:rsid w:val="001D7940"/>
    <w:rsid w:val="001E190D"/>
    <w:rsid w:val="001E22D1"/>
    <w:rsid w:val="001E6AE6"/>
    <w:rsid w:val="001F0F6E"/>
    <w:rsid w:val="001F18D9"/>
    <w:rsid w:val="001F1AF0"/>
    <w:rsid w:val="001F1F4C"/>
    <w:rsid w:val="001F23A1"/>
    <w:rsid w:val="001F4466"/>
    <w:rsid w:val="001F480A"/>
    <w:rsid w:val="001F56D5"/>
    <w:rsid w:val="001F6E41"/>
    <w:rsid w:val="001F6E84"/>
    <w:rsid w:val="001F76DB"/>
    <w:rsid w:val="002017D7"/>
    <w:rsid w:val="0020188B"/>
    <w:rsid w:val="002022C5"/>
    <w:rsid w:val="002024AC"/>
    <w:rsid w:val="00202AB2"/>
    <w:rsid w:val="00202BCB"/>
    <w:rsid w:val="00203862"/>
    <w:rsid w:val="00203B47"/>
    <w:rsid w:val="00203C4E"/>
    <w:rsid w:val="00206B5F"/>
    <w:rsid w:val="00206CA7"/>
    <w:rsid w:val="002106F3"/>
    <w:rsid w:val="00210957"/>
    <w:rsid w:val="00210A98"/>
    <w:rsid w:val="00212A7D"/>
    <w:rsid w:val="00213012"/>
    <w:rsid w:val="00213CFE"/>
    <w:rsid w:val="0021656D"/>
    <w:rsid w:val="002169F4"/>
    <w:rsid w:val="00216A1B"/>
    <w:rsid w:val="00216B05"/>
    <w:rsid w:val="00216CAC"/>
    <w:rsid w:val="002170BA"/>
    <w:rsid w:val="002176C2"/>
    <w:rsid w:val="00217C68"/>
    <w:rsid w:val="00217C9B"/>
    <w:rsid w:val="00217E64"/>
    <w:rsid w:val="0022129E"/>
    <w:rsid w:val="002223DC"/>
    <w:rsid w:val="00223793"/>
    <w:rsid w:val="002244D0"/>
    <w:rsid w:val="00225131"/>
    <w:rsid w:val="00225B95"/>
    <w:rsid w:val="002275C7"/>
    <w:rsid w:val="002300A4"/>
    <w:rsid w:val="00230770"/>
    <w:rsid w:val="0023132A"/>
    <w:rsid w:val="002317D6"/>
    <w:rsid w:val="002319A1"/>
    <w:rsid w:val="00231C43"/>
    <w:rsid w:val="00234EF4"/>
    <w:rsid w:val="00236538"/>
    <w:rsid w:val="0023669D"/>
    <w:rsid w:val="002379B6"/>
    <w:rsid w:val="00237A23"/>
    <w:rsid w:val="00240628"/>
    <w:rsid w:val="0024093F"/>
    <w:rsid w:val="0024190F"/>
    <w:rsid w:val="00242AF8"/>
    <w:rsid w:val="002434A5"/>
    <w:rsid w:val="00243CF8"/>
    <w:rsid w:val="00245406"/>
    <w:rsid w:val="0024570E"/>
    <w:rsid w:val="0024670A"/>
    <w:rsid w:val="0024721D"/>
    <w:rsid w:val="002473AC"/>
    <w:rsid w:val="00250495"/>
    <w:rsid w:val="0025060F"/>
    <w:rsid w:val="002508F6"/>
    <w:rsid w:val="00251A6C"/>
    <w:rsid w:val="00251C56"/>
    <w:rsid w:val="00252280"/>
    <w:rsid w:val="00252B62"/>
    <w:rsid w:val="0025348A"/>
    <w:rsid w:val="00254C92"/>
    <w:rsid w:val="00254C9A"/>
    <w:rsid w:val="002551AD"/>
    <w:rsid w:val="002556A1"/>
    <w:rsid w:val="00255BB7"/>
    <w:rsid w:val="00257012"/>
    <w:rsid w:val="00257D8C"/>
    <w:rsid w:val="00261586"/>
    <w:rsid w:val="00262321"/>
    <w:rsid w:val="00262EFE"/>
    <w:rsid w:val="00263EA0"/>
    <w:rsid w:val="00264F58"/>
    <w:rsid w:val="002658A9"/>
    <w:rsid w:val="002677C4"/>
    <w:rsid w:val="00267BC2"/>
    <w:rsid w:val="00270241"/>
    <w:rsid w:val="0027177B"/>
    <w:rsid w:val="00271D74"/>
    <w:rsid w:val="00271F6C"/>
    <w:rsid w:val="00272122"/>
    <w:rsid w:val="0027343E"/>
    <w:rsid w:val="0027510F"/>
    <w:rsid w:val="002761DC"/>
    <w:rsid w:val="00276CFD"/>
    <w:rsid w:val="00276FFC"/>
    <w:rsid w:val="00277C44"/>
    <w:rsid w:val="00277CAF"/>
    <w:rsid w:val="00277CEF"/>
    <w:rsid w:val="00280056"/>
    <w:rsid w:val="00280329"/>
    <w:rsid w:val="0028048F"/>
    <w:rsid w:val="002805BB"/>
    <w:rsid w:val="0028093A"/>
    <w:rsid w:val="00280BED"/>
    <w:rsid w:val="00281520"/>
    <w:rsid w:val="0028264F"/>
    <w:rsid w:val="00283239"/>
    <w:rsid w:val="00283357"/>
    <w:rsid w:val="002847AE"/>
    <w:rsid w:val="00284B64"/>
    <w:rsid w:val="00284BCF"/>
    <w:rsid w:val="00284BD8"/>
    <w:rsid w:val="00284D95"/>
    <w:rsid w:val="00285101"/>
    <w:rsid w:val="00285349"/>
    <w:rsid w:val="002855A3"/>
    <w:rsid w:val="00285B61"/>
    <w:rsid w:val="00286452"/>
    <w:rsid w:val="0028666F"/>
    <w:rsid w:val="00286A32"/>
    <w:rsid w:val="00286DAE"/>
    <w:rsid w:val="00287E97"/>
    <w:rsid w:val="002904E1"/>
    <w:rsid w:val="002913BE"/>
    <w:rsid w:val="002913DA"/>
    <w:rsid w:val="0029186B"/>
    <w:rsid w:val="00291BC8"/>
    <w:rsid w:val="00292826"/>
    <w:rsid w:val="00293698"/>
    <w:rsid w:val="00294073"/>
    <w:rsid w:val="002940C4"/>
    <w:rsid w:val="00294C76"/>
    <w:rsid w:val="00294E3E"/>
    <w:rsid w:val="00295D30"/>
    <w:rsid w:val="00296127"/>
    <w:rsid w:val="0029632E"/>
    <w:rsid w:val="00296441"/>
    <w:rsid w:val="00297CF5"/>
    <w:rsid w:val="002A0C63"/>
    <w:rsid w:val="002A126E"/>
    <w:rsid w:val="002A1A30"/>
    <w:rsid w:val="002A3686"/>
    <w:rsid w:val="002A45B7"/>
    <w:rsid w:val="002A5EC3"/>
    <w:rsid w:val="002A7081"/>
    <w:rsid w:val="002A77D3"/>
    <w:rsid w:val="002A7C11"/>
    <w:rsid w:val="002B0246"/>
    <w:rsid w:val="002B07A8"/>
    <w:rsid w:val="002B2C9C"/>
    <w:rsid w:val="002B2E10"/>
    <w:rsid w:val="002B3025"/>
    <w:rsid w:val="002B3198"/>
    <w:rsid w:val="002B4C97"/>
    <w:rsid w:val="002B4D50"/>
    <w:rsid w:val="002B4DD7"/>
    <w:rsid w:val="002C04DF"/>
    <w:rsid w:val="002C06DE"/>
    <w:rsid w:val="002C0BA4"/>
    <w:rsid w:val="002C17DF"/>
    <w:rsid w:val="002C2A28"/>
    <w:rsid w:val="002C2B47"/>
    <w:rsid w:val="002C2F9D"/>
    <w:rsid w:val="002C3369"/>
    <w:rsid w:val="002C395E"/>
    <w:rsid w:val="002C3B2C"/>
    <w:rsid w:val="002C3DF7"/>
    <w:rsid w:val="002C4CD6"/>
    <w:rsid w:val="002C4EB2"/>
    <w:rsid w:val="002C5B57"/>
    <w:rsid w:val="002C5C73"/>
    <w:rsid w:val="002C5E0C"/>
    <w:rsid w:val="002C64CE"/>
    <w:rsid w:val="002C693D"/>
    <w:rsid w:val="002C6D2F"/>
    <w:rsid w:val="002C6F38"/>
    <w:rsid w:val="002D02E6"/>
    <w:rsid w:val="002D14D1"/>
    <w:rsid w:val="002D1D6B"/>
    <w:rsid w:val="002D2A9D"/>
    <w:rsid w:val="002D3871"/>
    <w:rsid w:val="002D3A3D"/>
    <w:rsid w:val="002D424E"/>
    <w:rsid w:val="002D469F"/>
    <w:rsid w:val="002D4731"/>
    <w:rsid w:val="002D4756"/>
    <w:rsid w:val="002D4926"/>
    <w:rsid w:val="002D4BE4"/>
    <w:rsid w:val="002D5D65"/>
    <w:rsid w:val="002D5F94"/>
    <w:rsid w:val="002D765E"/>
    <w:rsid w:val="002D7B2B"/>
    <w:rsid w:val="002E14A0"/>
    <w:rsid w:val="002E1C80"/>
    <w:rsid w:val="002E2663"/>
    <w:rsid w:val="002E31CB"/>
    <w:rsid w:val="002E339E"/>
    <w:rsid w:val="002E3A0F"/>
    <w:rsid w:val="002E44FF"/>
    <w:rsid w:val="002E5A58"/>
    <w:rsid w:val="002E64CB"/>
    <w:rsid w:val="002E6651"/>
    <w:rsid w:val="002E683C"/>
    <w:rsid w:val="002E6C1C"/>
    <w:rsid w:val="002E7717"/>
    <w:rsid w:val="002F1E09"/>
    <w:rsid w:val="002F37A5"/>
    <w:rsid w:val="002F41EE"/>
    <w:rsid w:val="002F46FA"/>
    <w:rsid w:val="002F48D0"/>
    <w:rsid w:val="002F515B"/>
    <w:rsid w:val="002F5175"/>
    <w:rsid w:val="002F6557"/>
    <w:rsid w:val="00300815"/>
    <w:rsid w:val="00300E8F"/>
    <w:rsid w:val="00302648"/>
    <w:rsid w:val="00302AF7"/>
    <w:rsid w:val="003044A9"/>
    <w:rsid w:val="00304A5E"/>
    <w:rsid w:val="00304BDE"/>
    <w:rsid w:val="003062A7"/>
    <w:rsid w:val="00306699"/>
    <w:rsid w:val="0030703C"/>
    <w:rsid w:val="0030711D"/>
    <w:rsid w:val="0031021D"/>
    <w:rsid w:val="00310357"/>
    <w:rsid w:val="00310E88"/>
    <w:rsid w:val="00311108"/>
    <w:rsid w:val="0031118C"/>
    <w:rsid w:val="003117DF"/>
    <w:rsid w:val="00311C80"/>
    <w:rsid w:val="003137CE"/>
    <w:rsid w:val="00313C4E"/>
    <w:rsid w:val="003148CA"/>
    <w:rsid w:val="00314A1B"/>
    <w:rsid w:val="003157BD"/>
    <w:rsid w:val="00315CC3"/>
    <w:rsid w:val="0031602E"/>
    <w:rsid w:val="003172CC"/>
    <w:rsid w:val="00317722"/>
    <w:rsid w:val="003179A3"/>
    <w:rsid w:val="00320BCE"/>
    <w:rsid w:val="00320F9C"/>
    <w:rsid w:val="003215A5"/>
    <w:rsid w:val="00321B0A"/>
    <w:rsid w:val="00322D55"/>
    <w:rsid w:val="00322DB8"/>
    <w:rsid w:val="00322F8F"/>
    <w:rsid w:val="00323103"/>
    <w:rsid w:val="00323AE8"/>
    <w:rsid w:val="00323DA6"/>
    <w:rsid w:val="00324868"/>
    <w:rsid w:val="00324FAE"/>
    <w:rsid w:val="003256A2"/>
    <w:rsid w:val="00325750"/>
    <w:rsid w:val="003259C3"/>
    <w:rsid w:val="00325E37"/>
    <w:rsid w:val="00326AD9"/>
    <w:rsid w:val="00327517"/>
    <w:rsid w:val="00327D6E"/>
    <w:rsid w:val="0033093D"/>
    <w:rsid w:val="003314A5"/>
    <w:rsid w:val="00331BFC"/>
    <w:rsid w:val="00332A8E"/>
    <w:rsid w:val="00332CD6"/>
    <w:rsid w:val="003334F1"/>
    <w:rsid w:val="00333569"/>
    <w:rsid w:val="00334F20"/>
    <w:rsid w:val="00335A38"/>
    <w:rsid w:val="003361C9"/>
    <w:rsid w:val="0033756A"/>
    <w:rsid w:val="003375BA"/>
    <w:rsid w:val="003414DB"/>
    <w:rsid w:val="00341767"/>
    <w:rsid w:val="003417A9"/>
    <w:rsid w:val="00341BC7"/>
    <w:rsid w:val="00341C7D"/>
    <w:rsid w:val="00342642"/>
    <w:rsid w:val="00342676"/>
    <w:rsid w:val="003427C2"/>
    <w:rsid w:val="00342A0F"/>
    <w:rsid w:val="00345481"/>
    <w:rsid w:val="00346600"/>
    <w:rsid w:val="00350548"/>
    <w:rsid w:val="003509D5"/>
    <w:rsid w:val="00351801"/>
    <w:rsid w:val="00352662"/>
    <w:rsid w:val="00352D46"/>
    <w:rsid w:val="003533F9"/>
    <w:rsid w:val="00353FF2"/>
    <w:rsid w:val="00354453"/>
    <w:rsid w:val="00354463"/>
    <w:rsid w:val="003545DD"/>
    <w:rsid w:val="00354860"/>
    <w:rsid w:val="00355304"/>
    <w:rsid w:val="00355F08"/>
    <w:rsid w:val="00356515"/>
    <w:rsid w:val="0035677D"/>
    <w:rsid w:val="00356A10"/>
    <w:rsid w:val="00356A75"/>
    <w:rsid w:val="00356E2B"/>
    <w:rsid w:val="003573A2"/>
    <w:rsid w:val="003579E1"/>
    <w:rsid w:val="00357EE2"/>
    <w:rsid w:val="00361041"/>
    <w:rsid w:val="0036231E"/>
    <w:rsid w:val="00362800"/>
    <w:rsid w:val="003633A6"/>
    <w:rsid w:val="00363B34"/>
    <w:rsid w:val="003640C8"/>
    <w:rsid w:val="0036478D"/>
    <w:rsid w:val="00364D2A"/>
    <w:rsid w:val="00364E84"/>
    <w:rsid w:val="00365354"/>
    <w:rsid w:val="003658D3"/>
    <w:rsid w:val="00365CFC"/>
    <w:rsid w:val="00365E7B"/>
    <w:rsid w:val="0036763E"/>
    <w:rsid w:val="00367D1B"/>
    <w:rsid w:val="00367E36"/>
    <w:rsid w:val="003710CD"/>
    <w:rsid w:val="00371ECF"/>
    <w:rsid w:val="00373051"/>
    <w:rsid w:val="00374331"/>
    <w:rsid w:val="003743B6"/>
    <w:rsid w:val="003746C4"/>
    <w:rsid w:val="003755AE"/>
    <w:rsid w:val="00376560"/>
    <w:rsid w:val="0037715C"/>
    <w:rsid w:val="00377398"/>
    <w:rsid w:val="00377999"/>
    <w:rsid w:val="00377CFF"/>
    <w:rsid w:val="00381065"/>
    <w:rsid w:val="0038126B"/>
    <w:rsid w:val="00381896"/>
    <w:rsid w:val="00382277"/>
    <w:rsid w:val="00382F67"/>
    <w:rsid w:val="00385462"/>
    <w:rsid w:val="003855CE"/>
    <w:rsid w:val="00385B0A"/>
    <w:rsid w:val="0038612F"/>
    <w:rsid w:val="00390363"/>
    <w:rsid w:val="00390550"/>
    <w:rsid w:val="00390764"/>
    <w:rsid w:val="00392048"/>
    <w:rsid w:val="003940DA"/>
    <w:rsid w:val="00394138"/>
    <w:rsid w:val="00394418"/>
    <w:rsid w:val="00395B01"/>
    <w:rsid w:val="00395E57"/>
    <w:rsid w:val="00396AC0"/>
    <w:rsid w:val="00396DC5"/>
    <w:rsid w:val="00396F73"/>
    <w:rsid w:val="003973DD"/>
    <w:rsid w:val="00397D86"/>
    <w:rsid w:val="003A0724"/>
    <w:rsid w:val="003A08CF"/>
    <w:rsid w:val="003A10C2"/>
    <w:rsid w:val="003A1541"/>
    <w:rsid w:val="003A22D1"/>
    <w:rsid w:val="003A2321"/>
    <w:rsid w:val="003A2B30"/>
    <w:rsid w:val="003A2EB7"/>
    <w:rsid w:val="003A329F"/>
    <w:rsid w:val="003A5306"/>
    <w:rsid w:val="003A58E5"/>
    <w:rsid w:val="003A590B"/>
    <w:rsid w:val="003A5DD1"/>
    <w:rsid w:val="003A734C"/>
    <w:rsid w:val="003A7C03"/>
    <w:rsid w:val="003B0557"/>
    <w:rsid w:val="003B0A1E"/>
    <w:rsid w:val="003B0DFC"/>
    <w:rsid w:val="003B13D7"/>
    <w:rsid w:val="003B1F12"/>
    <w:rsid w:val="003B3746"/>
    <w:rsid w:val="003B3EDB"/>
    <w:rsid w:val="003B4144"/>
    <w:rsid w:val="003B49E1"/>
    <w:rsid w:val="003B5FCD"/>
    <w:rsid w:val="003B6034"/>
    <w:rsid w:val="003B6579"/>
    <w:rsid w:val="003B6985"/>
    <w:rsid w:val="003B7979"/>
    <w:rsid w:val="003C075E"/>
    <w:rsid w:val="003C2EE3"/>
    <w:rsid w:val="003C3671"/>
    <w:rsid w:val="003C3BCC"/>
    <w:rsid w:val="003C3CB4"/>
    <w:rsid w:val="003C5792"/>
    <w:rsid w:val="003C6302"/>
    <w:rsid w:val="003C63C0"/>
    <w:rsid w:val="003C7859"/>
    <w:rsid w:val="003C7DFF"/>
    <w:rsid w:val="003D033A"/>
    <w:rsid w:val="003D0C0B"/>
    <w:rsid w:val="003D109F"/>
    <w:rsid w:val="003D121E"/>
    <w:rsid w:val="003D2246"/>
    <w:rsid w:val="003D2C96"/>
    <w:rsid w:val="003D32DB"/>
    <w:rsid w:val="003D3396"/>
    <w:rsid w:val="003D36D5"/>
    <w:rsid w:val="003D3762"/>
    <w:rsid w:val="003D495E"/>
    <w:rsid w:val="003D4BD0"/>
    <w:rsid w:val="003D594D"/>
    <w:rsid w:val="003D59A0"/>
    <w:rsid w:val="003D5AC1"/>
    <w:rsid w:val="003D5DD9"/>
    <w:rsid w:val="003D6B49"/>
    <w:rsid w:val="003D7B1B"/>
    <w:rsid w:val="003E11AF"/>
    <w:rsid w:val="003E18CD"/>
    <w:rsid w:val="003E18D6"/>
    <w:rsid w:val="003E247B"/>
    <w:rsid w:val="003E2AEB"/>
    <w:rsid w:val="003E2D8D"/>
    <w:rsid w:val="003E31E5"/>
    <w:rsid w:val="003E38AD"/>
    <w:rsid w:val="003E399F"/>
    <w:rsid w:val="003E3F6E"/>
    <w:rsid w:val="003E430B"/>
    <w:rsid w:val="003E4709"/>
    <w:rsid w:val="003E4B44"/>
    <w:rsid w:val="003E5121"/>
    <w:rsid w:val="003E5266"/>
    <w:rsid w:val="003E712F"/>
    <w:rsid w:val="003E765C"/>
    <w:rsid w:val="003F0429"/>
    <w:rsid w:val="003F0D32"/>
    <w:rsid w:val="003F2CA1"/>
    <w:rsid w:val="003F2CC9"/>
    <w:rsid w:val="003F509C"/>
    <w:rsid w:val="003F5E2B"/>
    <w:rsid w:val="003F6080"/>
    <w:rsid w:val="003F62C5"/>
    <w:rsid w:val="003F6529"/>
    <w:rsid w:val="003F65EE"/>
    <w:rsid w:val="003F676E"/>
    <w:rsid w:val="003F6866"/>
    <w:rsid w:val="003F6A59"/>
    <w:rsid w:val="003F6D3E"/>
    <w:rsid w:val="003F72E1"/>
    <w:rsid w:val="003F7556"/>
    <w:rsid w:val="003F76E3"/>
    <w:rsid w:val="0040125A"/>
    <w:rsid w:val="00401B4B"/>
    <w:rsid w:val="004020D2"/>
    <w:rsid w:val="00402574"/>
    <w:rsid w:val="00404089"/>
    <w:rsid w:val="004042A4"/>
    <w:rsid w:val="00404934"/>
    <w:rsid w:val="004059A2"/>
    <w:rsid w:val="00406DCF"/>
    <w:rsid w:val="0040757A"/>
    <w:rsid w:val="00410105"/>
    <w:rsid w:val="00410390"/>
    <w:rsid w:val="00410A28"/>
    <w:rsid w:val="00410F36"/>
    <w:rsid w:val="00411624"/>
    <w:rsid w:val="00411722"/>
    <w:rsid w:val="004117B7"/>
    <w:rsid w:val="0041183C"/>
    <w:rsid w:val="004136EB"/>
    <w:rsid w:val="0041462D"/>
    <w:rsid w:val="00414776"/>
    <w:rsid w:val="00414AC8"/>
    <w:rsid w:val="0041516A"/>
    <w:rsid w:val="00415880"/>
    <w:rsid w:val="004159A8"/>
    <w:rsid w:val="004159D6"/>
    <w:rsid w:val="00416981"/>
    <w:rsid w:val="00416FBC"/>
    <w:rsid w:val="00420C86"/>
    <w:rsid w:val="00422906"/>
    <w:rsid w:val="00422CB5"/>
    <w:rsid w:val="004240B7"/>
    <w:rsid w:val="00424950"/>
    <w:rsid w:val="00424D46"/>
    <w:rsid w:val="00425A61"/>
    <w:rsid w:val="00425AE0"/>
    <w:rsid w:val="00425D47"/>
    <w:rsid w:val="00425E1A"/>
    <w:rsid w:val="00425EE7"/>
    <w:rsid w:val="004265A5"/>
    <w:rsid w:val="00426747"/>
    <w:rsid w:val="00430D70"/>
    <w:rsid w:val="004311B7"/>
    <w:rsid w:val="00431EF8"/>
    <w:rsid w:val="00432D9C"/>
    <w:rsid w:val="0043365E"/>
    <w:rsid w:val="0043367C"/>
    <w:rsid w:val="00433C04"/>
    <w:rsid w:val="00435123"/>
    <w:rsid w:val="00435560"/>
    <w:rsid w:val="004355A2"/>
    <w:rsid w:val="00436841"/>
    <w:rsid w:val="00437B34"/>
    <w:rsid w:val="00437CBA"/>
    <w:rsid w:val="004408ED"/>
    <w:rsid w:val="00441815"/>
    <w:rsid w:val="00442247"/>
    <w:rsid w:val="00442648"/>
    <w:rsid w:val="0044339C"/>
    <w:rsid w:val="00444F18"/>
    <w:rsid w:val="00445EA5"/>
    <w:rsid w:val="00446BBC"/>
    <w:rsid w:val="00446EAD"/>
    <w:rsid w:val="0044765B"/>
    <w:rsid w:val="00447C5F"/>
    <w:rsid w:val="00450558"/>
    <w:rsid w:val="0045062D"/>
    <w:rsid w:val="004526D3"/>
    <w:rsid w:val="00452A23"/>
    <w:rsid w:val="00452B66"/>
    <w:rsid w:val="00452C8E"/>
    <w:rsid w:val="00452EE4"/>
    <w:rsid w:val="00452EFB"/>
    <w:rsid w:val="0045305D"/>
    <w:rsid w:val="00454B14"/>
    <w:rsid w:val="00455368"/>
    <w:rsid w:val="0045552F"/>
    <w:rsid w:val="00455A37"/>
    <w:rsid w:val="00455EE6"/>
    <w:rsid w:val="00455F3C"/>
    <w:rsid w:val="00456036"/>
    <w:rsid w:val="00456B76"/>
    <w:rsid w:val="0045757C"/>
    <w:rsid w:val="00460295"/>
    <w:rsid w:val="004606A6"/>
    <w:rsid w:val="00460A26"/>
    <w:rsid w:val="00461131"/>
    <w:rsid w:val="00461EFB"/>
    <w:rsid w:val="00462A6F"/>
    <w:rsid w:val="0046341A"/>
    <w:rsid w:val="00463CC4"/>
    <w:rsid w:val="00463D86"/>
    <w:rsid w:val="00463FBD"/>
    <w:rsid w:val="00464020"/>
    <w:rsid w:val="00464906"/>
    <w:rsid w:val="00465163"/>
    <w:rsid w:val="004652BB"/>
    <w:rsid w:val="004661F1"/>
    <w:rsid w:val="00466B74"/>
    <w:rsid w:val="00466D85"/>
    <w:rsid w:val="00466E36"/>
    <w:rsid w:val="00467640"/>
    <w:rsid w:val="00467882"/>
    <w:rsid w:val="004705CB"/>
    <w:rsid w:val="00470A99"/>
    <w:rsid w:val="00470B14"/>
    <w:rsid w:val="00470EE6"/>
    <w:rsid w:val="00472707"/>
    <w:rsid w:val="004730A9"/>
    <w:rsid w:val="0047331D"/>
    <w:rsid w:val="004742F6"/>
    <w:rsid w:val="004743D2"/>
    <w:rsid w:val="00475F88"/>
    <w:rsid w:val="00476029"/>
    <w:rsid w:val="004766CA"/>
    <w:rsid w:val="00476A7E"/>
    <w:rsid w:val="00476CE9"/>
    <w:rsid w:val="00476FD0"/>
    <w:rsid w:val="004771BD"/>
    <w:rsid w:val="00480090"/>
    <w:rsid w:val="00481382"/>
    <w:rsid w:val="00481894"/>
    <w:rsid w:val="00481FC4"/>
    <w:rsid w:val="0048269D"/>
    <w:rsid w:val="00482C8C"/>
    <w:rsid w:val="00483A26"/>
    <w:rsid w:val="004848D6"/>
    <w:rsid w:val="00484E28"/>
    <w:rsid w:val="0048527B"/>
    <w:rsid w:val="004853EA"/>
    <w:rsid w:val="00485498"/>
    <w:rsid w:val="004856EA"/>
    <w:rsid w:val="00485E8D"/>
    <w:rsid w:val="0048694B"/>
    <w:rsid w:val="004871E7"/>
    <w:rsid w:val="00487D18"/>
    <w:rsid w:val="0049108B"/>
    <w:rsid w:val="00491F4F"/>
    <w:rsid w:val="004923E2"/>
    <w:rsid w:val="00492794"/>
    <w:rsid w:val="004928DD"/>
    <w:rsid w:val="00493517"/>
    <w:rsid w:val="00493928"/>
    <w:rsid w:val="00493D10"/>
    <w:rsid w:val="004942D5"/>
    <w:rsid w:val="00495D9C"/>
    <w:rsid w:val="00497028"/>
    <w:rsid w:val="00497722"/>
    <w:rsid w:val="004979E0"/>
    <w:rsid w:val="004A03A8"/>
    <w:rsid w:val="004A0B9D"/>
    <w:rsid w:val="004A0E52"/>
    <w:rsid w:val="004A1568"/>
    <w:rsid w:val="004A19C4"/>
    <w:rsid w:val="004A1CCD"/>
    <w:rsid w:val="004A39A1"/>
    <w:rsid w:val="004A3E49"/>
    <w:rsid w:val="004A61CD"/>
    <w:rsid w:val="004A650B"/>
    <w:rsid w:val="004A748B"/>
    <w:rsid w:val="004B00ED"/>
    <w:rsid w:val="004B0B3C"/>
    <w:rsid w:val="004B1512"/>
    <w:rsid w:val="004B1BA5"/>
    <w:rsid w:val="004B1FA1"/>
    <w:rsid w:val="004B250F"/>
    <w:rsid w:val="004B2736"/>
    <w:rsid w:val="004B37C8"/>
    <w:rsid w:val="004B40DA"/>
    <w:rsid w:val="004B41FD"/>
    <w:rsid w:val="004B44D0"/>
    <w:rsid w:val="004B4C95"/>
    <w:rsid w:val="004B504A"/>
    <w:rsid w:val="004B50A5"/>
    <w:rsid w:val="004B529F"/>
    <w:rsid w:val="004B67BF"/>
    <w:rsid w:val="004B6AC3"/>
    <w:rsid w:val="004B7172"/>
    <w:rsid w:val="004B758F"/>
    <w:rsid w:val="004B7F47"/>
    <w:rsid w:val="004C02EB"/>
    <w:rsid w:val="004C0A94"/>
    <w:rsid w:val="004C0B78"/>
    <w:rsid w:val="004C1999"/>
    <w:rsid w:val="004C1AB7"/>
    <w:rsid w:val="004C1B7B"/>
    <w:rsid w:val="004C214B"/>
    <w:rsid w:val="004C2341"/>
    <w:rsid w:val="004C30C7"/>
    <w:rsid w:val="004C3386"/>
    <w:rsid w:val="004C39F4"/>
    <w:rsid w:val="004C437B"/>
    <w:rsid w:val="004C48B6"/>
    <w:rsid w:val="004C4CC3"/>
    <w:rsid w:val="004C4CC6"/>
    <w:rsid w:val="004C57BB"/>
    <w:rsid w:val="004C57D8"/>
    <w:rsid w:val="004C58B8"/>
    <w:rsid w:val="004C665C"/>
    <w:rsid w:val="004C6E56"/>
    <w:rsid w:val="004C6EE4"/>
    <w:rsid w:val="004C71AE"/>
    <w:rsid w:val="004D04EE"/>
    <w:rsid w:val="004D0DF5"/>
    <w:rsid w:val="004D1650"/>
    <w:rsid w:val="004D1BA2"/>
    <w:rsid w:val="004D3092"/>
    <w:rsid w:val="004D4672"/>
    <w:rsid w:val="004D4BD6"/>
    <w:rsid w:val="004D4DEA"/>
    <w:rsid w:val="004D516E"/>
    <w:rsid w:val="004D5F9F"/>
    <w:rsid w:val="004D6032"/>
    <w:rsid w:val="004D6EB7"/>
    <w:rsid w:val="004D7EF3"/>
    <w:rsid w:val="004D7FBF"/>
    <w:rsid w:val="004E0351"/>
    <w:rsid w:val="004E0AD0"/>
    <w:rsid w:val="004E1D4A"/>
    <w:rsid w:val="004E1DE4"/>
    <w:rsid w:val="004E261B"/>
    <w:rsid w:val="004E26B5"/>
    <w:rsid w:val="004E310D"/>
    <w:rsid w:val="004E406A"/>
    <w:rsid w:val="004E46FB"/>
    <w:rsid w:val="004E4B59"/>
    <w:rsid w:val="004E5ACC"/>
    <w:rsid w:val="004E5AEC"/>
    <w:rsid w:val="004E5C42"/>
    <w:rsid w:val="004E6968"/>
    <w:rsid w:val="004E791A"/>
    <w:rsid w:val="004F0144"/>
    <w:rsid w:val="004F056B"/>
    <w:rsid w:val="004F0B73"/>
    <w:rsid w:val="004F1525"/>
    <w:rsid w:val="004F1734"/>
    <w:rsid w:val="004F2032"/>
    <w:rsid w:val="004F2A48"/>
    <w:rsid w:val="004F3644"/>
    <w:rsid w:val="004F3AA6"/>
    <w:rsid w:val="004F3C2E"/>
    <w:rsid w:val="004F3FF7"/>
    <w:rsid w:val="004F4E1B"/>
    <w:rsid w:val="004F52DD"/>
    <w:rsid w:val="004F6784"/>
    <w:rsid w:val="004F6FB7"/>
    <w:rsid w:val="004F77BB"/>
    <w:rsid w:val="00500361"/>
    <w:rsid w:val="00500584"/>
    <w:rsid w:val="00503104"/>
    <w:rsid w:val="0050487B"/>
    <w:rsid w:val="00505011"/>
    <w:rsid w:val="005057F2"/>
    <w:rsid w:val="00505B2C"/>
    <w:rsid w:val="00507953"/>
    <w:rsid w:val="0051183F"/>
    <w:rsid w:val="00512B9A"/>
    <w:rsid w:val="00513462"/>
    <w:rsid w:val="0051350D"/>
    <w:rsid w:val="005137E7"/>
    <w:rsid w:val="00513C31"/>
    <w:rsid w:val="00513C45"/>
    <w:rsid w:val="00515F31"/>
    <w:rsid w:val="00516A1E"/>
    <w:rsid w:val="00520236"/>
    <w:rsid w:val="005202D4"/>
    <w:rsid w:val="00521170"/>
    <w:rsid w:val="00521F8E"/>
    <w:rsid w:val="005222C5"/>
    <w:rsid w:val="005231F8"/>
    <w:rsid w:val="005231FF"/>
    <w:rsid w:val="00523827"/>
    <w:rsid w:val="00523B84"/>
    <w:rsid w:val="00524CF1"/>
    <w:rsid w:val="00525700"/>
    <w:rsid w:val="005260FC"/>
    <w:rsid w:val="005267E5"/>
    <w:rsid w:val="00526832"/>
    <w:rsid w:val="00526951"/>
    <w:rsid w:val="00526B29"/>
    <w:rsid w:val="00527113"/>
    <w:rsid w:val="0052721D"/>
    <w:rsid w:val="0053052C"/>
    <w:rsid w:val="0053073C"/>
    <w:rsid w:val="00533368"/>
    <w:rsid w:val="00533385"/>
    <w:rsid w:val="00534304"/>
    <w:rsid w:val="005345FB"/>
    <w:rsid w:val="00534AAC"/>
    <w:rsid w:val="00536C55"/>
    <w:rsid w:val="005442CF"/>
    <w:rsid w:val="005457C9"/>
    <w:rsid w:val="00545992"/>
    <w:rsid w:val="0054643C"/>
    <w:rsid w:val="00546608"/>
    <w:rsid w:val="005466BC"/>
    <w:rsid w:val="00546E55"/>
    <w:rsid w:val="0055114B"/>
    <w:rsid w:val="00551F83"/>
    <w:rsid w:val="00552AC1"/>
    <w:rsid w:val="0055321F"/>
    <w:rsid w:val="00553831"/>
    <w:rsid w:val="00553F8D"/>
    <w:rsid w:val="005547D3"/>
    <w:rsid w:val="0055503E"/>
    <w:rsid w:val="00555488"/>
    <w:rsid w:val="0055562E"/>
    <w:rsid w:val="0055572E"/>
    <w:rsid w:val="00555E02"/>
    <w:rsid w:val="005572AA"/>
    <w:rsid w:val="00557DAD"/>
    <w:rsid w:val="005603E1"/>
    <w:rsid w:val="0056046F"/>
    <w:rsid w:val="00561179"/>
    <w:rsid w:val="005622EC"/>
    <w:rsid w:val="005634CE"/>
    <w:rsid w:val="005634D2"/>
    <w:rsid w:val="00563F14"/>
    <w:rsid w:val="00564B46"/>
    <w:rsid w:val="00564CAF"/>
    <w:rsid w:val="0056663D"/>
    <w:rsid w:val="00566AB1"/>
    <w:rsid w:val="00567F90"/>
    <w:rsid w:val="005700C7"/>
    <w:rsid w:val="005707A4"/>
    <w:rsid w:val="005710B2"/>
    <w:rsid w:val="005716C0"/>
    <w:rsid w:val="00571D8B"/>
    <w:rsid w:val="0057358C"/>
    <w:rsid w:val="00573A1F"/>
    <w:rsid w:val="00574187"/>
    <w:rsid w:val="005749AF"/>
    <w:rsid w:val="00574BCA"/>
    <w:rsid w:val="005752F0"/>
    <w:rsid w:val="005757AB"/>
    <w:rsid w:val="00576C90"/>
    <w:rsid w:val="00577945"/>
    <w:rsid w:val="00577F44"/>
    <w:rsid w:val="005800CE"/>
    <w:rsid w:val="00580115"/>
    <w:rsid w:val="005802AA"/>
    <w:rsid w:val="00580375"/>
    <w:rsid w:val="0058057B"/>
    <w:rsid w:val="005824A9"/>
    <w:rsid w:val="005832B7"/>
    <w:rsid w:val="00583A50"/>
    <w:rsid w:val="00583FF3"/>
    <w:rsid w:val="00584DF0"/>
    <w:rsid w:val="00586492"/>
    <w:rsid w:val="00586BC6"/>
    <w:rsid w:val="005900DC"/>
    <w:rsid w:val="00590FB8"/>
    <w:rsid w:val="005910F2"/>
    <w:rsid w:val="00592173"/>
    <w:rsid w:val="005926CD"/>
    <w:rsid w:val="00592C49"/>
    <w:rsid w:val="00592D2C"/>
    <w:rsid w:val="00594558"/>
    <w:rsid w:val="00594559"/>
    <w:rsid w:val="00594E2A"/>
    <w:rsid w:val="00595B1F"/>
    <w:rsid w:val="005963E5"/>
    <w:rsid w:val="005965D0"/>
    <w:rsid w:val="00596621"/>
    <w:rsid w:val="00596998"/>
    <w:rsid w:val="005A0DD1"/>
    <w:rsid w:val="005A13A8"/>
    <w:rsid w:val="005A1887"/>
    <w:rsid w:val="005A2E7D"/>
    <w:rsid w:val="005A37A6"/>
    <w:rsid w:val="005A431B"/>
    <w:rsid w:val="005A5DE8"/>
    <w:rsid w:val="005A6347"/>
    <w:rsid w:val="005A7547"/>
    <w:rsid w:val="005A7902"/>
    <w:rsid w:val="005B043C"/>
    <w:rsid w:val="005B0538"/>
    <w:rsid w:val="005B0B65"/>
    <w:rsid w:val="005B0DC4"/>
    <w:rsid w:val="005B0F3C"/>
    <w:rsid w:val="005B3743"/>
    <w:rsid w:val="005B38C7"/>
    <w:rsid w:val="005B38FA"/>
    <w:rsid w:val="005B3CBB"/>
    <w:rsid w:val="005B4606"/>
    <w:rsid w:val="005B541F"/>
    <w:rsid w:val="005B5933"/>
    <w:rsid w:val="005B7492"/>
    <w:rsid w:val="005B7606"/>
    <w:rsid w:val="005C003B"/>
    <w:rsid w:val="005C0C48"/>
    <w:rsid w:val="005C1585"/>
    <w:rsid w:val="005C1A18"/>
    <w:rsid w:val="005C1E62"/>
    <w:rsid w:val="005C2067"/>
    <w:rsid w:val="005C2DBE"/>
    <w:rsid w:val="005C32C5"/>
    <w:rsid w:val="005C37FF"/>
    <w:rsid w:val="005C605D"/>
    <w:rsid w:val="005D06E6"/>
    <w:rsid w:val="005D0967"/>
    <w:rsid w:val="005D1295"/>
    <w:rsid w:val="005D35EE"/>
    <w:rsid w:val="005D4C5E"/>
    <w:rsid w:val="005D4F34"/>
    <w:rsid w:val="005D5D3B"/>
    <w:rsid w:val="005D644C"/>
    <w:rsid w:val="005E00AB"/>
    <w:rsid w:val="005E03B7"/>
    <w:rsid w:val="005E07C3"/>
    <w:rsid w:val="005E08A4"/>
    <w:rsid w:val="005E0E14"/>
    <w:rsid w:val="005E2D3B"/>
    <w:rsid w:val="005E40A9"/>
    <w:rsid w:val="005E6210"/>
    <w:rsid w:val="005E7753"/>
    <w:rsid w:val="005E7B50"/>
    <w:rsid w:val="005E7B91"/>
    <w:rsid w:val="005F0035"/>
    <w:rsid w:val="005F1056"/>
    <w:rsid w:val="005F120D"/>
    <w:rsid w:val="005F1461"/>
    <w:rsid w:val="005F1651"/>
    <w:rsid w:val="005F407C"/>
    <w:rsid w:val="005F4154"/>
    <w:rsid w:val="005F435D"/>
    <w:rsid w:val="005F4581"/>
    <w:rsid w:val="005F5193"/>
    <w:rsid w:val="005F5D25"/>
    <w:rsid w:val="005F5D3B"/>
    <w:rsid w:val="005F64A3"/>
    <w:rsid w:val="005F75D2"/>
    <w:rsid w:val="005F7CF0"/>
    <w:rsid w:val="00600468"/>
    <w:rsid w:val="00600E1A"/>
    <w:rsid w:val="00602967"/>
    <w:rsid w:val="00603C0D"/>
    <w:rsid w:val="006046B2"/>
    <w:rsid w:val="00605841"/>
    <w:rsid w:val="006064AE"/>
    <w:rsid w:val="00606D9F"/>
    <w:rsid w:val="00607259"/>
    <w:rsid w:val="00607389"/>
    <w:rsid w:val="006079AF"/>
    <w:rsid w:val="00607E3A"/>
    <w:rsid w:val="006106E7"/>
    <w:rsid w:val="00610DFA"/>
    <w:rsid w:val="00614986"/>
    <w:rsid w:val="006159ED"/>
    <w:rsid w:val="0061682A"/>
    <w:rsid w:val="006174CD"/>
    <w:rsid w:val="0061752C"/>
    <w:rsid w:val="00620000"/>
    <w:rsid w:val="00620A87"/>
    <w:rsid w:val="0062112C"/>
    <w:rsid w:val="00621D77"/>
    <w:rsid w:val="0062235E"/>
    <w:rsid w:val="00622BCA"/>
    <w:rsid w:val="00623101"/>
    <w:rsid w:val="00623EB7"/>
    <w:rsid w:val="0062558D"/>
    <w:rsid w:val="0062561F"/>
    <w:rsid w:val="006319AB"/>
    <w:rsid w:val="00632614"/>
    <w:rsid w:val="00632699"/>
    <w:rsid w:val="0063360E"/>
    <w:rsid w:val="00636516"/>
    <w:rsid w:val="006366A1"/>
    <w:rsid w:val="00636930"/>
    <w:rsid w:val="006378A2"/>
    <w:rsid w:val="00637EB8"/>
    <w:rsid w:val="006407FF"/>
    <w:rsid w:val="00640A6F"/>
    <w:rsid w:val="00640F65"/>
    <w:rsid w:val="00643DE1"/>
    <w:rsid w:val="006443F5"/>
    <w:rsid w:val="006449A1"/>
    <w:rsid w:val="0064537C"/>
    <w:rsid w:val="00645409"/>
    <w:rsid w:val="00645AE5"/>
    <w:rsid w:val="00646545"/>
    <w:rsid w:val="00646A62"/>
    <w:rsid w:val="00646C28"/>
    <w:rsid w:val="00646E6B"/>
    <w:rsid w:val="00647E8A"/>
    <w:rsid w:val="00650A96"/>
    <w:rsid w:val="006513DC"/>
    <w:rsid w:val="006533A8"/>
    <w:rsid w:val="006544C7"/>
    <w:rsid w:val="00654AE4"/>
    <w:rsid w:val="00654B58"/>
    <w:rsid w:val="00655102"/>
    <w:rsid w:val="00655641"/>
    <w:rsid w:val="0065595F"/>
    <w:rsid w:val="00656C8B"/>
    <w:rsid w:val="0065743C"/>
    <w:rsid w:val="00657652"/>
    <w:rsid w:val="00660009"/>
    <w:rsid w:val="0066079C"/>
    <w:rsid w:val="00660CED"/>
    <w:rsid w:val="00661266"/>
    <w:rsid w:val="00661451"/>
    <w:rsid w:val="006618E0"/>
    <w:rsid w:val="0066231C"/>
    <w:rsid w:val="00662B3B"/>
    <w:rsid w:val="00662D20"/>
    <w:rsid w:val="00664FAB"/>
    <w:rsid w:val="006651E4"/>
    <w:rsid w:val="006662B1"/>
    <w:rsid w:val="00666688"/>
    <w:rsid w:val="00666A74"/>
    <w:rsid w:val="006676FD"/>
    <w:rsid w:val="00667BB7"/>
    <w:rsid w:val="00667BFE"/>
    <w:rsid w:val="00670117"/>
    <w:rsid w:val="00670C01"/>
    <w:rsid w:val="00670C90"/>
    <w:rsid w:val="0067178B"/>
    <w:rsid w:val="00672D48"/>
    <w:rsid w:val="006735D5"/>
    <w:rsid w:val="00673DBD"/>
    <w:rsid w:val="006749DB"/>
    <w:rsid w:val="00676E9B"/>
    <w:rsid w:val="006815D9"/>
    <w:rsid w:val="0068204D"/>
    <w:rsid w:val="006820C9"/>
    <w:rsid w:val="00682ECE"/>
    <w:rsid w:val="00683CB3"/>
    <w:rsid w:val="006843F7"/>
    <w:rsid w:val="0068458A"/>
    <w:rsid w:val="0068481E"/>
    <w:rsid w:val="0068594E"/>
    <w:rsid w:val="006868C8"/>
    <w:rsid w:val="00687B79"/>
    <w:rsid w:val="00690018"/>
    <w:rsid w:val="00690716"/>
    <w:rsid w:val="006913AC"/>
    <w:rsid w:val="00691EB2"/>
    <w:rsid w:val="00692DD9"/>
    <w:rsid w:val="00692E31"/>
    <w:rsid w:val="00693008"/>
    <w:rsid w:val="006936EB"/>
    <w:rsid w:val="006937C2"/>
    <w:rsid w:val="006949CC"/>
    <w:rsid w:val="00694C05"/>
    <w:rsid w:val="00695564"/>
    <w:rsid w:val="00696B6C"/>
    <w:rsid w:val="006A2434"/>
    <w:rsid w:val="006A2BEE"/>
    <w:rsid w:val="006A2DDC"/>
    <w:rsid w:val="006A39CD"/>
    <w:rsid w:val="006A3FA3"/>
    <w:rsid w:val="006A5DA4"/>
    <w:rsid w:val="006A5DF1"/>
    <w:rsid w:val="006A67CF"/>
    <w:rsid w:val="006A6DD2"/>
    <w:rsid w:val="006A6E7F"/>
    <w:rsid w:val="006A6F1C"/>
    <w:rsid w:val="006A6F9C"/>
    <w:rsid w:val="006A742C"/>
    <w:rsid w:val="006A7B5C"/>
    <w:rsid w:val="006A7C66"/>
    <w:rsid w:val="006B04CC"/>
    <w:rsid w:val="006B0D88"/>
    <w:rsid w:val="006B268A"/>
    <w:rsid w:val="006B334F"/>
    <w:rsid w:val="006B3750"/>
    <w:rsid w:val="006B3BD7"/>
    <w:rsid w:val="006B4A80"/>
    <w:rsid w:val="006B5E43"/>
    <w:rsid w:val="006B706A"/>
    <w:rsid w:val="006B749B"/>
    <w:rsid w:val="006B7989"/>
    <w:rsid w:val="006C018A"/>
    <w:rsid w:val="006C09C6"/>
    <w:rsid w:val="006C0EF5"/>
    <w:rsid w:val="006C1669"/>
    <w:rsid w:val="006C22C0"/>
    <w:rsid w:val="006C2E5E"/>
    <w:rsid w:val="006C3018"/>
    <w:rsid w:val="006C305F"/>
    <w:rsid w:val="006C33D4"/>
    <w:rsid w:val="006C420D"/>
    <w:rsid w:val="006C4C41"/>
    <w:rsid w:val="006C4D19"/>
    <w:rsid w:val="006C4F97"/>
    <w:rsid w:val="006C6726"/>
    <w:rsid w:val="006C76BB"/>
    <w:rsid w:val="006C773E"/>
    <w:rsid w:val="006C77D6"/>
    <w:rsid w:val="006D06C4"/>
    <w:rsid w:val="006D0DE1"/>
    <w:rsid w:val="006D27D6"/>
    <w:rsid w:val="006D33F1"/>
    <w:rsid w:val="006D3474"/>
    <w:rsid w:val="006D38DD"/>
    <w:rsid w:val="006D38E5"/>
    <w:rsid w:val="006D641D"/>
    <w:rsid w:val="006D64A1"/>
    <w:rsid w:val="006E00F6"/>
    <w:rsid w:val="006E1194"/>
    <w:rsid w:val="006E1775"/>
    <w:rsid w:val="006E1ABC"/>
    <w:rsid w:val="006E31B1"/>
    <w:rsid w:val="006E31EA"/>
    <w:rsid w:val="006E485E"/>
    <w:rsid w:val="006E58CF"/>
    <w:rsid w:val="006E5E5F"/>
    <w:rsid w:val="006E608E"/>
    <w:rsid w:val="006E6A9C"/>
    <w:rsid w:val="006E6CAD"/>
    <w:rsid w:val="006E72F1"/>
    <w:rsid w:val="006F2056"/>
    <w:rsid w:val="006F25AD"/>
    <w:rsid w:val="006F2805"/>
    <w:rsid w:val="006F42D7"/>
    <w:rsid w:val="006F51C6"/>
    <w:rsid w:val="006F5C43"/>
    <w:rsid w:val="006F709A"/>
    <w:rsid w:val="007005B7"/>
    <w:rsid w:val="0070080D"/>
    <w:rsid w:val="007019AE"/>
    <w:rsid w:val="00701AC1"/>
    <w:rsid w:val="00703423"/>
    <w:rsid w:val="00703C27"/>
    <w:rsid w:val="00704068"/>
    <w:rsid w:val="00704898"/>
    <w:rsid w:val="00705345"/>
    <w:rsid w:val="00706BD0"/>
    <w:rsid w:val="00707332"/>
    <w:rsid w:val="00707802"/>
    <w:rsid w:val="0071051E"/>
    <w:rsid w:val="007116D7"/>
    <w:rsid w:val="007117F4"/>
    <w:rsid w:val="0071247C"/>
    <w:rsid w:val="0071429F"/>
    <w:rsid w:val="007152C7"/>
    <w:rsid w:val="00717505"/>
    <w:rsid w:val="00717D02"/>
    <w:rsid w:val="007221E8"/>
    <w:rsid w:val="0072245B"/>
    <w:rsid w:val="0072265D"/>
    <w:rsid w:val="00723B21"/>
    <w:rsid w:val="00723D03"/>
    <w:rsid w:val="00724D02"/>
    <w:rsid w:val="00724ED7"/>
    <w:rsid w:val="007253B9"/>
    <w:rsid w:val="00725483"/>
    <w:rsid w:val="0072572B"/>
    <w:rsid w:val="007258E4"/>
    <w:rsid w:val="00725DC0"/>
    <w:rsid w:val="00726AA7"/>
    <w:rsid w:val="00727AFD"/>
    <w:rsid w:val="007306B8"/>
    <w:rsid w:val="00730DDA"/>
    <w:rsid w:val="00730F6C"/>
    <w:rsid w:val="00730FC4"/>
    <w:rsid w:val="00731B5C"/>
    <w:rsid w:val="00731FF8"/>
    <w:rsid w:val="007324B3"/>
    <w:rsid w:val="00732CB6"/>
    <w:rsid w:val="007332BB"/>
    <w:rsid w:val="00733A06"/>
    <w:rsid w:val="00733ABD"/>
    <w:rsid w:val="00733F1E"/>
    <w:rsid w:val="0073563E"/>
    <w:rsid w:val="00735686"/>
    <w:rsid w:val="00736380"/>
    <w:rsid w:val="00736AED"/>
    <w:rsid w:val="007379D3"/>
    <w:rsid w:val="00740325"/>
    <w:rsid w:val="00740A8F"/>
    <w:rsid w:val="00740F77"/>
    <w:rsid w:val="007418A8"/>
    <w:rsid w:val="007424E5"/>
    <w:rsid w:val="00742B87"/>
    <w:rsid w:val="00743EE0"/>
    <w:rsid w:val="00746C0C"/>
    <w:rsid w:val="00746C5D"/>
    <w:rsid w:val="00746FC8"/>
    <w:rsid w:val="007474DF"/>
    <w:rsid w:val="0074753E"/>
    <w:rsid w:val="00747A14"/>
    <w:rsid w:val="007500A0"/>
    <w:rsid w:val="00750E68"/>
    <w:rsid w:val="0075201D"/>
    <w:rsid w:val="0075261C"/>
    <w:rsid w:val="00752A0B"/>
    <w:rsid w:val="00753617"/>
    <w:rsid w:val="00753630"/>
    <w:rsid w:val="00753ABA"/>
    <w:rsid w:val="00754686"/>
    <w:rsid w:val="00754854"/>
    <w:rsid w:val="0075579E"/>
    <w:rsid w:val="00755B75"/>
    <w:rsid w:val="00760648"/>
    <w:rsid w:val="00760785"/>
    <w:rsid w:val="00760CF8"/>
    <w:rsid w:val="00761378"/>
    <w:rsid w:val="00762B6E"/>
    <w:rsid w:val="00762CA7"/>
    <w:rsid w:val="00762D31"/>
    <w:rsid w:val="00763FFE"/>
    <w:rsid w:val="007640DD"/>
    <w:rsid w:val="007648BF"/>
    <w:rsid w:val="007650BA"/>
    <w:rsid w:val="007723AB"/>
    <w:rsid w:val="007725E7"/>
    <w:rsid w:val="007736C7"/>
    <w:rsid w:val="00774113"/>
    <w:rsid w:val="007744C4"/>
    <w:rsid w:val="007746EB"/>
    <w:rsid w:val="00774BF3"/>
    <w:rsid w:val="00774DCF"/>
    <w:rsid w:val="00775260"/>
    <w:rsid w:val="0077575F"/>
    <w:rsid w:val="00775F06"/>
    <w:rsid w:val="007764BB"/>
    <w:rsid w:val="00776936"/>
    <w:rsid w:val="00776ECA"/>
    <w:rsid w:val="007776F3"/>
    <w:rsid w:val="00777DBC"/>
    <w:rsid w:val="00777E62"/>
    <w:rsid w:val="00777F5A"/>
    <w:rsid w:val="007812C7"/>
    <w:rsid w:val="00781B98"/>
    <w:rsid w:val="00782980"/>
    <w:rsid w:val="00782C5B"/>
    <w:rsid w:val="0078363C"/>
    <w:rsid w:val="00783B21"/>
    <w:rsid w:val="007840F8"/>
    <w:rsid w:val="0078423B"/>
    <w:rsid w:val="0078561E"/>
    <w:rsid w:val="00785CF5"/>
    <w:rsid w:val="00786438"/>
    <w:rsid w:val="00786B0B"/>
    <w:rsid w:val="00790C73"/>
    <w:rsid w:val="00792D2D"/>
    <w:rsid w:val="00793165"/>
    <w:rsid w:val="00793609"/>
    <w:rsid w:val="0079423B"/>
    <w:rsid w:val="00794241"/>
    <w:rsid w:val="00796600"/>
    <w:rsid w:val="00797572"/>
    <w:rsid w:val="007A08D2"/>
    <w:rsid w:val="007A15FF"/>
    <w:rsid w:val="007A26D4"/>
    <w:rsid w:val="007A33DF"/>
    <w:rsid w:val="007A4070"/>
    <w:rsid w:val="007A4A52"/>
    <w:rsid w:val="007A5A5C"/>
    <w:rsid w:val="007A5A8F"/>
    <w:rsid w:val="007A5B76"/>
    <w:rsid w:val="007B0158"/>
    <w:rsid w:val="007B028F"/>
    <w:rsid w:val="007B1034"/>
    <w:rsid w:val="007B13D5"/>
    <w:rsid w:val="007B163B"/>
    <w:rsid w:val="007B18E3"/>
    <w:rsid w:val="007B33BC"/>
    <w:rsid w:val="007B381C"/>
    <w:rsid w:val="007B3FA6"/>
    <w:rsid w:val="007B4B10"/>
    <w:rsid w:val="007B4D79"/>
    <w:rsid w:val="007B50D8"/>
    <w:rsid w:val="007B551E"/>
    <w:rsid w:val="007B57FB"/>
    <w:rsid w:val="007B63BD"/>
    <w:rsid w:val="007B74FD"/>
    <w:rsid w:val="007B7AD1"/>
    <w:rsid w:val="007C13E5"/>
    <w:rsid w:val="007C17AF"/>
    <w:rsid w:val="007C2387"/>
    <w:rsid w:val="007C25BB"/>
    <w:rsid w:val="007C2818"/>
    <w:rsid w:val="007C2B1C"/>
    <w:rsid w:val="007C4C72"/>
    <w:rsid w:val="007C54E3"/>
    <w:rsid w:val="007C5606"/>
    <w:rsid w:val="007C58D2"/>
    <w:rsid w:val="007C5E29"/>
    <w:rsid w:val="007C6457"/>
    <w:rsid w:val="007C6F52"/>
    <w:rsid w:val="007D0433"/>
    <w:rsid w:val="007D0A92"/>
    <w:rsid w:val="007D1989"/>
    <w:rsid w:val="007D20C9"/>
    <w:rsid w:val="007D2A3E"/>
    <w:rsid w:val="007D2B09"/>
    <w:rsid w:val="007D349C"/>
    <w:rsid w:val="007D405B"/>
    <w:rsid w:val="007D474F"/>
    <w:rsid w:val="007D4F8C"/>
    <w:rsid w:val="007D6056"/>
    <w:rsid w:val="007D6589"/>
    <w:rsid w:val="007D6654"/>
    <w:rsid w:val="007D754C"/>
    <w:rsid w:val="007E03C3"/>
    <w:rsid w:val="007E0C53"/>
    <w:rsid w:val="007E0E6E"/>
    <w:rsid w:val="007E1297"/>
    <w:rsid w:val="007E1952"/>
    <w:rsid w:val="007E1A74"/>
    <w:rsid w:val="007E1CF8"/>
    <w:rsid w:val="007E25AA"/>
    <w:rsid w:val="007E3047"/>
    <w:rsid w:val="007E3712"/>
    <w:rsid w:val="007E38D4"/>
    <w:rsid w:val="007E3E7B"/>
    <w:rsid w:val="007E49EF"/>
    <w:rsid w:val="007E50B9"/>
    <w:rsid w:val="007E56CE"/>
    <w:rsid w:val="007E597F"/>
    <w:rsid w:val="007E5C74"/>
    <w:rsid w:val="007E6808"/>
    <w:rsid w:val="007E69F2"/>
    <w:rsid w:val="007E71B2"/>
    <w:rsid w:val="007F0567"/>
    <w:rsid w:val="007F089E"/>
    <w:rsid w:val="007F179D"/>
    <w:rsid w:val="007F5C0F"/>
    <w:rsid w:val="007F6059"/>
    <w:rsid w:val="007F6BC6"/>
    <w:rsid w:val="007F71E2"/>
    <w:rsid w:val="007F7203"/>
    <w:rsid w:val="007F79C8"/>
    <w:rsid w:val="007F7D37"/>
    <w:rsid w:val="00801625"/>
    <w:rsid w:val="00801BF3"/>
    <w:rsid w:val="00801C16"/>
    <w:rsid w:val="00802BB3"/>
    <w:rsid w:val="008045B4"/>
    <w:rsid w:val="0080567F"/>
    <w:rsid w:val="00807262"/>
    <w:rsid w:val="008075BD"/>
    <w:rsid w:val="00807B34"/>
    <w:rsid w:val="0081010F"/>
    <w:rsid w:val="008103DB"/>
    <w:rsid w:val="00810525"/>
    <w:rsid w:val="00812439"/>
    <w:rsid w:val="0081268B"/>
    <w:rsid w:val="0081280B"/>
    <w:rsid w:val="00812C54"/>
    <w:rsid w:val="00814A8B"/>
    <w:rsid w:val="00815B97"/>
    <w:rsid w:val="00815E19"/>
    <w:rsid w:val="0081687B"/>
    <w:rsid w:val="0082018A"/>
    <w:rsid w:val="00821274"/>
    <w:rsid w:val="00821C33"/>
    <w:rsid w:val="008226C5"/>
    <w:rsid w:val="00822E80"/>
    <w:rsid w:val="00823213"/>
    <w:rsid w:val="0082372D"/>
    <w:rsid w:val="00823D80"/>
    <w:rsid w:val="00823FE1"/>
    <w:rsid w:val="00824CEA"/>
    <w:rsid w:val="00825265"/>
    <w:rsid w:val="00825A73"/>
    <w:rsid w:val="00830CE6"/>
    <w:rsid w:val="0083207F"/>
    <w:rsid w:val="00832486"/>
    <w:rsid w:val="00833587"/>
    <w:rsid w:val="008339E8"/>
    <w:rsid w:val="0083431D"/>
    <w:rsid w:val="0083477C"/>
    <w:rsid w:val="00834C42"/>
    <w:rsid w:val="008357B4"/>
    <w:rsid w:val="00835989"/>
    <w:rsid w:val="00836745"/>
    <w:rsid w:val="008401F5"/>
    <w:rsid w:val="00840A87"/>
    <w:rsid w:val="008417A6"/>
    <w:rsid w:val="0084290E"/>
    <w:rsid w:val="00843627"/>
    <w:rsid w:val="00843748"/>
    <w:rsid w:val="00843D7C"/>
    <w:rsid w:val="00843F3C"/>
    <w:rsid w:val="0084452E"/>
    <w:rsid w:val="00844640"/>
    <w:rsid w:val="008446D3"/>
    <w:rsid w:val="00844800"/>
    <w:rsid w:val="00844BF9"/>
    <w:rsid w:val="008466E0"/>
    <w:rsid w:val="0085162A"/>
    <w:rsid w:val="008527E6"/>
    <w:rsid w:val="008548CD"/>
    <w:rsid w:val="00854AD1"/>
    <w:rsid w:val="00854CCB"/>
    <w:rsid w:val="00855796"/>
    <w:rsid w:val="00855910"/>
    <w:rsid w:val="00855F8C"/>
    <w:rsid w:val="008600E8"/>
    <w:rsid w:val="00860BDF"/>
    <w:rsid w:val="00860ECE"/>
    <w:rsid w:val="00861BBA"/>
    <w:rsid w:val="00862344"/>
    <w:rsid w:val="00862712"/>
    <w:rsid w:val="00863F52"/>
    <w:rsid w:val="0086489F"/>
    <w:rsid w:val="00866D1C"/>
    <w:rsid w:val="00866F7D"/>
    <w:rsid w:val="00867AA9"/>
    <w:rsid w:val="00870088"/>
    <w:rsid w:val="00870122"/>
    <w:rsid w:val="008711E2"/>
    <w:rsid w:val="00871760"/>
    <w:rsid w:val="008718A9"/>
    <w:rsid w:val="008718B3"/>
    <w:rsid w:val="008731F6"/>
    <w:rsid w:val="008741D6"/>
    <w:rsid w:val="00874EBA"/>
    <w:rsid w:val="008756BB"/>
    <w:rsid w:val="00876069"/>
    <w:rsid w:val="008801E1"/>
    <w:rsid w:val="008803BB"/>
    <w:rsid w:val="00880723"/>
    <w:rsid w:val="0088127E"/>
    <w:rsid w:val="008813BA"/>
    <w:rsid w:val="00881CE8"/>
    <w:rsid w:val="00883EED"/>
    <w:rsid w:val="00885BFB"/>
    <w:rsid w:val="00885F1A"/>
    <w:rsid w:val="008861C4"/>
    <w:rsid w:val="00886800"/>
    <w:rsid w:val="00890051"/>
    <w:rsid w:val="008901BC"/>
    <w:rsid w:val="00890476"/>
    <w:rsid w:val="00891BF8"/>
    <w:rsid w:val="00891E11"/>
    <w:rsid w:val="0089241E"/>
    <w:rsid w:val="008924E2"/>
    <w:rsid w:val="00892B6E"/>
    <w:rsid w:val="008934C0"/>
    <w:rsid w:val="0089452C"/>
    <w:rsid w:val="0089508F"/>
    <w:rsid w:val="00896020"/>
    <w:rsid w:val="00896BA5"/>
    <w:rsid w:val="0089706F"/>
    <w:rsid w:val="008A0A12"/>
    <w:rsid w:val="008A0C68"/>
    <w:rsid w:val="008A111D"/>
    <w:rsid w:val="008A1894"/>
    <w:rsid w:val="008A3260"/>
    <w:rsid w:val="008A3773"/>
    <w:rsid w:val="008A38FD"/>
    <w:rsid w:val="008A39C5"/>
    <w:rsid w:val="008A426E"/>
    <w:rsid w:val="008A465B"/>
    <w:rsid w:val="008A5508"/>
    <w:rsid w:val="008A65C5"/>
    <w:rsid w:val="008A70E3"/>
    <w:rsid w:val="008B014A"/>
    <w:rsid w:val="008B045F"/>
    <w:rsid w:val="008B118A"/>
    <w:rsid w:val="008B14AC"/>
    <w:rsid w:val="008B169D"/>
    <w:rsid w:val="008B1CA9"/>
    <w:rsid w:val="008B2E9F"/>
    <w:rsid w:val="008B3CDC"/>
    <w:rsid w:val="008B3ED1"/>
    <w:rsid w:val="008B45F9"/>
    <w:rsid w:val="008B553F"/>
    <w:rsid w:val="008B6736"/>
    <w:rsid w:val="008B79D8"/>
    <w:rsid w:val="008C03DE"/>
    <w:rsid w:val="008C1284"/>
    <w:rsid w:val="008C15BD"/>
    <w:rsid w:val="008C1D54"/>
    <w:rsid w:val="008C1E01"/>
    <w:rsid w:val="008C2D2E"/>
    <w:rsid w:val="008C2E9F"/>
    <w:rsid w:val="008C35D8"/>
    <w:rsid w:val="008C3B68"/>
    <w:rsid w:val="008C40C6"/>
    <w:rsid w:val="008C49D0"/>
    <w:rsid w:val="008C5C42"/>
    <w:rsid w:val="008D01B3"/>
    <w:rsid w:val="008D0CBC"/>
    <w:rsid w:val="008D1A66"/>
    <w:rsid w:val="008D4058"/>
    <w:rsid w:val="008D4193"/>
    <w:rsid w:val="008D4FB2"/>
    <w:rsid w:val="008E017A"/>
    <w:rsid w:val="008E1DC1"/>
    <w:rsid w:val="008E2BBC"/>
    <w:rsid w:val="008E3066"/>
    <w:rsid w:val="008E3E14"/>
    <w:rsid w:val="008E43F4"/>
    <w:rsid w:val="008E4D18"/>
    <w:rsid w:val="008E5747"/>
    <w:rsid w:val="008E5938"/>
    <w:rsid w:val="008E5CF0"/>
    <w:rsid w:val="008E671A"/>
    <w:rsid w:val="008E7929"/>
    <w:rsid w:val="008E7B56"/>
    <w:rsid w:val="008F0492"/>
    <w:rsid w:val="008F084B"/>
    <w:rsid w:val="008F0E35"/>
    <w:rsid w:val="008F144F"/>
    <w:rsid w:val="008F2A60"/>
    <w:rsid w:val="008F2F3A"/>
    <w:rsid w:val="008F3A52"/>
    <w:rsid w:val="008F5145"/>
    <w:rsid w:val="008F52FE"/>
    <w:rsid w:val="008F5C62"/>
    <w:rsid w:val="008F67CE"/>
    <w:rsid w:val="008F6F16"/>
    <w:rsid w:val="008F7A0E"/>
    <w:rsid w:val="008F7D07"/>
    <w:rsid w:val="00900E81"/>
    <w:rsid w:val="00902084"/>
    <w:rsid w:val="00904F10"/>
    <w:rsid w:val="00906145"/>
    <w:rsid w:val="009065EE"/>
    <w:rsid w:val="009068AC"/>
    <w:rsid w:val="00907686"/>
    <w:rsid w:val="00907986"/>
    <w:rsid w:val="00910F31"/>
    <w:rsid w:val="009119D6"/>
    <w:rsid w:val="00911C31"/>
    <w:rsid w:val="009126B2"/>
    <w:rsid w:val="00913135"/>
    <w:rsid w:val="0091328D"/>
    <w:rsid w:val="00913729"/>
    <w:rsid w:val="00913992"/>
    <w:rsid w:val="0091554D"/>
    <w:rsid w:val="00917073"/>
    <w:rsid w:val="009220A8"/>
    <w:rsid w:val="00922F37"/>
    <w:rsid w:val="009237C7"/>
    <w:rsid w:val="00924441"/>
    <w:rsid w:val="00924958"/>
    <w:rsid w:val="0092566C"/>
    <w:rsid w:val="00926089"/>
    <w:rsid w:val="009261B6"/>
    <w:rsid w:val="009262E6"/>
    <w:rsid w:val="009262FB"/>
    <w:rsid w:val="009265E4"/>
    <w:rsid w:val="00927ACB"/>
    <w:rsid w:val="00927ED4"/>
    <w:rsid w:val="00930097"/>
    <w:rsid w:val="00931308"/>
    <w:rsid w:val="009316BC"/>
    <w:rsid w:val="00931857"/>
    <w:rsid w:val="00931C63"/>
    <w:rsid w:val="009323A6"/>
    <w:rsid w:val="00932C51"/>
    <w:rsid w:val="0093452D"/>
    <w:rsid w:val="00935370"/>
    <w:rsid w:val="00936D81"/>
    <w:rsid w:val="00940657"/>
    <w:rsid w:val="00941016"/>
    <w:rsid w:val="00941BD8"/>
    <w:rsid w:val="00941D8C"/>
    <w:rsid w:val="00942C02"/>
    <w:rsid w:val="00942F24"/>
    <w:rsid w:val="009434CE"/>
    <w:rsid w:val="00945392"/>
    <w:rsid w:val="00946BA8"/>
    <w:rsid w:val="00947117"/>
    <w:rsid w:val="0094784B"/>
    <w:rsid w:val="00950839"/>
    <w:rsid w:val="00950C31"/>
    <w:rsid w:val="00951B04"/>
    <w:rsid w:val="00952609"/>
    <w:rsid w:val="0095265C"/>
    <w:rsid w:val="00954DB7"/>
    <w:rsid w:val="00954E53"/>
    <w:rsid w:val="009563B2"/>
    <w:rsid w:val="009563FE"/>
    <w:rsid w:val="00956C3E"/>
    <w:rsid w:val="00960EB7"/>
    <w:rsid w:val="00961184"/>
    <w:rsid w:val="00961549"/>
    <w:rsid w:val="009616EA"/>
    <w:rsid w:val="00963054"/>
    <w:rsid w:val="00963444"/>
    <w:rsid w:val="00963CC8"/>
    <w:rsid w:val="00963CF3"/>
    <w:rsid w:val="009641F0"/>
    <w:rsid w:val="00964981"/>
    <w:rsid w:val="00964C11"/>
    <w:rsid w:val="00964CAA"/>
    <w:rsid w:val="00965BE3"/>
    <w:rsid w:val="0096600F"/>
    <w:rsid w:val="0096619A"/>
    <w:rsid w:val="00966607"/>
    <w:rsid w:val="009705C3"/>
    <w:rsid w:val="00971A04"/>
    <w:rsid w:val="00972831"/>
    <w:rsid w:val="009743AA"/>
    <w:rsid w:val="00974F73"/>
    <w:rsid w:val="009769C7"/>
    <w:rsid w:val="009809ED"/>
    <w:rsid w:val="00981012"/>
    <w:rsid w:val="00981482"/>
    <w:rsid w:val="00981C9A"/>
    <w:rsid w:val="0098215B"/>
    <w:rsid w:val="00982DB4"/>
    <w:rsid w:val="00983893"/>
    <w:rsid w:val="00983CCD"/>
    <w:rsid w:val="00983D6D"/>
    <w:rsid w:val="0098625A"/>
    <w:rsid w:val="009867C7"/>
    <w:rsid w:val="009869E0"/>
    <w:rsid w:val="00987474"/>
    <w:rsid w:val="00987B0E"/>
    <w:rsid w:val="009900AA"/>
    <w:rsid w:val="009900D8"/>
    <w:rsid w:val="00990565"/>
    <w:rsid w:val="00991251"/>
    <w:rsid w:val="00991A8C"/>
    <w:rsid w:val="00992412"/>
    <w:rsid w:val="00993DF5"/>
    <w:rsid w:val="00994384"/>
    <w:rsid w:val="00996AA7"/>
    <w:rsid w:val="00997315"/>
    <w:rsid w:val="00997655"/>
    <w:rsid w:val="009A05AC"/>
    <w:rsid w:val="009A0BF4"/>
    <w:rsid w:val="009A0F4D"/>
    <w:rsid w:val="009A0FCF"/>
    <w:rsid w:val="009A16C3"/>
    <w:rsid w:val="009A1CCC"/>
    <w:rsid w:val="009A2493"/>
    <w:rsid w:val="009A260C"/>
    <w:rsid w:val="009A3548"/>
    <w:rsid w:val="009A45FE"/>
    <w:rsid w:val="009A5499"/>
    <w:rsid w:val="009A5732"/>
    <w:rsid w:val="009A5DD0"/>
    <w:rsid w:val="009A65AE"/>
    <w:rsid w:val="009A6A6E"/>
    <w:rsid w:val="009A77E3"/>
    <w:rsid w:val="009B1AA8"/>
    <w:rsid w:val="009B392D"/>
    <w:rsid w:val="009B3B9B"/>
    <w:rsid w:val="009B41B6"/>
    <w:rsid w:val="009B4D95"/>
    <w:rsid w:val="009B539E"/>
    <w:rsid w:val="009B5845"/>
    <w:rsid w:val="009B6044"/>
    <w:rsid w:val="009B61FC"/>
    <w:rsid w:val="009B7197"/>
    <w:rsid w:val="009B7334"/>
    <w:rsid w:val="009B744D"/>
    <w:rsid w:val="009B761A"/>
    <w:rsid w:val="009C0001"/>
    <w:rsid w:val="009C0014"/>
    <w:rsid w:val="009C0204"/>
    <w:rsid w:val="009C090E"/>
    <w:rsid w:val="009C0EEF"/>
    <w:rsid w:val="009C169D"/>
    <w:rsid w:val="009C1705"/>
    <w:rsid w:val="009C2456"/>
    <w:rsid w:val="009C3959"/>
    <w:rsid w:val="009C43CB"/>
    <w:rsid w:val="009C5FA7"/>
    <w:rsid w:val="009C7AD3"/>
    <w:rsid w:val="009D0D6C"/>
    <w:rsid w:val="009D25C8"/>
    <w:rsid w:val="009D29B4"/>
    <w:rsid w:val="009D2B40"/>
    <w:rsid w:val="009D2C6D"/>
    <w:rsid w:val="009D2CF2"/>
    <w:rsid w:val="009D33C5"/>
    <w:rsid w:val="009D38E7"/>
    <w:rsid w:val="009D4E0E"/>
    <w:rsid w:val="009D72D1"/>
    <w:rsid w:val="009E018F"/>
    <w:rsid w:val="009E0D8E"/>
    <w:rsid w:val="009E0F31"/>
    <w:rsid w:val="009E2424"/>
    <w:rsid w:val="009E38BC"/>
    <w:rsid w:val="009E39C9"/>
    <w:rsid w:val="009E4747"/>
    <w:rsid w:val="009E4861"/>
    <w:rsid w:val="009E60F5"/>
    <w:rsid w:val="009E64F1"/>
    <w:rsid w:val="009E712E"/>
    <w:rsid w:val="009F0BB5"/>
    <w:rsid w:val="009F29B0"/>
    <w:rsid w:val="009F2ED2"/>
    <w:rsid w:val="009F4191"/>
    <w:rsid w:val="009F42FE"/>
    <w:rsid w:val="009F48E5"/>
    <w:rsid w:val="009F50B8"/>
    <w:rsid w:val="009F7D1A"/>
    <w:rsid w:val="00A00CFD"/>
    <w:rsid w:val="00A0236D"/>
    <w:rsid w:val="00A02390"/>
    <w:rsid w:val="00A025E1"/>
    <w:rsid w:val="00A0269F"/>
    <w:rsid w:val="00A02BAD"/>
    <w:rsid w:val="00A02C3B"/>
    <w:rsid w:val="00A04646"/>
    <w:rsid w:val="00A05B24"/>
    <w:rsid w:val="00A063BD"/>
    <w:rsid w:val="00A07A42"/>
    <w:rsid w:val="00A07A4F"/>
    <w:rsid w:val="00A07BF4"/>
    <w:rsid w:val="00A07D68"/>
    <w:rsid w:val="00A07DA3"/>
    <w:rsid w:val="00A10668"/>
    <w:rsid w:val="00A1105A"/>
    <w:rsid w:val="00A11D8D"/>
    <w:rsid w:val="00A11F4F"/>
    <w:rsid w:val="00A126B3"/>
    <w:rsid w:val="00A128FD"/>
    <w:rsid w:val="00A12A2F"/>
    <w:rsid w:val="00A12B0C"/>
    <w:rsid w:val="00A12EE4"/>
    <w:rsid w:val="00A13E70"/>
    <w:rsid w:val="00A14DFB"/>
    <w:rsid w:val="00A1520A"/>
    <w:rsid w:val="00A15974"/>
    <w:rsid w:val="00A16ABE"/>
    <w:rsid w:val="00A17A22"/>
    <w:rsid w:val="00A20A24"/>
    <w:rsid w:val="00A21CA5"/>
    <w:rsid w:val="00A21CD1"/>
    <w:rsid w:val="00A223C8"/>
    <w:rsid w:val="00A2258D"/>
    <w:rsid w:val="00A22C08"/>
    <w:rsid w:val="00A240D8"/>
    <w:rsid w:val="00A25446"/>
    <w:rsid w:val="00A256B5"/>
    <w:rsid w:val="00A25B26"/>
    <w:rsid w:val="00A26268"/>
    <w:rsid w:val="00A27499"/>
    <w:rsid w:val="00A274EE"/>
    <w:rsid w:val="00A3038F"/>
    <w:rsid w:val="00A30CFE"/>
    <w:rsid w:val="00A315E5"/>
    <w:rsid w:val="00A3231A"/>
    <w:rsid w:val="00A32BC2"/>
    <w:rsid w:val="00A3380D"/>
    <w:rsid w:val="00A33FEF"/>
    <w:rsid w:val="00A34573"/>
    <w:rsid w:val="00A345A8"/>
    <w:rsid w:val="00A362C5"/>
    <w:rsid w:val="00A364BF"/>
    <w:rsid w:val="00A368EB"/>
    <w:rsid w:val="00A36B64"/>
    <w:rsid w:val="00A36D61"/>
    <w:rsid w:val="00A37287"/>
    <w:rsid w:val="00A41E03"/>
    <w:rsid w:val="00A422BE"/>
    <w:rsid w:val="00A42399"/>
    <w:rsid w:val="00A42E1A"/>
    <w:rsid w:val="00A43246"/>
    <w:rsid w:val="00A4326A"/>
    <w:rsid w:val="00A433FC"/>
    <w:rsid w:val="00A4351C"/>
    <w:rsid w:val="00A4378F"/>
    <w:rsid w:val="00A43FF0"/>
    <w:rsid w:val="00A44342"/>
    <w:rsid w:val="00A444A4"/>
    <w:rsid w:val="00A4513B"/>
    <w:rsid w:val="00A453D0"/>
    <w:rsid w:val="00A45B98"/>
    <w:rsid w:val="00A45FC5"/>
    <w:rsid w:val="00A46C2A"/>
    <w:rsid w:val="00A47C78"/>
    <w:rsid w:val="00A50653"/>
    <w:rsid w:val="00A517B3"/>
    <w:rsid w:val="00A52842"/>
    <w:rsid w:val="00A52D0B"/>
    <w:rsid w:val="00A53CC4"/>
    <w:rsid w:val="00A54DEC"/>
    <w:rsid w:val="00A558A4"/>
    <w:rsid w:val="00A55C75"/>
    <w:rsid w:val="00A604D6"/>
    <w:rsid w:val="00A61316"/>
    <w:rsid w:val="00A614B4"/>
    <w:rsid w:val="00A628DA"/>
    <w:rsid w:val="00A628DC"/>
    <w:rsid w:val="00A6297B"/>
    <w:rsid w:val="00A629F3"/>
    <w:rsid w:val="00A62A2A"/>
    <w:rsid w:val="00A63544"/>
    <w:rsid w:val="00A63836"/>
    <w:rsid w:val="00A65BC3"/>
    <w:rsid w:val="00A7053F"/>
    <w:rsid w:val="00A7279B"/>
    <w:rsid w:val="00A73BD5"/>
    <w:rsid w:val="00A741EE"/>
    <w:rsid w:val="00A7471A"/>
    <w:rsid w:val="00A756CA"/>
    <w:rsid w:val="00A76AB7"/>
    <w:rsid w:val="00A80959"/>
    <w:rsid w:val="00A81952"/>
    <w:rsid w:val="00A827AB"/>
    <w:rsid w:val="00A82EB3"/>
    <w:rsid w:val="00A83170"/>
    <w:rsid w:val="00A8378E"/>
    <w:rsid w:val="00A84267"/>
    <w:rsid w:val="00A851F6"/>
    <w:rsid w:val="00A852EA"/>
    <w:rsid w:val="00A854BC"/>
    <w:rsid w:val="00A85E64"/>
    <w:rsid w:val="00A86644"/>
    <w:rsid w:val="00A87AAC"/>
    <w:rsid w:val="00A87BB3"/>
    <w:rsid w:val="00A9016A"/>
    <w:rsid w:val="00A9028E"/>
    <w:rsid w:val="00A91028"/>
    <w:rsid w:val="00A91E79"/>
    <w:rsid w:val="00A9348C"/>
    <w:rsid w:val="00A9487F"/>
    <w:rsid w:val="00A9576E"/>
    <w:rsid w:val="00A95DA8"/>
    <w:rsid w:val="00A96C57"/>
    <w:rsid w:val="00A97127"/>
    <w:rsid w:val="00A971D5"/>
    <w:rsid w:val="00AA1B2F"/>
    <w:rsid w:val="00AA22C0"/>
    <w:rsid w:val="00AA2A97"/>
    <w:rsid w:val="00AA393F"/>
    <w:rsid w:val="00AA3FAF"/>
    <w:rsid w:val="00AA4142"/>
    <w:rsid w:val="00AA43A7"/>
    <w:rsid w:val="00AA45B5"/>
    <w:rsid w:val="00AA4662"/>
    <w:rsid w:val="00AA4C95"/>
    <w:rsid w:val="00AA6053"/>
    <w:rsid w:val="00AA620D"/>
    <w:rsid w:val="00AA6A06"/>
    <w:rsid w:val="00AA723D"/>
    <w:rsid w:val="00AA7415"/>
    <w:rsid w:val="00AB00FF"/>
    <w:rsid w:val="00AB030D"/>
    <w:rsid w:val="00AB041C"/>
    <w:rsid w:val="00AB0D63"/>
    <w:rsid w:val="00AB12B9"/>
    <w:rsid w:val="00AB12BF"/>
    <w:rsid w:val="00AB1603"/>
    <w:rsid w:val="00AB2662"/>
    <w:rsid w:val="00AB3A8A"/>
    <w:rsid w:val="00AB5B34"/>
    <w:rsid w:val="00AB5F56"/>
    <w:rsid w:val="00AB60EA"/>
    <w:rsid w:val="00AB67B7"/>
    <w:rsid w:val="00AB7477"/>
    <w:rsid w:val="00AB7D45"/>
    <w:rsid w:val="00AC0F51"/>
    <w:rsid w:val="00AC0FFC"/>
    <w:rsid w:val="00AC11DC"/>
    <w:rsid w:val="00AC2C85"/>
    <w:rsid w:val="00AC33E2"/>
    <w:rsid w:val="00AC345C"/>
    <w:rsid w:val="00AC4F15"/>
    <w:rsid w:val="00AC5022"/>
    <w:rsid w:val="00AC5286"/>
    <w:rsid w:val="00AC60EE"/>
    <w:rsid w:val="00AC65E6"/>
    <w:rsid w:val="00AC6C8D"/>
    <w:rsid w:val="00AC7D6A"/>
    <w:rsid w:val="00AD0B6B"/>
    <w:rsid w:val="00AD172C"/>
    <w:rsid w:val="00AD3106"/>
    <w:rsid w:val="00AD326B"/>
    <w:rsid w:val="00AD3857"/>
    <w:rsid w:val="00AD3944"/>
    <w:rsid w:val="00AD4015"/>
    <w:rsid w:val="00AD45F9"/>
    <w:rsid w:val="00AD4C90"/>
    <w:rsid w:val="00AD567A"/>
    <w:rsid w:val="00AD5784"/>
    <w:rsid w:val="00AD6014"/>
    <w:rsid w:val="00AD7344"/>
    <w:rsid w:val="00AD7EC4"/>
    <w:rsid w:val="00AE07B5"/>
    <w:rsid w:val="00AE0BA4"/>
    <w:rsid w:val="00AE1CB6"/>
    <w:rsid w:val="00AE25AB"/>
    <w:rsid w:val="00AE33BE"/>
    <w:rsid w:val="00AE359A"/>
    <w:rsid w:val="00AE53AE"/>
    <w:rsid w:val="00AE5742"/>
    <w:rsid w:val="00AE5B5E"/>
    <w:rsid w:val="00AE7549"/>
    <w:rsid w:val="00AE7B05"/>
    <w:rsid w:val="00AF1064"/>
    <w:rsid w:val="00AF11A6"/>
    <w:rsid w:val="00AF141A"/>
    <w:rsid w:val="00AF1D37"/>
    <w:rsid w:val="00AF5C7D"/>
    <w:rsid w:val="00AF6316"/>
    <w:rsid w:val="00AF6325"/>
    <w:rsid w:val="00AF6690"/>
    <w:rsid w:val="00AF7CEE"/>
    <w:rsid w:val="00B00009"/>
    <w:rsid w:val="00B004A4"/>
    <w:rsid w:val="00B00629"/>
    <w:rsid w:val="00B007A4"/>
    <w:rsid w:val="00B049FC"/>
    <w:rsid w:val="00B051AD"/>
    <w:rsid w:val="00B0708D"/>
    <w:rsid w:val="00B07094"/>
    <w:rsid w:val="00B074E2"/>
    <w:rsid w:val="00B103FC"/>
    <w:rsid w:val="00B11470"/>
    <w:rsid w:val="00B116F0"/>
    <w:rsid w:val="00B11ED0"/>
    <w:rsid w:val="00B13539"/>
    <w:rsid w:val="00B13C2C"/>
    <w:rsid w:val="00B13F6F"/>
    <w:rsid w:val="00B14559"/>
    <w:rsid w:val="00B15201"/>
    <w:rsid w:val="00B15916"/>
    <w:rsid w:val="00B16E28"/>
    <w:rsid w:val="00B17B72"/>
    <w:rsid w:val="00B20CC7"/>
    <w:rsid w:val="00B2149C"/>
    <w:rsid w:val="00B2152E"/>
    <w:rsid w:val="00B2188F"/>
    <w:rsid w:val="00B21A27"/>
    <w:rsid w:val="00B21FF8"/>
    <w:rsid w:val="00B22A92"/>
    <w:rsid w:val="00B22F31"/>
    <w:rsid w:val="00B23E18"/>
    <w:rsid w:val="00B24EA8"/>
    <w:rsid w:val="00B267F7"/>
    <w:rsid w:val="00B27D79"/>
    <w:rsid w:val="00B3237F"/>
    <w:rsid w:val="00B32441"/>
    <w:rsid w:val="00B32876"/>
    <w:rsid w:val="00B33CA4"/>
    <w:rsid w:val="00B3511B"/>
    <w:rsid w:val="00B35842"/>
    <w:rsid w:val="00B364F9"/>
    <w:rsid w:val="00B36A70"/>
    <w:rsid w:val="00B37128"/>
    <w:rsid w:val="00B37C71"/>
    <w:rsid w:val="00B4038E"/>
    <w:rsid w:val="00B403F1"/>
    <w:rsid w:val="00B40EB6"/>
    <w:rsid w:val="00B40F0E"/>
    <w:rsid w:val="00B40F1D"/>
    <w:rsid w:val="00B41724"/>
    <w:rsid w:val="00B41C50"/>
    <w:rsid w:val="00B41CEC"/>
    <w:rsid w:val="00B42358"/>
    <w:rsid w:val="00B423C3"/>
    <w:rsid w:val="00B42E49"/>
    <w:rsid w:val="00B437C4"/>
    <w:rsid w:val="00B44407"/>
    <w:rsid w:val="00B44C75"/>
    <w:rsid w:val="00B469E6"/>
    <w:rsid w:val="00B4704E"/>
    <w:rsid w:val="00B510D5"/>
    <w:rsid w:val="00B5167E"/>
    <w:rsid w:val="00B53DF0"/>
    <w:rsid w:val="00B54215"/>
    <w:rsid w:val="00B5440E"/>
    <w:rsid w:val="00B54DE1"/>
    <w:rsid w:val="00B54DE8"/>
    <w:rsid w:val="00B566A0"/>
    <w:rsid w:val="00B56D7F"/>
    <w:rsid w:val="00B56F54"/>
    <w:rsid w:val="00B57A0E"/>
    <w:rsid w:val="00B610D5"/>
    <w:rsid w:val="00B611D9"/>
    <w:rsid w:val="00B619AC"/>
    <w:rsid w:val="00B61B95"/>
    <w:rsid w:val="00B61EF7"/>
    <w:rsid w:val="00B6204E"/>
    <w:rsid w:val="00B62682"/>
    <w:rsid w:val="00B632EB"/>
    <w:rsid w:val="00B639DD"/>
    <w:rsid w:val="00B641B4"/>
    <w:rsid w:val="00B6554F"/>
    <w:rsid w:val="00B66400"/>
    <w:rsid w:val="00B66F7D"/>
    <w:rsid w:val="00B67A04"/>
    <w:rsid w:val="00B701EA"/>
    <w:rsid w:val="00B715C7"/>
    <w:rsid w:val="00B71826"/>
    <w:rsid w:val="00B725CD"/>
    <w:rsid w:val="00B726CB"/>
    <w:rsid w:val="00B72E55"/>
    <w:rsid w:val="00B73237"/>
    <w:rsid w:val="00B73581"/>
    <w:rsid w:val="00B741A6"/>
    <w:rsid w:val="00B746D7"/>
    <w:rsid w:val="00B77877"/>
    <w:rsid w:val="00B77C7B"/>
    <w:rsid w:val="00B81A05"/>
    <w:rsid w:val="00B8244B"/>
    <w:rsid w:val="00B839A7"/>
    <w:rsid w:val="00B83D7C"/>
    <w:rsid w:val="00B84C2F"/>
    <w:rsid w:val="00B865FB"/>
    <w:rsid w:val="00B87644"/>
    <w:rsid w:val="00B908F5"/>
    <w:rsid w:val="00B90E26"/>
    <w:rsid w:val="00B910E0"/>
    <w:rsid w:val="00B91219"/>
    <w:rsid w:val="00B91EE1"/>
    <w:rsid w:val="00B925C4"/>
    <w:rsid w:val="00B94650"/>
    <w:rsid w:val="00B9590A"/>
    <w:rsid w:val="00B9736C"/>
    <w:rsid w:val="00B97A46"/>
    <w:rsid w:val="00B97DB4"/>
    <w:rsid w:val="00BA08FC"/>
    <w:rsid w:val="00BA093A"/>
    <w:rsid w:val="00BA0D2F"/>
    <w:rsid w:val="00BA25A6"/>
    <w:rsid w:val="00BA25C9"/>
    <w:rsid w:val="00BA414F"/>
    <w:rsid w:val="00BA42FA"/>
    <w:rsid w:val="00BA4952"/>
    <w:rsid w:val="00BA4B6A"/>
    <w:rsid w:val="00BA51E2"/>
    <w:rsid w:val="00BA56D8"/>
    <w:rsid w:val="00BA57FD"/>
    <w:rsid w:val="00BA5ACB"/>
    <w:rsid w:val="00BA7DBD"/>
    <w:rsid w:val="00BB0D13"/>
    <w:rsid w:val="00BB1AE7"/>
    <w:rsid w:val="00BB279A"/>
    <w:rsid w:val="00BB2B84"/>
    <w:rsid w:val="00BB2D7B"/>
    <w:rsid w:val="00BB44D1"/>
    <w:rsid w:val="00BB5A79"/>
    <w:rsid w:val="00BB64F5"/>
    <w:rsid w:val="00BB66EF"/>
    <w:rsid w:val="00BB71CA"/>
    <w:rsid w:val="00BB72CF"/>
    <w:rsid w:val="00BB74D5"/>
    <w:rsid w:val="00BB768C"/>
    <w:rsid w:val="00BB7C9D"/>
    <w:rsid w:val="00BB7CB9"/>
    <w:rsid w:val="00BC00BE"/>
    <w:rsid w:val="00BC0C26"/>
    <w:rsid w:val="00BC10F5"/>
    <w:rsid w:val="00BC1236"/>
    <w:rsid w:val="00BC1A74"/>
    <w:rsid w:val="00BC4700"/>
    <w:rsid w:val="00BC4921"/>
    <w:rsid w:val="00BC49C3"/>
    <w:rsid w:val="00BC4FE8"/>
    <w:rsid w:val="00BC5F99"/>
    <w:rsid w:val="00BC5FA0"/>
    <w:rsid w:val="00BC66AB"/>
    <w:rsid w:val="00BC6803"/>
    <w:rsid w:val="00BC7624"/>
    <w:rsid w:val="00BC766A"/>
    <w:rsid w:val="00BC775A"/>
    <w:rsid w:val="00BD0266"/>
    <w:rsid w:val="00BD0285"/>
    <w:rsid w:val="00BD0DC4"/>
    <w:rsid w:val="00BD0FF3"/>
    <w:rsid w:val="00BD1A0B"/>
    <w:rsid w:val="00BD24FE"/>
    <w:rsid w:val="00BD2705"/>
    <w:rsid w:val="00BD2AAD"/>
    <w:rsid w:val="00BD3681"/>
    <w:rsid w:val="00BD4631"/>
    <w:rsid w:val="00BD5195"/>
    <w:rsid w:val="00BD562D"/>
    <w:rsid w:val="00BD5E1A"/>
    <w:rsid w:val="00BD6C22"/>
    <w:rsid w:val="00BD6D34"/>
    <w:rsid w:val="00BD7326"/>
    <w:rsid w:val="00BD7F07"/>
    <w:rsid w:val="00BE0300"/>
    <w:rsid w:val="00BE0741"/>
    <w:rsid w:val="00BE088C"/>
    <w:rsid w:val="00BE0C7C"/>
    <w:rsid w:val="00BE0CE2"/>
    <w:rsid w:val="00BE1405"/>
    <w:rsid w:val="00BE17DD"/>
    <w:rsid w:val="00BE32A4"/>
    <w:rsid w:val="00BE4365"/>
    <w:rsid w:val="00BE75FE"/>
    <w:rsid w:val="00BE7FEB"/>
    <w:rsid w:val="00BF1D65"/>
    <w:rsid w:val="00BF2C05"/>
    <w:rsid w:val="00BF3965"/>
    <w:rsid w:val="00BF3C29"/>
    <w:rsid w:val="00BF4079"/>
    <w:rsid w:val="00BF41BE"/>
    <w:rsid w:val="00BF425A"/>
    <w:rsid w:val="00BF4C72"/>
    <w:rsid w:val="00BF52B6"/>
    <w:rsid w:val="00BF5A4A"/>
    <w:rsid w:val="00BF5C7C"/>
    <w:rsid w:val="00BF5DA0"/>
    <w:rsid w:val="00BF5DDE"/>
    <w:rsid w:val="00BF679E"/>
    <w:rsid w:val="00BF6A2A"/>
    <w:rsid w:val="00BF6CB3"/>
    <w:rsid w:val="00BF6D6A"/>
    <w:rsid w:val="00BF6DB4"/>
    <w:rsid w:val="00BF79EA"/>
    <w:rsid w:val="00BF7E91"/>
    <w:rsid w:val="00BF7F43"/>
    <w:rsid w:val="00C0041A"/>
    <w:rsid w:val="00C0088F"/>
    <w:rsid w:val="00C01638"/>
    <w:rsid w:val="00C0185D"/>
    <w:rsid w:val="00C01B38"/>
    <w:rsid w:val="00C02A9F"/>
    <w:rsid w:val="00C02DE1"/>
    <w:rsid w:val="00C031BF"/>
    <w:rsid w:val="00C037E4"/>
    <w:rsid w:val="00C0413C"/>
    <w:rsid w:val="00C04DF8"/>
    <w:rsid w:val="00C056BA"/>
    <w:rsid w:val="00C063E0"/>
    <w:rsid w:val="00C11032"/>
    <w:rsid w:val="00C119E3"/>
    <w:rsid w:val="00C130F4"/>
    <w:rsid w:val="00C145AC"/>
    <w:rsid w:val="00C14892"/>
    <w:rsid w:val="00C148D3"/>
    <w:rsid w:val="00C1730B"/>
    <w:rsid w:val="00C17BD2"/>
    <w:rsid w:val="00C20618"/>
    <w:rsid w:val="00C2238E"/>
    <w:rsid w:val="00C22429"/>
    <w:rsid w:val="00C2282C"/>
    <w:rsid w:val="00C22C16"/>
    <w:rsid w:val="00C230A4"/>
    <w:rsid w:val="00C23885"/>
    <w:rsid w:val="00C2392E"/>
    <w:rsid w:val="00C24120"/>
    <w:rsid w:val="00C24488"/>
    <w:rsid w:val="00C24AF9"/>
    <w:rsid w:val="00C25264"/>
    <w:rsid w:val="00C25DB3"/>
    <w:rsid w:val="00C2635B"/>
    <w:rsid w:val="00C26AFF"/>
    <w:rsid w:val="00C27C47"/>
    <w:rsid w:val="00C3023A"/>
    <w:rsid w:val="00C30742"/>
    <w:rsid w:val="00C309D6"/>
    <w:rsid w:val="00C30F35"/>
    <w:rsid w:val="00C310FF"/>
    <w:rsid w:val="00C31731"/>
    <w:rsid w:val="00C317AD"/>
    <w:rsid w:val="00C317DF"/>
    <w:rsid w:val="00C3188F"/>
    <w:rsid w:val="00C32B64"/>
    <w:rsid w:val="00C32FBE"/>
    <w:rsid w:val="00C33199"/>
    <w:rsid w:val="00C33541"/>
    <w:rsid w:val="00C375AE"/>
    <w:rsid w:val="00C37E4E"/>
    <w:rsid w:val="00C37F6E"/>
    <w:rsid w:val="00C403ED"/>
    <w:rsid w:val="00C415FE"/>
    <w:rsid w:val="00C4181A"/>
    <w:rsid w:val="00C4210B"/>
    <w:rsid w:val="00C428F4"/>
    <w:rsid w:val="00C43A03"/>
    <w:rsid w:val="00C45498"/>
    <w:rsid w:val="00C45743"/>
    <w:rsid w:val="00C45ABD"/>
    <w:rsid w:val="00C462AA"/>
    <w:rsid w:val="00C46EEF"/>
    <w:rsid w:val="00C506AD"/>
    <w:rsid w:val="00C50965"/>
    <w:rsid w:val="00C516E7"/>
    <w:rsid w:val="00C51996"/>
    <w:rsid w:val="00C522BD"/>
    <w:rsid w:val="00C52A38"/>
    <w:rsid w:val="00C52A94"/>
    <w:rsid w:val="00C52C7B"/>
    <w:rsid w:val="00C530D5"/>
    <w:rsid w:val="00C53346"/>
    <w:rsid w:val="00C5399B"/>
    <w:rsid w:val="00C53F4E"/>
    <w:rsid w:val="00C5438C"/>
    <w:rsid w:val="00C5475E"/>
    <w:rsid w:val="00C54B8E"/>
    <w:rsid w:val="00C5602F"/>
    <w:rsid w:val="00C5639C"/>
    <w:rsid w:val="00C56E02"/>
    <w:rsid w:val="00C60EE4"/>
    <w:rsid w:val="00C6123E"/>
    <w:rsid w:val="00C623C9"/>
    <w:rsid w:val="00C62D22"/>
    <w:rsid w:val="00C63183"/>
    <w:rsid w:val="00C63E7B"/>
    <w:rsid w:val="00C649C6"/>
    <w:rsid w:val="00C65392"/>
    <w:rsid w:val="00C654E8"/>
    <w:rsid w:val="00C6601E"/>
    <w:rsid w:val="00C67360"/>
    <w:rsid w:val="00C673E3"/>
    <w:rsid w:val="00C706A3"/>
    <w:rsid w:val="00C70F62"/>
    <w:rsid w:val="00C711A7"/>
    <w:rsid w:val="00C7188F"/>
    <w:rsid w:val="00C71914"/>
    <w:rsid w:val="00C71B0E"/>
    <w:rsid w:val="00C71CC5"/>
    <w:rsid w:val="00C7444B"/>
    <w:rsid w:val="00C74536"/>
    <w:rsid w:val="00C747D1"/>
    <w:rsid w:val="00C751AE"/>
    <w:rsid w:val="00C75627"/>
    <w:rsid w:val="00C75F10"/>
    <w:rsid w:val="00C7665F"/>
    <w:rsid w:val="00C76979"/>
    <w:rsid w:val="00C76CB8"/>
    <w:rsid w:val="00C77BC8"/>
    <w:rsid w:val="00C8113D"/>
    <w:rsid w:val="00C81579"/>
    <w:rsid w:val="00C81AE5"/>
    <w:rsid w:val="00C81FDA"/>
    <w:rsid w:val="00C83120"/>
    <w:rsid w:val="00C838FD"/>
    <w:rsid w:val="00C8419B"/>
    <w:rsid w:val="00C845F2"/>
    <w:rsid w:val="00C848BF"/>
    <w:rsid w:val="00C84975"/>
    <w:rsid w:val="00C84A88"/>
    <w:rsid w:val="00C859D3"/>
    <w:rsid w:val="00C8707E"/>
    <w:rsid w:val="00C8707F"/>
    <w:rsid w:val="00C87196"/>
    <w:rsid w:val="00C87766"/>
    <w:rsid w:val="00C90E9E"/>
    <w:rsid w:val="00C90F00"/>
    <w:rsid w:val="00C913A1"/>
    <w:rsid w:val="00C9226D"/>
    <w:rsid w:val="00C9281F"/>
    <w:rsid w:val="00C92E81"/>
    <w:rsid w:val="00C93921"/>
    <w:rsid w:val="00C93D3A"/>
    <w:rsid w:val="00C94695"/>
    <w:rsid w:val="00C94944"/>
    <w:rsid w:val="00C94E74"/>
    <w:rsid w:val="00C94F14"/>
    <w:rsid w:val="00C9547C"/>
    <w:rsid w:val="00C95CE3"/>
    <w:rsid w:val="00C97CF1"/>
    <w:rsid w:val="00C97E01"/>
    <w:rsid w:val="00CA152A"/>
    <w:rsid w:val="00CA1A42"/>
    <w:rsid w:val="00CA2128"/>
    <w:rsid w:val="00CA3A67"/>
    <w:rsid w:val="00CA42DD"/>
    <w:rsid w:val="00CA4B6F"/>
    <w:rsid w:val="00CA4C3F"/>
    <w:rsid w:val="00CA673C"/>
    <w:rsid w:val="00CB131E"/>
    <w:rsid w:val="00CB16C7"/>
    <w:rsid w:val="00CB224F"/>
    <w:rsid w:val="00CB396D"/>
    <w:rsid w:val="00CB3F3D"/>
    <w:rsid w:val="00CB4024"/>
    <w:rsid w:val="00CB41DF"/>
    <w:rsid w:val="00CB4526"/>
    <w:rsid w:val="00CB5D18"/>
    <w:rsid w:val="00CB5D1C"/>
    <w:rsid w:val="00CB6307"/>
    <w:rsid w:val="00CB7645"/>
    <w:rsid w:val="00CC00C3"/>
    <w:rsid w:val="00CC0544"/>
    <w:rsid w:val="00CC0A08"/>
    <w:rsid w:val="00CC1A13"/>
    <w:rsid w:val="00CC1BE7"/>
    <w:rsid w:val="00CC4644"/>
    <w:rsid w:val="00CC4F8C"/>
    <w:rsid w:val="00CC5073"/>
    <w:rsid w:val="00CC792A"/>
    <w:rsid w:val="00CC7966"/>
    <w:rsid w:val="00CC7BDA"/>
    <w:rsid w:val="00CC7E4D"/>
    <w:rsid w:val="00CD1456"/>
    <w:rsid w:val="00CD1C93"/>
    <w:rsid w:val="00CD2727"/>
    <w:rsid w:val="00CD32B1"/>
    <w:rsid w:val="00CD3D98"/>
    <w:rsid w:val="00CD4139"/>
    <w:rsid w:val="00CD4CAA"/>
    <w:rsid w:val="00CD4D55"/>
    <w:rsid w:val="00CD54E8"/>
    <w:rsid w:val="00CD6104"/>
    <w:rsid w:val="00CD686D"/>
    <w:rsid w:val="00CD6F08"/>
    <w:rsid w:val="00CE09E6"/>
    <w:rsid w:val="00CE0B7E"/>
    <w:rsid w:val="00CE405D"/>
    <w:rsid w:val="00CE5CF6"/>
    <w:rsid w:val="00CE6356"/>
    <w:rsid w:val="00CE64BB"/>
    <w:rsid w:val="00CE67F2"/>
    <w:rsid w:val="00CE6FE0"/>
    <w:rsid w:val="00CE7397"/>
    <w:rsid w:val="00CE7AD5"/>
    <w:rsid w:val="00CF0BD4"/>
    <w:rsid w:val="00CF174B"/>
    <w:rsid w:val="00CF201A"/>
    <w:rsid w:val="00CF2E97"/>
    <w:rsid w:val="00CF5244"/>
    <w:rsid w:val="00CF6FC0"/>
    <w:rsid w:val="00D0107F"/>
    <w:rsid w:val="00D016B4"/>
    <w:rsid w:val="00D029E3"/>
    <w:rsid w:val="00D038EB"/>
    <w:rsid w:val="00D03B30"/>
    <w:rsid w:val="00D05A40"/>
    <w:rsid w:val="00D06203"/>
    <w:rsid w:val="00D0620A"/>
    <w:rsid w:val="00D06288"/>
    <w:rsid w:val="00D071C0"/>
    <w:rsid w:val="00D07561"/>
    <w:rsid w:val="00D07F6A"/>
    <w:rsid w:val="00D1058B"/>
    <w:rsid w:val="00D10773"/>
    <w:rsid w:val="00D10F3B"/>
    <w:rsid w:val="00D130DD"/>
    <w:rsid w:val="00D13395"/>
    <w:rsid w:val="00D14356"/>
    <w:rsid w:val="00D14417"/>
    <w:rsid w:val="00D16196"/>
    <w:rsid w:val="00D16BAB"/>
    <w:rsid w:val="00D171EC"/>
    <w:rsid w:val="00D208DE"/>
    <w:rsid w:val="00D20AF0"/>
    <w:rsid w:val="00D219BA"/>
    <w:rsid w:val="00D223BA"/>
    <w:rsid w:val="00D23782"/>
    <w:rsid w:val="00D244E8"/>
    <w:rsid w:val="00D24717"/>
    <w:rsid w:val="00D24758"/>
    <w:rsid w:val="00D2535D"/>
    <w:rsid w:val="00D273A2"/>
    <w:rsid w:val="00D277E7"/>
    <w:rsid w:val="00D27EE9"/>
    <w:rsid w:val="00D30242"/>
    <w:rsid w:val="00D33474"/>
    <w:rsid w:val="00D33BA4"/>
    <w:rsid w:val="00D3426B"/>
    <w:rsid w:val="00D352C1"/>
    <w:rsid w:val="00D36601"/>
    <w:rsid w:val="00D372C1"/>
    <w:rsid w:val="00D37B34"/>
    <w:rsid w:val="00D37E91"/>
    <w:rsid w:val="00D40EF4"/>
    <w:rsid w:val="00D4101A"/>
    <w:rsid w:val="00D41ABD"/>
    <w:rsid w:val="00D41F08"/>
    <w:rsid w:val="00D42346"/>
    <w:rsid w:val="00D43734"/>
    <w:rsid w:val="00D456F7"/>
    <w:rsid w:val="00D461AA"/>
    <w:rsid w:val="00D46257"/>
    <w:rsid w:val="00D46CD1"/>
    <w:rsid w:val="00D47774"/>
    <w:rsid w:val="00D50C41"/>
    <w:rsid w:val="00D50DE1"/>
    <w:rsid w:val="00D51DE1"/>
    <w:rsid w:val="00D52732"/>
    <w:rsid w:val="00D538F0"/>
    <w:rsid w:val="00D53C52"/>
    <w:rsid w:val="00D546D6"/>
    <w:rsid w:val="00D55501"/>
    <w:rsid w:val="00D55C07"/>
    <w:rsid w:val="00D55D96"/>
    <w:rsid w:val="00D614C3"/>
    <w:rsid w:val="00D628E8"/>
    <w:rsid w:val="00D63A67"/>
    <w:rsid w:val="00D63E6B"/>
    <w:rsid w:val="00D64712"/>
    <w:rsid w:val="00D654E8"/>
    <w:rsid w:val="00D65D68"/>
    <w:rsid w:val="00D67771"/>
    <w:rsid w:val="00D67FC6"/>
    <w:rsid w:val="00D7005B"/>
    <w:rsid w:val="00D705A5"/>
    <w:rsid w:val="00D715B9"/>
    <w:rsid w:val="00D71A19"/>
    <w:rsid w:val="00D71DEF"/>
    <w:rsid w:val="00D72381"/>
    <w:rsid w:val="00D723A0"/>
    <w:rsid w:val="00D72F0C"/>
    <w:rsid w:val="00D73AB5"/>
    <w:rsid w:val="00D74773"/>
    <w:rsid w:val="00D74DFA"/>
    <w:rsid w:val="00D7562F"/>
    <w:rsid w:val="00D76A9E"/>
    <w:rsid w:val="00D76F1D"/>
    <w:rsid w:val="00D77B24"/>
    <w:rsid w:val="00D8074F"/>
    <w:rsid w:val="00D807B0"/>
    <w:rsid w:val="00D81C38"/>
    <w:rsid w:val="00D8260E"/>
    <w:rsid w:val="00D82E0B"/>
    <w:rsid w:val="00D82E97"/>
    <w:rsid w:val="00D83525"/>
    <w:rsid w:val="00D8379D"/>
    <w:rsid w:val="00D83B90"/>
    <w:rsid w:val="00D83D95"/>
    <w:rsid w:val="00D84386"/>
    <w:rsid w:val="00D8442F"/>
    <w:rsid w:val="00D8455E"/>
    <w:rsid w:val="00D86A3F"/>
    <w:rsid w:val="00D900DF"/>
    <w:rsid w:val="00D90A86"/>
    <w:rsid w:val="00D91481"/>
    <w:rsid w:val="00D91E90"/>
    <w:rsid w:val="00D93524"/>
    <w:rsid w:val="00D939FF"/>
    <w:rsid w:val="00D93ABA"/>
    <w:rsid w:val="00D9679B"/>
    <w:rsid w:val="00D97AF4"/>
    <w:rsid w:val="00D97BA3"/>
    <w:rsid w:val="00D97F0D"/>
    <w:rsid w:val="00DA18E7"/>
    <w:rsid w:val="00DA230C"/>
    <w:rsid w:val="00DA2666"/>
    <w:rsid w:val="00DA2A77"/>
    <w:rsid w:val="00DA36DC"/>
    <w:rsid w:val="00DA4921"/>
    <w:rsid w:val="00DA4F33"/>
    <w:rsid w:val="00DA5462"/>
    <w:rsid w:val="00DA645E"/>
    <w:rsid w:val="00DA6493"/>
    <w:rsid w:val="00DA6514"/>
    <w:rsid w:val="00DA6F24"/>
    <w:rsid w:val="00DA6F32"/>
    <w:rsid w:val="00DA78D8"/>
    <w:rsid w:val="00DB01BB"/>
    <w:rsid w:val="00DB1036"/>
    <w:rsid w:val="00DB17F5"/>
    <w:rsid w:val="00DB32CC"/>
    <w:rsid w:val="00DB34B8"/>
    <w:rsid w:val="00DB5669"/>
    <w:rsid w:val="00DB5E52"/>
    <w:rsid w:val="00DB60AC"/>
    <w:rsid w:val="00DB6699"/>
    <w:rsid w:val="00DB7D98"/>
    <w:rsid w:val="00DB7FEC"/>
    <w:rsid w:val="00DC0334"/>
    <w:rsid w:val="00DC0F4D"/>
    <w:rsid w:val="00DC1307"/>
    <w:rsid w:val="00DC1320"/>
    <w:rsid w:val="00DC195F"/>
    <w:rsid w:val="00DC1A52"/>
    <w:rsid w:val="00DC1DA7"/>
    <w:rsid w:val="00DC23A5"/>
    <w:rsid w:val="00DC2B86"/>
    <w:rsid w:val="00DC48B1"/>
    <w:rsid w:val="00DC4DB0"/>
    <w:rsid w:val="00DC68D7"/>
    <w:rsid w:val="00DC7217"/>
    <w:rsid w:val="00DC7327"/>
    <w:rsid w:val="00DD0993"/>
    <w:rsid w:val="00DD1D63"/>
    <w:rsid w:val="00DD28D8"/>
    <w:rsid w:val="00DD2F66"/>
    <w:rsid w:val="00DD3320"/>
    <w:rsid w:val="00DD3813"/>
    <w:rsid w:val="00DD3EB7"/>
    <w:rsid w:val="00DD4EF6"/>
    <w:rsid w:val="00DD54F0"/>
    <w:rsid w:val="00DD596D"/>
    <w:rsid w:val="00DD6B21"/>
    <w:rsid w:val="00DD6B79"/>
    <w:rsid w:val="00DD794C"/>
    <w:rsid w:val="00DD7B9D"/>
    <w:rsid w:val="00DE0E93"/>
    <w:rsid w:val="00DE182A"/>
    <w:rsid w:val="00DE18A0"/>
    <w:rsid w:val="00DE24AC"/>
    <w:rsid w:val="00DE2A6D"/>
    <w:rsid w:val="00DE2C74"/>
    <w:rsid w:val="00DE348D"/>
    <w:rsid w:val="00DE3558"/>
    <w:rsid w:val="00DE3E7A"/>
    <w:rsid w:val="00DE3F7A"/>
    <w:rsid w:val="00DE5177"/>
    <w:rsid w:val="00DE51BB"/>
    <w:rsid w:val="00DE5994"/>
    <w:rsid w:val="00DE5A3C"/>
    <w:rsid w:val="00DE5F1C"/>
    <w:rsid w:val="00DE6425"/>
    <w:rsid w:val="00DE66C8"/>
    <w:rsid w:val="00DE6B0F"/>
    <w:rsid w:val="00DE71FC"/>
    <w:rsid w:val="00DF0D53"/>
    <w:rsid w:val="00DF1132"/>
    <w:rsid w:val="00DF1293"/>
    <w:rsid w:val="00DF1842"/>
    <w:rsid w:val="00DF188C"/>
    <w:rsid w:val="00DF1C68"/>
    <w:rsid w:val="00DF2A6E"/>
    <w:rsid w:val="00DF3C7C"/>
    <w:rsid w:val="00DF44E5"/>
    <w:rsid w:val="00DF47C3"/>
    <w:rsid w:val="00DF4FBE"/>
    <w:rsid w:val="00DF56C3"/>
    <w:rsid w:val="00DF7938"/>
    <w:rsid w:val="00DF7C89"/>
    <w:rsid w:val="00E00354"/>
    <w:rsid w:val="00E005F3"/>
    <w:rsid w:val="00E00625"/>
    <w:rsid w:val="00E01003"/>
    <w:rsid w:val="00E014D4"/>
    <w:rsid w:val="00E01B39"/>
    <w:rsid w:val="00E0340C"/>
    <w:rsid w:val="00E06D6E"/>
    <w:rsid w:val="00E06F88"/>
    <w:rsid w:val="00E07A50"/>
    <w:rsid w:val="00E07BD1"/>
    <w:rsid w:val="00E07E0F"/>
    <w:rsid w:val="00E112FB"/>
    <w:rsid w:val="00E11D79"/>
    <w:rsid w:val="00E12056"/>
    <w:rsid w:val="00E13457"/>
    <w:rsid w:val="00E1351A"/>
    <w:rsid w:val="00E1376F"/>
    <w:rsid w:val="00E14105"/>
    <w:rsid w:val="00E15117"/>
    <w:rsid w:val="00E15487"/>
    <w:rsid w:val="00E1566C"/>
    <w:rsid w:val="00E15F69"/>
    <w:rsid w:val="00E16E72"/>
    <w:rsid w:val="00E1737B"/>
    <w:rsid w:val="00E17A78"/>
    <w:rsid w:val="00E2064D"/>
    <w:rsid w:val="00E2492D"/>
    <w:rsid w:val="00E25297"/>
    <w:rsid w:val="00E273C8"/>
    <w:rsid w:val="00E27733"/>
    <w:rsid w:val="00E30B65"/>
    <w:rsid w:val="00E32FB8"/>
    <w:rsid w:val="00E339EB"/>
    <w:rsid w:val="00E35553"/>
    <w:rsid w:val="00E36084"/>
    <w:rsid w:val="00E36124"/>
    <w:rsid w:val="00E36236"/>
    <w:rsid w:val="00E37C04"/>
    <w:rsid w:val="00E4089C"/>
    <w:rsid w:val="00E40CD8"/>
    <w:rsid w:val="00E41D92"/>
    <w:rsid w:val="00E42DA1"/>
    <w:rsid w:val="00E44188"/>
    <w:rsid w:val="00E45FFA"/>
    <w:rsid w:val="00E46597"/>
    <w:rsid w:val="00E465A2"/>
    <w:rsid w:val="00E47EB6"/>
    <w:rsid w:val="00E50CE0"/>
    <w:rsid w:val="00E51641"/>
    <w:rsid w:val="00E51A7E"/>
    <w:rsid w:val="00E53169"/>
    <w:rsid w:val="00E533C6"/>
    <w:rsid w:val="00E537D0"/>
    <w:rsid w:val="00E53C4B"/>
    <w:rsid w:val="00E5475A"/>
    <w:rsid w:val="00E547DC"/>
    <w:rsid w:val="00E54CD1"/>
    <w:rsid w:val="00E56388"/>
    <w:rsid w:val="00E564AE"/>
    <w:rsid w:val="00E5668E"/>
    <w:rsid w:val="00E56CD7"/>
    <w:rsid w:val="00E56DF3"/>
    <w:rsid w:val="00E570C2"/>
    <w:rsid w:val="00E6156A"/>
    <w:rsid w:val="00E61A3E"/>
    <w:rsid w:val="00E61C05"/>
    <w:rsid w:val="00E62BCC"/>
    <w:rsid w:val="00E62CAD"/>
    <w:rsid w:val="00E638F3"/>
    <w:rsid w:val="00E63AA8"/>
    <w:rsid w:val="00E6429C"/>
    <w:rsid w:val="00E643F6"/>
    <w:rsid w:val="00E64F98"/>
    <w:rsid w:val="00E650EC"/>
    <w:rsid w:val="00E66385"/>
    <w:rsid w:val="00E6650A"/>
    <w:rsid w:val="00E66B7A"/>
    <w:rsid w:val="00E66D62"/>
    <w:rsid w:val="00E6714A"/>
    <w:rsid w:val="00E6742E"/>
    <w:rsid w:val="00E6784F"/>
    <w:rsid w:val="00E679FC"/>
    <w:rsid w:val="00E700D6"/>
    <w:rsid w:val="00E7253D"/>
    <w:rsid w:val="00E74228"/>
    <w:rsid w:val="00E74438"/>
    <w:rsid w:val="00E74ADE"/>
    <w:rsid w:val="00E74C43"/>
    <w:rsid w:val="00E7512A"/>
    <w:rsid w:val="00E752BE"/>
    <w:rsid w:val="00E758B2"/>
    <w:rsid w:val="00E76504"/>
    <w:rsid w:val="00E767C6"/>
    <w:rsid w:val="00E76DF3"/>
    <w:rsid w:val="00E80F32"/>
    <w:rsid w:val="00E8322D"/>
    <w:rsid w:val="00E83BFE"/>
    <w:rsid w:val="00E840AC"/>
    <w:rsid w:val="00E87F8C"/>
    <w:rsid w:val="00E91E82"/>
    <w:rsid w:val="00E92569"/>
    <w:rsid w:val="00E925F7"/>
    <w:rsid w:val="00E9272E"/>
    <w:rsid w:val="00E928D0"/>
    <w:rsid w:val="00E92D0F"/>
    <w:rsid w:val="00E9346A"/>
    <w:rsid w:val="00E9364A"/>
    <w:rsid w:val="00E93937"/>
    <w:rsid w:val="00E94280"/>
    <w:rsid w:val="00E963C8"/>
    <w:rsid w:val="00E96558"/>
    <w:rsid w:val="00E9680D"/>
    <w:rsid w:val="00E96977"/>
    <w:rsid w:val="00E96EDA"/>
    <w:rsid w:val="00E975FC"/>
    <w:rsid w:val="00EA04A5"/>
    <w:rsid w:val="00EA0C44"/>
    <w:rsid w:val="00EA0F23"/>
    <w:rsid w:val="00EA1AA8"/>
    <w:rsid w:val="00EA21C1"/>
    <w:rsid w:val="00EA2479"/>
    <w:rsid w:val="00EA2734"/>
    <w:rsid w:val="00EA2B46"/>
    <w:rsid w:val="00EA31DA"/>
    <w:rsid w:val="00EA46FF"/>
    <w:rsid w:val="00EA56AD"/>
    <w:rsid w:val="00EA63C3"/>
    <w:rsid w:val="00EA647A"/>
    <w:rsid w:val="00EA73D0"/>
    <w:rsid w:val="00EB0B24"/>
    <w:rsid w:val="00EB1ADB"/>
    <w:rsid w:val="00EB22B9"/>
    <w:rsid w:val="00EB298A"/>
    <w:rsid w:val="00EB3212"/>
    <w:rsid w:val="00EB3DDB"/>
    <w:rsid w:val="00EB3F65"/>
    <w:rsid w:val="00EB4984"/>
    <w:rsid w:val="00EB4E80"/>
    <w:rsid w:val="00EB5188"/>
    <w:rsid w:val="00EB5E05"/>
    <w:rsid w:val="00EB6420"/>
    <w:rsid w:val="00EB654E"/>
    <w:rsid w:val="00EB6C38"/>
    <w:rsid w:val="00EB72CF"/>
    <w:rsid w:val="00EC12FF"/>
    <w:rsid w:val="00EC13C6"/>
    <w:rsid w:val="00EC164D"/>
    <w:rsid w:val="00EC1A96"/>
    <w:rsid w:val="00EC2615"/>
    <w:rsid w:val="00EC3010"/>
    <w:rsid w:val="00EC34E2"/>
    <w:rsid w:val="00EC37F1"/>
    <w:rsid w:val="00EC4F41"/>
    <w:rsid w:val="00EC57F5"/>
    <w:rsid w:val="00EC5E3A"/>
    <w:rsid w:val="00EC6687"/>
    <w:rsid w:val="00EC6BEE"/>
    <w:rsid w:val="00EC77E5"/>
    <w:rsid w:val="00EC7A4D"/>
    <w:rsid w:val="00ED05BC"/>
    <w:rsid w:val="00ED1FC7"/>
    <w:rsid w:val="00ED2551"/>
    <w:rsid w:val="00ED286C"/>
    <w:rsid w:val="00ED31B2"/>
    <w:rsid w:val="00ED488D"/>
    <w:rsid w:val="00ED4CD1"/>
    <w:rsid w:val="00ED4F62"/>
    <w:rsid w:val="00ED4F9D"/>
    <w:rsid w:val="00ED6036"/>
    <w:rsid w:val="00ED698A"/>
    <w:rsid w:val="00ED6C1C"/>
    <w:rsid w:val="00ED7090"/>
    <w:rsid w:val="00ED77CD"/>
    <w:rsid w:val="00EE0404"/>
    <w:rsid w:val="00EE0753"/>
    <w:rsid w:val="00EE0A9B"/>
    <w:rsid w:val="00EE1529"/>
    <w:rsid w:val="00EE191E"/>
    <w:rsid w:val="00EE2638"/>
    <w:rsid w:val="00EE266E"/>
    <w:rsid w:val="00EE2AA2"/>
    <w:rsid w:val="00EE388F"/>
    <w:rsid w:val="00EE45E1"/>
    <w:rsid w:val="00EE62B1"/>
    <w:rsid w:val="00EE68AE"/>
    <w:rsid w:val="00EE6DF6"/>
    <w:rsid w:val="00EE757F"/>
    <w:rsid w:val="00EE78E6"/>
    <w:rsid w:val="00EE7C2F"/>
    <w:rsid w:val="00EE7FAF"/>
    <w:rsid w:val="00EF525E"/>
    <w:rsid w:val="00EF5451"/>
    <w:rsid w:val="00EF5A72"/>
    <w:rsid w:val="00EF6BD0"/>
    <w:rsid w:val="00EF6EF1"/>
    <w:rsid w:val="00EF71A6"/>
    <w:rsid w:val="00EF733B"/>
    <w:rsid w:val="00EF78AA"/>
    <w:rsid w:val="00EF7FE1"/>
    <w:rsid w:val="00F00880"/>
    <w:rsid w:val="00F00DF3"/>
    <w:rsid w:val="00F01394"/>
    <w:rsid w:val="00F02426"/>
    <w:rsid w:val="00F02C4E"/>
    <w:rsid w:val="00F038CE"/>
    <w:rsid w:val="00F051C5"/>
    <w:rsid w:val="00F05774"/>
    <w:rsid w:val="00F061BC"/>
    <w:rsid w:val="00F069EE"/>
    <w:rsid w:val="00F07070"/>
    <w:rsid w:val="00F1062D"/>
    <w:rsid w:val="00F10A37"/>
    <w:rsid w:val="00F10F09"/>
    <w:rsid w:val="00F1259E"/>
    <w:rsid w:val="00F12FDC"/>
    <w:rsid w:val="00F13C3D"/>
    <w:rsid w:val="00F14A95"/>
    <w:rsid w:val="00F14EEE"/>
    <w:rsid w:val="00F1518F"/>
    <w:rsid w:val="00F16D0C"/>
    <w:rsid w:val="00F17076"/>
    <w:rsid w:val="00F17633"/>
    <w:rsid w:val="00F1766B"/>
    <w:rsid w:val="00F176B0"/>
    <w:rsid w:val="00F220B9"/>
    <w:rsid w:val="00F224CC"/>
    <w:rsid w:val="00F22F49"/>
    <w:rsid w:val="00F23004"/>
    <w:rsid w:val="00F23A43"/>
    <w:rsid w:val="00F23DAF"/>
    <w:rsid w:val="00F24C1E"/>
    <w:rsid w:val="00F24E2C"/>
    <w:rsid w:val="00F24EBF"/>
    <w:rsid w:val="00F25678"/>
    <w:rsid w:val="00F25712"/>
    <w:rsid w:val="00F25BF1"/>
    <w:rsid w:val="00F26B73"/>
    <w:rsid w:val="00F26DD6"/>
    <w:rsid w:val="00F27A97"/>
    <w:rsid w:val="00F27D73"/>
    <w:rsid w:val="00F3081B"/>
    <w:rsid w:val="00F3275E"/>
    <w:rsid w:val="00F3276D"/>
    <w:rsid w:val="00F327E9"/>
    <w:rsid w:val="00F336B4"/>
    <w:rsid w:val="00F3431B"/>
    <w:rsid w:val="00F34955"/>
    <w:rsid w:val="00F352C7"/>
    <w:rsid w:val="00F3553A"/>
    <w:rsid w:val="00F35FE2"/>
    <w:rsid w:val="00F36BBA"/>
    <w:rsid w:val="00F37191"/>
    <w:rsid w:val="00F37F51"/>
    <w:rsid w:val="00F4057B"/>
    <w:rsid w:val="00F40AF2"/>
    <w:rsid w:val="00F42ACB"/>
    <w:rsid w:val="00F4398D"/>
    <w:rsid w:val="00F45B8E"/>
    <w:rsid w:val="00F45C51"/>
    <w:rsid w:val="00F460D0"/>
    <w:rsid w:val="00F479B9"/>
    <w:rsid w:val="00F47B7E"/>
    <w:rsid w:val="00F50AE4"/>
    <w:rsid w:val="00F51810"/>
    <w:rsid w:val="00F51AAF"/>
    <w:rsid w:val="00F51C11"/>
    <w:rsid w:val="00F51EE0"/>
    <w:rsid w:val="00F52093"/>
    <w:rsid w:val="00F5240B"/>
    <w:rsid w:val="00F529FA"/>
    <w:rsid w:val="00F536D9"/>
    <w:rsid w:val="00F54257"/>
    <w:rsid w:val="00F544E4"/>
    <w:rsid w:val="00F5461F"/>
    <w:rsid w:val="00F54B1D"/>
    <w:rsid w:val="00F551ED"/>
    <w:rsid w:val="00F555D9"/>
    <w:rsid w:val="00F56A39"/>
    <w:rsid w:val="00F56D22"/>
    <w:rsid w:val="00F576BE"/>
    <w:rsid w:val="00F603B2"/>
    <w:rsid w:val="00F61015"/>
    <w:rsid w:val="00F61563"/>
    <w:rsid w:val="00F6197E"/>
    <w:rsid w:val="00F61B9D"/>
    <w:rsid w:val="00F640AF"/>
    <w:rsid w:val="00F643DF"/>
    <w:rsid w:val="00F64437"/>
    <w:rsid w:val="00F64F96"/>
    <w:rsid w:val="00F66CB4"/>
    <w:rsid w:val="00F66D25"/>
    <w:rsid w:val="00F66E37"/>
    <w:rsid w:val="00F6768D"/>
    <w:rsid w:val="00F677DB"/>
    <w:rsid w:val="00F67A97"/>
    <w:rsid w:val="00F67C2D"/>
    <w:rsid w:val="00F70283"/>
    <w:rsid w:val="00F703B2"/>
    <w:rsid w:val="00F70BC2"/>
    <w:rsid w:val="00F71129"/>
    <w:rsid w:val="00F71676"/>
    <w:rsid w:val="00F72369"/>
    <w:rsid w:val="00F72427"/>
    <w:rsid w:val="00F72673"/>
    <w:rsid w:val="00F73933"/>
    <w:rsid w:val="00F740EF"/>
    <w:rsid w:val="00F74CED"/>
    <w:rsid w:val="00F74D37"/>
    <w:rsid w:val="00F769B5"/>
    <w:rsid w:val="00F76A21"/>
    <w:rsid w:val="00F775F9"/>
    <w:rsid w:val="00F77C95"/>
    <w:rsid w:val="00F8005F"/>
    <w:rsid w:val="00F804DD"/>
    <w:rsid w:val="00F80C46"/>
    <w:rsid w:val="00F818AF"/>
    <w:rsid w:val="00F818DF"/>
    <w:rsid w:val="00F82941"/>
    <w:rsid w:val="00F82EE4"/>
    <w:rsid w:val="00F843DB"/>
    <w:rsid w:val="00F86ACE"/>
    <w:rsid w:val="00F87CC0"/>
    <w:rsid w:val="00F904B3"/>
    <w:rsid w:val="00F9050A"/>
    <w:rsid w:val="00F906AB"/>
    <w:rsid w:val="00F906E5"/>
    <w:rsid w:val="00F91C74"/>
    <w:rsid w:val="00F91DF5"/>
    <w:rsid w:val="00F920E2"/>
    <w:rsid w:val="00F92F3E"/>
    <w:rsid w:val="00F93AA5"/>
    <w:rsid w:val="00F945F3"/>
    <w:rsid w:val="00F94BE1"/>
    <w:rsid w:val="00F94EDF"/>
    <w:rsid w:val="00F95469"/>
    <w:rsid w:val="00F96D89"/>
    <w:rsid w:val="00F96F86"/>
    <w:rsid w:val="00F97129"/>
    <w:rsid w:val="00F978B6"/>
    <w:rsid w:val="00FA004D"/>
    <w:rsid w:val="00FA0179"/>
    <w:rsid w:val="00FA03D5"/>
    <w:rsid w:val="00FA06A5"/>
    <w:rsid w:val="00FA2094"/>
    <w:rsid w:val="00FA3A87"/>
    <w:rsid w:val="00FA3FE7"/>
    <w:rsid w:val="00FA4249"/>
    <w:rsid w:val="00FA469E"/>
    <w:rsid w:val="00FA4F40"/>
    <w:rsid w:val="00FA505A"/>
    <w:rsid w:val="00FA5CE4"/>
    <w:rsid w:val="00FA690A"/>
    <w:rsid w:val="00FA6D33"/>
    <w:rsid w:val="00FA6F0E"/>
    <w:rsid w:val="00FA7BBF"/>
    <w:rsid w:val="00FB0B60"/>
    <w:rsid w:val="00FB2685"/>
    <w:rsid w:val="00FB2F9A"/>
    <w:rsid w:val="00FB37F7"/>
    <w:rsid w:val="00FB3C62"/>
    <w:rsid w:val="00FB3DCF"/>
    <w:rsid w:val="00FB420A"/>
    <w:rsid w:val="00FB45B9"/>
    <w:rsid w:val="00FB45C9"/>
    <w:rsid w:val="00FB5661"/>
    <w:rsid w:val="00FC0590"/>
    <w:rsid w:val="00FC0674"/>
    <w:rsid w:val="00FC1A4A"/>
    <w:rsid w:val="00FC1C04"/>
    <w:rsid w:val="00FC29E8"/>
    <w:rsid w:val="00FC430C"/>
    <w:rsid w:val="00FC44FB"/>
    <w:rsid w:val="00FC5179"/>
    <w:rsid w:val="00FC5196"/>
    <w:rsid w:val="00FC552D"/>
    <w:rsid w:val="00FC58BA"/>
    <w:rsid w:val="00FC5DD9"/>
    <w:rsid w:val="00FC73DE"/>
    <w:rsid w:val="00FC7407"/>
    <w:rsid w:val="00FC764D"/>
    <w:rsid w:val="00FC7C84"/>
    <w:rsid w:val="00FD0E54"/>
    <w:rsid w:val="00FD1610"/>
    <w:rsid w:val="00FD198F"/>
    <w:rsid w:val="00FD33B5"/>
    <w:rsid w:val="00FD3661"/>
    <w:rsid w:val="00FD3FFA"/>
    <w:rsid w:val="00FD4B18"/>
    <w:rsid w:val="00FD5001"/>
    <w:rsid w:val="00FD7450"/>
    <w:rsid w:val="00FE0193"/>
    <w:rsid w:val="00FE1E45"/>
    <w:rsid w:val="00FE271E"/>
    <w:rsid w:val="00FE2BCB"/>
    <w:rsid w:val="00FE3048"/>
    <w:rsid w:val="00FE472A"/>
    <w:rsid w:val="00FE5DDC"/>
    <w:rsid w:val="00FE61D8"/>
    <w:rsid w:val="00FE6B93"/>
    <w:rsid w:val="00FE6E92"/>
    <w:rsid w:val="00FE7A05"/>
    <w:rsid w:val="00FF0A8F"/>
    <w:rsid w:val="00FF1C04"/>
    <w:rsid w:val="00FF25E6"/>
    <w:rsid w:val="00FF36D0"/>
    <w:rsid w:val="00FF4960"/>
    <w:rsid w:val="00FF4CE0"/>
    <w:rsid w:val="00FF5BB6"/>
    <w:rsid w:val="00FF5EFE"/>
    <w:rsid w:val="00FF5F5C"/>
    <w:rsid w:val="00FF5F8F"/>
    <w:rsid w:val="00FF753E"/>
    <w:rsid w:val="00FF784D"/>
    <w:rsid w:val="00FF7BB7"/>
    <w:rsid w:val="00FF7EAC"/>
    <w:rsid w:val="641E7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32A10"/>
  <w15:chartTrackingRefBased/>
  <w15:docId w15:val="{3CF9EABE-2E09-45E5-B281-E0562333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Title" w:qFormat="1"/>
    <w:lsdException w:name="Subtitle" w:qFormat="1"/>
    <w:lsdException w:name="Body Text First Indent 2"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09F"/>
    <w:pPr>
      <w:tabs>
        <w:tab w:val="left" w:pos="567"/>
      </w:tabs>
      <w:spacing w:line="260" w:lineRule="exact"/>
    </w:pPr>
    <w:rPr>
      <w:sz w:val="22"/>
      <w:lang w:val="en-GB"/>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uiPriority w:val="99"/>
    <w:rPr>
      <w:sz w:val="16"/>
      <w:szCs w:val="16"/>
    </w:rPr>
  </w:style>
  <w:style w:type="paragraph" w:styleId="CommentText">
    <w:name w:val="annotation text"/>
    <w:aliases w:val="- H19,Annotationtext,Car17,Car17 Car,Car6,Char,Char Char Char,Char Char1,Comment Text Char Char,Comment Text Char Char Char,Comment Text Char Char1,Comment Text Char1 Char,Comment Text Char2 Char,comment text"/>
    <w:basedOn w:val="Normal"/>
    <w:link w:val="CommentTextChar1"/>
    <w:qFormat/>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customStyle="1" w:styleId="BalloonText1">
    <w:name w:val="Balloon Text1"/>
    <w:basedOn w:val="Normal"/>
    <w:semiHidden/>
    <w:rPr>
      <w:rFonts w:ascii="Tahoma" w:hAnsi="Tahoma" w:cs="Tahoma"/>
      <w:sz w:val="16"/>
      <w:szCs w:val="16"/>
    </w:rPr>
  </w:style>
  <w:style w:type="paragraph" w:customStyle="1" w:styleId="listbull">
    <w:name w:val="list:bull"/>
    <w:basedOn w:val="Normal"/>
    <w:pPr>
      <w:numPr>
        <w:numId w:val="6"/>
      </w:numPr>
      <w:tabs>
        <w:tab w:val="clear" w:pos="567"/>
      </w:tabs>
      <w:spacing w:after="120" w:line="240" w:lineRule="auto"/>
    </w:pPr>
    <w:rPr>
      <w:sz w:val="24"/>
      <w:lang w:eastAsia="en-GB"/>
    </w:rPr>
  </w:style>
  <w:style w:type="paragraph" w:customStyle="1" w:styleId="Char1CharCharCarCarChar">
    <w:name w:val="Char1 Char Char Car Car Char"/>
    <w:basedOn w:val="Normal"/>
    <w:pPr>
      <w:tabs>
        <w:tab w:val="clear" w:pos="567"/>
      </w:tabs>
      <w:spacing w:after="160" w:line="240" w:lineRule="exact"/>
    </w:pPr>
    <w:rPr>
      <w:sz w:val="24"/>
      <w:szCs w:val="24"/>
      <w:lang w:val="en-US"/>
    </w:rPr>
  </w:style>
  <w:style w:type="character" w:customStyle="1" w:styleId="CSIchar">
    <w:name w:val="CSIchar"/>
    <w:rPr>
      <w:shd w:val="clear" w:color="auto" w:fill="CCCCCC"/>
    </w:rPr>
  </w:style>
  <w:style w:type="paragraph" w:customStyle="1" w:styleId="LBLLevel2">
    <w:name w:val="LBLLevel 2"/>
    <w:basedOn w:val="Normal"/>
    <w:next w:val="Normal"/>
    <w:pPr>
      <w:tabs>
        <w:tab w:val="clear" w:pos="567"/>
        <w:tab w:val="left" w:pos="720"/>
        <w:tab w:val="left" w:pos="990"/>
        <w:tab w:val="left" w:pos="1260"/>
      </w:tabs>
      <w:spacing w:line="320" w:lineRule="atLeast"/>
    </w:pPr>
    <w:rPr>
      <w:rFonts w:ascii="Arial" w:hAnsi="Arial"/>
      <w:b/>
      <w:sz w:val="24"/>
      <w:szCs w:val="24"/>
      <w:lang w:val="en-US"/>
    </w:rPr>
  </w:style>
  <w:style w:type="character" w:customStyle="1" w:styleId="LBLLevel2Char">
    <w:name w:val="LBLLevel 2 Char"/>
    <w:rPr>
      <w:rFonts w:ascii="Arial" w:hAnsi="Arial"/>
      <w:b/>
      <w:sz w:val="24"/>
      <w:szCs w:val="24"/>
      <w:lang w:val="en-US" w:eastAsia="en-US" w:bidi="ar-SA"/>
    </w:rPr>
  </w:style>
  <w:style w:type="paragraph" w:customStyle="1" w:styleId="NoNumHead4">
    <w:name w:val="NoNum:Head4"/>
    <w:basedOn w:val="Normal"/>
    <w:next w:val="Normal"/>
    <w:pPr>
      <w:keepNext/>
      <w:tabs>
        <w:tab w:val="clear" w:pos="567"/>
      </w:tabs>
      <w:spacing w:before="120" w:after="240" w:line="240" w:lineRule="auto"/>
      <w:outlineLvl w:val="0"/>
    </w:pPr>
    <w:rPr>
      <w:rFonts w:ascii="Arial" w:hAnsi="Arial"/>
      <w:b/>
      <w:lang w:eastAsia="en-GB"/>
    </w:rPr>
  </w:style>
  <w:style w:type="paragraph" w:styleId="Caption">
    <w:name w:val="caption"/>
    <w:basedOn w:val="Normal"/>
    <w:next w:val="Normal"/>
    <w:qFormat/>
    <w:pPr>
      <w:tabs>
        <w:tab w:val="clear" w:pos="567"/>
      </w:tabs>
      <w:spacing w:before="120" w:after="120" w:line="240" w:lineRule="auto"/>
    </w:pPr>
    <w:rPr>
      <w:b/>
      <w:sz w:val="24"/>
      <w:lang w:eastAsia="en-GB"/>
    </w:rPr>
  </w:style>
  <w:style w:type="paragraph" w:customStyle="1" w:styleId="LBLTableFootnotes">
    <w:name w:val="LBL Table Footnotes"/>
    <w:basedOn w:val="Normal"/>
    <w:pPr>
      <w:tabs>
        <w:tab w:val="clear" w:pos="567"/>
        <w:tab w:val="left" w:pos="720"/>
        <w:tab w:val="left" w:pos="994"/>
      </w:tabs>
      <w:spacing w:line="320" w:lineRule="atLeast"/>
      <w:ind w:left="274" w:hanging="274"/>
    </w:pPr>
    <w:rPr>
      <w:sz w:val="24"/>
      <w:lang w:val="en-US"/>
    </w:rPr>
  </w:style>
  <w:style w:type="character" w:customStyle="1" w:styleId="LBLTableFootnotesChar">
    <w:name w:val="LBL Table Footnotes Char"/>
    <w:rPr>
      <w:sz w:val="24"/>
      <w:lang w:val="en-US" w:eastAsia="en-US" w:bidi="ar-SA"/>
    </w:rPr>
  </w:style>
  <w:style w:type="character" w:customStyle="1" w:styleId="CaptionChar">
    <w:name w:val="Caption Char"/>
    <w:rPr>
      <w:b/>
      <w:sz w:val="24"/>
      <w:lang w:val="en-GB" w:eastAsia="en-GB" w:bidi="ar-SA"/>
    </w:rPr>
  </w:style>
  <w:style w:type="paragraph" w:customStyle="1" w:styleId="TableCell">
    <w:name w:val="TableCell"/>
    <w:basedOn w:val="Normal"/>
    <w:pPr>
      <w:tabs>
        <w:tab w:val="clear" w:pos="567"/>
      </w:tabs>
      <w:spacing w:line="240" w:lineRule="auto"/>
    </w:pPr>
    <w:rPr>
      <w:sz w:val="24"/>
    </w:rPr>
  </w:style>
  <w:style w:type="paragraph" w:customStyle="1" w:styleId="NoNumHead5">
    <w:name w:val="NoNum:Head5"/>
    <w:basedOn w:val="NoNumHead4"/>
    <w:next w:val="Normal"/>
    <w:pPr>
      <w:spacing w:before="0"/>
    </w:pPr>
    <w:rPr>
      <w:i/>
    </w:rPr>
  </w:style>
  <w:style w:type="paragraph" w:customStyle="1" w:styleId="tabletextNS">
    <w:name w:val="table:textNS"/>
    <w:basedOn w:val="Normal"/>
    <w:pPr>
      <w:tabs>
        <w:tab w:val="clear" w:pos="567"/>
      </w:tabs>
      <w:spacing w:line="240" w:lineRule="auto"/>
    </w:pPr>
    <w:rPr>
      <w:rFonts w:ascii="Arial Narrow" w:hAnsi="Arial Narrow"/>
      <w:sz w:val="24"/>
      <w:lang w:eastAsia="en-GB"/>
    </w:rPr>
  </w:style>
  <w:style w:type="character" w:customStyle="1" w:styleId="tabletextNSChar">
    <w:name w:val="table:textNS Char"/>
    <w:rPr>
      <w:rFonts w:ascii="Arial Narrow" w:hAnsi="Arial Narrow"/>
      <w:sz w:val="24"/>
      <w:lang w:val="en-GB" w:eastAsia="en-GB" w:bidi="ar-SA"/>
    </w:rPr>
  </w:style>
  <w:style w:type="paragraph" w:customStyle="1" w:styleId="ListEnd">
    <w:name w:val="List End"/>
    <w:basedOn w:val="Normal"/>
    <w:autoRedefine/>
    <w:rsid w:val="009E4747"/>
    <w:pPr>
      <w:shd w:val="clear" w:color="000000" w:fill="FFFFFF"/>
      <w:tabs>
        <w:tab w:val="clear" w:pos="567"/>
      </w:tabs>
      <w:spacing w:line="240" w:lineRule="auto"/>
    </w:pPr>
    <w:rPr>
      <w:szCs w:val="22"/>
      <w:lang w:val="sv-SE"/>
    </w:rPr>
  </w:style>
  <w:style w:type="paragraph" w:customStyle="1" w:styleId="listdashnospace">
    <w:name w:val="list:dashnospace"/>
    <w:basedOn w:val="Normal"/>
    <w:pPr>
      <w:numPr>
        <w:numId w:val="8"/>
      </w:numPr>
      <w:tabs>
        <w:tab w:val="clear" w:pos="567"/>
      </w:tabs>
      <w:spacing w:line="240" w:lineRule="auto"/>
    </w:pPr>
    <w:rPr>
      <w:sz w:val="24"/>
    </w:rPr>
  </w:style>
  <w:style w:type="paragraph" w:styleId="EndnoteText">
    <w:name w:val="endnote text"/>
    <w:basedOn w:val="Normal"/>
    <w:semiHidden/>
    <w:pPr>
      <w:spacing w:line="240" w:lineRule="auto"/>
    </w:pPr>
  </w:style>
  <w:style w:type="character" w:customStyle="1" w:styleId="LBLLevel3">
    <w:name w:val="LBLLevel 3"/>
    <w:rPr>
      <w:rFonts w:ascii="Arial" w:hAnsi="Arial"/>
      <w:u w:val="single"/>
    </w:rPr>
  </w:style>
  <w:style w:type="paragraph" w:customStyle="1" w:styleId="LBLBulletStyle1">
    <w:name w:val="LBL BulletStyle 1"/>
    <w:basedOn w:val="Normal"/>
    <w:pPr>
      <w:tabs>
        <w:tab w:val="clear" w:pos="567"/>
        <w:tab w:val="left" w:pos="720"/>
        <w:tab w:val="left" w:pos="994"/>
      </w:tabs>
      <w:spacing w:line="320" w:lineRule="atLeast"/>
    </w:pPr>
    <w:rPr>
      <w:sz w:val="24"/>
      <w:lang w:val="en-US"/>
    </w:rPr>
  </w:style>
  <w:style w:type="paragraph" w:customStyle="1" w:styleId="CharChar">
    <w:name w:val="Char Char"/>
    <w:basedOn w:val="Normal"/>
    <w:pPr>
      <w:widowControl w:val="0"/>
      <w:tabs>
        <w:tab w:val="clear" w:pos="567"/>
      </w:tabs>
      <w:adjustRightInd w:val="0"/>
      <w:spacing w:after="160" w:line="240" w:lineRule="exact"/>
      <w:jc w:val="both"/>
      <w:textAlignment w:val="baseline"/>
    </w:pPr>
    <w:rPr>
      <w:rFonts w:ascii="Verdana" w:hAnsi="Verdana" w:cs="Verdana"/>
      <w:sz w:val="20"/>
      <w:lang w:val="en-US"/>
    </w:rPr>
  </w:style>
  <w:style w:type="character" w:customStyle="1" w:styleId="listbullChar">
    <w:name w:val="list:bull Char"/>
    <w:rPr>
      <w:sz w:val="24"/>
    </w:rPr>
  </w:style>
  <w:style w:type="character" w:customStyle="1" w:styleId="tabletextNSChar1">
    <w:name w:val="table:textNS Char1"/>
    <w:rPr>
      <w:rFonts w:ascii="Arial Narrow" w:hAnsi="Arial Narrow" w:cs="Arial Narrow"/>
      <w:sz w:val="24"/>
      <w:szCs w:val="24"/>
      <w:lang w:val="en-GB" w:eastAsia="en-US" w:bidi="ar-SA"/>
    </w:rPr>
  </w:style>
  <w:style w:type="paragraph" w:customStyle="1" w:styleId="tablerefalpha">
    <w:name w:val="table:ref (alpha)"/>
    <w:basedOn w:val="Normal"/>
    <w:pPr>
      <w:numPr>
        <w:numId w:val="11"/>
      </w:numPr>
      <w:tabs>
        <w:tab w:val="clear" w:pos="567"/>
      </w:tabs>
      <w:spacing w:line="240" w:lineRule="auto"/>
    </w:pPr>
    <w:rPr>
      <w:rFonts w:ascii="Arial Narrow" w:hAnsi="Arial Narrow" w:cs="Arial Narrow"/>
      <w:sz w:val="24"/>
      <w:szCs w:val="24"/>
    </w:rPr>
  </w:style>
  <w:style w:type="character" w:customStyle="1" w:styleId="tablerefalphaChar">
    <w:name w:val="table:ref (alpha) Char"/>
    <w:rPr>
      <w:rFonts w:ascii="Arial Narrow" w:hAnsi="Arial Narrow" w:cs="Arial Narrow"/>
      <w:sz w:val="24"/>
      <w:szCs w:val="24"/>
      <w:lang w:eastAsia="en-US"/>
    </w:rPr>
  </w:style>
  <w:style w:type="paragraph" w:styleId="BalloonText">
    <w:name w:val="Balloon Text"/>
    <w:basedOn w:val="Normal"/>
    <w:semiHidden/>
    <w:rsid w:val="0070080D"/>
    <w:rPr>
      <w:rFonts w:ascii="Tahoma" w:hAnsi="Tahoma" w:cs="Tahoma"/>
      <w:sz w:val="16"/>
      <w:szCs w:val="16"/>
    </w:rPr>
  </w:style>
  <w:style w:type="paragraph" w:customStyle="1" w:styleId="CommentSubject1">
    <w:name w:val="Comment Subject1"/>
    <w:basedOn w:val="CommentText"/>
    <w:next w:val="CommentText"/>
    <w:semiHidden/>
    <w:rPr>
      <w:b/>
      <w:bCs/>
    </w:rPr>
  </w:style>
  <w:style w:type="paragraph" w:customStyle="1" w:styleId="captionfigure">
    <w:name w:val="caption:figure"/>
    <w:basedOn w:val="Normal"/>
    <w:next w:val="Normal"/>
    <w:pPr>
      <w:keepNext/>
      <w:tabs>
        <w:tab w:val="clear" w:pos="567"/>
      </w:tabs>
      <w:spacing w:after="240" w:line="240" w:lineRule="auto"/>
      <w:ind w:left="1440" w:hanging="1440"/>
    </w:pPr>
    <w:rPr>
      <w:rFonts w:ascii="Arial" w:hAnsi="Arial" w:cs="Arial"/>
      <w:b/>
      <w:bCs/>
      <w:szCs w:val="22"/>
      <w:lang w:val="en-US"/>
    </w:rPr>
  </w:style>
  <w:style w:type="paragraph" w:customStyle="1" w:styleId="Char1">
    <w:name w:val="Char1"/>
    <w:basedOn w:val="Normal"/>
    <w:pPr>
      <w:tabs>
        <w:tab w:val="clear" w:pos="567"/>
      </w:tabs>
      <w:spacing w:after="160" w:line="240" w:lineRule="exact"/>
    </w:pPr>
    <w:rPr>
      <w:sz w:val="24"/>
      <w:szCs w:val="24"/>
      <w:lang w:val="en-US"/>
    </w:rPr>
  </w:style>
  <w:style w:type="paragraph" w:customStyle="1" w:styleId="tabletext">
    <w:name w:val="table:text"/>
    <w:basedOn w:val="Normal"/>
    <w:pPr>
      <w:tabs>
        <w:tab w:val="clear" w:pos="567"/>
      </w:tabs>
      <w:spacing w:before="120" w:after="120" w:line="240" w:lineRule="auto"/>
    </w:pPr>
    <w:rPr>
      <w:rFonts w:ascii="Arial Narrow" w:hAnsi="Arial Narrow" w:cs="Arial Narrow"/>
      <w:sz w:val="24"/>
      <w:szCs w:val="24"/>
    </w:rPr>
  </w:style>
  <w:style w:type="paragraph" w:customStyle="1" w:styleId="LBLBulletStyle2">
    <w:name w:val="LBL BulletStyle 2"/>
    <w:basedOn w:val="Normal"/>
    <w:pPr>
      <w:numPr>
        <w:numId w:val="13"/>
      </w:numPr>
      <w:tabs>
        <w:tab w:val="clear" w:pos="567"/>
        <w:tab w:val="left" w:pos="994"/>
      </w:tabs>
      <w:spacing w:line="320" w:lineRule="atLeast"/>
    </w:pPr>
    <w:rPr>
      <w:sz w:val="24"/>
      <w:lang w:val="en-US"/>
    </w:rPr>
  </w:style>
  <w:style w:type="paragraph" w:customStyle="1" w:styleId="CharChar2">
    <w:name w:val="Char Char2"/>
    <w:basedOn w:val="Normal"/>
    <w:pPr>
      <w:tabs>
        <w:tab w:val="clear" w:pos="567"/>
      </w:tabs>
      <w:spacing w:after="160" w:line="240" w:lineRule="exact"/>
    </w:pPr>
    <w:rPr>
      <w:sz w:val="24"/>
      <w:szCs w:val="24"/>
      <w:lang w:val="en-US"/>
    </w:rPr>
  </w:style>
  <w:style w:type="paragraph" w:customStyle="1" w:styleId="Bullet">
    <w:name w:val="Bullet"/>
    <w:basedOn w:val="Normal"/>
    <w:qFormat/>
    <w:locked/>
    <w:pPr>
      <w:numPr>
        <w:numId w:val="15"/>
      </w:numPr>
      <w:tabs>
        <w:tab w:val="left" w:pos="851"/>
      </w:tabs>
      <w:spacing w:before="80"/>
    </w:pPr>
    <w:rPr>
      <w:szCs w:val="24"/>
      <w:lang w:eastAsia="en-GB"/>
    </w:rPr>
  </w:style>
  <w:style w:type="paragraph" w:customStyle="1" w:styleId="Action">
    <w:name w:val="Action"/>
    <w:qFormat/>
    <w:locked/>
    <w:pPr>
      <w:numPr>
        <w:numId w:val="14"/>
      </w:numPr>
      <w:tabs>
        <w:tab w:val="left" w:pos="851"/>
      </w:tabs>
      <w:spacing w:before="120"/>
      <w:ind w:left="924" w:hanging="357"/>
    </w:pPr>
    <w:rPr>
      <w:color w:val="000000"/>
      <w:sz w:val="22"/>
      <w:szCs w:val="22"/>
      <w:lang w:val="en-GB" w:eastAsia="en-GB"/>
    </w:rPr>
  </w:style>
  <w:style w:type="paragraph" w:customStyle="1" w:styleId="Bulletindent">
    <w:name w:val="Bullet indent"/>
    <w:basedOn w:val="Bullet"/>
    <w:qFormat/>
    <w:pPr>
      <w:ind w:left="1305"/>
    </w:pPr>
    <w:rPr>
      <w:noProof/>
    </w:rPr>
  </w:style>
  <w:style w:type="paragraph" w:customStyle="1" w:styleId="Textbox">
    <w:name w:val="Text box"/>
    <w:basedOn w:val="Normal"/>
    <w:qFormat/>
    <w:pPr>
      <w:tabs>
        <w:tab w:val="clear" w:pos="567"/>
        <w:tab w:val="left" w:pos="851"/>
      </w:tabs>
      <w:spacing w:line="180" w:lineRule="exact"/>
    </w:pPr>
    <w:rPr>
      <w:rFonts w:ascii="Arial" w:hAnsi="Arial"/>
      <w:b/>
      <w:sz w:val="16"/>
      <w:szCs w:val="24"/>
      <w:lang w:eastAsia="en-GB"/>
    </w:rPr>
  </w:style>
  <w:style w:type="paragraph" w:customStyle="1" w:styleId="Default">
    <w:name w:val="Default"/>
    <w:pPr>
      <w:autoSpaceDE w:val="0"/>
      <w:autoSpaceDN w:val="0"/>
      <w:adjustRightInd w:val="0"/>
    </w:pPr>
    <w:rPr>
      <w:color w:val="000000"/>
      <w:sz w:val="24"/>
      <w:szCs w:val="24"/>
      <w:lang w:val="es-ES" w:eastAsia="es-ES"/>
    </w:rPr>
  </w:style>
  <w:style w:type="character" w:styleId="LineNumber">
    <w:name w:val="line number"/>
    <w:basedOn w:val="DefaultParagraphFont"/>
  </w:style>
  <w:style w:type="character" w:customStyle="1" w:styleId="CommentTextChar">
    <w:name w:val="Comment Text Char"/>
    <w:aliases w:val="Annotationtext Char,Car17 Car Char,Car17 Char,Char Char Char Char,Char Char1 Char,Char Char3,Comment Text Char Char Char Char,Comment Text Char Char Char1,Comment Text Char1 Char Char,Comment Text Char1 Char1,comment text Char"/>
    <w:rPr>
      <w:lang w:eastAsia="en-US"/>
    </w:rPr>
  </w:style>
  <w:style w:type="paragraph" w:styleId="CommentSubject">
    <w:name w:val="annotation subject"/>
    <w:basedOn w:val="CommentText"/>
    <w:next w:val="CommentText"/>
    <w:link w:val="CommentSubjectChar"/>
    <w:rsid w:val="0037715C"/>
    <w:rPr>
      <w:b/>
      <w:bCs/>
    </w:rPr>
  </w:style>
  <w:style w:type="character" w:customStyle="1" w:styleId="CommentTextChar1">
    <w:name w:val="Comment Text Char1"/>
    <w:aliases w:val="- H19 Char,Annotationtext Char1,Car17 Char1,Car17 Car Char1,Car6 Char,Char Char4,Char Char Char Char1,Char Char1 Char1,Comment Text Char Char Char2,Comment Text Char Char Char Char1,Comment Text Char Char1 Char,comment text Char1"/>
    <w:link w:val="CommentText"/>
    <w:uiPriority w:val="99"/>
    <w:semiHidden/>
    <w:rsid w:val="0037715C"/>
    <w:rPr>
      <w:lang w:val="en-GB" w:eastAsia="en-US"/>
    </w:rPr>
  </w:style>
  <w:style w:type="character" w:customStyle="1" w:styleId="CommentSubjectChar">
    <w:name w:val="Comment Subject Char"/>
    <w:basedOn w:val="CommentTextChar1"/>
    <w:link w:val="CommentSubject"/>
    <w:rsid w:val="0037715C"/>
    <w:rPr>
      <w:lang w:val="en-GB" w:eastAsia="en-US"/>
    </w:rPr>
  </w:style>
  <w:style w:type="paragraph" w:styleId="Revision">
    <w:name w:val="Revision"/>
    <w:hidden/>
    <w:uiPriority w:val="99"/>
    <w:semiHidden/>
    <w:rsid w:val="00F224CC"/>
    <w:rPr>
      <w:sz w:val="22"/>
      <w:lang w:val="en-GB"/>
    </w:rPr>
  </w:style>
  <w:style w:type="paragraph" w:styleId="ListParagraph">
    <w:name w:val="List Paragraph"/>
    <w:basedOn w:val="Normal"/>
    <w:uiPriority w:val="34"/>
    <w:qFormat/>
    <w:rsid w:val="000862A5"/>
    <w:pPr>
      <w:tabs>
        <w:tab w:val="clear" w:pos="567"/>
      </w:tabs>
      <w:spacing w:after="200" w:line="276" w:lineRule="auto"/>
      <w:ind w:left="720"/>
      <w:contextualSpacing/>
    </w:pPr>
    <w:rPr>
      <w:rFonts w:ascii="Arial" w:eastAsia="SimSun" w:hAnsi="Arial"/>
      <w:szCs w:val="22"/>
      <w:lang w:val="sv-SE" w:eastAsia="zh-CN"/>
    </w:rPr>
  </w:style>
  <w:style w:type="paragraph" w:customStyle="1" w:styleId="TitleA">
    <w:name w:val="Title A"/>
    <w:basedOn w:val="Normal"/>
    <w:link w:val="TitleAChar"/>
    <w:qFormat/>
    <w:rsid w:val="004D6032"/>
    <w:pPr>
      <w:tabs>
        <w:tab w:val="clear" w:pos="567"/>
        <w:tab w:val="left" w:pos="-1440"/>
        <w:tab w:val="left" w:pos="-720"/>
      </w:tabs>
      <w:spacing w:line="240" w:lineRule="auto"/>
      <w:jc w:val="center"/>
    </w:pPr>
    <w:rPr>
      <w:b/>
      <w:szCs w:val="22"/>
      <w:lang w:val="sv-SE"/>
    </w:rPr>
  </w:style>
  <w:style w:type="paragraph" w:customStyle="1" w:styleId="TitleB">
    <w:name w:val="Title B"/>
    <w:basedOn w:val="Normal"/>
    <w:link w:val="TitleBChar"/>
    <w:qFormat/>
    <w:rsid w:val="004D6032"/>
    <w:pPr>
      <w:numPr>
        <w:numId w:val="16"/>
      </w:numPr>
      <w:tabs>
        <w:tab w:val="clear" w:pos="567"/>
      </w:tabs>
      <w:spacing w:line="240" w:lineRule="auto"/>
      <w:ind w:left="567" w:hanging="567"/>
      <w:outlineLvl w:val="0"/>
    </w:pPr>
    <w:rPr>
      <w:b/>
      <w:szCs w:val="22"/>
      <w:lang w:val="sv-SE"/>
    </w:rPr>
  </w:style>
  <w:style w:type="character" w:customStyle="1" w:styleId="TitleAChar">
    <w:name w:val="Title A Char"/>
    <w:link w:val="TitleA"/>
    <w:rsid w:val="004D6032"/>
    <w:rPr>
      <w:b/>
      <w:sz w:val="22"/>
      <w:szCs w:val="22"/>
      <w:lang w:eastAsia="en-US"/>
    </w:rPr>
  </w:style>
  <w:style w:type="paragraph" w:styleId="Bibliography">
    <w:name w:val="Bibliography"/>
    <w:basedOn w:val="Normal"/>
    <w:next w:val="Normal"/>
    <w:uiPriority w:val="37"/>
    <w:semiHidden/>
    <w:unhideWhenUsed/>
    <w:rsid w:val="00B40F1D"/>
  </w:style>
  <w:style w:type="character" w:customStyle="1" w:styleId="TitleBChar">
    <w:name w:val="Title B Char"/>
    <w:link w:val="TitleB"/>
    <w:rsid w:val="004D6032"/>
    <w:rPr>
      <w:b/>
      <w:sz w:val="22"/>
      <w:szCs w:val="22"/>
      <w:lang w:val="sv-SE" w:eastAsia="en-US"/>
    </w:rPr>
  </w:style>
  <w:style w:type="paragraph" w:styleId="BlockText">
    <w:name w:val="Block Text"/>
    <w:basedOn w:val="Normal"/>
    <w:rsid w:val="00B40F1D"/>
    <w:pPr>
      <w:spacing w:after="120"/>
      <w:ind w:left="1440" w:right="1440"/>
    </w:pPr>
  </w:style>
  <w:style w:type="paragraph" w:styleId="BodyTextFirstIndent">
    <w:name w:val="Body Text First Indent"/>
    <w:basedOn w:val="BodyText"/>
    <w:link w:val="BodyTextFirstIndentChar"/>
    <w:rsid w:val="00B40F1D"/>
    <w:pPr>
      <w:tabs>
        <w:tab w:val="left" w:pos="567"/>
      </w:tabs>
      <w:spacing w:after="120" w:line="260" w:lineRule="exact"/>
      <w:ind w:firstLine="210"/>
    </w:pPr>
    <w:rPr>
      <w:i w:val="0"/>
      <w:color w:val="auto"/>
    </w:rPr>
  </w:style>
  <w:style w:type="character" w:customStyle="1" w:styleId="BodyTextChar">
    <w:name w:val="Body Text Char"/>
    <w:link w:val="BodyText"/>
    <w:rsid w:val="00B40F1D"/>
    <w:rPr>
      <w:i/>
      <w:color w:val="008000"/>
      <w:sz w:val="22"/>
      <w:lang w:val="en-GB" w:eastAsia="en-US"/>
    </w:rPr>
  </w:style>
  <w:style w:type="character" w:customStyle="1" w:styleId="BodyTextFirstIndentChar">
    <w:name w:val="Body Text First Indent Char"/>
    <w:basedOn w:val="BodyTextChar"/>
    <w:link w:val="BodyTextFirstIndent"/>
    <w:rsid w:val="00B40F1D"/>
    <w:rPr>
      <w:i/>
      <w:color w:val="008000"/>
      <w:sz w:val="22"/>
      <w:lang w:val="en-GB" w:eastAsia="en-US"/>
    </w:rPr>
  </w:style>
  <w:style w:type="paragraph" w:styleId="BodyTextFirstIndent2">
    <w:name w:val="Body Text First Indent 2"/>
    <w:basedOn w:val="BodyTextIndent"/>
    <w:link w:val="BodyTextFirstIndent2Char"/>
    <w:uiPriority w:val="99"/>
    <w:rsid w:val="00B40F1D"/>
    <w:pPr>
      <w:tabs>
        <w:tab w:val="left" w:pos="567"/>
      </w:tabs>
      <w:autoSpaceDE/>
      <w:autoSpaceDN/>
      <w:adjustRightInd/>
      <w:spacing w:after="120" w:line="260" w:lineRule="exact"/>
      <w:ind w:left="283" w:firstLine="210"/>
      <w:jc w:val="left"/>
    </w:pPr>
    <w:rPr>
      <w:szCs w:val="20"/>
      <w:lang w:eastAsia="en-US"/>
    </w:rPr>
  </w:style>
  <w:style w:type="character" w:customStyle="1" w:styleId="BodyTextIndentChar">
    <w:name w:val="Body Text Indent Char"/>
    <w:link w:val="BodyTextIndent"/>
    <w:rsid w:val="00B40F1D"/>
    <w:rPr>
      <w:sz w:val="22"/>
      <w:szCs w:val="22"/>
      <w:lang w:val="en-GB" w:eastAsia="en-GB"/>
    </w:rPr>
  </w:style>
  <w:style w:type="character" w:customStyle="1" w:styleId="BodyTextFirstIndent2Char">
    <w:name w:val="Body Text First Indent 2 Char"/>
    <w:basedOn w:val="BodyTextIndentChar"/>
    <w:link w:val="BodyTextFirstIndent2"/>
    <w:rsid w:val="00B40F1D"/>
    <w:rPr>
      <w:sz w:val="22"/>
      <w:szCs w:val="22"/>
      <w:lang w:val="en-GB" w:eastAsia="en-GB"/>
    </w:rPr>
  </w:style>
  <w:style w:type="paragraph" w:styleId="Closing">
    <w:name w:val="Closing"/>
    <w:basedOn w:val="Normal"/>
    <w:link w:val="ClosingChar"/>
    <w:rsid w:val="00B40F1D"/>
    <w:pPr>
      <w:ind w:left="4252"/>
    </w:pPr>
  </w:style>
  <w:style w:type="character" w:customStyle="1" w:styleId="ClosingChar">
    <w:name w:val="Closing Char"/>
    <w:link w:val="Closing"/>
    <w:rsid w:val="00B40F1D"/>
    <w:rPr>
      <w:sz w:val="22"/>
      <w:lang w:val="en-GB" w:eastAsia="en-US"/>
    </w:rPr>
  </w:style>
  <w:style w:type="paragraph" w:styleId="Date">
    <w:name w:val="Date"/>
    <w:basedOn w:val="Normal"/>
    <w:next w:val="Normal"/>
    <w:link w:val="DateChar"/>
    <w:rsid w:val="00B40F1D"/>
  </w:style>
  <w:style w:type="character" w:customStyle="1" w:styleId="DateChar">
    <w:name w:val="Date Char"/>
    <w:link w:val="Date"/>
    <w:rsid w:val="00B40F1D"/>
    <w:rPr>
      <w:sz w:val="22"/>
      <w:lang w:val="en-GB" w:eastAsia="en-US"/>
    </w:rPr>
  </w:style>
  <w:style w:type="paragraph" w:styleId="E-mailSignature">
    <w:name w:val="E-mail Signature"/>
    <w:basedOn w:val="Normal"/>
    <w:link w:val="E-mailSignatureChar"/>
    <w:rsid w:val="00B40F1D"/>
  </w:style>
  <w:style w:type="character" w:customStyle="1" w:styleId="E-mailSignatureChar">
    <w:name w:val="E-mail Signature Char"/>
    <w:link w:val="E-mailSignature"/>
    <w:rsid w:val="00B40F1D"/>
    <w:rPr>
      <w:sz w:val="22"/>
      <w:lang w:val="en-GB" w:eastAsia="en-US"/>
    </w:rPr>
  </w:style>
  <w:style w:type="paragraph" w:styleId="EnvelopeAddress">
    <w:name w:val="envelope address"/>
    <w:basedOn w:val="Normal"/>
    <w:rsid w:val="00B40F1D"/>
    <w:pPr>
      <w:framePr w:w="7938" w:h="1984" w:hRule="exact" w:hSpace="141" w:wrap="auto" w:hAnchor="page" w:xAlign="center" w:yAlign="bottom"/>
      <w:ind w:left="2880"/>
    </w:pPr>
    <w:rPr>
      <w:rFonts w:ascii="Cambria" w:eastAsia="SimSun" w:hAnsi="Cambria"/>
      <w:sz w:val="24"/>
      <w:szCs w:val="24"/>
    </w:rPr>
  </w:style>
  <w:style w:type="paragraph" w:styleId="EnvelopeReturn">
    <w:name w:val="envelope return"/>
    <w:basedOn w:val="Normal"/>
    <w:rsid w:val="00B40F1D"/>
    <w:rPr>
      <w:rFonts w:ascii="Cambria" w:eastAsia="SimSun" w:hAnsi="Cambria"/>
      <w:sz w:val="20"/>
    </w:rPr>
  </w:style>
  <w:style w:type="paragraph" w:styleId="FootnoteText">
    <w:name w:val="footnote text"/>
    <w:basedOn w:val="Normal"/>
    <w:link w:val="FootnoteTextChar"/>
    <w:rsid w:val="00B40F1D"/>
    <w:rPr>
      <w:sz w:val="20"/>
    </w:rPr>
  </w:style>
  <w:style w:type="character" w:customStyle="1" w:styleId="FootnoteTextChar">
    <w:name w:val="Footnote Text Char"/>
    <w:link w:val="FootnoteText"/>
    <w:rsid w:val="00B40F1D"/>
    <w:rPr>
      <w:lang w:val="en-GB" w:eastAsia="en-US"/>
    </w:rPr>
  </w:style>
  <w:style w:type="paragraph" w:styleId="HTMLAddress">
    <w:name w:val="HTML Address"/>
    <w:basedOn w:val="Normal"/>
    <w:link w:val="HTMLAddressChar"/>
    <w:rsid w:val="00B40F1D"/>
    <w:rPr>
      <w:i/>
      <w:iCs/>
    </w:rPr>
  </w:style>
  <w:style w:type="character" w:customStyle="1" w:styleId="HTMLAddressChar">
    <w:name w:val="HTML Address Char"/>
    <w:link w:val="HTMLAddress"/>
    <w:rsid w:val="00B40F1D"/>
    <w:rPr>
      <w:i/>
      <w:iCs/>
      <w:sz w:val="22"/>
      <w:lang w:val="en-GB" w:eastAsia="en-US"/>
    </w:rPr>
  </w:style>
  <w:style w:type="paragraph" w:styleId="HTMLPreformatted">
    <w:name w:val="HTML Preformatted"/>
    <w:basedOn w:val="Normal"/>
    <w:link w:val="HTMLPreformattedChar"/>
    <w:rsid w:val="00B40F1D"/>
    <w:rPr>
      <w:rFonts w:ascii="Courier New" w:hAnsi="Courier New" w:cs="Courier New"/>
      <w:sz w:val="20"/>
    </w:rPr>
  </w:style>
  <w:style w:type="character" w:customStyle="1" w:styleId="HTMLPreformattedChar">
    <w:name w:val="HTML Preformatted Char"/>
    <w:link w:val="HTMLPreformatted"/>
    <w:rsid w:val="00B40F1D"/>
    <w:rPr>
      <w:rFonts w:ascii="Courier New" w:hAnsi="Courier New" w:cs="Courier New"/>
      <w:lang w:val="en-GB" w:eastAsia="en-US"/>
    </w:rPr>
  </w:style>
  <w:style w:type="paragraph" w:styleId="Index1">
    <w:name w:val="index 1"/>
    <w:basedOn w:val="Normal"/>
    <w:next w:val="Normal"/>
    <w:autoRedefine/>
    <w:rsid w:val="00B40F1D"/>
    <w:pPr>
      <w:tabs>
        <w:tab w:val="clear" w:pos="567"/>
      </w:tabs>
      <w:ind w:left="220" w:hanging="220"/>
    </w:pPr>
  </w:style>
  <w:style w:type="paragraph" w:styleId="Index2">
    <w:name w:val="index 2"/>
    <w:basedOn w:val="Normal"/>
    <w:next w:val="Normal"/>
    <w:autoRedefine/>
    <w:rsid w:val="00B40F1D"/>
    <w:pPr>
      <w:tabs>
        <w:tab w:val="clear" w:pos="567"/>
      </w:tabs>
      <w:ind w:left="440" w:hanging="220"/>
    </w:pPr>
  </w:style>
  <w:style w:type="paragraph" w:styleId="Index3">
    <w:name w:val="index 3"/>
    <w:basedOn w:val="Normal"/>
    <w:next w:val="Normal"/>
    <w:autoRedefine/>
    <w:rsid w:val="00B40F1D"/>
    <w:pPr>
      <w:tabs>
        <w:tab w:val="clear" w:pos="567"/>
      </w:tabs>
      <w:ind w:left="660" w:hanging="220"/>
    </w:pPr>
  </w:style>
  <w:style w:type="paragraph" w:styleId="Index4">
    <w:name w:val="index 4"/>
    <w:basedOn w:val="Normal"/>
    <w:next w:val="Normal"/>
    <w:autoRedefine/>
    <w:rsid w:val="00B40F1D"/>
    <w:pPr>
      <w:tabs>
        <w:tab w:val="clear" w:pos="567"/>
      </w:tabs>
      <w:ind w:left="880" w:hanging="220"/>
    </w:pPr>
  </w:style>
  <w:style w:type="paragraph" w:styleId="Index5">
    <w:name w:val="index 5"/>
    <w:basedOn w:val="Normal"/>
    <w:next w:val="Normal"/>
    <w:autoRedefine/>
    <w:rsid w:val="00B40F1D"/>
    <w:pPr>
      <w:tabs>
        <w:tab w:val="clear" w:pos="567"/>
      </w:tabs>
      <w:ind w:left="1100" w:hanging="220"/>
    </w:pPr>
  </w:style>
  <w:style w:type="paragraph" w:styleId="Index6">
    <w:name w:val="index 6"/>
    <w:basedOn w:val="Normal"/>
    <w:next w:val="Normal"/>
    <w:autoRedefine/>
    <w:rsid w:val="00B40F1D"/>
    <w:pPr>
      <w:tabs>
        <w:tab w:val="clear" w:pos="567"/>
      </w:tabs>
      <w:ind w:left="1320" w:hanging="220"/>
    </w:pPr>
  </w:style>
  <w:style w:type="paragraph" w:styleId="Index7">
    <w:name w:val="index 7"/>
    <w:basedOn w:val="Normal"/>
    <w:next w:val="Normal"/>
    <w:autoRedefine/>
    <w:rsid w:val="00B40F1D"/>
    <w:pPr>
      <w:tabs>
        <w:tab w:val="clear" w:pos="567"/>
      </w:tabs>
      <w:ind w:left="1540" w:hanging="220"/>
    </w:pPr>
  </w:style>
  <w:style w:type="paragraph" w:styleId="Index8">
    <w:name w:val="index 8"/>
    <w:basedOn w:val="Normal"/>
    <w:next w:val="Normal"/>
    <w:autoRedefine/>
    <w:rsid w:val="00B40F1D"/>
    <w:pPr>
      <w:tabs>
        <w:tab w:val="clear" w:pos="567"/>
      </w:tabs>
      <w:ind w:left="1760" w:hanging="220"/>
    </w:pPr>
  </w:style>
  <w:style w:type="paragraph" w:styleId="Index9">
    <w:name w:val="index 9"/>
    <w:basedOn w:val="Normal"/>
    <w:next w:val="Normal"/>
    <w:autoRedefine/>
    <w:rsid w:val="00B40F1D"/>
    <w:pPr>
      <w:tabs>
        <w:tab w:val="clear" w:pos="567"/>
      </w:tabs>
      <w:ind w:left="1980" w:hanging="220"/>
    </w:pPr>
  </w:style>
  <w:style w:type="paragraph" w:styleId="IndexHeading">
    <w:name w:val="index heading"/>
    <w:basedOn w:val="Normal"/>
    <w:next w:val="Index1"/>
    <w:rsid w:val="00B40F1D"/>
    <w:rPr>
      <w:rFonts w:ascii="Cambria" w:eastAsia="SimSun" w:hAnsi="Cambria"/>
      <w:b/>
      <w:bCs/>
    </w:rPr>
  </w:style>
  <w:style w:type="paragraph" w:styleId="IntenseQuote">
    <w:name w:val="Intense Quote"/>
    <w:basedOn w:val="Normal"/>
    <w:next w:val="Normal"/>
    <w:link w:val="IntenseQuoteChar"/>
    <w:uiPriority w:val="30"/>
    <w:qFormat/>
    <w:rsid w:val="00B40F1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40F1D"/>
    <w:rPr>
      <w:b/>
      <w:bCs/>
      <w:i/>
      <w:iCs/>
      <w:color w:val="4F81BD"/>
      <w:sz w:val="22"/>
      <w:lang w:val="en-GB" w:eastAsia="en-US"/>
    </w:rPr>
  </w:style>
  <w:style w:type="paragraph" w:styleId="List">
    <w:name w:val="List"/>
    <w:basedOn w:val="Normal"/>
    <w:rsid w:val="00B40F1D"/>
    <w:pPr>
      <w:ind w:left="283" w:hanging="283"/>
      <w:contextualSpacing/>
    </w:pPr>
  </w:style>
  <w:style w:type="paragraph" w:styleId="List2">
    <w:name w:val="List 2"/>
    <w:basedOn w:val="Normal"/>
    <w:rsid w:val="00B40F1D"/>
    <w:pPr>
      <w:ind w:left="566" w:hanging="283"/>
      <w:contextualSpacing/>
    </w:pPr>
  </w:style>
  <w:style w:type="paragraph" w:styleId="List3">
    <w:name w:val="List 3"/>
    <w:basedOn w:val="Normal"/>
    <w:rsid w:val="00B40F1D"/>
    <w:pPr>
      <w:ind w:left="849" w:hanging="283"/>
      <w:contextualSpacing/>
    </w:pPr>
  </w:style>
  <w:style w:type="paragraph" w:styleId="List4">
    <w:name w:val="List 4"/>
    <w:basedOn w:val="Normal"/>
    <w:rsid w:val="00B40F1D"/>
    <w:pPr>
      <w:ind w:left="1132" w:hanging="283"/>
      <w:contextualSpacing/>
    </w:pPr>
  </w:style>
  <w:style w:type="paragraph" w:styleId="List5">
    <w:name w:val="List 5"/>
    <w:basedOn w:val="Normal"/>
    <w:rsid w:val="00B40F1D"/>
    <w:pPr>
      <w:ind w:left="1415" w:hanging="283"/>
      <w:contextualSpacing/>
    </w:pPr>
  </w:style>
  <w:style w:type="paragraph" w:styleId="ListBullet">
    <w:name w:val="List Bullet"/>
    <w:basedOn w:val="Normal"/>
    <w:rsid w:val="00B40F1D"/>
    <w:pPr>
      <w:numPr>
        <w:numId w:val="19"/>
      </w:numPr>
      <w:contextualSpacing/>
    </w:pPr>
  </w:style>
  <w:style w:type="paragraph" w:styleId="ListBullet2">
    <w:name w:val="List Bullet 2"/>
    <w:basedOn w:val="Normal"/>
    <w:rsid w:val="00B40F1D"/>
    <w:pPr>
      <w:numPr>
        <w:numId w:val="20"/>
      </w:numPr>
      <w:contextualSpacing/>
    </w:pPr>
  </w:style>
  <w:style w:type="paragraph" w:styleId="ListBullet3">
    <w:name w:val="List Bullet 3"/>
    <w:basedOn w:val="Normal"/>
    <w:rsid w:val="00B40F1D"/>
    <w:pPr>
      <w:numPr>
        <w:numId w:val="21"/>
      </w:numPr>
      <w:contextualSpacing/>
    </w:pPr>
  </w:style>
  <w:style w:type="paragraph" w:styleId="ListBullet4">
    <w:name w:val="List Bullet 4"/>
    <w:basedOn w:val="Normal"/>
    <w:rsid w:val="00B40F1D"/>
    <w:pPr>
      <w:numPr>
        <w:numId w:val="22"/>
      </w:numPr>
      <w:contextualSpacing/>
    </w:pPr>
  </w:style>
  <w:style w:type="paragraph" w:styleId="ListBullet5">
    <w:name w:val="List Bullet 5"/>
    <w:basedOn w:val="Normal"/>
    <w:rsid w:val="00B40F1D"/>
    <w:pPr>
      <w:numPr>
        <w:numId w:val="23"/>
      </w:numPr>
      <w:contextualSpacing/>
    </w:pPr>
  </w:style>
  <w:style w:type="paragraph" w:styleId="ListContinue">
    <w:name w:val="List Continue"/>
    <w:basedOn w:val="Normal"/>
    <w:rsid w:val="00B40F1D"/>
    <w:pPr>
      <w:spacing w:after="120"/>
      <w:ind w:left="283"/>
      <w:contextualSpacing/>
    </w:pPr>
  </w:style>
  <w:style w:type="paragraph" w:styleId="ListContinue2">
    <w:name w:val="List Continue 2"/>
    <w:basedOn w:val="Normal"/>
    <w:rsid w:val="00B40F1D"/>
    <w:pPr>
      <w:spacing w:after="120"/>
      <w:ind w:left="566"/>
      <w:contextualSpacing/>
    </w:pPr>
  </w:style>
  <w:style w:type="paragraph" w:styleId="ListContinue3">
    <w:name w:val="List Continue 3"/>
    <w:basedOn w:val="Normal"/>
    <w:rsid w:val="00B40F1D"/>
    <w:pPr>
      <w:spacing w:after="120"/>
      <w:ind w:left="849"/>
      <w:contextualSpacing/>
    </w:pPr>
  </w:style>
  <w:style w:type="paragraph" w:styleId="ListContinue4">
    <w:name w:val="List Continue 4"/>
    <w:basedOn w:val="Normal"/>
    <w:rsid w:val="00B40F1D"/>
    <w:pPr>
      <w:spacing w:after="120"/>
      <w:ind w:left="1132"/>
      <w:contextualSpacing/>
    </w:pPr>
  </w:style>
  <w:style w:type="paragraph" w:styleId="ListContinue5">
    <w:name w:val="List Continue 5"/>
    <w:basedOn w:val="Normal"/>
    <w:rsid w:val="00B40F1D"/>
    <w:pPr>
      <w:spacing w:after="120"/>
      <w:ind w:left="1415"/>
      <w:contextualSpacing/>
    </w:pPr>
  </w:style>
  <w:style w:type="paragraph" w:styleId="ListNumber">
    <w:name w:val="List Number"/>
    <w:basedOn w:val="Normal"/>
    <w:rsid w:val="00B40F1D"/>
    <w:pPr>
      <w:numPr>
        <w:numId w:val="24"/>
      </w:numPr>
      <w:contextualSpacing/>
    </w:pPr>
  </w:style>
  <w:style w:type="paragraph" w:styleId="ListNumber2">
    <w:name w:val="List Number 2"/>
    <w:basedOn w:val="Normal"/>
    <w:rsid w:val="00B40F1D"/>
    <w:pPr>
      <w:numPr>
        <w:numId w:val="25"/>
      </w:numPr>
      <w:contextualSpacing/>
    </w:pPr>
  </w:style>
  <w:style w:type="paragraph" w:styleId="ListNumber3">
    <w:name w:val="List Number 3"/>
    <w:basedOn w:val="Normal"/>
    <w:rsid w:val="00B40F1D"/>
    <w:pPr>
      <w:numPr>
        <w:numId w:val="26"/>
      </w:numPr>
      <w:contextualSpacing/>
    </w:pPr>
  </w:style>
  <w:style w:type="paragraph" w:styleId="ListNumber4">
    <w:name w:val="List Number 4"/>
    <w:basedOn w:val="Normal"/>
    <w:rsid w:val="00B40F1D"/>
    <w:pPr>
      <w:numPr>
        <w:numId w:val="27"/>
      </w:numPr>
      <w:contextualSpacing/>
    </w:pPr>
  </w:style>
  <w:style w:type="paragraph" w:styleId="ListNumber5">
    <w:name w:val="List Number 5"/>
    <w:basedOn w:val="Normal"/>
    <w:rsid w:val="00B40F1D"/>
    <w:pPr>
      <w:numPr>
        <w:numId w:val="28"/>
      </w:numPr>
      <w:contextualSpacing/>
    </w:pPr>
  </w:style>
  <w:style w:type="paragraph" w:styleId="MacroText">
    <w:name w:val="macro"/>
    <w:link w:val="MacroTextChar"/>
    <w:rsid w:val="00B40F1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character" w:customStyle="1" w:styleId="MacroTextChar">
    <w:name w:val="Macro Text Char"/>
    <w:link w:val="MacroText"/>
    <w:rsid w:val="00B40F1D"/>
    <w:rPr>
      <w:rFonts w:ascii="Courier New" w:hAnsi="Courier New" w:cs="Courier New"/>
      <w:lang w:val="en-GB" w:eastAsia="en-US" w:bidi="ar-SA"/>
    </w:rPr>
  </w:style>
  <w:style w:type="paragraph" w:styleId="MessageHeader">
    <w:name w:val="Message Header"/>
    <w:basedOn w:val="Normal"/>
    <w:link w:val="MessageHeaderChar"/>
    <w:rsid w:val="00B40F1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rsid w:val="00B40F1D"/>
    <w:rPr>
      <w:rFonts w:ascii="Cambria" w:eastAsia="SimSun" w:hAnsi="Cambria" w:cs="Times New Roman"/>
      <w:sz w:val="24"/>
      <w:szCs w:val="24"/>
      <w:shd w:val="pct20" w:color="auto" w:fill="auto"/>
      <w:lang w:val="en-GB" w:eastAsia="en-US"/>
    </w:rPr>
  </w:style>
  <w:style w:type="paragraph" w:styleId="NoSpacing">
    <w:name w:val="No Spacing"/>
    <w:uiPriority w:val="1"/>
    <w:qFormat/>
    <w:rsid w:val="00B40F1D"/>
    <w:pPr>
      <w:tabs>
        <w:tab w:val="left" w:pos="567"/>
      </w:tabs>
    </w:pPr>
    <w:rPr>
      <w:sz w:val="22"/>
      <w:lang w:val="en-GB"/>
    </w:rPr>
  </w:style>
  <w:style w:type="paragraph" w:styleId="NormalWeb">
    <w:name w:val="Normal (Web)"/>
    <w:basedOn w:val="Normal"/>
    <w:uiPriority w:val="99"/>
    <w:rsid w:val="00B40F1D"/>
    <w:rPr>
      <w:sz w:val="24"/>
      <w:szCs w:val="24"/>
    </w:rPr>
  </w:style>
  <w:style w:type="paragraph" w:styleId="NormalIndent">
    <w:name w:val="Normal Indent"/>
    <w:basedOn w:val="Normal"/>
    <w:rsid w:val="00B40F1D"/>
    <w:pPr>
      <w:ind w:left="1304"/>
    </w:pPr>
  </w:style>
  <w:style w:type="paragraph" w:styleId="NoteHeading">
    <w:name w:val="Note Heading"/>
    <w:basedOn w:val="Normal"/>
    <w:next w:val="Normal"/>
    <w:link w:val="NoteHeadingChar"/>
    <w:rsid w:val="00B40F1D"/>
  </w:style>
  <w:style w:type="character" w:customStyle="1" w:styleId="NoteHeadingChar">
    <w:name w:val="Note Heading Char"/>
    <w:link w:val="NoteHeading"/>
    <w:rsid w:val="00B40F1D"/>
    <w:rPr>
      <w:sz w:val="22"/>
      <w:lang w:val="en-GB" w:eastAsia="en-US"/>
    </w:rPr>
  </w:style>
  <w:style w:type="paragraph" w:styleId="PlainText">
    <w:name w:val="Plain Text"/>
    <w:basedOn w:val="Normal"/>
    <w:link w:val="PlainTextChar"/>
    <w:rsid w:val="00B40F1D"/>
    <w:rPr>
      <w:rFonts w:ascii="Courier New" w:hAnsi="Courier New" w:cs="Courier New"/>
      <w:sz w:val="20"/>
    </w:rPr>
  </w:style>
  <w:style w:type="character" w:customStyle="1" w:styleId="PlainTextChar">
    <w:name w:val="Plain Text Char"/>
    <w:link w:val="PlainText"/>
    <w:rsid w:val="00B40F1D"/>
    <w:rPr>
      <w:rFonts w:ascii="Courier New" w:hAnsi="Courier New" w:cs="Courier New"/>
      <w:lang w:val="en-GB" w:eastAsia="en-US"/>
    </w:rPr>
  </w:style>
  <w:style w:type="paragraph" w:styleId="Quote">
    <w:name w:val="Quote"/>
    <w:basedOn w:val="Normal"/>
    <w:next w:val="Normal"/>
    <w:link w:val="QuoteChar"/>
    <w:uiPriority w:val="29"/>
    <w:qFormat/>
    <w:rsid w:val="00B40F1D"/>
    <w:rPr>
      <w:i/>
      <w:iCs/>
      <w:color w:val="000000"/>
    </w:rPr>
  </w:style>
  <w:style w:type="character" w:customStyle="1" w:styleId="QuoteChar">
    <w:name w:val="Quote Char"/>
    <w:link w:val="Quote"/>
    <w:uiPriority w:val="29"/>
    <w:rsid w:val="00B40F1D"/>
    <w:rPr>
      <w:i/>
      <w:iCs/>
      <w:color w:val="000000"/>
      <w:sz w:val="22"/>
      <w:lang w:val="en-GB" w:eastAsia="en-US"/>
    </w:rPr>
  </w:style>
  <w:style w:type="paragraph" w:styleId="Salutation">
    <w:name w:val="Salutation"/>
    <w:basedOn w:val="Normal"/>
    <w:next w:val="Normal"/>
    <w:link w:val="SalutationChar"/>
    <w:rsid w:val="00B40F1D"/>
  </w:style>
  <w:style w:type="character" w:customStyle="1" w:styleId="SalutationChar">
    <w:name w:val="Salutation Char"/>
    <w:link w:val="Salutation"/>
    <w:rsid w:val="00B40F1D"/>
    <w:rPr>
      <w:sz w:val="22"/>
      <w:lang w:val="en-GB" w:eastAsia="en-US"/>
    </w:rPr>
  </w:style>
  <w:style w:type="paragraph" w:styleId="Signature">
    <w:name w:val="Signature"/>
    <w:basedOn w:val="Normal"/>
    <w:link w:val="SignatureChar"/>
    <w:rsid w:val="00B40F1D"/>
    <w:pPr>
      <w:ind w:left="4252"/>
    </w:pPr>
  </w:style>
  <w:style w:type="character" w:customStyle="1" w:styleId="SignatureChar">
    <w:name w:val="Signature Char"/>
    <w:link w:val="Signature"/>
    <w:rsid w:val="00B40F1D"/>
    <w:rPr>
      <w:sz w:val="22"/>
      <w:lang w:val="en-GB" w:eastAsia="en-US"/>
    </w:rPr>
  </w:style>
  <w:style w:type="paragraph" w:styleId="Subtitle">
    <w:name w:val="Subtitle"/>
    <w:basedOn w:val="Normal"/>
    <w:next w:val="Normal"/>
    <w:link w:val="SubtitleChar"/>
    <w:qFormat/>
    <w:rsid w:val="00B40F1D"/>
    <w:pPr>
      <w:spacing w:after="60"/>
      <w:jc w:val="center"/>
      <w:outlineLvl w:val="1"/>
    </w:pPr>
    <w:rPr>
      <w:rFonts w:ascii="Cambria" w:eastAsia="SimSun" w:hAnsi="Cambria"/>
      <w:sz w:val="24"/>
      <w:szCs w:val="24"/>
    </w:rPr>
  </w:style>
  <w:style w:type="character" w:customStyle="1" w:styleId="SubtitleChar">
    <w:name w:val="Subtitle Char"/>
    <w:link w:val="Subtitle"/>
    <w:rsid w:val="00B40F1D"/>
    <w:rPr>
      <w:rFonts w:ascii="Cambria" w:eastAsia="SimSun" w:hAnsi="Cambria" w:cs="Times New Roman"/>
      <w:sz w:val="24"/>
      <w:szCs w:val="24"/>
      <w:lang w:val="en-GB" w:eastAsia="en-US"/>
    </w:rPr>
  </w:style>
  <w:style w:type="paragraph" w:styleId="TableofAuthorities">
    <w:name w:val="table of authorities"/>
    <w:basedOn w:val="Normal"/>
    <w:next w:val="Normal"/>
    <w:rsid w:val="00B40F1D"/>
    <w:pPr>
      <w:tabs>
        <w:tab w:val="clear" w:pos="567"/>
      </w:tabs>
      <w:ind w:left="220" w:hanging="220"/>
    </w:pPr>
  </w:style>
  <w:style w:type="paragraph" w:styleId="TableofFigures">
    <w:name w:val="table of figures"/>
    <w:basedOn w:val="Normal"/>
    <w:next w:val="Normal"/>
    <w:rsid w:val="00B40F1D"/>
    <w:pPr>
      <w:tabs>
        <w:tab w:val="clear" w:pos="567"/>
      </w:tabs>
    </w:pPr>
  </w:style>
  <w:style w:type="paragraph" w:styleId="Title">
    <w:name w:val="Title"/>
    <w:basedOn w:val="Normal"/>
    <w:next w:val="Normal"/>
    <w:link w:val="TitleChar"/>
    <w:qFormat/>
    <w:rsid w:val="00B40F1D"/>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B40F1D"/>
    <w:rPr>
      <w:rFonts w:ascii="Cambria" w:eastAsia="SimSun" w:hAnsi="Cambria" w:cs="Times New Roman"/>
      <w:b/>
      <w:bCs/>
      <w:kern w:val="28"/>
      <w:sz w:val="32"/>
      <w:szCs w:val="32"/>
      <w:lang w:val="en-GB" w:eastAsia="en-US"/>
    </w:rPr>
  </w:style>
  <w:style w:type="paragraph" w:styleId="TOAHeading">
    <w:name w:val="toa heading"/>
    <w:basedOn w:val="Normal"/>
    <w:next w:val="Normal"/>
    <w:rsid w:val="00B40F1D"/>
    <w:pPr>
      <w:spacing w:before="120"/>
    </w:pPr>
    <w:rPr>
      <w:rFonts w:ascii="Cambria" w:eastAsia="SimSun" w:hAnsi="Cambria"/>
      <w:b/>
      <w:bCs/>
      <w:sz w:val="24"/>
      <w:szCs w:val="24"/>
    </w:rPr>
  </w:style>
  <w:style w:type="paragraph" w:styleId="TOC1">
    <w:name w:val="toc 1"/>
    <w:basedOn w:val="Normal"/>
    <w:next w:val="Normal"/>
    <w:autoRedefine/>
    <w:rsid w:val="00B40F1D"/>
    <w:pPr>
      <w:tabs>
        <w:tab w:val="clear" w:pos="567"/>
      </w:tabs>
    </w:pPr>
  </w:style>
  <w:style w:type="paragraph" w:styleId="TOC2">
    <w:name w:val="toc 2"/>
    <w:basedOn w:val="Normal"/>
    <w:next w:val="Normal"/>
    <w:autoRedefine/>
    <w:rsid w:val="00B40F1D"/>
    <w:pPr>
      <w:tabs>
        <w:tab w:val="clear" w:pos="567"/>
      </w:tabs>
      <w:ind w:left="220"/>
    </w:pPr>
  </w:style>
  <w:style w:type="paragraph" w:styleId="TOC3">
    <w:name w:val="toc 3"/>
    <w:basedOn w:val="Normal"/>
    <w:next w:val="Normal"/>
    <w:autoRedefine/>
    <w:rsid w:val="00B40F1D"/>
    <w:pPr>
      <w:tabs>
        <w:tab w:val="clear" w:pos="567"/>
      </w:tabs>
      <w:ind w:left="440"/>
    </w:pPr>
  </w:style>
  <w:style w:type="paragraph" w:styleId="TOC4">
    <w:name w:val="toc 4"/>
    <w:basedOn w:val="Normal"/>
    <w:next w:val="Normal"/>
    <w:autoRedefine/>
    <w:rsid w:val="00B40F1D"/>
    <w:pPr>
      <w:tabs>
        <w:tab w:val="clear" w:pos="567"/>
      </w:tabs>
      <w:ind w:left="660"/>
    </w:pPr>
  </w:style>
  <w:style w:type="paragraph" w:styleId="TOC5">
    <w:name w:val="toc 5"/>
    <w:basedOn w:val="Normal"/>
    <w:next w:val="Normal"/>
    <w:autoRedefine/>
    <w:rsid w:val="00B40F1D"/>
    <w:pPr>
      <w:tabs>
        <w:tab w:val="clear" w:pos="567"/>
      </w:tabs>
      <w:ind w:left="880"/>
    </w:pPr>
  </w:style>
  <w:style w:type="paragraph" w:styleId="TOC6">
    <w:name w:val="toc 6"/>
    <w:basedOn w:val="Normal"/>
    <w:next w:val="Normal"/>
    <w:autoRedefine/>
    <w:rsid w:val="00B40F1D"/>
    <w:pPr>
      <w:tabs>
        <w:tab w:val="clear" w:pos="567"/>
      </w:tabs>
      <w:ind w:left="1100"/>
    </w:pPr>
  </w:style>
  <w:style w:type="paragraph" w:styleId="TOC7">
    <w:name w:val="toc 7"/>
    <w:basedOn w:val="Normal"/>
    <w:next w:val="Normal"/>
    <w:autoRedefine/>
    <w:rsid w:val="00B40F1D"/>
    <w:pPr>
      <w:tabs>
        <w:tab w:val="clear" w:pos="567"/>
      </w:tabs>
      <w:ind w:left="1320"/>
    </w:pPr>
  </w:style>
  <w:style w:type="paragraph" w:styleId="TOC8">
    <w:name w:val="toc 8"/>
    <w:basedOn w:val="Normal"/>
    <w:next w:val="Normal"/>
    <w:autoRedefine/>
    <w:rsid w:val="00B40F1D"/>
    <w:pPr>
      <w:tabs>
        <w:tab w:val="clear" w:pos="567"/>
      </w:tabs>
      <w:ind w:left="1540"/>
    </w:pPr>
  </w:style>
  <w:style w:type="paragraph" w:styleId="TOC9">
    <w:name w:val="toc 9"/>
    <w:basedOn w:val="Normal"/>
    <w:next w:val="Normal"/>
    <w:autoRedefine/>
    <w:rsid w:val="00B40F1D"/>
    <w:pPr>
      <w:tabs>
        <w:tab w:val="clear" w:pos="567"/>
      </w:tabs>
      <w:ind w:left="1760"/>
    </w:pPr>
  </w:style>
  <w:style w:type="paragraph" w:styleId="TOCHeading">
    <w:name w:val="TOC Heading"/>
    <w:basedOn w:val="Heading1"/>
    <w:next w:val="Normal"/>
    <w:uiPriority w:val="39"/>
    <w:semiHidden/>
    <w:unhideWhenUsed/>
    <w:qFormat/>
    <w:rsid w:val="00B40F1D"/>
    <w:pPr>
      <w:keepNext/>
      <w:spacing w:after="60"/>
      <w:ind w:left="0" w:firstLine="0"/>
      <w:outlineLvl w:val="9"/>
    </w:pPr>
    <w:rPr>
      <w:rFonts w:ascii="Cambria" w:eastAsia="SimSun" w:hAnsi="Cambria"/>
      <w:bCs/>
      <w:caps w:val="0"/>
      <w:kern w:val="32"/>
      <w:sz w:val="32"/>
      <w:szCs w:val="32"/>
      <w:lang w:val="en-GB"/>
    </w:rPr>
  </w:style>
  <w:style w:type="character" w:styleId="Strong">
    <w:name w:val="Strong"/>
    <w:uiPriority w:val="22"/>
    <w:qFormat/>
    <w:rsid w:val="00C54B8E"/>
    <w:rPr>
      <w:b/>
      <w:bCs/>
    </w:rPr>
  </w:style>
  <w:style w:type="table" w:styleId="TableGrid">
    <w:name w:val="Table Grid"/>
    <w:basedOn w:val="TableNormal"/>
    <w:uiPriority w:val="59"/>
    <w:rsid w:val="00395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AD4015"/>
  </w:style>
  <w:style w:type="paragraph" w:customStyle="1" w:styleId="captiontable">
    <w:name w:val="caption:table"/>
    <w:basedOn w:val="captionfigure"/>
    <w:next w:val="tabletext"/>
    <w:link w:val="captiontableChar"/>
    <w:rsid w:val="00BF41BE"/>
    <w:rPr>
      <w:rFonts w:cs="Times New Roman"/>
      <w:bCs w:val="0"/>
      <w:szCs w:val="20"/>
      <w:lang w:val="x-none" w:eastAsia="x-none"/>
    </w:rPr>
  </w:style>
  <w:style w:type="character" w:customStyle="1" w:styleId="captiontableChar">
    <w:name w:val="caption:table Char"/>
    <w:link w:val="captiontable"/>
    <w:rsid w:val="00BF41BE"/>
    <w:rPr>
      <w:rFonts w:ascii="Arial" w:hAnsi="Arial"/>
      <w:b/>
      <w:sz w:val="22"/>
      <w:lang w:val="x-none" w:eastAsia="x-none"/>
    </w:rPr>
  </w:style>
  <w:style w:type="paragraph" w:customStyle="1" w:styleId="tableref">
    <w:name w:val="table:ref"/>
    <w:basedOn w:val="Normal"/>
    <w:rsid w:val="00CB224F"/>
    <w:pPr>
      <w:tabs>
        <w:tab w:val="clear" w:pos="567"/>
        <w:tab w:val="left" w:pos="360"/>
      </w:tabs>
      <w:spacing w:line="240" w:lineRule="auto"/>
      <w:ind w:left="360" w:hanging="360"/>
    </w:pPr>
    <w:rPr>
      <w:rFonts w:ascii="Arial Narrow" w:hAnsi="Arial Narrow"/>
      <w:sz w:val="20"/>
      <w:lang w:eastAsia="en-GB"/>
    </w:rPr>
  </w:style>
  <w:style w:type="character" w:customStyle="1" w:styleId="shorttext">
    <w:name w:val="short_text"/>
    <w:rsid w:val="00731FF8"/>
  </w:style>
  <w:style w:type="character" w:customStyle="1" w:styleId="HeaderChar">
    <w:name w:val="Header Char"/>
    <w:link w:val="Header"/>
    <w:rsid w:val="00536C55"/>
    <w:rPr>
      <w:rFonts w:ascii="Helvetica" w:hAnsi="Helvetica"/>
      <w:lang w:val="en-GB"/>
    </w:rPr>
  </w:style>
  <w:style w:type="character" w:styleId="Emphasis">
    <w:name w:val="Emphasis"/>
    <w:uiPriority w:val="20"/>
    <w:qFormat/>
    <w:rsid w:val="000F0F5B"/>
    <w:rPr>
      <w:b/>
      <w:bCs/>
      <w:i w:val="0"/>
      <w:iCs w:val="0"/>
    </w:rPr>
  </w:style>
  <w:style w:type="character" w:customStyle="1" w:styleId="st1">
    <w:name w:val="st1"/>
    <w:rsid w:val="000F0F5B"/>
  </w:style>
  <w:style w:type="paragraph" w:customStyle="1" w:styleId="BodytextAgency">
    <w:name w:val="Body text (Agency)"/>
    <w:basedOn w:val="Normal"/>
    <w:link w:val="BodytextAgencyChar"/>
    <w:qFormat/>
    <w:rsid w:val="00DF47C3"/>
    <w:pPr>
      <w:tabs>
        <w:tab w:val="clear" w:pos="567"/>
      </w:tabs>
      <w:spacing w:after="140" w:line="280" w:lineRule="atLeast"/>
    </w:pPr>
    <w:rPr>
      <w:rFonts w:ascii="Verdana" w:eastAsia="Verdana" w:hAnsi="Verdana"/>
      <w:sz w:val="18"/>
      <w:szCs w:val="18"/>
      <w:lang w:val="sv-SE" w:eastAsia="sv-SE" w:bidi="sv-SE"/>
    </w:rPr>
  </w:style>
  <w:style w:type="paragraph" w:customStyle="1" w:styleId="DraftingNotesAgency">
    <w:name w:val="Drafting Notes (Agency)"/>
    <w:basedOn w:val="Normal"/>
    <w:next w:val="BodytextAgency"/>
    <w:link w:val="DraftingNotesAgencyChar"/>
    <w:rsid w:val="00DF47C3"/>
    <w:pPr>
      <w:tabs>
        <w:tab w:val="clear" w:pos="567"/>
      </w:tabs>
      <w:spacing w:after="140" w:line="280" w:lineRule="atLeast"/>
    </w:pPr>
    <w:rPr>
      <w:rFonts w:ascii="Courier New" w:eastAsia="Verdana" w:hAnsi="Courier New"/>
      <w:i/>
      <w:color w:val="339966"/>
      <w:szCs w:val="18"/>
      <w:lang w:val="sv-SE" w:eastAsia="sv-SE" w:bidi="sv-SE"/>
    </w:rPr>
  </w:style>
  <w:style w:type="paragraph" w:customStyle="1" w:styleId="No-numheading3Agency">
    <w:name w:val="No-num heading 3 (Agency)"/>
    <w:basedOn w:val="Normal"/>
    <w:next w:val="BodytextAgency"/>
    <w:link w:val="No-numheading3AgencyChar"/>
    <w:rsid w:val="00DF47C3"/>
    <w:pPr>
      <w:keepNext/>
      <w:tabs>
        <w:tab w:val="clear" w:pos="567"/>
      </w:tabs>
      <w:spacing w:before="280" w:after="220" w:line="240" w:lineRule="auto"/>
      <w:outlineLvl w:val="2"/>
    </w:pPr>
    <w:rPr>
      <w:rFonts w:ascii="Verdana" w:eastAsia="Verdana" w:hAnsi="Verdana"/>
      <w:b/>
      <w:bCs/>
      <w:kern w:val="32"/>
      <w:szCs w:val="22"/>
      <w:lang w:val="sv-SE" w:eastAsia="sv-SE" w:bidi="sv-SE"/>
    </w:rPr>
  </w:style>
  <w:style w:type="paragraph" w:customStyle="1" w:styleId="TableheadingAgency">
    <w:name w:val="Table heading (Agency)"/>
    <w:basedOn w:val="Normal"/>
    <w:next w:val="BodytextAgency"/>
    <w:semiHidden/>
    <w:rsid w:val="00DF47C3"/>
    <w:pPr>
      <w:keepNext/>
      <w:numPr>
        <w:numId w:val="86"/>
      </w:numPr>
      <w:tabs>
        <w:tab w:val="clear" w:pos="567"/>
      </w:tabs>
      <w:spacing w:before="240" w:after="120" w:line="240" w:lineRule="auto"/>
    </w:pPr>
    <w:rPr>
      <w:rFonts w:ascii="Verdana" w:eastAsia="SimSun" w:hAnsi="Verdana" w:cs="Verdana"/>
      <w:sz w:val="18"/>
      <w:szCs w:val="18"/>
      <w:lang w:val="sv-SE" w:eastAsia="sv-SE" w:bidi="sv-SE"/>
    </w:rPr>
  </w:style>
  <w:style w:type="character" w:customStyle="1" w:styleId="DraftingNotesAgencyChar">
    <w:name w:val="Drafting Notes (Agency) Char"/>
    <w:link w:val="DraftingNotesAgency"/>
    <w:rsid w:val="00DF47C3"/>
    <w:rPr>
      <w:rFonts w:ascii="Courier New" w:eastAsia="Verdana" w:hAnsi="Courier New"/>
      <w:i/>
      <w:color w:val="339966"/>
      <w:sz w:val="22"/>
      <w:szCs w:val="18"/>
      <w:lang w:val="sv-SE" w:eastAsia="sv-SE" w:bidi="sv-SE"/>
    </w:rPr>
  </w:style>
  <w:style w:type="character" w:customStyle="1" w:styleId="BodytextAgencyChar">
    <w:name w:val="Body text (Agency) Char"/>
    <w:link w:val="BodytextAgency"/>
    <w:rsid w:val="00DF47C3"/>
    <w:rPr>
      <w:rFonts w:ascii="Verdana" w:eastAsia="Verdana" w:hAnsi="Verdana"/>
      <w:sz w:val="18"/>
      <w:szCs w:val="18"/>
      <w:lang w:val="sv-SE" w:eastAsia="sv-SE" w:bidi="sv-SE"/>
    </w:rPr>
  </w:style>
  <w:style w:type="character" w:customStyle="1" w:styleId="No-numheading3AgencyChar">
    <w:name w:val="No-num heading 3 (Agency) Char"/>
    <w:link w:val="No-numheading3Agency"/>
    <w:rsid w:val="00DF47C3"/>
    <w:rPr>
      <w:rFonts w:ascii="Verdana" w:eastAsia="Verdana" w:hAnsi="Verdana"/>
      <w:b/>
      <w:bCs/>
      <w:kern w:val="32"/>
      <w:sz w:val="22"/>
      <w:szCs w:val="22"/>
      <w:lang w:val="sv-SE" w:eastAsia="sv-SE" w:bidi="sv-SE"/>
    </w:rPr>
  </w:style>
  <w:style w:type="paragraph" w:customStyle="1" w:styleId="Text">
    <w:name w:val="Text"/>
    <w:aliases w:val="Graphic,Graphic Char Char,Graphic Char Char Char Char Char,Graphic Char Char Char Char Char Char Char C"/>
    <w:basedOn w:val="Normal"/>
    <w:link w:val="TextChar"/>
    <w:qFormat/>
    <w:rsid w:val="00A10668"/>
    <w:pPr>
      <w:tabs>
        <w:tab w:val="clear" w:pos="567"/>
      </w:tabs>
      <w:spacing w:before="120" w:line="240" w:lineRule="auto"/>
      <w:jc w:val="both"/>
    </w:pPr>
    <w:rPr>
      <w:rFonts w:eastAsia="MS Mincho"/>
      <w:sz w:val="24"/>
      <w:lang w:val="en-US" w:eastAsia="zh-CN"/>
    </w:rPr>
  </w:style>
  <w:style w:type="character" w:customStyle="1" w:styleId="TextChar">
    <w:name w:val="Text Char"/>
    <w:link w:val="Text"/>
    <w:rsid w:val="00A10668"/>
    <w:rPr>
      <w:rFonts w:eastAsia="MS Mincho"/>
      <w:sz w:val="24"/>
      <w:lang w:eastAsia="zh-CN"/>
    </w:rPr>
  </w:style>
  <w:style w:type="paragraph" w:customStyle="1" w:styleId="Nottoc-headings">
    <w:name w:val="Not toc-headings"/>
    <w:basedOn w:val="Normal"/>
    <w:next w:val="Text"/>
    <w:link w:val="Nottoc-headingsChar"/>
    <w:rsid w:val="00A10668"/>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Nottoc-headingsChar">
    <w:name w:val="Not toc-headings Char"/>
    <w:link w:val="Nottoc-headings"/>
    <w:rsid w:val="00A10668"/>
    <w:rPr>
      <w:rFonts w:ascii="Arial" w:eastAsia="MS Gothic" w:hAnsi="Arial" w:cs="Arial"/>
      <w:b/>
      <w:sz w:val="24"/>
      <w:szCs w:val="24"/>
      <w:lang w:eastAsia="zh-CN"/>
    </w:rPr>
  </w:style>
  <w:style w:type="character" w:customStyle="1" w:styleId="normaltextrun">
    <w:name w:val="normaltextrun"/>
    <w:basedOn w:val="DefaultParagraphFont"/>
    <w:rsid w:val="00C838FD"/>
  </w:style>
  <w:style w:type="character" w:customStyle="1" w:styleId="UnresolvedMention1">
    <w:name w:val="Unresolved Mention1"/>
    <w:basedOn w:val="DefaultParagraphFont"/>
    <w:uiPriority w:val="99"/>
    <w:semiHidden/>
    <w:unhideWhenUsed/>
    <w:rsid w:val="00736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21101">
      <w:bodyDiv w:val="1"/>
      <w:marLeft w:val="0"/>
      <w:marRight w:val="0"/>
      <w:marTop w:val="0"/>
      <w:marBottom w:val="0"/>
      <w:divBdr>
        <w:top w:val="none" w:sz="0" w:space="0" w:color="auto"/>
        <w:left w:val="none" w:sz="0" w:space="0" w:color="auto"/>
        <w:bottom w:val="none" w:sz="0" w:space="0" w:color="auto"/>
        <w:right w:val="none" w:sz="0" w:space="0" w:color="auto"/>
      </w:divBdr>
    </w:div>
    <w:div w:id="203923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EMADOC-1700519818-2150545</_dlc_DocId>
    <_dlc_DocIdUrl xmlns="a034c160-bfb7-45f5-8632-2eb7e0508071">
      <Url>https://euema.sharepoint.com/sites/CRM/_layouts/15/DocIdRedir.aspx?ID=EMADOC-1700519818-2150545</Url>
      <Description>EMADOC-1700519818-2150545</Description>
    </_dlc_DocIdUrl>
    <Sign_x002d_off xmlns="62874b74-7561-4a92-a6e7-f8370cb4455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623645-4F4B-4C3E-BB55-54BD2572A8B4}">
  <ds:schemaRefs>
    <ds:schemaRef ds:uri="http://schemas.openxmlformats.org/officeDocument/2006/bibliography"/>
  </ds:schemaRefs>
</ds:datastoreItem>
</file>

<file path=customXml/itemProps2.xml><?xml version="1.0" encoding="utf-8"?>
<ds:datastoreItem xmlns:ds="http://schemas.openxmlformats.org/officeDocument/2006/customXml" ds:itemID="{48A8819B-4EEA-44BB-B930-37484973F70A}"/>
</file>

<file path=customXml/itemProps3.xml><?xml version="1.0" encoding="utf-8"?>
<ds:datastoreItem xmlns:ds="http://schemas.openxmlformats.org/officeDocument/2006/customXml" ds:itemID="{2D7159CC-C381-41AD-8510-7D9551532279}">
  <ds:schemaRefs>
    <ds:schemaRef ds:uri="http://purl.org/dc/dcmitype/"/>
    <ds:schemaRef ds:uri="http://schemas.microsoft.com/office/2006/documentManagement/types"/>
    <ds:schemaRef ds:uri="c4e9ff09-de2c-4526-a912-55dace768934"/>
    <ds:schemaRef ds:uri="ae5a1c39-a48e-40ff-b6ec-cca187fd8be7"/>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eb6aad3b-1cc7-4608-acce-3f727fc4a671"/>
    <ds:schemaRef ds:uri="http://www.w3.org/XML/1998/namespace"/>
    <ds:schemaRef ds:uri="http://purl.org/dc/terms/"/>
  </ds:schemaRefs>
</ds:datastoreItem>
</file>

<file path=customXml/itemProps4.xml><?xml version="1.0" encoding="utf-8"?>
<ds:datastoreItem xmlns:ds="http://schemas.openxmlformats.org/officeDocument/2006/customXml" ds:itemID="{56FE8FFA-5BD8-4CFC-A5D9-2EFBF2D68DE7}">
  <ds:schemaRefs>
    <ds:schemaRef ds:uri="http://schemas.openxmlformats.org/officeDocument/2006/bibliography"/>
  </ds:schemaRefs>
</ds:datastoreItem>
</file>

<file path=customXml/itemProps5.xml><?xml version="1.0" encoding="utf-8"?>
<ds:datastoreItem xmlns:ds="http://schemas.openxmlformats.org/officeDocument/2006/customXml" ds:itemID="{ECCEAC36-0D62-4A31-8831-F76D480865EA}">
  <ds:schemaRefs>
    <ds:schemaRef ds:uri="http://schemas.microsoft.com/sharepoint/v3/contenttype/forms"/>
  </ds:schemaRefs>
</ds:datastoreItem>
</file>

<file path=customXml/itemProps6.xml><?xml version="1.0" encoding="utf-8"?>
<ds:datastoreItem xmlns:ds="http://schemas.openxmlformats.org/officeDocument/2006/customXml" ds:itemID="{DFACFAA2-D6AC-4A22-9E92-2EDEBD4D0BD2}">
  <ds:schemaRefs>
    <ds:schemaRef ds:uri="http://schemas.openxmlformats.org/officeDocument/2006/bibliography"/>
  </ds:schemaRefs>
</ds:datastoreItem>
</file>

<file path=customXml/itemProps7.xml><?xml version="1.0" encoding="utf-8"?>
<ds:datastoreItem xmlns:ds="http://schemas.openxmlformats.org/officeDocument/2006/customXml" ds:itemID="{CE6037AB-EA81-419B-815D-B7630364A031}">
  <ds:schemaRefs>
    <ds:schemaRef ds:uri="http://schemas.openxmlformats.org/officeDocument/2006/bibliography"/>
  </ds:schemaRefs>
</ds:datastoreItem>
</file>

<file path=customXml/itemProps8.xml><?xml version="1.0" encoding="utf-8"?>
<ds:datastoreItem xmlns:ds="http://schemas.openxmlformats.org/officeDocument/2006/customXml" ds:itemID="{24A151F2-500F-4943-A219-FEABCCB42D43}"/>
</file>

<file path=docProps/app.xml><?xml version="1.0" encoding="utf-8"?>
<Properties xmlns="http://schemas.openxmlformats.org/officeDocument/2006/extended-properties" xmlns:vt="http://schemas.openxmlformats.org/officeDocument/2006/docPropsVTypes">
  <Template>Normal</Template>
  <TotalTime>84</TotalTime>
  <Pages>80</Pages>
  <Words>21331</Words>
  <Characters>135379</Characters>
  <Application>Microsoft Office Word</Application>
  <DocSecurity>0</DocSecurity>
  <Lines>1128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Eltombopag Accord: EPAR – Product information – tracked changes</dc:title>
  <dc:creator>CHMP</dc:creator>
  <cp:lastModifiedBy>Shalu Jha</cp:lastModifiedBy>
  <cp:revision>8</cp:revision>
  <dcterms:created xsi:type="dcterms:W3CDTF">2025-04-22T08:23:00Z</dcterms:created>
  <dcterms:modified xsi:type="dcterms:W3CDTF">2025-05-15T09:28:00Z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a11ca-d417-4147-80ed-01a58412c458_ActionId">
    <vt:lpwstr>95764eef-8db1-4f6e-9f3d-d234f7eb594b</vt:lpwstr>
  </property>
  <property fmtid="{D5CDD505-2E9C-101B-9397-08002B2CF9AE}" pid="3" name="MSIP_Label_0eea11ca-d417-4147-80ed-01a58412c458_ContentBits">
    <vt:lpwstr>2</vt:lpwstr>
  </property>
  <property fmtid="{D5CDD505-2E9C-101B-9397-08002B2CF9AE}" pid="4" name="MSIP_Label_0eea11ca-d417-4147-80ed-01a58412c458_Enabled">
    <vt:lpwstr>true</vt:lpwstr>
  </property>
  <property fmtid="{D5CDD505-2E9C-101B-9397-08002B2CF9AE}" pid="5" name="MSIP_Label_0eea11ca-d417-4147-80ed-01a58412c458_Method">
    <vt:lpwstr>Standard</vt:lpwstr>
  </property>
  <property fmtid="{D5CDD505-2E9C-101B-9397-08002B2CF9AE}" pid="6" name="MSIP_Label_0eea11ca-d417-4147-80ed-01a58412c458_Name">
    <vt:lpwstr>0eea11ca-d417-4147-80ed-01a58412c458</vt:lpwstr>
  </property>
  <property fmtid="{D5CDD505-2E9C-101B-9397-08002B2CF9AE}" pid="7" name="MSIP_Label_0eea11ca-d417-4147-80ed-01a58412c458_SetDate">
    <vt:lpwstr>2024-12-28T09:03:59Z</vt:lpwstr>
  </property>
  <property fmtid="{D5CDD505-2E9C-101B-9397-08002B2CF9AE}" pid="8" name="MSIP_Label_0eea11ca-d417-4147-80ed-01a58412c458_SiteId">
    <vt:lpwstr>bc9dc15c-61bc-4f03-b60b-e5b6d8922839</vt:lpwstr>
  </property>
  <property fmtid="{D5CDD505-2E9C-101B-9397-08002B2CF9AE}" pid="9" name="MSIP_Label_3c9bec58-8084-492e-8360-0e1cfe36408c_ActionId">
    <vt:lpwstr>a6ffa697-6d66-4db9-8e12-ee88fb6004bf</vt:lpwstr>
  </property>
  <property fmtid="{D5CDD505-2E9C-101B-9397-08002B2CF9AE}" pid="10" name="MSIP_Label_3c9bec58-8084-492e-8360-0e1cfe36408c_ContentBits">
    <vt:lpwstr>0</vt:lpwstr>
  </property>
  <property fmtid="{D5CDD505-2E9C-101B-9397-08002B2CF9AE}" pid="11" name="MSIP_Label_3c9bec58-8084-492e-8360-0e1cfe36408c_Enabled">
    <vt:lpwstr>true</vt:lpwstr>
  </property>
  <property fmtid="{D5CDD505-2E9C-101B-9397-08002B2CF9AE}" pid="12" name="MSIP_Label_3c9bec58-8084-492e-8360-0e1cfe36408c_Method">
    <vt:lpwstr>Standard</vt:lpwstr>
  </property>
  <property fmtid="{D5CDD505-2E9C-101B-9397-08002B2CF9AE}" pid="13" name="MSIP_Label_3c9bec58-8084-492e-8360-0e1cfe36408c_Name">
    <vt:lpwstr>Not Protected -Pilot</vt:lpwstr>
  </property>
  <property fmtid="{D5CDD505-2E9C-101B-9397-08002B2CF9AE}" pid="14" name="MSIP_Label_3c9bec58-8084-492e-8360-0e1cfe36408c_SetDate">
    <vt:lpwstr>2023-06-13T15:23:58Z</vt:lpwstr>
  </property>
  <property fmtid="{D5CDD505-2E9C-101B-9397-08002B2CF9AE}" pid="15" name="MSIP_Label_3c9bec58-8084-492e-8360-0e1cfe36408c_SiteId">
    <vt:lpwstr>f35a6974-607f-47d4-82d7-ff31d7dc53a5</vt:lpwstr>
  </property>
  <property fmtid="{D5CDD505-2E9C-101B-9397-08002B2CF9AE}" pid="16" name="ContentTypeId">
    <vt:lpwstr>0x0101000DA6AD19014FF648A49316945EE786F90200176DED4FF78CD74995F64A0F46B59E48</vt:lpwstr>
  </property>
  <property fmtid="{D5CDD505-2E9C-101B-9397-08002B2CF9AE}" pid="17" name="MSIP_Label_926dd0f0-549d-4a31-862c-c1638adefb3b_Enabled">
    <vt:lpwstr>true</vt:lpwstr>
  </property>
  <property fmtid="{D5CDD505-2E9C-101B-9397-08002B2CF9AE}" pid="18" name="MSIP_Label_926dd0f0-549d-4a31-862c-c1638adefb3b_SetDate">
    <vt:lpwstr>2025-02-10T13:34:46Z</vt:lpwstr>
  </property>
  <property fmtid="{D5CDD505-2E9C-101B-9397-08002B2CF9AE}" pid="19" name="MSIP_Label_926dd0f0-549d-4a31-862c-c1638adefb3b_Method">
    <vt:lpwstr>Privileged</vt:lpwstr>
  </property>
  <property fmtid="{D5CDD505-2E9C-101B-9397-08002B2CF9AE}" pid="20" name="MSIP_Label_926dd0f0-549d-4a31-862c-c1638adefb3b_Name">
    <vt:lpwstr>General Business Data</vt:lpwstr>
  </property>
  <property fmtid="{D5CDD505-2E9C-101B-9397-08002B2CF9AE}" pid="21" name="MSIP_Label_926dd0f0-549d-4a31-862c-c1638adefb3b_SiteId">
    <vt:lpwstr>565796f8-44be-4e6f-86bd-5f094ff1fe93</vt:lpwstr>
  </property>
  <property fmtid="{D5CDD505-2E9C-101B-9397-08002B2CF9AE}" pid="22" name="MSIP_Label_926dd0f0-549d-4a31-862c-c1638adefb3b_ActionId">
    <vt:lpwstr>cb106188-5b65-4123-93c9-88556ed18e7e</vt:lpwstr>
  </property>
  <property fmtid="{D5CDD505-2E9C-101B-9397-08002B2CF9AE}" pid="23" name="MSIP_Label_926dd0f0-549d-4a31-862c-c1638adefb3b_ContentBits">
    <vt:lpwstr>0</vt:lpwstr>
  </property>
  <property fmtid="{D5CDD505-2E9C-101B-9397-08002B2CF9AE}" pid="24" name="MSIP_Label_926dd0f0-549d-4a31-862c-c1638adefb3b_Tag">
    <vt:lpwstr>10, 0, 1, 2</vt:lpwstr>
  </property>
  <property fmtid="{D5CDD505-2E9C-101B-9397-08002B2CF9AE}" pid="25" name="MediaServiceImageTags">
    <vt:lpwstr/>
  </property>
  <property fmtid="{D5CDD505-2E9C-101B-9397-08002B2CF9AE}" pid="26" name="_dlc_DocIdItemGuid">
    <vt:lpwstr>1019bf5a-294d-464c-9831-765c412ad351</vt:lpwstr>
  </property>
</Properties>
</file>